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294B" w14:textId="0815A585" w:rsidR="00B511D2" w:rsidRPr="00B511D2" w:rsidRDefault="00B511D2" w:rsidP="00B511D2">
      <w:pPr>
        <w:tabs>
          <w:tab w:val="left" w:pos="1985"/>
          <w:tab w:val="left" w:pos="7680"/>
        </w:tabs>
        <w:spacing w:after="0"/>
        <w:jc w:val="both"/>
        <w:rPr>
          <w:rFonts w:ascii="Arial" w:eastAsia="DengXian" w:hAnsi="Arial" w:cs="Arial"/>
          <w:b/>
          <w:sz w:val="24"/>
          <w:lang w:val="de-DE" w:eastAsia="zh-CN"/>
        </w:rPr>
      </w:pPr>
      <w:bookmarkStart w:id="0" w:name="_Hlk132042521"/>
      <w:bookmarkStart w:id="1" w:name="_Hlk190960686"/>
      <w:bookmarkStart w:id="2" w:name="_Hlk166071962"/>
      <w:bookmarkStart w:id="3" w:name="_Toc508617208"/>
      <w:r w:rsidRPr="00B511D2">
        <w:rPr>
          <w:rFonts w:ascii="Arial" w:hAnsi="Arial" w:cs="Arial"/>
          <w:b/>
          <w:sz w:val="24"/>
          <w:lang w:val="de-DE"/>
        </w:rPr>
        <w:t>3GPP TSG-RAN WG4 Meeting #116bis</w:t>
      </w:r>
      <w:r w:rsidRPr="00B511D2">
        <w:rPr>
          <w:rFonts w:ascii="Arial" w:hAnsi="Arial" w:cs="Arial"/>
          <w:b/>
          <w:sz w:val="24"/>
          <w:lang w:val="de-DE"/>
        </w:rPr>
        <w:tab/>
      </w:r>
      <w:r w:rsidRPr="00B511D2">
        <w:rPr>
          <w:rFonts w:ascii="Arial" w:hAnsi="Arial" w:cs="Arial"/>
          <w:b/>
          <w:sz w:val="24"/>
          <w:lang w:val="de-DE"/>
        </w:rPr>
        <w:tab/>
      </w:r>
      <w:r w:rsidRPr="00B511D2">
        <w:rPr>
          <w:rFonts w:ascii="Arial" w:eastAsia="DengXian" w:hAnsi="Arial" w:cs="Arial" w:hint="eastAsia"/>
          <w:b/>
          <w:sz w:val="24"/>
          <w:lang w:val="de-DE" w:eastAsia="zh-CN"/>
        </w:rPr>
        <w:t xml:space="preserve">     </w:t>
      </w:r>
      <w:r w:rsidRPr="00B511D2">
        <w:rPr>
          <w:rFonts w:ascii="Arial" w:hAnsi="Arial" w:cs="Arial"/>
          <w:b/>
          <w:sz w:val="24"/>
          <w:lang w:val="de-DE"/>
        </w:rPr>
        <w:t>R4-25</w:t>
      </w:r>
      <w:r>
        <w:rPr>
          <w:rFonts w:asciiTheme="minorEastAsia" w:eastAsiaTheme="minorEastAsia" w:hAnsiTheme="minorEastAsia" w:cs="Arial" w:hint="eastAsia"/>
          <w:b/>
          <w:sz w:val="24"/>
          <w:lang w:val="de-DE" w:eastAsia="zh-CN"/>
        </w:rPr>
        <w:t>xxxxx</w:t>
      </w:r>
    </w:p>
    <w:p w14:paraId="44CEDC3E" w14:textId="77777777" w:rsidR="00B511D2" w:rsidRPr="00B511D2" w:rsidRDefault="00B511D2" w:rsidP="00B511D2">
      <w:pPr>
        <w:tabs>
          <w:tab w:val="left" w:pos="1985"/>
          <w:tab w:val="left" w:pos="7680"/>
        </w:tabs>
        <w:spacing w:after="0"/>
        <w:jc w:val="both"/>
        <w:rPr>
          <w:rFonts w:ascii="Arial" w:hAnsi="Arial" w:cs="Arial"/>
          <w:b/>
          <w:sz w:val="24"/>
        </w:rPr>
      </w:pPr>
      <w:r w:rsidRPr="00B511D2">
        <w:rPr>
          <w:rFonts w:ascii="Arial" w:eastAsia="SimSun" w:hAnsi="Arial" w:cs="Arial"/>
          <w:b/>
          <w:sz w:val="24"/>
          <w:szCs w:val="24"/>
          <w:lang w:eastAsia="zh-CN"/>
        </w:rPr>
        <w:t>Prague, Czech Republic, 13 – 17 Oct 2025</w:t>
      </w:r>
    </w:p>
    <w:p w14:paraId="4EE400A0" w14:textId="77777777" w:rsidR="00B511D2" w:rsidRPr="00B511D2" w:rsidRDefault="00B511D2" w:rsidP="00B511D2">
      <w:pPr>
        <w:spacing w:after="0"/>
        <w:jc w:val="both"/>
        <w:rPr>
          <w:rFonts w:ascii="Arial" w:hAnsi="Arial" w:cs="Arial"/>
          <w:b/>
          <w:sz w:val="24"/>
          <w:szCs w:val="24"/>
        </w:rPr>
      </w:pPr>
    </w:p>
    <w:p w14:paraId="1BF8EC9E" w14:textId="2561A9E1" w:rsidR="00B511D2" w:rsidRPr="00133AFB" w:rsidRDefault="00B511D2" w:rsidP="00B511D2">
      <w:pPr>
        <w:tabs>
          <w:tab w:val="left" w:pos="2250"/>
        </w:tabs>
        <w:spacing w:after="0"/>
        <w:ind w:left="2160" w:hanging="2160"/>
        <w:jc w:val="both"/>
        <w:rPr>
          <w:rFonts w:ascii="Arial" w:eastAsia="DengXian" w:hAnsi="Arial" w:cs="Arial"/>
          <w:b/>
          <w:sz w:val="24"/>
          <w:szCs w:val="24"/>
          <w:lang w:eastAsia="zh-CN"/>
        </w:rPr>
      </w:pPr>
      <w:r w:rsidRPr="00133AFB">
        <w:rPr>
          <w:rFonts w:ascii="Arial" w:hAnsi="Arial" w:cs="Arial"/>
          <w:b/>
          <w:sz w:val="24"/>
          <w:szCs w:val="24"/>
        </w:rPr>
        <w:t>Agenda Item:</w:t>
      </w:r>
      <w:r w:rsidRPr="00133AFB">
        <w:rPr>
          <w:rFonts w:ascii="Arial" w:hAnsi="Arial" w:cs="Arial"/>
          <w:b/>
          <w:sz w:val="24"/>
          <w:szCs w:val="24"/>
        </w:rPr>
        <w:tab/>
      </w:r>
      <w:r w:rsidRPr="00133AFB">
        <w:rPr>
          <w:rFonts w:ascii="Arial" w:eastAsia="DengXian" w:hAnsi="Arial" w:cs="Arial" w:hint="eastAsia"/>
          <w:b/>
          <w:sz w:val="24"/>
          <w:szCs w:val="24"/>
          <w:lang w:eastAsia="zh-CN"/>
        </w:rPr>
        <w:t>6.11</w:t>
      </w:r>
      <w:r w:rsidRPr="00133AFB">
        <w:rPr>
          <w:rFonts w:ascii="Arial" w:hAnsi="Arial" w:cs="Arial"/>
          <w:b/>
          <w:sz w:val="24"/>
          <w:szCs w:val="24"/>
        </w:rPr>
        <w:t>.</w:t>
      </w:r>
      <w:r w:rsidRPr="00133AFB">
        <w:rPr>
          <w:rFonts w:ascii="Arial" w:eastAsia="DengXian" w:hAnsi="Arial" w:cs="Arial" w:hint="eastAsia"/>
          <w:b/>
          <w:sz w:val="24"/>
          <w:szCs w:val="24"/>
          <w:lang w:eastAsia="zh-CN"/>
        </w:rPr>
        <w:t>1</w:t>
      </w:r>
    </w:p>
    <w:p w14:paraId="379A31DB" w14:textId="7F6E1E72" w:rsidR="00B511D2" w:rsidRPr="00133AFB" w:rsidRDefault="00B511D2" w:rsidP="00B511D2">
      <w:pPr>
        <w:tabs>
          <w:tab w:val="left" w:pos="2250"/>
        </w:tabs>
        <w:spacing w:after="0"/>
        <w:ind w:left="2160" w:hanging="2160"/>
        <w:jc w:val="both"/>
        <w:rPr>
          <w:rFonts w:ascii="Arial" w:hAnsi="Arial" w:cs="Arial"/>
          <w:b/>
          <w:sz w:val="24"/>
          <w:szCs w:val="24"/>
        </w:rPr>
      </w:pPr>
      <w:r w:rsidRPr="00133AFB">
        <w:rPr>
          <w:rFonts w:ascii="Arial" w:hAnsi="Arial" w:cs="Arial"/>
          <w:b/>
          <w:sz w:val="24"/>
          <w:szCs w:val="24"/>
        </w:rPr>
        <w:t xml:space="preserve">Source: </w:t>
      </w:r>
      <w:r w:rsidRPr="00133AFB">
        <w:rPr>
          <w:rFonts w:ascii="Arial" w:hAnsi="Arial" w:cs="Arial"/>
          <w:b/>
          <w:sz w:val="24"/>
          <w:szCs w:val="24"/>
        </w:rPr>
        <w:tab/>
        <w:t>OPPO, CAICT, vivo, Nokia, Ericsson, Qualcomm, CMCC, CTC, Huawei, Hisilicon, Mediatek, CATT, Samsung, ZTE Corporation, Apple</w:t>
      </w:r>
    </w:p>
    <w:p w14:paraId="31776AD6" w14:textId="77777777" w:rsidR="00B511D2" w:rsidRPr="00133AFB" w:rsidRDefault="00B511D2" w:rsidP="00B511D2">
      <w:pPr>
        <w:tabs>
          <w:tab w:val="left" w:pos="2250"/>
        </w:tabs>
        <w:spacing w:after="0"/>
        <w:ind w:left="2160" w:hanging="2160"/>
        <w:jc w:val="both"/>
        <w:rPr>
          <w:rFonts w:ascii="Arial" w:eastAsia="DengXian" w:hAnsi="Arial" w:cs="Arial"/>
          <w:b/>
          <w:sz w:val="24"/>
          <w:szCs w:val="24"/>
          <w:lang w:eastAsia="zh-CN"/>
        </w:rPr>
      </w:pPr>
      <w:r w:rsidRPr="00133AFB">
        <w:rPr>
          <w:rFonts w:ascii="Arial" w:hAnsi="Arial" w:cs="Arial"/>
          <w:b/>
          <w:sz w:val="24"/>
          <w:szCs w:val="24"/>
        </w:rPr>
        <w:t xml:space="preserve">Title: </w:t>
      </w:r>
      <w:r w:rsidRPr="00133AFB">
        <w:rPr>
          <w:rFonts w:ascii="Arial" w:hAnsi="Arial" w:cs="Arial"/>
          <w:b/>
          <w:sz w:val="24"/>
          <w:szCs w:val="24"/>
        </w:rPr>
        <w:tab/>
      </w:r>
      <w:r w:rsidRPr="00133AFB">
        <w:rPr>
          <w:rFonts w:ascii="Arial" w:eastAsia="DengXian" w:hAnsi="Arial" w:cs="Arial"/>
          <w:b/>
          <w:sz w:val="24"/>
          <w:szCs w:val="24"/>
          <w:lang w:eastAsia="zh-CN"/>
        </w:rPr>
        <w:t>Demodulation and CSI reporting requirements for CSI prediction</w:t>
      </w:r>
    </w:p>
    <w:p w14:paraId="4D4A6A22" w14:textId="77777777" w:rsidR="00B511D2" w:rsidRPr="00133AFB" w:rsidRDefault="00B511D2" w:rsidP="00B511D2">
      <w:pPr>
        <w:tabs>
          <w:tab w:val="left" w:pos="2250"/>
        </w:tabs>
        <w:spacing w:after="0"/>
        <w:ind w:left="2160" w:hanging="2160"/>
        <w:jc w:val="both"/>
        <w:rPr>
          <w:rFonts w:ascii="Arial" w:hAnsi="Arial" w:cs="Arial"/>
          <w:b/>
          <w:sz w:val="24"/>
          <w:szCs w:val="24"/>
        </w:rPr>
      </w:pPr>
      <w:r w:rsidRPr="00133AFB">
        <w:rPr>
          <w:rFonts w:ascii="Arial" w:hAnsi="Arial" w:cs="Arial"/>
          <w:b/>
          <w:sz w:val="24"/>
          <w:szCs w:val="24"/>
        </w:rPr>
        <w:t>Document for:</w:t>
      </w:r>
      <w:r w:rsidRPr="00133AFB">
        <w:rPr>
          <w:rFonts w:ascii="Arial" w:hAnsi="Arial" w:cs="Arial"/>
          <w:b/>
          <w:sz w:val="24"/>
          <w:szCs w:val="24"/>
        </w:rPr>
        <w:tab/>
        <w:t>Approval</w:t>
      </w:r>
    </w:p>
    <w:p w14:paraId="4972B70A" w14:textId="77777777" w:rsidR="009A068D" w:rsidRDefault="00440A39">
      <w:pPr>
        <w:pStyle w:val="Heading1"/>
        <w:numPr>
          <w:ilvl w:val="0"/>
          <w:numId w:val="2"/>
        </w:numPr>
        <w:tabs>
          <w:tab w:val="left" w:pos="432"/>
        </w:tabs>
        <w:ind w:left="432" w:hanging="432"/>
        <w:jc w:val="both"/>
      </w:pPr>
      <w:r>
        <w:t>Introduction</w:t>
      </w:r>
    </w:p>
    <w:p w14:paraId="50E4D8BE" w14:textId="5793302A" w:rsidR="009A068D" w:rsidRDefault="00440A39">
      <w:pPr>
        <w:jc w:val="both"/>
        <w:rPr>
          <w:rFonts w:eastAsiaTheme="minorEastAsia"/>
          <w:lang w:eastAsia="zh-CN"/>
        </w:rPr>
      </w:pPr>
      <w:r>
        <w:t>In this contribution</w:t>
      </w:r>
      <w:r>
        <w:rPr>
          <w:rFonts w:hint="eastAsia"/>
        </w:rPr>
        <w:t>,</w:t>
      </w:r>
      <w:r>
        <w:t xml:space="preserve"> </w:t>
      </w:r>
      <w:r>
        <w:rPr>
          <w:rFonts w:eastAsiaTheme="minorEastAsia" w:hint="eastAsia"/>
          <w:lang w:eastAsia="zh-CN"/>
        </w:rPr>
        <w:t>according to companies</w:t>
      </w:r>
      <w:r>
        <w:rPr>
          <w:rFonts w:eastAsiaTheme="minorEastAsia"/>
          <w:lang w:eastAsia="zh-CN"/>
        </w:rPr>
        <w:t>’</w:t>
      </w:r>
      <w:r>
        <w:rPr>
          <w:rFonts w:eastAsiaTheme="minorEastAsia" w:hint="eastAsia"/>
          <w:lang w:eastAsia="zh-CN"/>
        </w:rPr>
        <w:t xml:space="preserve"> inputs</w:t>
      </w:r>
      <w:r w:rsidR="00B511D2">
        <w:rPr>
          <w:rFonts w:eastAsiaTheme="minorEastAsia" w:hint="eastAsia"/>
          <w:lang w:eastAsia="zh-CN"/>
        </w:rPr>
        <w:t xml:space="preserve"> and agreements</w:t>
      </w:r>
      <w:r>
        <w:rPr>
          <w:rFonts w:eastAsiaTheme="minorEastAsia" w:hint="eastAsia"/>
          <w:lang w:eastAsia="zh-CN"/>
        </w:rPr>
        <w:t xml:space="preserve"> in RAN4 #11</w:t>
      </w:r>
      <w:r w:rsidR="000E6EF4">
        <w:rPr>
          <w:rFonts w:eastAsiaTheme="minorEastAsia" w:hint="eastAsia"/>
          <w:lang w:eastAsia="zh-CN"/>
        </w:rPr>
        <w:t>6</w:t>
      </w:r>
      <w:r w:rsidR="00B511D2">
        <w:rPr>
          <w:rFonts w:eastAsiaTheme="minorEastAsia" w:hint="eastAsia"/>
          <w:lang w:eastAsia="zh-CN"/>
        </w:rPr>
        <w:t>bis</w:t>
      </w:r>
      <w:r>
        <w:rPr>
          <w:rFonts w:eastAsiaTheme="minorEastAsia" w:hint="eastAsia"/>
          <w:lang w:eastAsia="zh-CN"/>
        </w:rPr>
        <w:t xml:space="preserve"> meeting, updated </w:t>
      </w:r>
      <w:r>
        <w:t>simulation assumption</w:t>
      </w:r>
      <w:r>
        <w:rPr>
          <w:rFonts w:eastAsiaTheme="minorEastAsia" w:hint="eastAsia"/>
          <w:lang w:eastAsia="zh-CN"/>
        </w:rPr>
        <w:t>s</w:t>
      </w:r>
      <w:r>
        <w:t xml:space="preserve"> for</w:t>
      </w:r>
      <w:r>
        <w:rPr>
          <w:rFonts w:hint="eastAsia"/>
          <w:lang w:val="en-US"/>
        </w:rPr>
        <w:t xml:space="preserve"> AI/ML based </w:t>
      </w:r>
      <w:r>
        <w:rPr>
          <w:rFonts w:eastAsiaTheme="minorEastAsia" w:hint="eastAsia"/>
          <w:lang w:val="en-US" w:eastAsia="zh-CN"/>
        </w:rPr>
        <w:t xml:space="preserve">CSI prediction </w:t>
      </w:r>
      <w:r w:rsidR="00C92C84">
        <w:rPr>
          <w:rFonts w:eastAsiaTheme="minorEastAsia" w:hint="eastAsia"/>
          <w:lang w:val="en-US" w:eastAsia="zh-CN"/>
        </w:rPr>
        <w:t>are</w:t>
      </w:r>
      <w:r>
        <w:t xml:space="preserve"> </w:t>
      </w:r>
      <w:r>
        <w:rPr>
          <w:rFonts w:eastAsiaTheme="minorEastAsia" w:hint="eastAsia"/>
          <w:lang w:eastAsia="zh-CN"/>
        </w:rPr>
        <w:t>proposed</w:t>
      </w:r>
      <w:r>
        <w:t xml:space="preserve">. </w:t>
      </w:r>
    </w:p>
    <w:p w14:paraId="765BD041" w14:textId="77777777" w:rsidR="009A068D" w:rsidRDefault="00440A39">
      <w:pPr>
        <w:pStyle w:val="Heading1"/>
        <w:numPr>
          <w:ilvl w:val="0"/>
          <w:numId w:val="2"/>
        </w:numPr>
        <w:tabs>
          <w:tab w:val="left" w:pos="720"/>
        </w:tabs>
        <w:ind w:left="432" w:hanging="432"/>
        <w:jc w:val="both"/>
        <w:rPr>
          <w:rFonts w:eastAsiaTheme="minorEastAsia"/>
          <w:lang w:val="en-US" w:eastAsia="zh-CN"/>
        </w:rPr>
      </w:pPr>
      <w:r>
        <w:rPr>
          <w:rFonts w:eastAsiaTheme="minorEastAsia"/>
          <w:lang w:val="en-US" w:eastAsia="zh-CN"/>
        </w:rPr>
        <w:t>U</w:t>
      </w:r>
      <w:r>
        <w:rPr>
          <w:rFonts w:eastAsiaTheme="minorEastAsia" w:hint="eastAsia"/>
          <w:lang w:val="en-US" w:eastAsia="zh-CN"/>
        </w:rPr>
        <w:t>pdated s</w:t>
      </w:r>
      <w:r>
        <w:rPr>
          <w:lang w:val="en-US"/>
        </w:rPr>
        <w:t xml:space="preserve">imulation </w:t>
      </w:r>
      <w:r>
        <w:rPr>
          <w:rFonts w:eastAsiaTheme="minorEastAsia"/>
          <w:lang w:eastAsia="zh-CN"/>
        </w:rPr>
        <w:t xml:space="preserve">assumptions </w:t>
      </w:r>
      <w:r>
        <w:rPr>
          <w:lang w:val="en-US"/>
        </w:rPr>
        <w:t>for AIML based CSI prediction</w:t>
      </w:r>
    </w:p>
    <w:p w14:paraId="33A5C54A" w14:textId="77777777" w:rsidR="00B511D2" w:rsidRDefault="00DA2AE2" w:rsidP="00B511D2">
      <w:pPr>
        <w:spacing w:after="0" w:line="360" w:lineRule="auto"/>
        <w:jc w:val="both"/>
        <w:rPr>
          <w:rFonts w:eastAsiaTheme="minorEastAsia"/>
          <w:b/>
          <w:bCs/>
          <w:lang w:val="en-US" w:eastAsia="zh-CN"/>
        </w:rPr>
      </w:pPr>
      <w:r>
        <w:rPr>
          <w:rFonts w:eastAsiaTheme="minorEastAsia"/>
          <w:b/>
          <w:bCs/>
          <w:lang w:val="en-US" w:eastAsia="zh-CN"/>
        </w:rPr>
        <w:t>For information</w:t>
      </w:r>
    </w:p>
    <w:p w14:paraId="23567A15" w14:textId="09FBBE49" w:rsidR="00B511D2" w:rsidRPr="004C62BB" w:rsidRDefault="00B511D2" w:rsidP="00B511D2">
      <w:pPr>
        <w:pStyle w:val="ListParagraph"/>
        <w:numPr>
          <w:ilvl w:val="0"/>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By RAN4 #116bis meeting, RAN4 has 6 inputs for step2 and 5 inputs for step</w:t>
      </w:r>
      <w:r w:rsidR="00335118">
        <w:rPr>
          <w:rFonts w:ascii="Times New Roman" w:eastAsiaTheme="minorEastAsia" w:hAnsi="Times New Roman" w:hint="eastAsia"/>
          <w:sz w:val="20"/>
          <w:szCs w:val="20"/>
          <w:lang w:eastAsia="zh-CN"/>
        </w:rPr>
        <w:t>3</w:t>
      </w:r>
      <w:r w:rsidRPr="004C62BB">
        <w:rPr>
          <w:rFonts w:ascii="Times New Roman" w:eastAsiaTheme="minorEastAsia" w:hAnsi="Times New Roman"/>
          <w:sz w:val="20"/>
          <w:szCs w:val="20"/>
          <w:lang w:eastAsia="zh-CN"/>
        </w:rPr>
        <w:t>, all for FDD.</w:t>
      </w:r>
    </w:p>
    <w:p w14:paraId="330BEDCA" w14:textId="3E289D0F" w:rsidR="00B511D2" w:rsidRPr="004C62BB" w:rsidRDefault="00B511D2" w:rsidP="00B511D2">
      <w:pPr>
        <w:pStyle w:val="ListParagraph"/>
        <w:numPr>
          <w:ilvl w:val="0"/>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For the new updated step3 results, which is more important to define the CSI prediction performance requirement, seems the variance among different companies is still quite heavy, potentially due to the generated wireless channel by different companies</w:t>
      </w:r>
      <w:r w:rsidR="00D9209E">
        <w:rPr>
          <w:rFonts w:ascii="Times New Roman" w:eastAsiaTheme="minorEastAsia" w:hAnsi="Times New Roman" w:hint="eastAsia"/>
          <w:sz w:val="20"/>
          <w:szCs w:val="20"/>
          <w:lang w:eastAsia="zh-CN"/>
        </w:rPr>
        <w:t xml:space="preserve">(e.g., different </w:t>
      </w:r>
      <w:r w:rsidRPr="004C62BB">
        <w:rPr>
          <w:rFonts w:ascii="Times New Roman" w:eastAsiaTheme="minorEastAsia" w:hAnsi="Times New Roman"/>
          <w:sz w:val="20"/>
          <w:szCs w:val="20"/>
          <w:lang w:eastAsia="zh-CN"/>
        </w:rPr>
        <w:t>simulation platform</w:t>
      </w:r>
      <w:r w:rsidR="00D9209E">
        <w:rPr>
          <w:rFonts w:ascii="Times New Roman" w:eastAsiaTheme="minorEastAsia" w:hAnsi="Times New Roman" w:hint="eastAsia"/>
          <w:sz w:val="20"/>
          <w:szCs w:val="20"/>
          <w:lang w:eastAsia="zh-CN"/>
        </w:rPr>
        <w:t>)</w:t>
      </w:r>
      <w:r w:rsidRPr="004C62BB">
        <w:rPr>
          <w:rFonts w:ascii="Times New Roman" w:eastAsiaTheme="minorEastAsia" w:hAnsi="Times New Roman"/>
          <w:sz w:val="20"/>
          <w:szCs w:val="20"/>
          <w:lang w:eastAsia="zh-CN"/>
        </w:rPr>
        <w:t xml:space="preserve">, the utilized model(e.g., different backbone, detailed design), the channel estimation approach, and the type1 baseline performance </w:t>
      </w:r>
      <w:r w:rsidR="00D9209E">
        <w:rPr>
          <w:rFonts w:ascii="Times New Roman" w:eastAsiaTheme="minorEastAsia" w:hAnsi="Times New Roman" w:hint="eastAsia"/>
          <w:sz w:val="20"/>
          <w:szCs w:val="20"/>
          <w:lang w:eastAsia="zh-CN"/>
        </w:rPr>
        <w:t xml:space="preserve">simulated and </w:t>
      </w:r>
      <w:r w:rsidRPr="004C62BB">
        <w:rPr>
          <w:rFonts w:ascii="Times New Roman" w:eastAsiaTheme="minorEastAsia" w:hAnsi="Times New Roman"/>
          <w:sz w:val="20"/>
          <w:szCs w:val="20"/>
          <w:lang w:eastAsia="zh-CN"/>
        </w:rPr>
        <w:t xml:space="preserve">claimed by different companies. </w:t>
      </w:r>
    </w:p>
    <w:p w14:paraId="36A3DB95" w14:textId="2574E6E7" w:rsidR="00B511D2" w:rsidRPr="004C62BB" w:rsidRDefault="00B511D2" w:rsidP="005A0083">
      <w:pPr>
        <w:pStyle w:val="ListParagraph"/>
        <w:numPr>
          <w:ilvl w:val="0"/>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For the simulation assumption, as agreed in RAN4 #116 bis meeting, “Introduce tests for 20Hz Doppler with MCS [17or19] with 16Tx ports and 2Rx in FDD, Introduce test for TDD with the details FFS”, following revising will be captured in the updated simulation.</w:t>
      </w:r>
    </w:p>
    <w:p w14:paraId="38353B5B" w14:textId="22CE4BAB" w:rsidR="00B511D2" w:rsidRPr="004C62BB" w:rsidRDefault="00B511D2" w:rsidP="00B511D2">
      <w:pPr>
        <w:pStyle w:val="ListParagraph"/>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Remove the 50Hz doppler and remove the mixed Doppler assumption</w:t>
      </w:r>
    </w:p>
    <w:p w14:paraId="31011033" w14:textId="552BFF43" w:rsidR="00B511D2" w:rsidRPr="004C62BB" w:rsidRDefault="00B511D2" w:rsidP="00B511D2">
      <w:pPr>
        <w:pStyle w:val="ListParagraph"/>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keep MCS 17 and MCS 19, remove MCS 13</w:t>
      </w:r>
    </w:p>
    <w:p w14:paraId="133402A7" w14:textId="77777777" w:rsidR="00B511D2" w:rsidRPr="004C62BB" w:rsidRDefault="00B511D2" w:rsidP="00B511D2">
      <w:pPr>
        <w:pStyle w:val="ListParagraph"/>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Use 2RX for FDD</w:t>
      </w:r>
    </w:p>
    <w:p w14:paraId="606E50DC" w14:textId="52A8FB22" w:rsidR="00B511D2" w:rsidRPr="007E4ED3" w:rsidRDefault="00B511D2" w:rsidP="00B511D2">
      <w:pPr>
        <w:pStyle w:val="ListParagraph"/>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Use 4RX for TDD</w:t>
      </w:r>
      <w:r w:rsidR="00D9209E">
        <w:rPr>
          <w:rFonts w:ascii="Times New Roman" w:eastAsiaTheme="minorEastAsia" w:hAnsi="Times New Roman" w:hint="eastAsia"/>
          <w:sz w:val="20"/>
          <w:szCs w:val="20"/>
          <w:lang w:eastAsia="zh-CN"/>
        </w:rPr>
        <w:t xml:space="preserve"> (update is allowed if any new </w:t>
      </w:r>
      <w:r w:rsidR="00D9209E">
        <w:rPr>
          <w:rFonts w:ascii="Times New Roman" w:eastAsiaTheme="minorEastAsia" w:hAnsi="Times New Roman"/>
          <w:sz w:val="20"/>
          <w:szCs w:val="20"/>
          <w:lang w:eastAsia="zh-CN"/>
        </w:rPr>
        <w:t>agreement)</w:t>
      </w:r>
    </w:p>
    <w:p w14:paraId="73AFE6B7" w14:textId="0CBF34CF" w:rsidR="007E4ED3" w:rsidRPr="004C62BB" w:rsidRDefault="007E4ED3" w:rsidP="00B511D2">
      <w:pPr>
        <w:pStyle w:val="ListParagraph"/>
        <w:numPr>
          <w:ilvl w:val="1"/>
          <w:numId w:val="15"/>
        </w:numPr>
        <w:spacing w:after="0" w:line="360" w:lineRule="auto"/>
        <w:jc w:val="both"/>
        <w:rPr>
          <w:rFonts w:ascii="Times New Roman" w:eastAsiaTheme="minorEastAsia" w:hAnsi="Times New Roman"/>
          <w:b/>
          <w:bCs/>
          <w:sz w:val="20"/>
          <w:szCs w:val="20"/>
          <w:lang w:eastAsia="zh-CN"/>
        </w:rPr>
      </w:pPr>
      <w:r>
        <w:rPr>
          <w:rFonts w:ascii="Times New Roman" w:eastAsiaTheme="minorEastAsia" w:hAnsi="Times New Roman"/>
          <w:sz w:val="20"/>
          <w:szCs w:val="20"/>
          <w:lang w:eastAsia="zh-CN"/>
        </w:rPr>
        <w:t>R</w:t>
      </w:r>
      <w:r>
        <w:rPr>
          <w:rFonts w:ascii="Times New Roman" w:eastAsiaTheme="minorEastAsia" w:hAnsi="Times New Roman" w:hint="eastAsia"/>
          <w:sz w:val="20"/>
          <w:szCs w:val="20"/>
          <w:lang w:eastAsia="zh-CN"/>
        </w:rPr>
        <w:t>emove the assumptions on 32Tx ports</w:t>
      </w:r>
    </w:p>
    <w:p w14:paraId="1C05818E" w14:textId="77777777" w:rsidR="00532B54" w:rsidRDefault="00532B54" w:rsidP="0095335C">
      <w:pPr>
        <w:tabs>
          <w:tab w:val="left" w:pos="720"/>
        </w:tabs>
        <w:spacing w:after="0" w:line="360" w:lineRule="auto"/>
        <w:jc w:val="both"/>
        <w:rPr>
          <w:rFonts w:eastAsiaTheme="minorEastAsia"/>
          <w:b/>
          <w:bCs/>
          <w:lang w:val="en-US" w:eastAsia="zh-CN"/>
        </w:rPr>
      </w:pPr>
    </w:p>
    <w:p w14:paraId="67C024F6" w14:textId="177DBDC4" w:rsidR="0095335C" w:rsidRPr="006E5383" w:rsidRDefault="0095335C" w:rsidP="0095335C">
      <w:pPr>
        <w:tabs>
          <w:tab w:val="left" w:pos="720"/>
        </w:tabs>
        <w:spacing w:after="0" w:line="360" w:lineRule="auto"/>
        <w:jc w:val="both"/>
        <w:rPr>
          <w:rFonts w:eastAsiaTheme="minorEastAsia"/>
          <w:b/>
          <w:bCs/>
          <w:lang w:val="en-US" w:eastAsia="zh-CN"/>
        </w:rPr>
      </w:pPr>
      <w:r w:rsidRPr="006E5383">
        <w:rPr>
          <w:rFonts w:eastAsiaTheme="minorEastAsia"/>
          <w:b/>
          <w:bCs/>
          <w:lang w:val="en-US" w:eastAsia="zh-CN"/>
        </w:rPr>
        <w:t>Way</w:t>
      </w:r>
      <w:r w:rsidR="00A36C83">
        <w:rPr>
          <w:rFonts w:eastAsiaTheme="minorEastAsia" w:hint="eastAsia"/>
          <w:b/>
          <w:bCs/>
          <w:lang w:val="en-US" w:eastAsia="zh-CN"/>
        </w:rPr>
        <w:t xml:space="preserve"> f</w:t>
      </w:r>
      <w:r w:rsidRPr="006E5383">
        <w:rPr>
          <w:rFonts w:eastAsiaTheme="minorEastAsia"/>
          <w:b/>
          <w:bCs/>
          <w:lang w:val="en-US" w:eastAsia="zh-CN"/>
        </w:rPr>
        <w:t>or</w:t>
      </w:r>
      <w:r w:rsidR="00A36C83">
        <w:rPr>
          <w:rFonts w:eastAsiaTheme="minorEastAsia" w:hint="eastAsia"/>
          <w:b/>
          <w:bCs/>
          <w:lang w:val="en-US" w:eastAsia="zh-CN"/>
        </w:rPr>
        <w:t>war</w:t>
      </w:r>
      <w:r w:rsidRPr="006E5383">
        <w:rPr>
          <w:rFonts w:eastAsiaTheme="minorEastAsia"/>
          <w:b/>
          <w:bCs/>
          <w:lang w:val="en-US" w:eastAsia="zh-CN"/>
        </w:rPr>
        <w:t>d for next step simulation for CSI prediction</w:t>
      </w:r>
    </w:p>
    <w:p w14:paraId="176030AD" w14:textId="3A8C26A2" w:rsidR="00977A04" w:rsidRDefault="006620D2" w:rsidP="0095335C">
      <w:pPr>
        <w:pStyle w:val="ListParagraph"/>
        <w:numPr>
          <w:ilvl w:val="1"/>
          <w:numId w:val="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w:t>
      </w:r>
      <w:r w:rsidR="004E775B">
        <w:rPr>
          <w:rFonts w:ascii="Times New Roman" w:eastAsiaTheme="minorEastAsia" w:hAnsi="Times New Roman" w:hint="eastAsia"/>
          <w:sz w:val="20"/>
          <w:szCs w:val="20"/>
          <w:lang w:eastAsia="zh-CN"/>
        </w:rPr>
        <w:t>step-3</w:t>
      </w:r>
      <w:r>
        <w:rPr>
          <w:rFonts w:ascii="Times New Roman" w:eastAsiaTheme="minorEastAsia" w:hAnsi="Times New Roman" w:hint="eastAsia"/>
          <w:sz w:val="20"/>
          <w:szCs w:val="20"/>
          <w:lang w:eastAsia="zh-CN"/>
        </w:rPr>
        <w:t xml:space="preserve">, </w:t>
      </w:r>
    </w:p>
    <w:p w14:paraId="590E326A" w14:textId="2D8B9218" w:rsidR="00B511D2" w:rsidRDefault="00BD74E8" w:rsidP="00B511D2">
      <w:pPr>
        <w:pStyle w:val="ListParagraph"/>
        <w:numPr>
          <w:ilvl w:val="2"/>
          <w:numId w:val="7"/>
        </w:numPr>
        <w:rPr>
          <w:rFonts w:ascii="Times New Roman" w:eastAsiaTheme="minorEastAsia" w:hAnsi="Times New Roman"/>
          <w:sz w:val="20"/>
          <w:szCs w:val="20"/>
          <w:lang w:eastAsia="zh-CN"/>
        </w:rPr>
      </w:pPr>
      <w:r>
        <w:rPr>
          <w:rFonts w:ascii="Times New Roman" w:eastAsia="Yu Mincho" w:hAnsi="Times New Roman" w:hint="eastAsia"/>
          <w:sz w:val="20"/>
          <w:szCs w:val="20"/>
          <w:lang w:eastAsia="ja-JP"/>
        </w:rPr>
        <w:t>Interested c</w:t>
      </w:r>
      <w:r w:rsidR="0095335C" w:rsidRPr="006620D2">
        <w:rPr>
          <w:rFonts w:ascii="Times New Roman" w:eastAsiaTheme="minorEastAsia" w:hAnsi="Times New Roman"/>
          <w:sz w:val="20"/>
          <w:szCs w:val="20"/>
          <w:lang w:eastAsia="zh-CN"/>
        </w:rPr>
        <w:t xml:space="preserve">ompanies </w:t>
      </w:r>
      <w:r>
        <w:rPr>
          <w:rFonts w:ascii="Times New Roman" w:eastAsia="Yu Mincho" w:hAnsi="Times New Roman" w:hint="eastAsia"/>
          <w:sz w:val="20"/>
          <w:szCs w:val="20"/>
          <w:lang w:eastAsia="ja-JP"/>
        </w:rPr>
        <w:t xml:space="preserve">are encouraged to </w:t>
      </w:r>
      <w:r w:rsidR="0095335C">
        <w:rPr>
          <w:rFonts w:ascii="Times New Roman" w:eastAsiaTheme="minorEastAsia" w:hAnsi="Times New Roman" w:hint="eastAsia"/>
          <w:sz w:val="20"/>
          <w:szCs w:val="20"/>
          <w:lang w:eastAsia="zh-CN"/>
        </w:rPr>
        <w:t>provid</w:t>
      </w:r>
      <w:r w:rsidR="006E5383">
        <w:rPr>
          <w:rFonts w:ascii="Times New Roman" w:eastAsiaTheme="minorEastAsia" w:hAnsi="Times New Roman" w:hint="eastAsia"/>
          <w:sz w:val="20"/>
          <w:szCs w:val="20"/>
          <w:lang w:eastAsia="zh-CN"/>
        </w:rPr>
        <w:t>e</w:t>
      </w:r>
      <w:r w:rsidR="00BC2C8B">
        <w:rPr>
          <w:rFonts w:ascii="Times New Roman" w:eastAsiaTheme="minorEastAsia" w:hAnsi="Times New Roman" w:hint="eastAsia"/>
          <w:sz w:val="20"/>
          <w:szCs w:val="20"/>
          <w:lang w:eastAsia="zh-CN"/>
        </w:rPr>
        <w:t xml:space="preserve"> </w:t>
      </w:r>
      <w:r w:rsidR="00180D8B">
        <w:rPr>
          <w:rFonts w:ascii="Times New Roman" w:eastAsiaTheme="minorEastAsia" w:hAnsi="Times New Roman" w:hint="eastAsia"/>
          <w:sz w:val="20"/>
          <w:szCs w:val="20"/>
          <w:lang w:eastAsia="zh-CN"/>
        </w:rPr>
        <w:t>more</w:t>
      </w:r>
      <w:r w:rsidRPr="006620D2">
        <w:rPr>
          <w:rFonts w:ascii="Times New Roman" w:eastAsiaTheme="minorEastAsia" w:hAnsi="Times New Roman"/>
          <w:sz w:val="20"/>
          <w:szCs w:val="20"/>
          <w:lang w:eastAsia="zh-CN"/>
        </w:rPr>
        <w:t xml:space="preserve"> CSI prediction simulation</w:t>
      </w:r>
      <w:r>
        <w:rPr>
          <w:rFonts w:ascii="Times New Roman" w:eastAsiaTheme="minorEastAsia" w:hAnsi="Times New Roman" w:hint="eastAsia"/>
          <w:sz w:val="20"/>
          <w:szCs w:val="20"/>
          <w:lang w:eastAsia="zh-CN"/>
        </w:rPr>
        <w:t xml:space="preserve"> </w:t>
      </w:r>
      <w:r w:rsidR="0095335C">
        <w:rPr>
          <w:rFonts w:ascii="Times New Roman" w:eastAsiaTheme="minorEastAsia" w:hAnsi="Times New Roman" w:hint="eastAsia"/>
          <w:sz w:val="20"/>
          <w:szCs w:val="20"/>
          <w:lang w:eastAsia="zh-CN"/>
        </w:rPr>
        <w:t>results in</w:t>
      </w:r>
      <w:r w:rsidR="006620D2">
        <w:rPr>
          <w:rFonts w:ascii="Times New Roman" w:eastAsiaTheme="minorEastAsia" w:hAnsi="Times New Roman" w:hint="eastAsia"/>
          <w:sz w:val="20"/>
          <w:szCs w:val="20"/>
          <w:lang w:eastAsia="zh-CN"/>
        </w:rPr>
        <w:t xml:space="preserve"> RAN4#11</w:t>
      </w:r>
      <w:r w:rsidR="00B511D2">
        <w:rPr>
          <w:rFonts w:ascii="Times New Roman" w:eastAsiaTheme="minorEastAsia" w:hAnsi="Times New Roman" w:hint="eastAsia"/>
          <w:sz w:val="20"/>
          <w:szCs w:val="20"/>
          <w:lang w:eastAsia="zh-CN"/>
        </w:rPr>
        <w:t>7</w:t>
      </w:r>
      <w:r w:rsidR="004E775B">
        <w:rPr>
          <w:rFonts w:ascii="Times New Roman" w:eastAsiaTheme="minorEastAsia" w:hAnsi="Times New Roman" w:hint="eastAsia"/>
          <w:sz w:val="20"/>
          <w:szCs w:val="20"/>
          <w:lang w:eastAsia="zh-CN"/>
        </w:rPr>
        <w:t xml:space="preserve"> </w:t>
      </w:r>
      <w:r w:rsidR="006620D2">
        <w:rPr>
          <w:rFonts w:ascii="Times New Roman" w:eastAsiaTheme="minorEastAsia" w:hAnsi="Times New Roman" w:hint="eastAsia"/>
          <w:sz w:val="20"/>
          <w:szCs w:val="20"/>
          <w:lang w:eastAsia="zh-CN"/>
        </w:rPr>
        <w:t>meeting</w:t>
      </w:r>
      <w:r w:rsidR="00B511D2">
        <w:rPr>
          <w:rFonts w:ascii="Times New Roman" w:eastAsiaTheme="minorEastAsia" w:hAnsi="Times New Roman" w:hint="eastAsia"/>
          <w:sz w:val="20"/>
          <w:szCs w:val="20"/>
          <w:lang w:eastAsia="zh-CN"/>
        </w:rPr>
        <w:t>, for both FDD and TDD</w:t>
      </w:r>
      <w:r w:rsidR="003430EF">
        <w:rPr>
          <w:rFonts w:ascii="Times New Roman" w:eastAsia="Yu Mincho" w:hAnsi="Times New Roman" w:hint="eastAsia"/>
          <w:sz w:val="20"/>
          <w:szCs w:val="20"/>
          <w:lang w:eastAsia="ja-JP"/>
        </w:rPr>
        <w:t>.</w:t>
      </w:r>
    </w:p>
    <w:p w14:paraId="649861CD" w14:textId="17A5084A" w:rsidR="00B511D2" w:rsidRPr="00B511D2" w:rsidRDefault="00B511D2" w:rsidP="00B511D2">
      <w:pPr>
        <w:pStyle w:val="ListParagraph"/>
        <w:numPr>
          <w:ilvl w:val="0"/>
          <w:numId w:val="7"/>
        </w:numPr>
        <w:rPr>
          <w:rFonts w:ascii="Times New Roman" w:eastAsiaTheme="minorEastAsia" w:hAnsi="Times New Roman"/>
          <w:sz w:val="20"/>
          <w:szCs w:val="20"/>
          <w:lang w:eastAsia="zh-CN"/>
        </w:rPr>
        <w:sectPr w:rsidR="00B511D2" w:rsidRPr="00B511D2">
          <w:footnotePr>
            <w:numRestart w:val="eachSect"/>
          </w:footnotePr>
          <w:pgSz w:w="11907" w:h="16840"/>
          <w:pgMar w:top="1416" w:right="1133" w:bottom="1133" w:left="1133" w:header="850" w:footer="340" w:gutter="0"/>
          <w:cols w:space="720"/>
          <w:formProt w:val="0"/>
        </w:sectPr>
      </w:pPr>
    </w:p>
    <w:p w14:paraId="44ECD4C8" w14:textId="13EA54DE" w:rsidR="009A068D" w:rsidRPr="00F4717C" w:rsidRDefault="00F4717C">
      <w:pPr>
        <w:spacing w:after="0" w:line="360" w:lineRule="auto"/>
        <w:jc w:val="both"/>
        <w:rPr>
          <w:rFonts w:eastAsiaTheme="minorEastAsia"/>
          <w:b/>
          <w:bCs/>
          <w:lang w:eastAsia="zh-CN"/>
        </w:rPr>
      </w:pPr>
      <w:r>
        <w:rPr>
          <w:rFonts w:eastAsiaTheme="minorEastAsia"/>
          <w:b/>
          <w:bCs/>
          <w:lang w:eastAsia="zh-CN"/>
        </w:rPr>
        <w:lastRenderedPageBreak/>
        <w:t>T</w:t>
      </w:r>
      <w:r>
        <w:rPr>
          <w:rFonts w:eastAsiaTheme="minorEastAsia" w:hint="eastAsia"/>
          <w:b/>
          <w:bCs/>
          <w:lang w:eastAsia="zh-CN"/>
        </w:rPr>
        <w:t xml:space="preserve">able 1: </w:t>
      </w:r>
      <w:r>
        <w:rPr>
          <w:b/>
          <w:bCs/>
        </w:rPr>
        <w:t>Updated simulation assumptions for AIML based CSI prediction</w:t>
      </w:r>
    </w:p>
    <w:tbl>
      <w:tblPr>
        <w:tblpPr w:leftFromText="180" w:rightFromText="180" w:horzAnchor="margin" w:tblpY="544"/>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9A068D" w14:paraId="4076A6F7" w14:textId="77777777">
        <w:tc>
          <w:tcPr>
            <w:tcW w:w="3284" w:type="dxa"/>
            <w:shd w:val="clear" w:color="auto" w:fill="D9D9D9"/>
          </w:tcPr>
          <w:p w14:paraId="4CABD84B" w14:textId="77777777" w:rsidR="009A068D" w:rsidRDefault="00440A39">
            <w:pPr>
              <w:pStyle w:val="TAH"/>
              <w:widowControl w:val="0"/>
              <w:jc w:val="both"/>
              <w:rPr>
                <w:rFonts w:ascii="Times New Roman" w:hAnsi="Times New Roman"/>
                <w:szCs w:val="18"/>
              </w:rPr>
            </w:pPr>
            <w:r>
              <w:rPr>
                <w:rFonts w:ascii="Times New Roman" w:hAnsi="Times New Roman"/>
                <w:szCs w:val="18"/>
              </w:rPr>
              <w:t>Parameter</w:t>
            </w:r>
          </w:p>
        </w:tc>
        <w:tc>
          <w:tcPr>
            <w:tcW w:w="5621" w:type="dxa"/>
            <w:shd w:val="clear" w:color="auto" w:fill="D9D9D9"/>
          </w:tcPr>
          <w:p w14:paraId="779594B4" w14:textId="77777777" w:rsidR="009A068D" w:rsidRDefault="00440A39">
            <w:pPr>
              <w:pStyle w:val="TAH"/>
              <w:widowControl w:val="0"/>
              <w:jc w:val="both"/>
              <w:rPr>
                <w:rFonts w:ascii="Times New Roman" w:hAnsi="Times New Roman"/>
                <w:szCs w:val="18"/>
              </w:rPr>
            </w:pPr>
            <w:r>
              <w:rPr>
                <w:rFonts w:ascii="Times New Roman" w:hAnsi="Times New Roman"/>
                <w:szCs w:val="18"/>
              </w:rPr>
              <w:t>Value</w:t>
            </w:r>
          </w:p>
        </w:tc>
      </w:tr>
      <w:tr w:rsidR="009A068D" w14:paraId="51D5E438" w14:textId="77777777">
        <w:tc>
          <w:tcPr>
            <w:tcW w:w="3284" w:type="dxa"/>
          </w:tcPr>
          <w:p w14:paraId="22F02906" w14:textId="77777777" w:rsidR="009A068D" w:rsidRDefault="00440A39">
            <w:pPr>
              <w:pStyle w:val="TAL"/>
              <w:widowControl w:val="0"/>
              <w:jc w:val="both"/>
              <w:rPr>
                <w:rFonts w:ascii="Times New Roman" w:hAnsi="Times New Roman"/>
                <w:szCs w:val="18"/>
              </w:rPr>
            </w:pPr>
            <w:r>
              <w:rPr>
                <w:rFonts w:ascii="Times New Roman" w:hAnsi="Times New Roman"/>
                <w:szCs w:val="18"/>
              </w:rPr>
              <w:t xml:space="preserve">Duplex, Waveform </w:t>
            </w:r>
          </w:p>
        </w:tc>
        <w:tc>
          <w:tcPr>
            <w:tcW w:w="5621" w:type="dxa"/>
          </w:tcPr>
          <w:p w14:paraId="7262961B" w14:textId="77777777" w:rsidR="009A068D" w:rsidRDefault="00440A39">
            <w:pPr>
              <w:pStyle w:val="TAC"/>
              <w:widowControl w:val="0"/>
              <w:jc w:val="both"/>
              <w:rPr>
                <w:rFonts w:ascii="Times New Roman" w:eastAsiaTheme="minorEastAsia" w:hAnsi="Times New Roman"/>
                <w:szCs w:val="18"/>
              </w:rPr>
            </w:pPr>
            <w:r>
              <w:rPr>
                <w:rFonts w:ascii="Times New Roman" w:hAnsi="Times New Roman"/>
                <w:szCs w:val="18"/>
              </w:rPr>
              <w:t>FDD,</w:t>
            </w:r>
            <w:r>
              <w:rPr>
                <w:rFonts w:ascii="Times New Roman" w:eastAsiaTheme="minorEastAsia" w:hAnsi="Times New Roman"/>
                <w:szCs w:val="18"/>
              </w:rPr>
              <w:t xml:space="preserve"> TDD, </w:t>
            </w:r>
          </w:p>
          <w:p w14:paraId="4B257C39" w14:textId="77777777" w:rsidR="009A068D" w:rsidRDefault="00440A39">
            <w:pPr>
              <w:pStyle w:val="TAC"/>
              <w:widowControl w:val="0"/>
              <w:jc w:val="both"/>
              <w:rPr>
                <w:rFonts w:ascii="Times New Roman" w:eastAsiaTheme="minorEastAsia" w:hAnsi="Times New Roman"/>
                <w:szCs w:val="18"/>
              </w:rPr>
            </w:pPr>
            <w:r>
              <w:rPr>
                <w:rFonts w:ascii="Times New Roman" w:hAnsi="Times New Roman"/>
                <w:szCs w:val="18"/>
              </w:rPr>
              <w:t>OFDM</w:t>
            </w:r>
          </w:p>
          <w:p w14:paraId="781B7EA1" w14:textId="77777777" w:rsidR="009A068D" w:rsidRDefault="009A068D">
            <w:pPr>
              <w:pStyle w:val="TAC"/>
              <w:widowControl w:val="0"/>
              <w:jc w:val="both"/>
              <w:rPr>
                <w:rFonts w:ascii="Times New Roman" w:eastAsiaTheme="minorEastAsia" w:hAnsi="Times New Roman"/>
                <w:szCs w:val="18"/>
              </w:rPr>
            </w:pPr>
          </w:p>
        </w:tc>
      </w:tr>
      <w:tr w:rsidR="009A068D" w14:paraId="2B2D91B2" w14:textId="77777777">
        <w:tc>
          <w:tcPr>
            <w:tcW w:w="3284" w:type="dxa"/>
          </w:tcPr>
          <w:p w14:paraId="15A10A65" w14:textId="77777777" w:rsidR="009A068D" w:rsidRDefault="00440A39">
            <w:pPr>
              <w:pStyle w:val="TAL"/>
              <w:widowControl w:val="0"/>
              <w:jc w:val="both"/>
              <w:rPr>
                <w:rFonts w:ascii="Times New Roman" w:hAnsi="Times New Roman"/>
                <w:szCs w:val="18"/>
              </w:rPr>
            </w:pPr>
            <w:r>
              <w:rPr>
                <w:rFonts w:ascii="Times New Roman" w:hAnsi="Times New Roman"/>
                <w:szCs w:val="18"/>
              </w:rPr>
              <w:t>Carrier frequency</w:t>
            </w:r>
          </w:p>
        </w:tc>
        <w:tc>
          <w:tcPr>
            <w:tcW w:w="5621" w:type="dxa"/>
          </w:tcPr>
          <w:p w14:paraId="5E187432" w14:textId="77777777" w:rsidR="009A068D" w:rsidRDefault="00440A39">
            <w:pPr>
              <w:pStyle w:val="TAC"/>
              <w:widowControl w:val="0"/>
              <w:jc w:val="both"/>
              <w:rPr>
                <w:rFonts w:ascii="Times New Roman" w:eastAsiaTheme="minorEastAsia" w:hAnsi="Times New Roman"/>
                <w:szCs w:val="18"/>
              </w:rPr>
            </w:pPr>
            <w:r>
              <w:rPr>
                <w:rFonts w:ascii="Times New Roman" w:hAnsi="Times New Roman"/>
                <w:szCs w:val="18"/>
              </w:rPr>
              <w:t>2GHz</w:t>
            </w:r>
            <w:r>
              <w:rPr>
                <w:rFonts w:ascii="Times New Roman" w:eastAsiaTheme="minorEastAsia" w:hAnsi="Times New Roman"/>
                <w:szCs w:val="18"/>
              </w:rPr>
              <w:t xml:space="preserve"> for FDD</w:t>
            </w:r>
          </w:p>
          <w:p w14:paraId="6B2E8225" w14:textId="77777777"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4GHz for TDD</w:t>
            </w:r>
          </w:p>
          <w:p w14:paraId="7243B96D" w14:textId="77777777" w:rsidR="009A068D" w:rsidRDefault="009A068D">
            <w:pPr>
              <w:pStyle w:val="TAC"/>
              <w:widowControl w:val="0"/>
              <w:jc w:val="both"/>
              <w:rPr>
                <w:rFonts w:ascii="Times New Roman" w:eastAsia="SimSun" w:hAnsi="Times New Roman"/>
                <w:szCs w:val="18"/>
                <w:lang w:val="en-US"/>
              </w:rPr>
            </w:pPr>
          </w:p>
        </w:tc>
      </w:tr>
      <w:tr w:rsidR="009A068D" w14:paraId="1094D137" w14:textId="77777777">
        <w:tc>
          <w:tcPr>
            <w:tcW w:w="3284" w:type="dxa"/>
          </w:tcPr>
          <w:p w14:paraId="0E3B2053"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Subcarrier spacing</w:t>
            </w:r>
          </w:p>
        </w:tc>
        <w:tc>
          <w:tcPr>
            <w:tcW w:w="5621" w:type="dxa"/>
          </w:tcPr>
          <w:p w14:paraId="0D53CEA5" w14:textId="3BF03FCA" w:rsidR="009A068D" w:rsidRDefault="00440A39">
            <w:pPr>
              <w:pStyle w:val="TAC"/>
              <w:widowControl w:val="0"/>
              <w:jc w:val="both"/>
              <w:rPr>
                <w:rFonts w:ascii="Times New Roman" w:eastAsia="SimSun" w:hAnsi="Times New Roman"/>
                <w:szCs w:val="18"/>
                <w:lang w:val="en-US"/>
              </w:rPr>
            </w:pPr>
            <w:r>
              <w:rPr>
                <w:rFonts w:ascii="Times New Roman" w:eastAsia="SimSun" w:hAnsi="Times New Roman"/>
                <w:szCs w:val="18"/>
                <w:lang w:val="en-US"/>
              </w:rPr>
              <w:t xml:space="preserve">15kHz for </w:t>
            </w:r>
            <w:r w:rsidR="00115F15">
              <w:rPr>
                <w:rFonts w:ascii="Times New Roman" w:eastAsia="SimSun" w:hAnsi="Times New Roman" w:hint="eastAsia"/>
                <w:szCs w:val="18"/>
                <w:lang w:val="en-US"/>
              </w:rPr>
              <w:t>FDD</w:t>
            </w:r>
            <w:r>
              <w:rPr>
                <w:rFonts w:ascii="Times New Roman" w:eastAsia="SimSun" w:hAnsi="Times New Roman"/>
                <w:szCs w:val="18"/>
                <w:lang w:val="en-US"/>
              </w:rPr>
              <w:t xml:space="preserve">, 30kHz for </w:t>
            </w:r>
            <w:r w:rsidR="00115F15">
              <w:rPr>
                <w:rFonts w:ascii="Times New Roman" w:eastAsia="SimSun" w:hAnsi="Times New Roman" w:hint="eastAsia"/>
                <w:szCs w:val="18"/>
                <w:lang w:val="en-US"/>
              </w:rPr>
              <w:t>TDD</w:t>
            </w:r>
          </w:p>
          <w:p w14:paraId="632B5626" w14:textId="77777777" w:rsidR="009A068D" w:rsidRDefault="009A068D">
            <w:pPr>
              <w:pStyle w:val="TAC"/>
              <w:widowControl w:val="0"/>
              <w:jc w:val="both"/>
              <w:rPr>
                <w:rFonts w:ascii="Times New Roman" w:hAnsi="Times New Roman"/>
                <w:szCs w:val="18"/>
              </w:rPr>
            </w:pPr>
          </w:p>
        </w:tc>
      </w:tr>
      <w:tr w:rsidR="009A068D" w14:paraId="22B8B84E" w14:textId="77777777">
        <w:tc>
          <w:tcPr>
            <w:tcW w:w="3284" w:type="dxa"/>
          </w:tcPr>
          <w:p w14:paraId="382AE38D" w14:textId="77777777" w:rsidR="009A068D" w:rsidRDefault="00440A39">
            <w:pPr>
              <w:pStyle w:val="TAL"/>
              <w:widowControl w:val="0"/>
              <w:jc w:val="both"/>
              <w:rPr>
                <w:rFonts w:ascii="Times New Roman" w:eastAsiaTheme="minorEastAsia" w:hAnsi="Times New Roman"/>
                <w:szCs w:val="18"/>
              </w:rPr>
            </w:pPr>
            <w:r>
              <w:rPr>
                <w:rFonts w:ascii="Times New Roman" w:hAnsi="Times New Roman"/>
                <w:szCs w:val="18"/>
              </w:rPr>
              <w:t>Bandwidth</w:t>
            </w:r>
          </w:p>
        </w:tc>
        <w:tc>
          <w:tcPr>
            <w:tcW w:w="5621" w:type="dxa"/>
          </w:tcPr>
          <w:p w14:paraId="60687761" w14:textId="77777777" w:rsidR="009A068D" w:rsidRDefault="00440A39">
            <w:pPr>
              <w:pStyle w:val="TAC"/>
              <w:widowControl w:val="0"/>
              <w:jc w:val="both"/>
              <w:rPr>
                <w:rFonts w:ascii="Times New Roman" w:eastAsia="SimSun" w:hAnsi="Times New Roman"/>
                <w:szCs w:val="18"/>
                <w:lang w:val="en-US"/>
              </w:rPr>
            </w:pPr>
            <w:r>
              <w:rPr>
                <w:rFonts w:ascii="Times New Roman" w:hAnsi="Times New Roman"/>
                <w:szCs w:val="18"/>
              </w:rPr>
              <w:t>10MHz</w:t>
            </w:r>
            <w:r>
              <w:rPr>
                <w:rFonts w:ascii="Times New Roman" w:eastAsia="SimSun" w:hAnsi="Times New Roman"/>
                <w:szCs w:val="18"/>
                <w:lang w:val="en-US"/>
              </w:rPr>
              <w:t xml:space="preserve"> for FDD, 40MHz for TDD</w:t>
            </w:r>
          </w:p>
        </w:tc>
      </w:tr>
      <w:tr w:rsidR="009A068D" w14:paraId="7D0DDC52" w14:textId="77777777">
        <w:tc>
          <w:tcPr>
            <w:tcW w:w="3284" w:type="dxa"/>
          </w:tcPr>
          <w:p w14:paraId="238349AD"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Symbol</w:t>
            </w:r>
          </w:p>
        </w:tc>
        <w:tc>
          <w:tcPr>
            <w:tcW w:w="5621" w:type="dxa"/>
          </w:tcPr>
          <w:p w14:paraId="7EAE344E" w14:textId="1D36FB6A"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1 symbol</w:t>
            </w:r>
            <w:r w:rsidR="003B680A">
              <w:rPr>
                <w:rFonts w:ascii="Times New Roman" w:eastAsiaTheme="minorEastAsia" w:hAnsi="Times New Roman"/>
                <w:szCs w:val="18"/>
              </w:rPr>
              <w:t xml:space="preserve"> for step</w:t>
            </w:r>
            <w:r w:rsidR="0064650F">
              <w:rPr>
                <w:rFonts w:ascii="Times New Roman" w:eastAsiaTheme="minorEastAsia" w:hAnsi="Times New Roman"/>
                <w:szCs w:val="18"/>
              </w:rPr>
              <w:t>-</w:t>
            </w:r>
            <w:r w:rsidR="003B680A">
              <w:rPr>
                <w:rFonts w:ascii="Times New Roman" w:eastAsiaTheme="minorEastAsia" w:hAnsi="Times New Roman"/>
                <w:szCs w:val="18"/>
              </w:rPr>
              <w:t>1</w:t>
            </w:r>
            <w:r w:rsidR="0064650F">
              <w:rPr>
                <w:rFonts w:ascii="Times New Roman" w:eastAsiaTheme="minorEastAsia" w:hAnsi="Times New Roman"/>
                <w:szCs w:val="18"/>
              </w:rPr>
              <w:t xml:space="preserve"> and step-2</w:t>
            </w:r>
            <w:r w:rsidR="003B680A">
              <w:rPr>
                <w:rFonts w:ascii="Times New Roman" w:eastAsiaTheme="minorEastAsia" w:hAnsi="Times New Roman"/>
                <w:szCs w:val="18"/>
              </w:rPr>
              <w:t xml:space="preserve"> simulation  </w:t>
            </w:r>
          </w:p>
          <w:p w14:paraId="7C1998F5" w14:textId="77777777" w:rsidR="009A068D" w:rsidRDefault="009A068D">
            <w:pPr>
              <w:pStyle w:val="TAC"/>
              <w:widowControl w:val="0"/>
              <w:jc w:val="both"/>
              <w:rPr>
                <w:rFonts w:ascii="Times New Roman" w:eastAsiaTheme="minorEastAsia" w:hAnsi="Times New Roman"/>
                <w:szCs w:val="18"/>
              </w:rPr>
            </w:pPr>
          </w:p>
        </w:tc>
      </w:tr>
      <w:tr w:rsidR="009A068D" w14:paraId="3851A513" w14:textId="77777777">
        <w:tc>
          <w:tcPr>
            <w:tcW w:w="3284" w:type="dxa"/>
          </w:tcPr>
          <w:p w14:paraId="17CA3698"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Number of subbands</w:t>
            </w:r>
          </w:p>
        </w:tc>
        <w:tc>
          <w:tcPr>
            <w:tcW w:w="5621" w:type="dxa"/>
          </w:tcPr>
          <w:p w14:paraId="439D21FC" w14:textId="77777777"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13 subbands, 4RB as a bundle for FDD</w:t>
            </w:r>
          </w:p>
          <w:p w14:paraId="7E2DA64C" w14:textId="77777777"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14 subbands, 8RB as a bundle for TDD</w:t>
            </w:r>
          </w:p>
        </w:tc>
      </w:tr>
      <w:tr w:rsidR="009A068D" w14:paraId="66222B87" w14:textId="77777777">
        <w:tc>
          <w:tcPr>
            <w:tcW w:w="3284" w:type="dxa"/>
          </w:tcPr>
          <w:p w14:paraId="380E74FC"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gNB TX antennas</w:t>
            </w:r>
          </w:p>
        </w:tc>
        <w:tc>
          <w:tcPr>
            <w:tcW w:w="5621" w:type="dxa"/>
          </w:tcPr>
          <w:p w14:paraId="3C944778" w14:textId="77777777" w:rsidR="009A068D" w:rsidRDefault="00440A39" w:rsidP="007E4ED3">
            <w:pPr>
              <w:pStyle w:val="TAC"/>
              <w:widowControl w:val="0"/>
              <w:jc w:val="both"/>
              <w:rPr>
                <w:rFonts w:ascii="Times New Roman" w:eastAsiaTheme="minorEastAsia" w:hAnsi="Times New Roman"/>
                <w:szCs w:val="18"/>
                <w:highlight w:val="yellow"/>
              </w:rPr>
            </w:pPr>
            <w:r w:rsidRPr="007E4ED3">
              <w:rPr>
                <w:rFonts w:ascii="Times New Roman" w:eastAsiaTheme="minorEastAsia" w:hAnsi="Times New Roman"/>
                <w:szCs w:val="18"/>
                <w:highlight w:val="yellow"/>
              </w:rPr>
              <w:t>16(N1,N2)=(4,2) as defined in Rel-18 CSI prediction requirements</w:t>
            </w:r>
          </w:p>
          <w:p w14:paraId="092EDEB3" w14:textId="2412E45A" w:rsidR="007E4ED3" w:rsidRPr="007E4ED3" w:rsidRDefault="007E4ED3" w:rsidP="007E4ED3">
            <w:pPr>
              <w:pStyle w:val="TAC"/>
              <w:widowControl w:val="0"/>
              <w:jc w:val="both"/>
              <w:rPr>
                <w:rFonts w:ascii="Times New Roman" w:eastAsiaTheme="minorEastAsia" w:hAnsi="Times New Roman"/>
                <w:i/>
                <w:iCs/>
                <w:szCs w:val="18"/>
                <w:highlight w:val="yellow"/>
              </w:rPr>
            </w:pPr>
          </w:p>
        </w:tc>
      </w:tr>
      <w:tr w:rsidR="009A068D" w14:paraId="54979B37" w14:textId="77777777">
        <w:tc>
          <w:tcPr>
            <w:tcW w:w="3284" w:type="dxa"/>
          </w:tcPr>
          <w:p w14:paraId="47ECC437"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UE RX antennas</w:t>
            </w:r>
          </w:p>
        </w:tc>
        <w:tc>
          <w:tcPr>
            <w:tcW w:w="5621" w:type="dxa"/>
          </w:tcPr>
          <w:p w14:paraId="7D636875" w14:textId="06E02DB8" w:rsidR="004C62BB" w:rsidRPr="004C62BB" w:rsidRDefault="004C62BB">
            <w:pPr>
              <w:pStyle w:val="TAC"/>
              <w:widowControl w:val="0"/>
              <w:jc w:val="both"/>
              <w:rPr>
                <w:rFonts w:ascii="Times New Roman" w:eastAsiaTheme="minorEastAsia" w:hAnsi="Times New Roman"/>
                <w:szCs w:val="18"/>
                <w:highlight w:val="yellow"/>
              </w:rPr>
            </w:pPr>
            <w:r w:rsidRPr="004C62BB">
              <w:rPr>
                <w:rFonts w:ascii="Times New Roman" w:eastAsiaTheme="minorEastAsia" w:hAnsi="Times New Roman" w:hint="eastAsia"/>
                <w:szCs w:val="18"/>
                <w:highlight w:val="yellow"/>
              </w:rPr>
              <w:t>2</w:t>
            </w:r>
            <w:r w:rsidR="00D9209E">
              <w:rPr>
                <w:rFonts w:ascii="Times New Roman" w:eastAsiaTheme="minorEastAsia" w:hAnsi="Times New Roman" w:hint="eastAsia"/>
                <w:szCs w:val="18"/>
                <w:highlight w:val="yellow"/>
              </w:rPr>
              <w:t>RX</w:t>
            </w:r>
            <w:r w:rsidRPr="004C62BB">
              <w:rPr>
                <w:rFonts w:ascii="Times New Roman" w:eastAsiaTheme="minorEastAsia" w:hAnsi="Times New Roman" w:hint="eastAsia"/>
                <w:szCs w:val="18"/>
                <w:highlight w:val="yellow"/>
              </w:rPr>
              <w:t xml:space="preserve"> for FDD</w:t>
            </w:r>
          </w:p>
          <w:p w14:paraId="61305A94" w14:textId="6D609E33" w:rsidR="009A068D" w:rsidRPr="004C62BB" w:rsidRDefault="00440A39">
            <w:pPr>
              <w:pStyle w:val="TAC"/>
              <w:widowControl w:val="0"/>
              <w:jc w:val="both"/>
              <w:rPr>
                <w:rFonts w:ascii="Times New Roman" w:eastAsiaTheme="minorEastAsia" w:hAnsi="Times New Roman"/>
                <w:szCs w:val="18"/>
              </w:rPr>
            </w:pPr>
            <w:r w:rsidRPr="004C62BB">
              <w:rPr>
                <w:rFonts w:ascii="Times New Roman" w:hAnsi="Times New Roman"/>
                <w:szCs w:val="18"/>
                <w:highlight w:val="yellow"/>
              </w:rPr>
              <w:t>4</w:t>
            </w:r>
            <w:r w:rsidR="00D9209E">
              <w:rPr>
                <w:rFonts w:ascii="Times New Roman" w:eastAsiaTheme="minorEastAsia" w:hAnsi="Times New Roman" w:hint="eastAsia"/>
                <w:szCs w:val="18"/>
                <w:highlight w:val="yellow"/>
              </w:rPr>
              <w:t>RX</w:t>
            </w:r>
            <w:r w:rsidR="004C62BB" w:rsidRPr="004C62BB">
              <w:rPr>
                <w:rFonts w:ascii="Times New Roman" w:eastAsiaTheme="minorEastAsia" w:hAnsi="Times New Roman" w:hint="eastAsia"/>
                <w:szCs w:val="18"/>
                <w:highlight w:val="yellow"/>
              </w:rPr>
              <w:t xml:space="preserve"> for TDD</w:t>
            </w:r>
          </w:p>
          <w:p w14:paraId="170FCF7D" w14:textId="77777777" w:rsidR="009A068D" w:rsidRDefault="009A068D">
            <w:pPr>
              <w:pStyle w:val="TAC"/>
              <w:widowControl w:val="0"/>
              <w:jc w:val="both"/>
              <w:rPr>
                <w:rFonts w:ascii="Times New Roman" w:eastAsiaTheme="minorEastAsia" w:hAnsi="Times New Roman"/>
                <w:szCs w:val="18"/>
              </w:rPr>
            </w:pPr>
          </w:p>
        </w:tc>
      </w:tr>
      <w:tr w:rsidR="009A068D" w14:paraId="5A36EE2E" w14:textId="77777777">
        <w:tc>
          <w:tcPr>
            <w:tcW w:w="3284" w:type="dxa"/>
          </w:tcPr>
          <w:p w14:paraId="572A7EA5" w14:textId="77777777" w:rsidR="009A068D" w:rsidRDefault="00440A39">
            <w:pPr>
              <w:pStyle w:val="TAL"/>
              <w:widowControl w:val="0"/>
              <w:jc w:val="both"/>
              <w:rPr>
                <w:rFonts w:ascii="Times New Roman" w:hAnsi="Times New Roman"/>
                <w:szCs w:val="18"/>
              </w:rPr>
            </w:pPr>
            <w:r>
              <w:rPr>
                <w:rFonts w:ascii="Times New Roman" w:hAnsi="Times New Roman"/>
                <w:szCs w:val="18"/>
              </w:rPr>
              <w:t>Channel model</w:t>
            </w:r>
          </w:p>
        </w:tc>
        <w:tc>
          <w:tcPr>
            <w:tcW w:w="5621" w:type="dxa"/>
          </w:tcPr>
          <w:p w14:paraId="14496ED7" w14:textId="7340F6C7" w:rsidR="009A068D" w:rsidRPr="00115F15"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 xml:space="preserve">TDLA30 with XP medium </w:t>
            </w:r>
            <w:r>
              <w:rPr>
                <w:rFonts w:ascii="Times New Roman" w:hAnsi="Times New Roman"/>
                <w:szCs w:val="18"/>
                <w:lang w:val="en-US" w:eastAsia="ko-KR"/>
              </w:rPr>
              <w:t>correlation</w:t>
            </w:r>
            <w:r w:rsidR="00115F15">
              <w:rPr>
                <w:rFonts w:ascii="Times New Roman" w:eastAsiaTheme="minorEastAsia" w:hAnsi="Times New Roman" w:hint="eastAsia"/>
                <w:szCs w:val="18"/>
                <w:lang w:val="en-US"/>
              </w:rPr>
              <w:t xml:space="preserve"> </w:t>
            </w:r>
            <w:r w:rsidR="00115F15">
              <w:rPr>
                <w:rFonts w:ascii="Times New Roman" w:eastAsiaTheme="minorEastAsia" w:hAnsi="Times New Roman"/>
                <w:szCs w:val="18"/>
              </w:rPr>
              <w:t>as baseline</w:t>
            </w:r>
          </w:p>
          <w:p w14:paraId="602DDAFC" w14:textId="44CFB8A9" w:rsidR="009A068D" w:rsidRDefault="00115F15">
            <w:pPr>
              <w:pStyle w:val="TAC"/>
              <w:widowControl w:val="0"/>
              <w:jc w:val="both"/>
              <w:rPr>
                <w:rFonts w:ascii="Times New Roman" w:eastAsiaTheme="minorEastAsia" w:hAnsi="Times New Roman"/>
                <w:szCs w:val="18"/>
              </w:rPr>
            </w:pPr>
            <w:r>
              <w:rPr>
                <w:rFonts w:ascii="Times New Roman" w:eastAsiaTheme="minorEastAsia" w:hAnsi="Times New Roman" w:hint="eastAsia"/>
                <w:szCs w:val="18"/>
              </w:rPr>
              <w:t xml:space="preserve"> </w:t>
            </w:r>
          </w:p>
        </w:tc>
      </w:tr>
      <w:tr w:rsidR="009A068D" w14:paraId="496263DF" w14:textId="77777777">
        <w:tc>
          <w:tcPr>
            <w:tcW w:w="3284" w:type="dxa"/>
          </w:tcPr>
          <w:p w14:paraId="085C457D" w14:textId="77777777" w:rsidR="009A068D" w:rsidRDefault="00440A39">
            <w:pPr>
              <w:pStyle w:val="TAL"/>
              <w:widowControl w:val="0"/>
              <w:jc w:val="both"/>
              <w:rPr>
                <w:rFonts w:ascii="Times New Roman" w:eastAsiaTheme="minorEastAsia" w:hAnsi="Times New Roman"/>
                <w:szCs w:val="18"/>
              </w:rPr>
            </w:pPr>
            <w:r>
              <w:rPr>
                <w:rFonts w:ascii="Times New Roman" w:hAnsi="Times New Roman"/>
                <w:szCs w:val="18"/>
              </w:rPr>
              <w:t xml:space="preserve">Doppler </w:t>
            </w:r>
            <w:r>
              <w:rPr>
                <w:rFonts w:ascii="Times New Roman" w:eastAsiaTheme="minorEastAsia" w:hAnsi="Times New Roman" w:hint="eastAsia"/>
                <w:szCs w:val="18"/>
              </w:rPr>
              <w:t>spread</w:t>
            </w:r>
          </w:p>
        </w:tc>
        <w:tc>
          <w:tcPr>
            <w:tcW w:w="5621" w:type="dxa"/>
          </w:tcPr>
          <w:p w14:paraId="56E279AA" w14:textId="2327D8C3" w:rsidR="009A068D" w:rsidRPr="004C62BB" w:rsidRDefault="00440A39">
            <w:pPr>
              <w:pStyle w:val="TAC"/>
              <w:widowControl w:val="0"/>
              <w:jc w:val="both"/>
              <w:rPr>
                <w:rFonts w:ascii="Times New Roman" w:eastAsiaTheme="minorEastAsia" w:hAnsi="Times New Roman"/>
                <w:szCs w:val="18"/>
              </w:rPr>
            </w:pPr>
            <w:r>
              <w:rPr>
                <w:rFonts w:ascii="Times New Roman" w:hAnsi="Times New Roman"/>
                <w:szCs w:val="18"/>
              </w:rPr>
              <w:t>20</w:t>
            </w:r>
            <w:r>
              <w:rPr>
                <w:rFonts w:ascii="Times New Roman" w:eastAsiaTheme="minorEastAsia" w:hAnsi="Times New Roman" w:hint="eastAsia"/>
                <w:szCs w:val="18"/>
              </w:rPr>
              <w:t>Hz</w:t>
            </w:r>
          </w:p>
        </w:tc>
      </w:tr>
      <w:tr w:rsidR="009A068D" w14:paraId="77B6DAD3" w14:textId="77777777">
        <w:tc>
          <w:tcPr>
            <w:tcW w:w="3284" w:type="dxa"/>
          </w:tcPr>
          <w:p w14:paraId="39195CEC" w14:textId="5F36D5A0" w:rsidR="009A068D" w:rsidRPr="00715933" w:rsidRDefault="00440A39">
            <w:pPr>
              <w:pStyle w:val="TAL"/>
              <w:widowControl w:val="0"/>
              <w:jc w:val="both"/>
              <w:rPr>
                <w:rFonts w:ascii="Times New Roman" w:eastAsiaTheme="minorEastAsia" w:hAnsi="Times New Roman"/>
                <w:szCs w:val="18"/>
              </w:rPr>
            </w:pPr>
            <w:r>
              <w:rPr>
                <w:rFonts w:ascii="Times New Roman" w:hAnsi="Times New Roman"/>
                <w:szCs w:val="18"/>
              </w:rPr>
              <w:t>Channel estimation</w:t>
            </w:r>
            <w:r w:rsidR="00715933">
              <w:rPr>
                <w:rFonts w:ascii="Times New Roman" w:eastAsia="Yu Mincho" w:hAnsi="Times New Roman" w:hint="eastAsia"/>
                <w:szCs w:val="18"/>
                <w:lang w:eastAsia="ja-JP"/>
              </w:rPr>
              <w:t xml:space="preserve"> for CSI prediction</w:t>
            </w:r>
          </w:p>
        </w:tc>
        <w:tc>
          <w:tcPr>
            <w:tcW w:w="5621" w:type="dxa"/>
          </w:tcPr>
          <w:p w14:paraId="36D7B7C0" w14:textId="44703561" w:rsidR="00115F15" w:rsidRPr="00115F15" w:rsidRDefault="00115F15" w:rsidP="00115F15">
            <w:pPr>
              <w:keepNext/>
              <w:keepLines/>
              <w:widowControl w:val="0"/>
              <w:spacing w:after="0"/>
              <w:jc w:val="both"/>
              <w:rPr>
                <w:rFonts w:eastAsiaTheme="minorEastAsia"/>
                <w:sz w:val="18"/>
                <w:szCs w:val="18"/>
                <w:lang w:eastAsia="zh-CN"/>
              </w:rPr>
            </w:pPr>
            <w:r w:rsidRPr="00115F15">
              <w:rPr>
                <w:rFonts w:eastAsia="Yu Mincho"/>
                <w:sz w:val="18"/>
                <w:szCs w:val="18"/>
                <w:lang w:eastAsia="ja-JP"/>
              </w:rPr>
              <w:t>Step</w:t>
            </w:r>
            <w:r w:rsidR="00F84769">
              <w:rPr>
                <w:rFonts w:eastAsiaTheme="minorEastAsia" w:hint="eastAsia"/>
                <w:sz w:val="18"/>
                <w:szCs w:val="18"/>
                <w:lang w:eastAsia="zh-CN"/>
              </w:rPr>
              <w:t>-</w:t>
            </w:r>
            <w:r w:rsidRPr="00115F15">
              <w:rPr>
                <w:rFonts w:eastAsia="Yu Mincho"/>
                <w:sz w:val="18"/>
                <w:szCs w:val="18"/>
                <w:lang w:eastAsia="ja-JP"/>
              </w:rPr>
              <w:t xml:space="preserve">1: </w:t>
            </w:r>
          </w:p>
          <w:p w14:paraId="0B3496E6" w14:textId="078C925D" w:rsidR="00115F15" w:rsidRPr="00115F15" w:rsidRDefault="00115F15" w:rsidP="0072398C">
            <w:pPr>
              <w:pStyle w:val="ListParagraph"/>
              <w:keepNext/>
              <w:keepLines/>
              <w:widowControl w:val="0"/>
              <w:numPr>
                <w:ilvl w:val="0"/>
                <w:numId w:val="5"/>
              </w:numPr>
              <w:spacing w:after="0"/>
              <w:jc w:val="both"/>
              <w:rPr>
                <w:rFonts w:ascii="Times New Roman" w:eastAsiaTheme="minorEastAsia" w:hAnsi="Times New Roman"/>
                <w:sz w:val="18"/>
                <w:szCs w:val="18"/>
                <w:lang w:eastAsia="zh-CN"/>
              </w:rPr>
            </w:pPr>
            <w:r w:rsidRPr="00115F15">
              <w:rPr>
                <w:rFonts w:ascii="Times New Roman" w:eastAsiaTheme="minorEastAsia" w:hAnsi="Times New Roman"/>
                <w:sz w:val="18"/>
                <w:szCs w:val="18"/>
                <w:lang w:eastAsia="zh-CN"/>
              </w:rPr>
              <w:t xml:space="preserve">Ideal DL channel estimation, for the purpose of calibration and/or comparing intermediate results (e.g., accuracy of AI/ML output CSI, etc.). </w:t>
            </w:r>
          </w:p>
          <w:p w14:paraId="7B8D9971" w14:textId="77777777" w:rsidR="00115F15" w:rsidRPr="00115F15" w:rsidRDefault="00115F15" w:rsidP="00115F15">
            <w:pPr>
              <w:keepNext/>
              <w:keepLines/>
              <w:widowControl w:val="0"/>
              <w:spacing w:after="0"/>
              <w:jc w:val="both"/>
              <w:rPr>
                <w:rFonts w:eastAsiaTheme="minorEastAsia"/>
                <w:sz w:val="18"/>
                <w:szCs w:val="18"/>
                <w:lang w:eastAsia="zh-CN"/>
              </w:rPr>
            </w:pPr>
          </w:p>
          <w:p w14:paraId="1836C0BB" w14:textId="7336EC2A" w:rsidR="00115F15" w:rsidRPr="00115F15" w:rsidRDefault="00115F15" w:rsidP="00115F15">
            <w:pPr>
              <w:keepNext/>
              <w:keepLines/>
              <w:widowControl w:val="0"/>
              <w:spacing w:after="0"/>
              <w:jc w:val="both"/>
              <w:rPr>
                <w:rFonts w:eastAsiaTheme="minorEastAsia"/>
                <w:sz w:val="18"/>
                <w:szCs w:val="18"/>
                <w:lang w:eastAsia="zh-CN"/>
              </w:rPr>
            </w:pPr>
            <w:r w:rsidRPr="00115F15">
              <w:rPr>
                <w:rFonts w:eastAsia="Yu Mincho"/>
                <w:sz w:val="18"/>
                <w:szCs w:val="18"/>
                <w:lang w:eastAsia="ja-JP"/>
              </w:rPr>
              <w:t>S</w:t>
            </w:r>
            <w:r w:rsidRPr="00115F15">
              <w:rPr>
                <w:rFonts w:eastAsiaTheme="minorEastAsia"/>
                <w:sz w:val="18"/>
                <w:szCs w:val="18"/>
                <w:lang w:eastAsia="zh-CN"/>
              </w:rPr>
              <w:t>tep</w:t>
            </w:r>
            <w:r w:rsidR="00F84769">
              <w:rPr>
                <w:rFonts w:eastAsiaTheme="minorEastAsia" w:hint="eastAsia"/>
                <w:sz w:val="18"/>
                <w:szCs w:val="18"/>
                <w:lang w:eastAsia="zh-CN"/>
              </w:rPr>
              <w:t>-</w:t>
            </w:r>
            <w:r w:rsidRPr="00115F15">
              <w:rPr>
                <w:rFonts w:eastAsiaTheme="minorEastAsia"/>
                <w:sz w:val="18"/>
                <w:szCs w:val="18"/>
                <w:lang w:eastAsia="zh-CN"/>
              </w:rPr>
              <w:t>2</w:t>
            </w:r>
            <w:r w:rsidRPr="00115F15">
              <w:rPr>
                <w:rFonts w:eastAsia="Yu Mincho"/>
                <w:sz w:val="18"/>
                <w:szCs w:val="18"/>
                <w:lang w:eastAsia="ja-JP"/>
              </w:rPr>
              <w:t xml:space="preserve">: </w:t>
            </w:r>
          </w:p>
          <w:p w14:paraId="3A62EA78" w14:textId="77777777" w:rsidR="00115F15" w:rsidRDefault="00115F15" w:rsidP="00115F15">
            <w:pPr>
              <w:pStyle w:val="ListParagraph"/>
              <w:keepNext/>
              <w:keepLines/>
              <w:widowControl w:val="0"/>
              <w:numPr>
                <w:ilvl w:val="0"/>
                <w:numId w:val="5"/>
              </w:numPr>
              <w:spacing w:after="0"/>
              <w:jc w:val="both"/>
              <w:rPr>
                <w:rFonts w:ascii="Times New Roman" w:eastAsiaTheme="minorEastAsia" w:hAnsi="Times New Roman"/>
                <w:sz w:val="18"/>
                <w:szCs w:val="18"/>
                <w:lang w:eastAsia="zh-CN"/>
              </w:rPr>
            </w:pPr>
            <w:r w:rsidRPr="00115F15">
              <w:rPr>
                <w:rFonts w:ascii="Times New Roman" w:eastAsiaTheme="minorEastAsia" w:hAnsi="Times New Roman"/>
                <w:sz w:val="18"/>
                <w:szCs w:val="18"/>
                <w:lang w:eastAsia="zh-CN"/>
              </w:rPr>
              <w:t xml:space="preserve">Ideal DL channel estimation, for the purpose of calibration and/or comparing intermediate results (e.g., </w:t>
            </w:r>
            <w:r w:rsidRPr="00440A39">
              <w:rPr>
                <w:rFonts w:ascii="Times New Roman" w:eastAsiaTheme="minorEastAsia" w:hAnsi="Times New Roman"/>
                <w:sz w:val="18"/>
                <w:szCs w:val="18"/>
                <w:lang w:eastAsia="zh-CN"/>
              </w:rPr>
              <w:t>to check SGCS after CSI feedbac</w:t>
            </w:r>
            <w:r w:rsidRPr="00115F15">
              <w:rPr>
                <w:rFonts w:ascii="Times New Roman" w:eastAsiaTheme="minorEastAsia" w:hAnsi="Times New Roman"/>
                <w:sz w:val="18"/>
                <w:szCs w:val="18"/>
                <w:lang w:eastAsia="zh-CN"/>
              </w:rPr>
              <w:t xml:space="preserve">k). </w:t>
            </w:r>
          </w:p>
          <w:p w14:paraId="7802142A" w14:textId="77777777" w:rsidR="007263FA" w:rsidRDefault="007263FA" w:rsidP="007263FA">
            <w:pPr>
              <w:keepNext/>
              <w:keepLines/>
              <w:widowControl w:val="0"/>
              <w:spacing w:after="0"/>
              <w:jc w:val="both"/>
              <w:rPr>
                <w:rFonts w:eastAsiaTheme="minorEastAsia"/>
                <w:sz w:val="18"/>
                <w:szCs w:val="18"/>
                <w:lang w:eastAsia="zh-CN"/>
              </w:rPr>
            </w:pPr>
          </w:p>
          <w:p w14:paraId="10C4D4D7" w14:textId="1FBCB0AB" w:rsidR="007263FA" w:rsidRPr="00CD4D20" w:rsidRDefault="007263FA" w:rsidP="00CD4D20">
            <w:pPr>
              <w:keepNext/>
              <w:keepLines/>
              <w:widowControl w:val="0"/>
              <w:spacing w:after="0"/>
              <w:jc w:val="both"/>
              <w:rPr>
                <w:rFonts w:eastAsiaTheme="minorEastAsia"/>
                <w:sz w:val="18"/>
                <w:szCs w:val="18"/>
                <w:lang w:eastAsia="zh-CN"/>
              </w:rPr>
            </w:pPr>
            <w:r>
              <w:rPr>
                <w:rFonts w:eastAsiaTheme="minorEastAsia"/>
                <w:sz w:val="18"/>
                <w:szCs w:val="18"/>
                <w:lang w:eastAsia="zh-CN"/>
              </w:rPr>
              <w:t>Step</w:t>
            </w:r>
            <w:r w:rsidR="00F84769">
              <w:rPr>
                <w:rFonts w:eastAsiaTheme="minorEastAsia" w:hint="eastAsia"/>
                <w:sz w:val="18"/>
                <w:szCs w:val="18"/>
                <w:lang w:eastAsia="zh-CN"/>
              </w:rPr>
              <w:t>-</w:t>
            </w:r>
            <w:r>
              <w:rPr>
                <w:rFonts w:eastAsiaTheme="minorEastAsia"/>
                <w:sz w:val="18"/>
                <w:szCs w:val="18"/>
                <w:lang w:eastAsia="zh-CN"/>
              </w:rPr>
              <w:t>3:</w:t>
            </w:r>
          </w:p>
          <w:p w14:paraId="199B230D" w14:textId="24D24F36" w:rsidR="00115F15" w:rsidRPr="00115F15" w:rsidRDefault="00115F15" w:rsidP="00E22895">
            <w:pPr>
              <w:pStyle w:val="ListParagraph"/>
              <w:keepNext/>
              <w:keepLines/>
              <w:widowControl w:val="0"/>
              <w:numPr>
                <w:ilvl w:val="0"/>
                <w:numId w:val="5"/>
              </w:numPr>
              <w:spacing w:after="0"/>
              <w:jc w:val="both"/>
              <w:rPr>
                <w:rFonts w:ascii="Times New Roman" w:eastAsiaTheme="minorEastAsia" w:hAnsi="Times New Roman"/>
                <w:sz w:val="18"/>
                <w:szCs w:val="18"/>
                <w:lang w:val="en-GB" w:eastAsia="zh-CN"/>
              </w:rPr>
            </w:pPr>
            <w:r w:rsidRPr="00115F15">
              <w:rPr>
                <w:rFonts w:ascii="Times New Roman" w:eastAsia="Yu Mincho" w:hAnsi="Times New Roman"/>
                <w:sz w:val="18"/>
                <w:szCs w:val="18"/>
                <w:lang w:eastAsia="ja-JP"/>
              </w:rPr>
              <w:t>P</w:t>
            </w:r>
            <w:r w:rsidRPr="00115F15">
              <w:rPr>
                <w:rFonts w:ascii="Times New Roman" w:eastAsiaTheme="minorEastAsia" w:hAnsi="Times New Roman"/>
                <w:sz w:val="18"/>
                <w:szCs w:val="18"/>
                <w:lang w:eastAsia="zh-CN"/>
              </w:rPr>
              <w:t xml:space="preserve">ractical </w:t>
            </w:r>
            <w:r w:rsidRPr="00115F15">
              <w:rPr>
                <w:rFonts w:ascii="Times New Roman" w:eastAsia="Yu Mincho" w:hAnsi="Times New Roman"/>
                <w:sz w:val="18"/>
                <w:szCs w:val="18"/>
                <w:lang w:eastAsia="ja-JP"/>
              </w:rPr>
              <w:t xml:space="preserve">DL </w:t>
            </w:r>
            <w:r w:rsidRPr="00115F15">
              <w:rPr>
                <w:rFonts w:ascii="Times New Roman" w:eastAsiaTheme="minorEastAsia" w:hAnsi="Times New Roman"/>
                <w:sz w:val="18"/>
                <w:szCs w:val="18"/>
                <w:lang w:eastAsia="zh-CN"/>
              </w:rPr>
              <w:t xml:space="preserve">channel estimation, </w:t>
            </w:r>
            <w:r w:rsidR="0037028E">
              <w:rPr>
                <w:rFonts w:ascii="Times New Roman" w:eastAsia="Yu Mincho" w:hAnsi="Times New Roman" w:hint="eastAsia"/>
                <w:sz w:val="18"/>
                <w:szCs w:val="18"/>
                <w:lang w:val="en-GB" w:eastAsia="ja-JP"/>
              </w:rPr>
              <w:t>u</w:t>
            </w:r>
            <w:r w:rsidRPr="00115F15">
              <w:rPr>
                <w:rFonts w:ascii="Times New Roman" w:eastAsiaTheme="minorEastAsia" w:hAnsi="Times New Roman"/>
                <w:sz w:val="18"/>
                <w:szCs w:val="18"/>
                <w:lang w:val="en-GB" w:eastAsia="zh-CN"/>
              </w:rPr>
              <w:t>se a common CSI-RS configuration as in demodulation test (may need to define/choose a CSI-RS configuration)</w:t>
            </w:r>
          </w:p>
          <w:p w14:paraId="7D105C6E" w14:textId="77777777" w:rsidR="009A068D" w:rsidRDefault="009A068D">
            <w:pPr>
              <w:pStyle w:val="TAC"/>
              <w:widowControl w:val="0"/>
              <w:jc w:val="both"/>
              <w:rPr>
                <w:rFonts w:ascii="Times New Roman" w:eastAsiaTheme="minorEastAsia" w:hAnsi="Times New Roman"/>
                <w:szCs w:val="18"/>
              </w:rPr>
            </w:pPr>
          </w:p>
        </w:tc>
      </w:tr>
      <w:tr w:rsidR="009A068D" w14:paraId="34C63D82" w14:textId="77777777">
        <w:tc>
          <w:tcPr>
            <w:tcW w:w="3284" w:type="dxa"/>
          </w:tcPr>
          <w:p w14:paraId="3CF5BC06" w14:textId="77777777" w:rsidR="009A068D" w:rsidRDefault="00440A39">
            <w:pPr>
              <w:pStyle w:val="TAL"/>
              <w:widowControl w:val="0"/>
              <w:jc w:val="both"/>
              <w:rPr>
                <w:rFonts w:ascii="Times New Roman" w:hAnsi="Times New Roman"/>
                <w:szCs w:val="18"/>
              </w:rPr>
            </w:pPr>
            <w:r>
              <w:rPr>
                <w:rFonts w:ascii="Times New Roman" w:eastAsiaTheme="minorEastAsia" w:hAnsi="Times New Roman" w:hint="eastAsia"/>
                <w:szCs w:val="18"/>
              </w:rPr>
              <w:t>CSI-RS configuration</w:t>
            </w:r>
          </w:p>
        </w:tc>
        <w:tc>
          <w:tcPr>
            <w:tcW w:w="5621" w:type="dxa"/>
          </w:tcPr>
          <w:p w14:paraId="2CF84BC9" w14:textId="036C8B37" w:rsidR="009A068D" w:rsidRPr="006E5383" w:rsidRDefault="00440A39" w:rsidP="00874BFE">
            <w:pPr>
              <w:pStyle w:val="ListParagraph"/>
              <w:ind w:left="360"/>
              <w:jc w:val="both"/>
              <w:rPr>
                <w:rFonts w:eastAsiaTheme="minorEastAsia"/>
                <w:iCs/>
                <w:sz w:val="18"/>
                <w:szCs w:val="18"/>
                <w:lang w:eastAsia="zh-CN"/>
              </w:rPr>
            </w:pPr>
            <w:r w:rsidRPr="006E5383">
              <w:rPr>
                <w:rFonts w:ascii="Times New Roman" w:hAnsi="Times New Roman"/>
                <w:iCs/>
                <w:sz w:val="18"/>
                <w:szCs w:val="18"/>
                <w:lang w:eastAsia="zh-CN"/>
              </w:rPr>
              <w:t>For 16Tx</w:t>
            </w:r>
          </w:p>
          <w:tbl>
            <w:tblPr>
              <w:tblW w:w="4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2800"/>
            </w:tblGrid>
            <w:tr w:rsidR="009A068D" w14:paraId="05140C7C" w14:textId="4492A484">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4C803277" w14:textId="79797008" w:rsidR="009A068D" w:rsidRDefault="00440A39" w:rsidP="00157674">
                  <w:pPr>
                    <w:keepNext/>
                    <w:keepLines/>
                    <w:framePr w:hSpace="180" w:wrap="around" w:hAnchor="margin" w:y="544"/>
                    <w:spacing w:after="0"/>
                    <w:rPr>
                      <w:sz w:val="18"/>
                      <w:szCs w:val="18"/>
                    </w:rPr>
                  </w:pPr>
                  <w:r>
                    <w:rPr>
                      <w:sz w:val="18"/>
                      <w:szCs w:val="18"/>
                    </w:rPr>
                    <w:t>Number of CSI-RS ports (</w:t>
                  </w:r>
                  <w:r>
                    <w:rPr>
                      <w:i/>
                      <w:sz w:val="18"/>
                      <w:szCs w:val="18"/>
                    </w:rPr>
                    <w:t>X</w:t>
                  </w:r>
                  <w:r>
                    <w:rPr>
                      <w:sz w:val="18"/>
                      <w:szCs w:val="18"/>
                    </w:rPr>
                    <w:t>)</w:t>
                  </w:r>
                </w:p>
              </w:tc>
              <w:tc>
                <w:tcPr>
                  <w:tcW w:w="2800" w:type="dxa"/>
                  <w:tcBorders>
                    <w:top w:val="single" w:sz="4" w:space="0" w:color="auto"/>
                    <w:left w:val="single" w:sz="4" w:space="0" w:color="auto"/>
                    <w:bottom w:val="single" w:sz="4" w:space="0" w:color="auto"/>
                    <w:right w:val="single" w:sz="4" w:space="0" w:color="auto"/>
                  </w:tcBorders>
                  <w:vAlign w:val="center"/>
                </w:tcPr>
                <w:p w14:paraId="6D1CCDE7" w14:textId="2189F542" w:rsidR="009A068D" w:rsidRDefault="00440A39" w:rsidP="00157674">
                  <w:pPr>
                    <w:keepNext/>
                    <w:keepLines/>
                    <w:framePr w:hSpace="180" w:wrap="around" w:hAnchor="margin" w:y="544"/>
                    <w:spacing w:after="0"/>
                    <w:jc w:val="center"/>
                    <w:rPr>
                      <w:sz w:val="18"/>
                      <w:szCs w:val="18"/>
                      <w:lang w:eastAsia="zh-CN"/>
                    </w:rPr>
                  </w:pPr>
                  <w:r>
                    <w:rPr>
                      <w:sz w:val="18"/>
                      <w:szCs w:val="18"/>
                      <w:lang w:eastAsia="zh-CN"/>
                    </w:rPr>
                    <w:t xml:space="preserve">16 </w:t>
                  </w:r>
                </w:p>
              </w:tc>
            </w:tr>
            <w:tr w:rsidR="009A068D" w14:paraId="3E20D44E" w14:textId="1C305C56">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6D2FA45F" w14:textId="44507C59" w:rsidR="009A068D" w:rsidRDefault="00440A39" w:rsidP="00157674">
                  <w:pPr>
                    <w:keepNext/>
                    <w:keepLines/>
                    <w:framePr w:hSpace="180" w:wrap="around" w:hAnchor="margin" w:y="544"/>
                    <w:spacing w:after="0"/>
                    <w:rPr>
                      <w:sz w:val="18"/>
                      <w:szCs w:val="18"/>
                    </w:rPr>
                  </w:pPr>
                  <w:r>
                    <w:rPr>
                      <w:sz w:val="18"/>
                      <w:szCs w:val="18"/>
                    </w:rPr>
                    <w:t>CDM Type</w:t>
                  </w:r>
                </w:p>
              </w:tc>
              <w:tc>
                <w:tcPr>
                  <w:tcW w:w="2800" w:type="dxa"/>
                  <w:tcBorders>
                    <w:top w:val="single" w:sz="4" w:space="0" w:color="auto"/>
                    <w:left w:val="single" w:sz="4" w:space="0" w:color="auto"/>
                    <w:bottom w:val="single" w:sz="4" w:space="0" w:color="auto"/>
                    <w:right w:val="single" w:sz="4" w:space="0" w:color="auto"/>
                  </w:tcBorders>
                  <w:vAlign w:val="center"/>
                </w:tcPr>
                <w:p w14:paraId="57C1BA9C" w14:textId="6B00E3CF" w:rsidR="009A068D" w:rsidRDefault="00440A39" w:rsidP="00157674">
                  <w:pPr>
                    <w:keepNext/>
                    <w:keepLines/>
                    <w:framePr w:hSpace="180" w:wrap="around" w:hAnchor="margin" w:y="544"/>
                    <w:spacing w:after="0"/>
                    <w:jc w:val="center"/>
                    <w:rPr>
                      <w:sz w:val="18"/>
                      <w:szCs w:val="18"/>
                      <w:lang w:eastAsia="zh-CN"/>
                    </w:rPr>
                  </w:pPr>
                  <w:r>
                    <w:rPr>
                      <w:sz w:val="18"/>
                      <w:szCs w:val="18"/>
                      <w:lang w:eastAsia="zh-CN"/>
                    </w:rPr>
                    <w:t xml:space="preserve">CDM4 (FD2, TD2) </w:t>
                  </w:r>
                </w:p>
              </w:tc>
            </w:tr>
            <w:tr w:rsidR="009A068D" w14:paraId="3791273F" w14:textId="4245BFC6">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0C7D81D1" w14:textId="39E11B6A" w:rsidR="009A068D" w:rsidRDefault="00440A39" w:rsidP="00157674">
                  <w:pPr>
                    <w:keepNext/>
                    <w:keepLines/>
                    <w:framePr w:hSpace="180" w:wrap="around" w:hAnchor="margin" w:y="544"/>
                    <w:spacing w:after="0"/>
                    <w:rPr>
                      <w:sz w:val="18"/>
                      <w:szCs w:val="18"/>
                    </w:rPr>
                  </w:pPr>
                  <w:r>
                    <w:rPr>
                      <w:sz w:val="18"/>
                      <w:szCs w:val="18"/>
                    </w:rPr>
                    <w:t>Density (ρ)</w:t>
                  </w:r>
                </w:p>
              </w:tc>
              <w:tc>
                <w:tcPr>
                  <w:tcW w:w="2800" w:type="dxa"/>
                  <w:tcBorders>
                    <w:top w:val="single" w:sz="4" w:space="0" w:color="auto"/>
                    <w:left w:val="single" w:sz="4" w:space="0" w:color="auto"/>
                    <w:bottom w:val="single" w:sz="4" w:space="0" w:color="auto"/>
                    <w:right w:val="single" w:sz="4" w:space="0" w:color="auto"/>
                  </w:tcBorders>
                  <w:vAlign w:val="center"/>
                </w:tcPr>
                <w:p w14:paraId="45E9DB5C" w14:textId="7CBB8E0F" w:rsidR="009A068D" w:rsidRDefault="00440A39" w:rsidP="00157674">
                  <w:pPr>
                    <w:keepNext/>
                    <w:keepLines/>
                    <w:framePr w:hSpace="180" w:wrap="around" w:hAnchor="margin" w:y="544"/>
                    <w:spacing w:after="0"/>
                    <w:jc w:val="center"/>
                    <w:rPr>
                      <w:sz w:val="18"/>
                      <w:szCs w:val="18"/>
                      <w:lang w:eastAsia="zh-CN"/>
                    </w:rPr>
                  </w:pPr>
                  <w:r>
                    <w:rPr>
                      <w:sz w:val="18"/>
                      <w:szCs w:val="18"/>
                      <w:lang w:eastAsia="zh-CN"/>
                    </w:rPr>
                    <w:t xml:space="preserve">1 </w:t>
                  </w:r>
                </w:p>
              </w:tc>
            </w:tr>
            <w:tr w:rsidR="009A068D" w14:paraId="07AE811B" w14:textId="2A459877">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569B7906" w14:textId="05288F63" w:rsidR="009A068D" w:rsidRDefault="00440A39" w:rsidP="00157674">
                  <w:pPr>
                    <w:keepNext/>
                    <w:keepLines/>
                    <w:framePr w:hSpace="180" w:wrap="around" w:hAnchor="margin" w:y="544"/>
                    <w:spacing w:after="0"/>
                    <w:rPr>
                      <w:sz w:val="18"/>
                      <w:szCs w:val="18"/>
                    </w:rPr>
                  </w:pPr>
                  <w:r>
                    <w:rPr>
                      <w:sz w:val="18"/>
                      <w:szCs w:val="18"/>
                    </w:rPr>
                    <w:t>First subcarrier index in the PRB used for CSI-RS (k</w:t>
                  </w:r>
                  <w:r>
                    <w:rPr>
                      <w:sz w:val="18"/>
                      <w:szCs w:val="18"/>
                      <w:vertAlign w:val="subscript"/>
                    </w:rPr>
                    <w:t>0</w:t>
                  </w:r>
                  <w:r>
                    <w:rPr>
                      <w:sz w:val="18"/>
                      <w:szCs w:val="18"/>
                    </w:rPr>
                    <w:t>, k</w:t>
                  </w:r>
                  <w:r>
                    <w:rPr>
                      <w:sz w:val="18"/>
                      <w:szCs w:val="18"/>
                      <w:vertAlign w:val="subscript"/>
                    </w:rPr>
                    <w:t>1,</w:t>
                  </w:r>
                  <w:r>
                    <w:rPr>
                      <w:sz w:val="18"/>
                      <w:szCs w:val="18"/>
                    </w:rPr>
                    <w:t xml:space="preserve"> k</w:t>
                  </w:r>
                  <w:r>
                    <w:rPr>
                      <w:sz w:val="18"/>
                      <w:szCs w:val="18"/>
                      <w:vertAlign w:val="subscript"/>
                    </w:rPr>
                    <w:t>2</w:t>
                  </w:r>
                  <w:r>
                    <w:rPr>
                      <w:sz w:val="18"/>
                      <w:szCs w:val="18"/>
                    </w:rPr>
                    <w:t>, k</w:t>
                  </w:r>
                  <w:r>
                    <w:rPr>
                      <w:sz w:val="18"/>
                      <w:szCs w:val="18"/>
                      <w:vertAlign w:val="subscript"/>
                    </w:rPr>
                    <w:t>3</w:t>
                  </w:r>
                  <w:r>
                    <w:rPr>
                      <w:sz w:val="18"/>
                      <w:szCs w:val="18"/>
                    </w:rPr>
                    <w:t>)</w:t>
                  </w:r>
                </w:p>
              </w:tc>
              <w:tc>
                <w:tcPr>
                  <w:tcW w:w="2800" w:type="dxa"/>
                  <w:tcBorders>
                    <w:top w:val="single" w:sz="4" w:space="0" w:color="auto"/>
                    <w:left w:val="single" w:sz="4" w:space="0" w:color="auto"/>
                    <w:bottom w:val="single" w:sz="4" w:space="0" w:color="auto"/>
                    <w:right w:val="single" w:sz="4" w:space="0" w:color="auto"/>
                  </w:tcBorders>
                  <w:vAlign w:val="center"/>
                </w:tcPr>
                <w:p w14:paraId="257EAC8E" w14:textId="3B1EDE5E" w:rsidR="009A068D" w:rsidRDefault="00440A39" w:rsidP="00157674">
                  <w:pPr>
                    <w:keepNext/>
                    <w:keepLines/>
                    <w:framePr w:hSpace="180" w:wrap="around" w:hAnchor="margin" w:y="544"/>
                    <w:spacing w:after="0"/>
                    <w:jc w:val="center"/>
                    <w:rPr>
                      <w:sz w:val="18"/>
                      <w:szCs w:val="18"/>
                      <w:lang w:eastAsia="zh-CN"/>
                    </w:rPr>
                  </w:pPr>
                  <w:r>
                    <w:rPr>
                      <w:sz w:val="18"/>
                      <w:szCs w:val="18"/>
                      <w:lang w:eastAsia="zh-CN"/>
                    </w:rPr>
                    <w:t>(2, 4, 6, 8)</w:t>
                  </w:r>
                </w:p>
              </w:tc>
            </w:tr>
            <w:tr w:rsidR="009A068D" w14:paraId="65BC0A15" w14:textId="218CC716">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4C9BA127" w14:textId="546E392B" w:rsidR="009A068D" w:rsidRDefault="00440A39" w:rsidP="00157674">
                  <w:pPr>
                    <w:keepNext/>
                    <w:keepLines/>
                    <w:framePr w:hSpace="180" w:wrap="around" w:hAnchor="margin" w:y="544"/>
                    <w:spacing w:after="0"/>
                    <w:rPr>
                      <w:sz w:val="18"/>
                      <w:szCs w:val="18"/>
                    </w:rPr>
                  </w:pPr>
                  <w:r>
                    <w:rPr>
                      <w:sz w:val="18"/>
                      <w:szCs w:val="18"/>
                    </w:rPr>
                    <w:t>First OFDM symbol in the PRB used for CSI-RS (l</w:t>
                  </w:r>
                  <w:r>
                    <w:rPr>
                      <w:sz w:val="18"/>
                      <w:szCs w:val="18"/>
                      <w:vertAlign w:val="subscript"/>
                    </w:rPr>
                    <w:t>0</w:t>
                  </w:r>
                  <w:r>
                    <w:rPr>
                      <w:sz w:val="18"/>
                      <w:szCs w:val="18"/>
                    </w:rPr>
                    <w:t>)</w:t>
                  </w:r>
                </w:p>
              </w:tc>
              <w:tc>
                <w:tcPr>
                  <w:tcW w:w="2800" w:type="dxa"/>
                  <w:tcBorders>
                    <w:top w:val="single" w:sz="4" w:space="0" w:color="auto"/>
                    <w:left w:val="single" w:sz="4" w:space="0" w:color="auto"/>
                    <w:bottom w:val="single" w:sz="4" w:space="0" w:color="auto"/>
                    <w:right w:val="single" w:sz="4" w:space="0" w:color="auto"/>
                  </w:tcBorders>
                  <w:vAlign w:val="center"/>
                </w:tcPr>
                <w:p w14:paraId="098245CA" w14:textId="0A0FF73E" w:rsidR="009A068D" w:rsidRPr="00874BFE" w:rsidRDefault="00440A39" w:rsidP="00157674">
                  <w:pPr>
                    <w:keepNext/>
                    <w:keepLines/>
                    <w:framePr w:hSpace="180" w:wrap="around" w:hAnchor="margin" w:y="544"/>
                    <w:spacing w:after="0"/>
                    <w:jc w:val="center"/>
                    <w:rPr>
                      <w:rFonts w:eastAsiaTheme="minorEastAsia"/>
                      <w:sz w:val="18"/>
                      <w:szCs w:val="18"/>
                      <w:lang w:eastAsia="zh-CN"/>
                    </w:rPr>
                  </w:pPr>
                  <w:r>
                    <w:rPr>
                      <w:sz w:val="18"/>
                      <w:szCs w:val="18"/>
                      <w:lang w:eastAsia="zh-CN"/>
                    </w:rPr>
                    <w:t xml:space="preserve">(5) </w:t>
                  </w:r>
                </w:p>
              </w:tc>
            </w:tr>
          </w:tbl>
          <w:p w14:paraId="7BB6F447" w14:textId="77777777" w:rsidR="00BC2C8B" w:rsidRDefault="00BC2C8B" w:rsidP="004C62BB">
            <w:pPr>
              <w:jc w:val="both"/>
              <w:rPr>
                <w:rFonts w:eastAsiaTheme="minorEastAsia"/>
                <w:sz w:val="18"/>
                <w:szCs w:val="18"/>
                <w:lang w:eastAsia="zh-CN"/>
              </w:rPr>
            </w:pPr>
          </w:p>
        </w:tc>
      </w:tr>
      <w:tr w:rsidR="009A068D" w14:paraId="47E3376D" w14:textId="77777777">
        <w:tc>
          <w:tcPr>
            <w:tcW w:w="3284" w:type="dxa"/>
          </w:tcPr>
          <w:p w14:paraId="3432657D" w14:textId="77777777" w:rsidR="009A068D" w:rsidRDefault="00440A39">
            <w:pPr>
              <w:pStyle w:val="TAL"/>
              <w:widowControl w:val="0"/>
              <w:jc w:val="both"/>
              <w:rPr>
                <w:rFonts w:ascii="Times New Roman" w:hAnsi="Times New Roman"/>
                <w:szCs w:val="18"/>
              </w:rPr>
            </w:pPr>
            <w:r>
              <w:rPr>
                <w:rFonts w:ascii="Times New Roman" w:hAnsi="Times New Roman"/>
                <w:szCs w:val="18"/>
              </w:rPr>
              <w:t>Rank per UE</w:t>
            </w:r>
          </w:p>
        </w:tc>
        <w:tc>
          <w:tcPr>
            <w:tcW w:w="5621" w:type="dxa"/>
          </w:tcPr>
          <w:p w14:paraId="5E39FC59" w14:textId="643273CD" w:rsidR="009A068D" w:rsidRDefault="0037028E">
            <w:pPr>
              <w:pStyle w:val="TAC"/>
              <w:widowControl w:val="0"/>
              <w:jc w:val="both"/>
              <w:rPr>
                <w:rFonts w:ascii="Times New Roman" w:eastAsia="Yu Mincho" w:hAnsi="Times New Roman"/>
                <w:szCs w:val="18"/>
                <w:lang w:eastAsia="ja-JP"/>
              </w:rPr>
            </w:pPr>
            <w:r>
              <w:rPr>
                <w:rFonts w:ascii="Times New Roman" w:eastAsia="Yu Mincho" w:hAnsi="Times New Roman" w:hint="eastAsia"/>
                <w:szCs w:val="18"/>
                <w:lang w:eastAsia="ja-JP"/>
              </w:rPr>
              <w:t>Step</w:t>
            </w:r>
            <w:r w:rsidR="00F84769">
              <w:rPr>
                <w:rFonts w:ascii="Times New Roman" w:eastAsiaTheme="minorEastAsia" w:hAnsi="Times New Roman" w:hint="eastAsia"/>
                <w:szCs w:val="18"/>
              </w:rPr>
              <w:t>-</w:t>
            </w:r>
            <w:r>
              <w:rPr>
                <w:rFonts w:ascii="Times New Roman" w:eastAsia="Yu Mincho" w:hAnsi="Times New Roman" w:hint="eastAsia"/>
                <w:szCs w:val="18"/>
                <w:lang w:eastAsia="ja-JP"/>
              </w:rPr>
              <w:t xml:space="preserve">1: </w:t>
            </w:r>
            <w:r w:rsidR="00440A39">
              <w:rPr>
                <w:rFonts w:ascii="Times New Roman" w:eastAsiaTheme="minorEastAsia" w:hAnsi="Times New Roman"/>
                <w:szCs w:val="18"/>
              </w:rPr>
              <w:t>R</w:t>
            </w:r>
            <w:r w:rsidR="00440A39">
              <w:rPr>
                <w:rFonts w:ascii="Times New Roman" w:eastAsiaTheme="minorEastAsia" w:hAnsi="Times New Roman" w:hint="eastAsia"/>
                <w:szCs w:val="18"/>
              </w:rPr>
              <w:t>ank 1 and 2 to do quic</w:t>
            </w:r>
            <w:r w:rsidR="00903260">
              <w:rPr>
                <w:rFonts w:ascii="Times New Roman" w:eastAsiaTheme="minorEastAsia" w:hAnsi="Times New Roman" w:hint="eastAsia"/>
                <w:szCs w:val="18"/>
              </w:rPr>
              <w:t>k</w:t>
            </w:r>
            <w:r w:rsidR="00440A39">
              <w:rPr>
                <w:rFonts w:ascii="Times New Roman" w:eastAsiaTheme="minorEastAsia" w:hAnsi="Times New Roman" w:hint="eastAsia"/>
                <w:szCs w:val="18"/>
              </w:rPr>
              <w:t xml:space="preserve"> check</w:t>
            </w:r>
          </w:p>
          <w:p w14:paraId="32036916" w14:textId="2B554A21" w:rsidR="007263FA" w:rsidRPr="007263FA" w:rsidRDefault="0037028E">
            <w:pPr>
              <w:pStyle w:val="TAC"/>
              <w:widowControl w:val="0"/>
              <w:jc w:val="both"/>
              <w:rPr>
                <w:rFonts w:ascii="Times New Roman" w:eastAsiaTheme="minorEastAsia" w:hAnsi="Times New Roman"/>
                <w:szCs w:val="18"/>
              </w:rPr>
            </w:pPr>
            <w:r>
              <w:rPr>
                <w:rFonts w:ascii="Times New Roman" w:eastAsia="Yu Mincho" w:hAnsi="Times New Roman" w:hint="eastAsia"/>
                <w:szCs w:val="18"/>
                <w:lang w:eastAsia="ja-JP"/>
              </w:rPr>
              <w:t>S</w:t>
            </w:r>
            <w:r>
              <w:rPr>
                <w:rFonts w:ascii="Times New Roman" w:eastAsiaTheme="minorEastAsia" w:hAnsi="Times New Roman" w:hint="eastAsia"/>
                <w:szCs w:val="18"/>
              </w:rPr>
              <w:t>tep</w:t>
            </w:r>
            <w:r w:rsidR="00F84769">
              <w:rPr>
                <w:rFonts w:ascii="Times New Roman" w:eastAsiaTheme="minorEastAsia" w:hAnsi="Times New Roman" w:hint="eastAsia"/>
                <w:szCs w:val="18"/>
              </w:rPr>
              <w:t>-</w:t>
            </w:r>
            <w:r>
              <w:rPr>
                <w:rFonts w:ascii="Times New Roman" w:eastAsiaTheme="minorEastAsia" w:hAnsi="Times New Roman" w:hint="eastAsia"/>
                <w:szCs w:val="18"/>
              </w:rPr>
              <w:t>2</w:t>
            </w:r>
            <w:r w:rsidR="007263FA">
              <w:rPr>
                <w:rFonts w:ascii="Times New Roman" w:eastAsiaTheme="minorEastAsia" w:hAnsi="Times New Roman"/>
                <w:szCs w:val="18"/>
              </w:rPr>
              <w:t xml:space="preserve"> and Step</w:t>
            </w:r>
            <w:r w:rsidR="00F84769">
              <w:rPr>
                <w:rFonts w:ascii="Times New Roman" w:eastAsiaTheme="minorEastAsia" w:hAnsi="Times New Roman" w:hint="eastAsia"/>
                <w:szCs w:val="18"/>
              </w:rPr>
              <w:t>-</w:t>
            </w:r>
            <w:r w:rsidR="007263FA">
              <w:rPr>
                <w:rFonts w:ascii="Times New Roman" w:eastAsiaTheme="minorEastAsia" w:hAnsi="Times New Roman"/>
                <w:szCs w:val="18"/>
              </w:rPr>
              <w:t>3</w:t>
            </w:r>
            <w:r>
              <w:rPr>
                <w:rFonts w:ascii="Times New Roman" w:eastAsia="Yu Mincho" w:hAnsi="Times New Roman" w:hint="eastAsia"/>
                <w:szCs w:val="18"/>
                <w:lang w:eastAsia="ja-JP"/>
              </w:rPr>
              <w:t xml:space="preserve">: </w:t>
            </w:r>
            <w:r>
              <w:rPr>
                <w:rFonts w:ascii="Times New Roman" w:eastAsiaTheme="minorEastAsia" w:hAnsi="Times New Roman"/>
                <w:szCs w:val="18"/>
              </w:rPr>
              <w:t>Rank 2</w:t>
            </w:r>
            <w:r>
              <w:rPr>
                <w:rFonts w:ascii="Times New Roman" w:eastAsiaTheme="minorEastAsia" w:hAnsi="Times New Roman" w:hint="eastAsia"/>
                <w:szCs w:val="18"/>
              </w:rPr>
              <w:t xml:space="preserve"> as baseline</w:t>
            </w:r>
          </w:p>
        </w:tc>
      </w:tr>
      <w:tr w:rsidR="009A068D" w14:paraId="7E8817BE" w14:textId="77777777">
        <w:tc>
          <w:tcPr>
            <w:tcW w:w="3284" w:type="dxa"/>
            <w:vMerge w:val="restart"/>
          </w:tcPr>
          <w:p w14:paraId="72D2208B"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CSI feedback assumption</w:t>
            </w:r>
          </w:p>
        </w:tc>
        <w:tc>
          <w:tcPr>
            <w:tcW w:w="5621" w:type="dxa"/>
          </w:tcPr>
          <w:p w14:paraId="236DF565" w14:textId="1D692FF6"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Step</w:t>
            </w:r>
            <w:r w:rsidR="0064650F">
              <w:rPr>
                <w:rFonts w:ascii="Times New Roman" w:eastAsiaTheme="minorEastAsia" w:hAnsi="Times New Roman"/>
                <w:szCs w:val="18"/>
              </w:rPr>
              <w:t>-</w:t>
            </w:r>
            <w:r>
              <w:rPr>
                <w:rFonts w:ascii="Times New Roman" w:eastAsiaTheme="minorEastAsia" w:hAnsi="Times New Roman"/>
                <w:szCs w:val="18"/>
              </w:rPr>
              <w:t>1: check the CSI prediction (outputs Raw channel) performance, do not need to take CSI feedback into account</w:t>
            </w:r>
          </w:p>
          <w:p w14:paraId="6499E236" w14:textId="77777777" w:rsidR="009A068D" w:rsidRPr="00CD4D20" w:rsidRDefault="009A068D">
            <w:pPr>
              <w:pStyle w:val="TAC"/>
              <w:widowControl w:val="0"/>
              <w:jc w:val="both"/>
              <w:rPr>
                <w:rFonts w:ascii="Times New Roman" w:eastAsia="Yu Mincho" w:hAnsi="Times New Roman"/>
                <w:szCs w:val="18"/>
                <w:lang w:eastAsia="ja-JP"/>
              </w:rPr>
            </w:pPr>
          </w:p>
        </w:tc>
      </w:tr>
      <w:tr w:rsidR="009A068D" w14:paraId="66B88883" w14:textId="77777777">
        <w:tc>
          <w:tcPr>
            <w:tcW w:w="3284" w:type="dxa"/>
            <w:vMerge/>
          </w:tcPr>
          <w:p w14:paraId="4603C3F7" w14:textId="77777777" w:rsidR="009A068D" w:rsidRDefault="009A068D">
            <w:pPr>
              <w:pStyle w:val="TAL"/>
              <w:widowControl w:val="0"/>
              <w:jc w:val="both"/>
              <w:rPr>
                <w:rFonts w:ascii="Times New Roman" w:eastAsiaTheme="minorEastAsia" w:hAnsi="Times New Roman"/>
                <w:szCs w:val="18"/>
              </w:rPr>
            </w:pPr>
          </w:p>
        </w:tc>
        <w:tc>
          <w:tcPr>
            <w:tcW w:w="5621" w:type="dxa"/>
          </w:tcPr>
          <w:p w14:paraId="3947CADB" w14:textId="46C0824F" w:rsidR="0037028E" w:rsidRDefault="0037028E" w:rsidP="0037028E">
            <w:pPr>
              <w:pStyle w:val="TAC"/>
              <w:widowControl w:val="0"/>
              <w:jc w:val="both"/>
              <w:rPr>
                <w:rFonts w:ascii="Times New Roman" w:eastAsiaTheme="minorEastAsia" w:hAnsi="Times New Roman"/>
                <w:szCs w:val="18"/>
              </w:rPr>
            </w:pPr>
            <w:r>
              <w:rPr>
                <w:rFonts w:ascii="Times New Roman" w:eastAsiaTheme="minorEastAsia" w:hAnsi="Times New Roman"/>
                <w:szCs w:val="18"/>
              </w:rPr>
              <w:t>Step</w:t>
            </w:r>
            <w:r w:rsidR="00F84769">
              <w:rPr>
                <w:rFonts w:ascii="Times New Roman" w:eastAsiaTheme="minorEastAsia" w:hAnsi="Times New Roman" w:hint="eastAsia"/>
                <w:szCs w:val="18"/>
              </w:rPr>
              <w:t>-</w:t>
            </w:r>
            <w:r>
              <w:rPr>
                <w:rFonts w:ascii="Times New Roman" w:eastAsiaTheme="minorEastAsia" w:hAnsi="Times New Roman"/>
                <w:szCs w:val="18"/>
              </w:rPr>
              <w:t>2</w:t>
            </w:r>
            <w:r w:rsidR="007263FA">
              <w:rPr>
                <w:rFonts w:ascii="Times New Roman" w:eastAsiaTheme="minorEastAsia" w:hAnsi="Times New Roman"/>
                <w:szCs w:val="18"/>
              </w:rPr>
              <w:t xml:space="preserve"> and Step</w:t>
            </w:r>
            <w:r w:rsidR="00F84769">
              <w:rPr>
                <w:rFonts w:ascii="Times New Roman" w:eastAsiaTheme="minorEastAsia" w:hAnsi="Times New Roman" w:hint="eastAsia"/>
                <w:szCs w:val="18"/>
              </w:rPr>
              <w:t>-</w:t>
            </w:r>
            <w:r w:rsidR="007263FA">
              <w:rPr>
                <w:rFonts w:ascii="Times New Roman" w:eastAsiaTheme="minorEastAsia" w:hAnsi="Times New Roman"/>
                <w:szCs w:val="18"/>
              </w:rPr>
              <w:t>3</w:t>
            </w:r>
            <w:r>
              <w:rPr>
                <w:rFonts w:ascii="Times New Roman" w:eastAsiaTheme="minorEastAsia" w:hAnsi="Times New Roman"/>
                <w:szCs w:val="18"/>
              </w:rPr>
              <w:t>: take CSI feedback into account</w:t>
            </w:r>
          </w:p>
          <w:p w14:paraId="2220FDE2" w14:textId="177B7034" w:rsidR="0064650F" w:rsidRPr="00725D11" w:rsidRDefault="00440A39" w:rsidP="00725D11">
            <w:pPr>
              <w:pStyle w:val="ListParagraph"/>
              <w:numPr>
                <w:ilvl w:val="0"/>
                <w:numId w:val="5"/>
              </w:numPr>
              <w:rPr>
                <w:lang w:eastAsia="zh-CN"/>
              </w:rPr>
            </w:pPr>
            <w:r>
              <w:rPr>
                <w:rFonts w:ascii="Times New Roman" w:eastAsiaTheme="minorEastAsia" w:hAnsi="Times New Roman"/>
                <w:sz w:val="18"/>
                <w:szCs w:val="18"/>
                <w:lang w:val="en-GB" w:eastAsia="zh-CN"/>
              </w:rPr>
              <w:t>Use Rel-18 eTypeII-Doppler,  N4 = 1</w:t>
            </w:r>
            <w:del w:id="4" w:author="Kazuyoshi Uesaka" w:date="2025-10-16T14:07:00Z" w16du:dateUtc="2025-10-16T12:07:00Z">
              <w:r w:rsidRPr="00157674" w:rsidDel="00157674">
                <w:rPr>
                  <w:rFonts w:ascii="Times New Roman" w:eastAsiaTheme="minorEastAsia" w:hAnsi="Times New Roman" w:hint="eastAsia"/>
                  <w:strike/>
                  <w:sz w:val="18"/>
                  <w:szCs w:val="18"/>
                  <w:lang w:val="en-GB" w:eastAsia="zh-CN"/>
                  <w:rPrChange w:id="5" w:author="Kazuyoshi Uesaka" w:date="2025-10-16T14:07:00Z" w16du:dateUtc="2025-10-16T12:07:00Z">
                    <w:rPr>
                      <w:rFonts w:ascii="Times New Roman" w:eastAsiaTheme="minorEastAsia" w:hAnsi="Times New Roman" w:hint="eastAsia"/>
                      <w:sz w:val="18"/>
                      <w:szCs w:val="18"/>
                      <w:lang w:val="en-GB" w:eastAsia="zh-CN"/>
                    </w:rPr>
                  </w:rPrChange>
                </w:rPr>
                <w:delText>，</w:delText>
              </w:r>
              <w:r w:rsidRPr="00157674" w:rsidDel="00157674">
                <w:rPr>
                  <w:rFonts w:ascii="Times New Roman" w:eastAsiaTheme="minorEastAsia" w:hAnsi="Times New Roman"/>
                  <w:strike/>
                  <w:sz w:val="18"/>
                  <w:szCs w:val="18"/>
                  <w:lang w:val="en-GB" w:eastAsia="zh-CN"/>
                  <w:rPrChange w:id="6" w:author="Kazuyoshi Uesaka" w:date="2025-10-16T14:07:00Z" w16du:dateUtc="2025-10-16T12:07:00Z">
                    <w:rPr>
                      <w:rFonts w:ascii="Times New Roman" w:eastAsiaTheme="minorEastAsia" w:hAnsi="Times New Roman"/>
                      <w:sz w:val="18"/>
                      <w:szCs w:val="18"/>
                      <w:lang w:val="en-GB" w:eastAsia="zh-CN"/>
                    </w:rPr>
                  </w:rPrChange>
                </w:rPr>
                <w:delText xml:space="preserve"> N4&gt;1 can be further discussed in the future if needed</w:delText>
              </w:r>
            </w:del>
          </w:p>
        </w:tc>
      </w:tr>
      <w:tr w:rsidR="009A068D" w14:paraId="1AD587AD" w14:textId="77777777">
        <w:tc>
          <w:tcPr>
            <w:tcW w:w="3284" w:type="dxa"/>
          </w:tcPr>
          <w:p w14:paraId="5059F962" w14:textId="6FD85DA6" w:rsidR="009A068D" w:rsidRPr="00977A04" w:rsidRDefault="00440A39">
            <w:pPr>
              <w:pStyle w:val="TAL"/>
              <w:widowControl w:val="0"/>
              <w:jc w:val="both"/>
              <w:rPr>
                <w:rFonts w:ascii="Times New Roman" w:eastAsiaTheme="minorEastAsia" w:hAnsi="Times New Roman"/>
                <w:szCs w:val="18"/>
              </w:rPr>
            </w:pPr>
            <w:r>
              <w:rPr>
                <w:rFonts w:ascii="Times New Roman" w:eastAsiaTheme="minorEastAsia" w:hAnsi="Times New Roman" w:hint="eastAsia"/>
                <w:szCs w:val="18"/>
              </w:rPr>
              <w:t>T</w:t>
            </w:r>
            <w:r>
              <w:rPr>
                <w:rFonts w:ascii="Times New Roman" w:eastAsia="Yu Mincho" w:hAnsi="Times New Roman"/>
                <w:szCs w:val="18"/>
                <w:lang w:eastAsia="ja-JP"/>
              </w:rPr>
              <w:t>est setup</w:t>
            </w:r>
            <w:r w:rsidR="00977A04">
              <w:rPr>
                <w:rFonts w:ascii="Times New Roman" w:eastAsiaTheme="minorEastAsia" w:hAnsi="Times New Roman" w:hint="eastAsia"/>
                <w:szCs w:val="18"/>
              </w:rPr>
              <w:t>(timeline)</w:t>
            </w:r>
          </w:p>
        </w:tc>
        <w:tc>
          <w:tcPr>
            <w:tcW w:w="5621" w:type="dxa"/>
          </w:tcPr>
          <w:p w14:paraId="23ABE7B3" w14:textId="5AFCEC2D" w:rsidR="0037028E" w:rsidRDefault="0037028E" w:rsidP="00977A04">
            <w:pPr>
              <w:jc w:val="both"/>
              <w:rPr>
                <w:rFonts w:eastAsia="Yu Mincho"/>
                <w:iCs/>
                <w:sz w:val="18"/>
                <w:szCs w:val="18"/>
                <w:lang w:eastAsia="ja-JP"/>
              </w:rPr>
            </w:pPr>
            <w:r>
              <w:rPr>
                <w:rFonts w:eastAsia="Yu Mincho" w:hint="eastAsia"/>
                <w:iCs/>
                <w:sz w:val="18"/>
                <w:szCs w:val="18"/>
                <w:lang w:eastAsia="ja-JP"/>
              </w:rPr>
              <w:t>Only for step</w:t>
            </w:r>
            <w:r w:rsidR="00F84769">
              <w:rPr>
                <w:rFonts w:eastAsiaTheme="minorEastAsia" w:hint="eastAsia"/>
                <w:iCs/>
                <w:sz w:val="18"/>
                <w:szCs w:val="18"/>
                <w:lang w:eastAsia="zh-CN"/>
              </w:rPr>
              <w:t>-</w:t>
            </w:r>
            <w:r w:rsidR="007263FA">
              <w:rPr>
                <w:rFonts w:eastAsia="Yu Mincho"/>
                <w:iCs/>
                <w:sz w:val="18"/>
                <w:szCs w:val="18"/>
                <w:lang w:eastAsia="ja-JP"/>
              </w:rPr>
              <w:t>3</w:t>
            </w:r>
          </w:p>
          <w:p w14:paraId="26C0FEBE" w14:textId="7028A4CB" w:rsidR="009A068D" w:rsidRDefault="00440A39" w:rsidP="006E5383">
            <w:pPr>
              <w:pStyle w:val="TAC"/>
              <w:widowControl w:val="0"/>
              <w:ind w:leftChars="200" w:left="400"/>
              <w:jc w:val="both"/>
              <w:rPr>
                <w:rFonts w:ascii="Times New Roman" w:eastAsiaTheme="minorEastAsia" w:hAnsi="Times New Roman"/>
                <w:szCs w:val="18"/>
              </w:rPr>
            </w:pPr>
            <w:r>
              <w:rPr>
                <w:rFonts w:ascii="Times New Roman" w:eastAsiaTheme="minorEastAsia" w:hAnsi="Times New Roman" w:hint="eastAsia"/>
                <w:szCs w:val="18"/>
                <w:lang w:val="en-US"/>
              </w:rPr>
              <w:t>For</w:t>
            </w:r>
            <w:r>
              <w:rPr>
                <w:rFonts w:ascii="Times New Roman" w:eastAsiaTheme="minorEastAsia" w:hAnsi="Times New Roman"/>
                <w:szCs w:val="18"/>
              </w:rPr>
              <w:t xml:space="preserve"> FDD test setup with Periodic CSI-RS configuration</w:t>
            </w:r>
          </w:p>
          <w:p w14:paraId="54F98634" w14:textId="77777777" w:rsidR="009A068D" w:rsidRDefault="00440A39" w:rsidP="006E5383">
            <w:pPr>
              <w:pStyle w:val="ListParagraph"/>
              <w:numPr>
                <w:ilvl w:val="0"/>
                <w:numId w:val="5"/>
              </w:numPr>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CSI-RS periodicity: 5 ms</w:t>
            </w:r>
          </w:p>
          <w:p w14:paraId="039E682A" w14:textId="77777777" w:rsidR="009A068D" w:rsidRDefault="00440A39" w:rsidP="006E5383">
            <w:pPr>
              <w:pStyle w:val="ListParagraph"/>
              <w:numPr>
                <w:ilvl w:val="0"/>
                <w:numId w:val="5"/>
              </w:numPr>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CSI feedback periodicity: 5 ms</w:t>
            </w:r>
          </w:p>
          <w:p w14:paraId="2366DD6E" w14:textId="617F436C" w:rsidR="009A068D" w:rsidRPr="006E5383" w:rsidRDefault="00440A39" w:rsidP="00F4717C">
            <w:pPr>
              <w:pStyle w:val="ListParagraph"/>
              <w:numPr>
                <w:ilvl w:val="0"/>
                <w:numId w:val="5"/>
              </w:numPr>
              <w:spacing w:after="0"/>
              <w:ind w:leftChars="200" w:left="757" w:hanging="357"/>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lastRenderedPageBreak/>
              <w:t xml:space="preserve">Scheduling delay (from CSI feedback to apply in scheduling): 4 </w:t>
            </w:r>
            <w:r w:rsidR="00B50EB1">
              <w:rPr>
                <w:rFonts w:ascii="Times New Roman" w:eastAsiaTheme="minorEastAsia" w:hAnsi="Times New Roman" w:hint="eastAsia"/>
                <w:sz w:val="18"/>
                <w:szCs w:val="18"/>
                <w:lang w:eastAsia="zh-CN"/>
              </w:rPr>
              <w:t>slots</w:t>
            </w:r>
          </w:p>
          <w:p w14:paraId="08A75DA2" w14:textId="6924F800" w:rsidR="00AA78CD" w:rsidRDefault="00AA78CD" w:rsidP="006E5383">
            <w:pPr>
              <w:spacing w:after="0"/>
              <w:ind w:leftChars="400" w:left="800"/>
              <w:rPr>
                <w:rFonts w:eastAsiaTheme="minorEastAsia"/>
                <w:sz w:val="18"/>
                <w:szCs w:val="18"/>
                <w:lang w:val="en-US" w:eastAsia="zh-CN"/>
              </w:rPr>
            </w:pPr>
            <w:r w:rsidRPr="006E5383">
              <w:rPr>
                <w:rFonts w:eastAsiaTheme="minorEastAsia"/>
                <w:sz w:val="18"/>
                <w:szCs w:val="18"/>
                <w:lang w:val="en-US" w:eastAsia="zh-CN"/>
              </w:rPr>
              <w:t>Note:</w:t>
            </w:r>
            <w:r w:rsidRPr="006E5383">
              <w:rPr>
                <w:rFonts w:eastAsiaTheme="minorEastAsia"/>
                <w:sz w:val="18"/>
                <w:szCs w:val="18"/>
                <w:lang w:val="en-US" w:eastAsia="zh-CN"/>
              </w:rPr>
              <w:tab/>
              <w:t>If the UE reports in an available uplink reporting instance at slot#n based on PMI estimation using a CSI-RS resource set in which the last CSI-RS resource is transmitted at a downlink slot not later than slot#(n-4), this reported PMI cannot be applied at the gNB downlink before slot#(n+4)</w:t>
            </w:r>
          </w:p>
          <w:p w14:paraId="4EC9E993" w14:textId="3767499A" w:rsidR="00F4717C" w:rsidRPr="00F4717C" w:rsidRDefault="00F4717C" w:rsidP="00F4717C">
            <w:pPr>
              <w:pStyle w:val="ListParagraph"/>
              <w:numPr>
                <w:ilvl w:val="0"/>
                <w:numId w:val="5"/>
              </w:numPr>
              <w:spacing w:after="0"/>
              <w:ind w:leftChars="200" w:left="757" w:hanging="357"/>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T</w:t>
            </w:r>
            <w:r w:rsidRPr="00715018">
              <w:rPr>
                <w:rFonts w:ascii="Times New Roman" w:eastAsiaTheme="minorEastAsia" w:hAnsi="Times New Roman"/>
                <w:sz w:val="18"/>
                <w:szCs w:val="18"/>
                <w:lang w:eastAsia="zh-CN"/>
              </w:rPr>
              <w:t xml:space="preserve">est setup </w:t>
            </w:r>
            <w:r w:rsidRPr="00715018">
              <w:rPr>
                <w:rFonts w:ascii="Times New Roman" w:eastAsiaTheme="minorEastAsia" w:hAnsi="Times New Roman" w:hint="eastAsia"/>
                <w:sz w:val="18"/>
                <w:szCs w:val="18"/>
                <w:lang w:eastAsia="zh-CN"/>
              </w:rPr>
              <w:t xml:space="preserve">for </w:t>
            </w:r>
            <w:r w:rsidRPr="00715018">
              <w:rPr>
                <w:rFonts w:ascii="Times New Roman" w:eastAsiaTheme="minorEastAsia" w:hAnsi="Times New Roman"/>
                <w:sz w:val="18"/>
                <w:szCs w:val="18"/>
                <w:lang w:eastAsia="zh-CN"/>
              </w:rPr>
              <w:t>FDD test setup with Periodic CSI-RS configuration</w:t>
            </w:r>
            <w:r w:rsidRPr="00715018">
              <w:rPr>
                <w:rFonts w:ascii="Times New Roman" w:eastAsiaTheme="minorEastAsia" w:hAnsi="Times New Roman" w:hint="eastAsia"/>
                <w:sz w:val="18"/>
                <w:szCs w:val="18"/>
                <w:lang w:eastAsia="zh-CN"/>
              </w:rPr>
              <w:t xml:space="preserve"> is </w:t>
            </w:r>
            <w:r>
              <w:rPr>
                <w:rFonts w:ascii="Times New Roman" w:eastAsiaTheme="minorEastAsia" w:hAnsi="Times New Roman" w:hint="eastAsia"/>
                <w:sz w:val="18"/>
                <w:szCs w:val="18"/>
                <w:lang w:eastAsia="zh-CN"/>
              </w:rPr>
              <w:t>captured</w:t>
            </w:r>
            <w:r w:rsidRPr="00715018">
              <w:rPr>
                <w:rFonts w:ascii="Times New Roman" w:eastAsiaTheme="minorEastAsia" w:hAnsi="Times New Roman" w:hint="eastAsia"/>
                <w:sz w:val="18"/>
                <w:szCs w:val="18"/>
                <w:lang w:eastAsia="zh-CN"/>
              </w:rPr>
              <w:t xml:space="preserve"> in </w:t>
            </w:r>
            <w:r w:rsidRPr="00715018">
              <w:rPr>
                <w:rFonts w:ascii="Times New Roman" w:eastAsiaTheme="minorEastAsia" w:hAnsi="Times New Roman"/>
                <w:sz w:val="18"/>
                <w:szCs w:val="18"/>
                <w:lang w:eastAsia="zh-CN"/>
              </w:rPr>
              <w:t>Table2</w:t>
            </w:r>
          </w:p>
          <w:p w14:paraId="561AE7F7" w14:textId="77777777" w:rsidR="00F4717C" w:rsidRPr="006E5383" w:rsidRDefault="00F4717C" w:rsidP="006E5383">
            <w:pPr>
              <w:spacing w:after="0"/>
              <w:ind w:leftChars="200" w:left="400"/>
              <w:rPr>
                <w:rFonts w:eastAsiaTheme="minorEastAsia"/>
                <w:sz w:val="18"/>
                <w:szCs w:val="18"/>
                <w:lang w:val="en-US" w:eastAsia="zh-CN"/>
              </w:rPr>
            </w:pPr>
          </w:p>
          <w:p w14:paraId="6C7291C4" w14:textId="5CF0C08D" w:rsidR="009A068D" w:rsidRDefault="00440A39" w:rsidP="006E5383">
            <w:pPr>
              <w:pStyle w:val="ListParagraph"/>
              <w:spacing w:after="0"/>
              <w:ind w:leftChars="200" w:left="400"/>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For TDD test setup with Periodic CSI-RS configuration</w:t>
            </w:r>
          </w:p>
          <w:p w14:paraId="024F0943" w14:textId="77777777" w:rsidR="009A068D" w:rsidRDefault="00440A39" w:rsidP="006E5383">
            <w:pPr>
              <w:pStyle w:val="ListParagraph"/>
              <w:numPr>
                <w:ilvl w:val="0"/>
                <w:numId w:val="5"/>
              </w:numPr>
              <w:spacing w:after="0"/>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 xml:space="preserve">CSI-RS periodicity: </w:t>
            </w:r>
            <w:r>
              <w:rPr>
                <w:rFonts w:ascii="Times New Roman" w:eastAsiaTheme="minorEastAsia" w:hAnsi="Times New Roman" w:hint="eastAsia"/>
                <w:sz w:val="18"/>
                <w:szCs w:val="18"/>
                <w:lang w:eastAsia="zh-CN"/>
              </w:rPr>
              <w:t>5</w:t>
            </w:r>
            <w:r>
              <w:rPr>
                <w:rFonts w:ascii="Times New Roman" w:eastAsiaTheme="minorEastAsia" w:hAnsi="Times New Roman"/>
                <w:sz w:val="18"/>
                <w:szCs w:val="18"/>
                <w:lang w:eastAsia="zh-CN"/>
              </w:rPr>
              <w:t xml:space="preserve"> ms</w:t>
            </w:r>
          </w:p>
          <w:p w14:paraId="2D2308F6" w14:textId="77777777" w:rsidR="009A068D" w:rsidRDefault="00440A39" w:rsidP="006E5383">
            <w:pPr>
              <w:pStyle w:val="ListParagraph"/>
              <w:numPr>
                <w:ilvl w:val="0"/>
                <w:numId w:val="5"/>
              </w:numPr>
              <w:spacing w:after="0"/>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 xml:space="preserve">CSI feedback periodicity: </w:t>
            </w:r>
            <w:r>
              <w:rPr>
                <w:rFonts w:ascii="Times New Roman" w:eastAsiaTheme="minorEastAsia" w:hAnsi="Times New Roman" w:hint="eastAsia"/>
                <w:sz w:val="18"/>
                <w:szCs w:val="18"/>
                <w:lang w:eastAsia="zh-CN"/>
              </w:rPr>
              <w:t>5</w:t>
            </w:r>
            <w:r>
              <w:rPr>
                <w:rFonts w:ascii="Times New Roman" w:eastAsiaTheme="minorEastAsia" w:hAnsi="Times New Roman"/>
                <w:sz w:val="18"/>
                <w:szCs w:val="18"/>
                <w:lang w:eastAsia="zh-CN"/>
              </w:rPr>
              <w:t xml:space="preserve"> ms</w:t>
            </w:r>
          </w:p>
          <w:p w14:paraId="20E31203" w14:textId="77777777" w:rsidR="009A068D" w:rsidRDefault="00440A39" w:rsidP="006E5383">
            <w:pPr>
              <w:pStyle w:val="ListParagraph"/>
              <w:numPr>
                <w:ilvl w:val="0"/>
                <w:numId w:val="5"/>
              </w:numPr>
              <w:spacing w:after="0"/>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Scheduling delay (from CSI feedback to apply in scheduling): </w:t>
            </w:r>
            <w:r>
              <w:rPr>
                <w:rFonts w:ascii="Times New Roman" w:eastAsiaTheme="minorEastAsia" w:hAnsi="Times New Roman" w:hint="eastAsia"/>
                <w:sz w:val="18"/>
                <w:szCs w:val="18"/>
                <w:lang w:eastAsia="zh-CN"/>
              </w:rPr>
              <w:t>6 slots</w:t>
            </w:r>
          </w:p>
          <w:p w14:paraId="4236BA9B" w14:textId="41EB10A9" w:rsidR="009A068D" w:rsidRDefault="00AA78CD" w:rsidP="006E5383">
            <w:pPr>
              <w:pStyle w:val="ListParagraph"/>
              <w:spacing w:after="0"/>
              <w:ind w:leftChars="400" w:left="800"/>
              <w:rPr>
                <w:rFonts w:ascii="Times New Roman" w:eastAsiaTheme="minorEastAsia" w:hAnsi="Times New Roman"/>
                <w:sz w:val="18"/>
                <w:szCs w:val="18"/>
                <w:lang w:eastAsia="zh-CN"/>
              </w:rPr>
            </w:pPr>
            <w:r w:rsidRPr="00AA78CD">
              <w:rPr>
                <w:rFonts w:ascii="Times New Roman" w:eastAsiaTheme="minorEastAsia" w:hAnsi="Times New Roman"/>
                <w:sz w:val="18"/>
                <w:szCs w:val="18"/>
                <w:lang w:eastAsia="zh-CN"/>
              </w:rPr>
              <w:t>Note :</w:t>
            </w:r>
            <w:r w:rsidRPr="00AA78CD">
              <w:rPr>
                <w:rFonts w:ascii="Times New Roman" w:eastAsiaTheme="minorEastAsia" w:hAnsi="Times New Roman"/>
                <w:sz w:val="18"/>
                <w:szCs w:val="18"/>
                <w:lang w:eastAsia="zh-CN"/>
              </w:rPr>
              <w:tab/>
              <w:t>If the UE reports in an available uplink reporting instance at slot#n based on PMI estimation using a CSI-RS resource set in which the last CSI-RS resource is transmitted at a downlink slot not later than slot#(n-6), this reported PMI cannot be applied at the gNB downlink before slot#(n+6).</w:t>
            </w:r>
          </w:p>
          <w:p w14:paraId="70C6BE8D" w14:textId="0435AB6B" w:rsidR="00F4717C" w:rsidRPr="00F4717C" w:rsidRDefault="00F4717C" w:rsidP="00F4717C">
            <w:pPr>
              <w:pStyle w:val="ListParagraph"/>
              <w:numPr>
                <w:ilvl w:val="0"/>
                <w:numId w:val="5"/>
              </w:numPr>
              <w:spacing w:after="0"/>
              <w:ind w:leftChars="200" w:left="757" w:hanging="357"/>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T</w:t>
            </w:r>
            <w:r w:rsidRPr="00715018">
              <w:rPr>
                <w:rFonts w:ascii="Times New Roman" w:eastAsiaTheme="minorEastAsia" w:hAnsi="Times New Roman"/>
                <w:sz w:val="18"/>
                <w:szCs w:val="18"/>
                <w:lang w:eastAsia="zh-CN"/>
              </w:rPr>
              <w:t xml:space="preserve">est setup </w:t>
            </w:r>
            <w:r w:rsidRPr="00715018">
              <w:rPr>
                <w:rFonts w:ascii="Times New Roman" w:eastAsiaTheme="minorEastAsia" w:hAnsi="Times New Roman" w:hint="eastAsia"/>
                <w:sz w:val="18"/>
                <w:szCs w:val="18"/>
                <w:lang w:eastAsia="zh-CN"/>
              </w:rPr>
              <w:t xml:space="preserve">for </w:t>
            </w:r>
            <w:r>
              <w:rPr>
                <w:rFonts w:ascii="Times New Roman" w:eastAsiaTheme="minorEastAsia" w:hAnsi="Times New Roman" w:hint="eastAsia"/>
                <w:sz w:val="18"/>
                <w:szCs w:val="18"/>
                <w:lang w:eastAsia="zh-CN"/>
              </w:rPr>
              <w:t>T</w:t>
            </w:r>
            <w:r w:rsidRPr="00715018">
              <w:rPr>
                <w:rFonts w:ascii="Times New Roman" w:eastAsiaTheme="minorEastAsia" w:hAnsi="Times New Roman"/>
                <w:sz w:val="18"/>
                <w:szCs w:val="18"/>
                <w:lang w:eastAsia="zh-CN"/>
              </w:rPr>
              <w:t>DD test setup with Periodic CSI-RS configuration</w:t>
            </w:r>
            <w:r w:rsidRPr="00715018">
              <w:rPr>
                <w:rFonts w:ascii="Times New Roman" w:eastAsiaTheme="minorEastAsia" w:hAnsi="Times New Roman" w:hint="eastAsia"/>
                <w:sz w:val="18"/>
                <w:szCs w:val="18"/>
                <w:lang w:eastAsia="zh-CN"/>
              </w:rPr>
              <w:t xml:space="preserve"> is </w:t>
            </w:r>
            <w:r>
              <w:rPr>
                <w:rFonts w:ascii="Times New Roman" w:eastAsiaTheme="minorEastAsia" w:hAnsi="Times New Roman" w:hint="eastAsia"/>
                <w:sz w:val="18"/>
                <w:szCs w:val="18"/>
                <w:lang w:eastAsia="zh-CN"/>
              </w:rPr>
              <w:t>captured</w:t>
            </w:r>
            <w:r w:rsidRPr="00715018">
              <w:rPr>
                <w:rFonts w:ascii="Times New Roman" w:eastAsiaTheme="minorEastAsia" w:hAnsi="Times New Roman" w:hint="eastAsia"/>
                <w:sz w:val="18"/>
                <w:szCs w:val="18"/>
                <w:lang w:eastAsia="zh-CN"/>
              </w:rPr>
              <w:t xml:space="preserve"> in </w:t>
            </w:r>
            <w:r w:rsidRPr="00715018">
              <w:rPr>
                <w:rFonts w:ascii="Times New Roman" w:eastAsiaTheme="minorEastAsia" w:hAnsi="Times New Roman"/>
                <w:sz w:val="18"/>
                <w:szCs w:val="18"/>
                <w:lang w:eastAsia="zh-CN"/>
              </w:rPr>
              <w:t>Table</w:t>
            </w:r>
            <w:r>
              <w:rPr>
                <w:rFonts w:ascii="Times New Roman" w:eastAsiaTheme="minorEastAsia" w:hAnsi="Times New Roman" w:hint="eastAsia"/>
                <w:sz w:val="18"/>
                <w:szCs w:val="18"/>
                <w:lang w:eastAsia="zh-CN"/>
              </w:rPr>
              <w:t>3</w:t>
            </w:r>
          </w:p>
          <w:p w14:paraId="50939771" w14:textId="77777777" w:rsidR="00F4717C" w:rsidRDefault="00F4717C" w:rsidP="006E5383">
            <w:pPr>
              <w:pStyle w:val="ListParagraph"/>
              <w:spacing w:after="0"/>
              <w:ind w:leftChars="200" w:left="400"/>
              <w:rPr>
                <w:rFonts w:ascii="Times New Roman" w:eastAsiaTheme="minorEastAsia" w:hAnsi="Times New Roman"/>
                <w:sz w:val="18"/>
                <w:szCs w:val="18"/>
                <w:lang w:eastAsia="zh-CN"/>
              </w:rPr>
            </w:pPr>
          </w:p>
          <w:p w14:paraId="48A1AB05" w14:textId="264433DE" w:rsidR="009A068D" w:rsidRDefault="00440A39" w:rsidP="006E5383">
            <w:pPr>
              <w:pStyle w:val="TAC"/>
              <w:widowControl w:val="0"/>
              <w:ind w:leftChars="200" w:left="400"/>
              <w:jc w:val="both"/>
              <w:rPr>
                <w:rFonts w:ascii="Times New Roman" w:eastAsiaTheme="minorEastAsia" w:hAnsi="Times New Roman"/>
                <w:szCs w:val="18"/>
              </w:rPr>
            </w:pPr>
            <w:r>
              <w:rPr>
                <w:rFonts w:ascii="Times New Roman" w:eastAsiaTheme="minorEastAsia" w:hAnsi="Times New Roman"/>
                <w:szCs w:val="18"/>
              </w:rPr>
              <w:t xml:space="preserve">FFS </w:t>
            </w:r>
            <w:r w:rsidR="00977A04">
              <w:t xml:space="preserve"> </w:t>
            </w:r>
            <w:r w:rsidR="00977A04" w:rsidRPr="00977A04">
              <w:rPr>
                <w:rFonts w:ascii="Times New Roman" w:eastAsiaTheme="minorEastAsia" w:hAnsi="Times New Roman"/>
                <w:szCs w:val="18"/>
              </w:rPr>
              <w:t xml:space="preserve">test setup </w:t>
            </w:r>
            <w:r w:rsidR="00977A04">
              <w:rPr>
                <w:rFonts w:ascii="Times New Roman" w:eastAsiaTheme="minorEastAsia" w:hAnsi="Times New Roman" w:hint="eastAsia"/>
                <w:szCs w:val="18"/>
              </w:rPr>
              <w:t>for a</w:t>
            </w:r>
            <w:r>
              <w:rPr>
                <w:rFonts w:ascii="Times New Roman" w:eastAsiaTheme="minorEastAsia" w:hAnsi="Times New Roman"/>
                <w:szCs w:val="18"/>
              </w:rPr>
              <w:t>periodic CSI-RS configuration</w:t>
            </w:r>
          </w:p>
          <w:p w14:paraId="68A4F19A" w14:textId="77777777" w:rsidR="009A068D" w:rsidRDefault="009A068D">
            <w:pPr>
              <w:pStyle w:val="TAC"/>
              <w:widowControl w:val="0"/>
              <w:jc w:val="both"/>
              <w:rPr>
                <w:rFonts w:ascii="Times New Roman" w:eastAsiaTheme="minorEastAsia" w:hAnsi="Times New Roman"/>
                <w:szCs w:val="18"/>
              </w:rPr>
            </w:pPr>
          </w:p>
        </w:tc>
      </w:tr>
      <w:tr w:rsidR="007932A2" w14:paraId="6F20A85A" w14:textId="77777777">
        <w:tc>
          <w:tcPr>
            <w:tcW w:w="3284" w:type="dxa"/>
          </w:tcPr>
          <w:p w14:paraId="2568662F" w14:textId="5DB9DE9A" w:rsidR="007932A2" w:rsidRPr="007E4ED3" w:rsidRDefault="007932A2" w:rsidP="007932A2">
            <w:pPr>
              <w:pStyle w:val="TAC"/>
              <w:widowControl w:val="0"/>
              <w:jc w:val="both"/>
              <w:rPr>
                <w:rFonts w:ascii="Times New Roman" w:eastAsia="Yu Mincho" w:hAnsi="Times New Roman"/>
                <w:szCs w:val="18"/>
                <w:lang w:eastAsia="ja-JP"/>
              </w:rPr>
            </w:pPr>
            <w:r w:rsidRPr="007E4ED3">
              <w:rPr>
                <w:rFonts w:ascii="Times New Roman" w:eastAsia="Yu Mincho" w:hAnsi="Times New Roman"/>
                <w:szCs w:val="18"/>
                <w:lang w:eastAsia="ja-JP"/>
              </w:rPr>
              <w:lastRenderedPageBreak/>
              <w:t xml:space="preserve">Beam steer approach </w:t>
            </w:r>
          </w:p>
        </w:tc>
        <w:tc>
          <w:tcPr>
            <w:tcW w:w="5621" w:type="dxa"/>
          </w:tcPr>
          <w:p w14:paraId="27D897DA" w14:textId="42A31045" w:rsidR="007932A2" w:rsidRPr="007E4ED3" w:rsidRDefault="007932A2" w:rsidP="007932A2">
            <w:pPr>
              <w:pStyle w:val="TAC"/>
              <w:widowControl w:val="0"/>
              <w:jc w:val="both"/>
              <w:rPr>
                <w:rFonts w:ascii="Times New Roman" w:eastAsiaTheme="minorEastAsia" w:hAnsi="Times New Roman"/>
                <w:szCs w:val="18"/>
              </w:rPr>
            </w:pPr>
            <w:r w:rsidRPr="007E4ED3">
              <w:rPr>
                <w:rFonts w:ascii="Times New Roman" w:eastAsia="Yu Mincho" w:hAnsi="Times New Roman"/>
                <w:szCs w:val="18"/>
                <w:lang w:eastAsia="ja-JP"/>
              </w:rPr>
              <w:t>For step-3</w:t>
            </w:r>
            <w:r w:rsidR="00304522" w:rsidRPr="007E4ED3">
              <w:rPr>
                <w:rFonts w:ascii="Times New Roman" w:eastAsiaTheme="minorEastAsia" w:hAnsi="Times New Roman" w:hint="eastAsia"/>
                <w:szCs w:val="18"/>
              </w:rPr>
              <w:t>, r</w:t>
            </w:r>
            <w:r w:rsidRPr="007E4ED3">
              <w:rPr>
                <w:rFonts w:ascii="Times New Roman" w:eastAsia="Yu Mincho" w:hAnsi="Times New Roman"/>
                <w:szCs w:val="18"/>
                <w:lang w:eastAsia="ja-JP"/>
              </w:rPr>
              <w:t xml:space="preserve">andomization of the dual-cluster beam directions </w:t>
            </w:r>
            <w:r w:rsidR="00482C24" w:rsidRPr="007E4ED3">
              <w:rPr>
                <w:rFonts w:ascii="Times New Roman" w:eastAsiaTheme="minorEastAsia" w:hAnsi="Times New Roman" w:hint="eastAsia"/>
                <w:szCs w:val="18"/>
              </w:rPr>
              <w:t>should</w:t>
            </w:r>
            <w:r w:rsidRPr="007E4ED3">
              <w:rPr>
                <w:rFonts w:ascii="Times New Roman" w:eastAsia="Yu Mincho" w:hAnsi="Times New Roman"/>
                <w:szCs w:val="18"/>
                <w:lang w:eastAsia="ja-JP"/>
              </w:rPr>
              <w:t xml:space="preserve"> be used as specified in AnnexB.2.3.2.3A in 38.101-4. The value of relative power ratio (p) shall be fixed as 1 during the test</w:t>
            </w:r>
          </w:p>
          <w:p w14:paraId="3124E2E1" w14:textId="3AF02AD0" w:rsidR="007932A2" w:rsidRPr="007E4ED3" w:rsidRDefault="007932A2" w:rsidP="007932A2">
            <w:pPr>
              <w:pStyle w:val="TAC"/>
              <w:widowControl w:val="0"/>
              <w:jc w:val="both"/>
              <w:rPr>
                <w:rFonts w:ascii="Times New Roman" w:eastAsiaTheme="minorEastAsia" w:hAnsi="Times New Roman"/>
                <w:szCs w:val="18"/>
              </w:rPr>
            </w:pPr>
          </w:p>
        </w:tc>
      </w:tr>
      <w:tr w:rsidR="007932A2" w14:paraId="3D9E599C" w14:textId="77777777">
        <w:tc>
          <w:tcPr>
            <w:tcW w:w="3284" w:type="dxa"/>
          </w:tcPr>
          <w:p w14:paraId="60A8BF6D"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hint="eastAsia"/>
                <w:szCs w:val="18"/>
              </w:rPr>
              <w:t>SNR assumption</w:t>
            </w:r>
          </w:p>
        </w:tc>
        <w:tc>
          <w:tcPr>
            <w:tcW w:w="5621" w:type="dxa"/>
          </w:tcPr>
          <w:p w14:paraId="23655F58" w14:textId="1973BD06" w:rsidR="007932A2" w:rsidRDefault="007932A2" w:rsidP="007932A2">
            <w:pPr>
              <w:pStyle w:val="TAC"/>
              <w:widowControl w:val="0"/>
              <w:jc w:val="both"/>
              <w:rPr>
                <w:rFonts w:ascii="Times New Roman" w:eastAsia="Yu Mincho" w:hAnsi="Times New Roman"/>
                <w:szCs w:val="18"/>
                <w:lang w:eastAsia="ja-JP"/>
              </w:rPr>
            </w:pPr>
            <w:r>
              <w:rPr>
                <w:rFonts w:ascii="Times New Roman" w:eastAsia="Yu Mincho" w:hAnsi="Times New Roman" w:hint="eastAsia"/>
                <w:szCs w:val="18"/>
                <w:lang w:eastAsia="ja-JP"/>
              </w:rPr>
              <w:t>Only for step</w:t>
            </w:r>
            <w:r>
              <w:rPr>
                <w:rFonts w:ascii="Times New Roman" w:eastAsiaTheme="minorEastAsia" w:hAnsi="Times New Roman" w:hint="eastAsia"/>
                <w:szCs w:val="18"/>
              </w:rPr>
              <w:t>-</w:t>
            </w:r>
            <w:r>
              <w:rPr>
                <w:rFonts w:ascii="Times New Roman" w:eastAsia="Yu Mincho" w:hAnsi="Times New Roman"/>
                <w:szCs w:val="18"/>
                <w:lang w:eastAsia="ja-JP"/>
              </w:rPr>
              <w:t>3</w:t>
            </w:r>
          </w:p>
          <w:p w14:paraId="08A5ED11" w14:textId="53BF0A82" w:rsidR="007932A2" w:rsidRDefault="007932A2" w:rsidP="007932A2">
            <w:pPr>
              <w:pStyle w:val="TAC"/>
              <w:widowControl w:val="0"/>
              <w:jc w:val="both"/>
              <w:rPr>
                <w:rFonts w:ascii="Times New Roman" w:eastAsiaTheme="minorEastAsia" w:hAnsi="Times New Roman"/>
                <w:szCs w:val="18"/>
              </w:rPr>
            </w:pPr>
            <w:r>
              <w:rPr>
                <w:rFonts w:ascii="Times New Roman" w:eastAsiaTheme="minorEastAsia" w:hAnsi="Times New Roman" w:hint="eastAsia"/>
                <w:szCs w:val="18"/>
              </w:rPr>
              <w:t>Claimed by companies for step-</w:t>
            </w:r>
            <w:r>
              <w:rPr>
                <w:rFonts w:ascii="Times New Roman" w:eastAsiaTheme="minorEastAsia" w:hAnsi="Times New Roman"/>
                <w:szCs w:val="18"/>
              </w:rPr>
              <w:t>3</w:t>
            </w:r>
            <w:r>
              <w:rPr>
                <w:rFonts w:ascii="Times New Roman" w:eastAsiaTheme="minorEastAsia" w:hAnsi="Times New Roman" w:hint="eastAsia"/>
                <w:szCs w:val="18"/>
              </w:rPr>
              <w:t xml:space="preserve"> first round </w:t>
            </w:r>
            <w:r>
              <w:rPr>
                <w:rFonts w:ascii="Times New Roman" w:eastAsiaTheme="minorEastAsia" w:hAnsi="Times New Roman"/>
                <w:szCs w:val="18"/>
              </w:rPr>
              <w:t>simulation (</w:t>
            </w:r>
            <w:r>
              <w:rPr>
                <w:rFonts w:ascii="Times New Roman" w:eastAsiaTheme="minorEastAsia" w:hAnsi="Times New Roman" w:hint="eastAsia"/>
                <w:szCs w:val="18"/>
              </w:rPr>
              <w:t>TP as KPI)</w:t>
            </w:r>
          </w:p>
          <w:p w14:paraId="49402A2A" w14:textId="77777777" w:rsidR="007932A2" w:rsidRDefault="007932A2" w:rsidP="007E4ED3">
            <w:pPr>
              <w:pStyle w:val="TAC"/>
              <w:widowControl w:val="0"/>
              <w:jc w:val="both"/>
              <w:rPr>
                <w:rFonts w:ascii="Times New Roman" w:eastAsiaTheme="minorEastAsia" w:hAnsi="Times New Roman"/>
                <w:szCs w:val="18"/>
              </w:rPr>
            </w:pPr>
          </w:p>
        </w:tc>
      </w:tr>
      <w:tr w:rsidR="007932A2" w14:paraId="4F4566E8" w14:textId="77777777">
        <w:tc>
          <w:tcPr>
            <w:tcW w:w="3284" w:type="dxa"/>
          </w:tcPr>
          <w:p w14:paraId="7EE09307"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CSI feedback overhead</w:t>
            </w:r>
          </w:p>
        </w:tc>
        <w:tc>
          <w:tcPr>
            <w:tcW w:w="5621" w:type="dxa"/>
          </w:tcPr>
          <w:p w14:paraId="1EC362AB" w14:textId="6227176C" w:rsidR="007932A2" w:rsidRDefault="007932A2" w:rsidP="007932A2">
            <w:pPr>
              <w:pStyle w:val="TAC"/>
              <w:widowControl w:val="0"/>
              <w:jc w:val="both"/>
              <w:rPr>
                <w:rFonts w:ascii="Times New Roman" w:eastAsiaTheme="minorEastAsia" w:hAnsi="Times New Roman"/>
                <w:szCs w:val="18"/>
              </w:rPr>
            </w:pPr>
            <w:r>
              <w:rPr>
                <w:rFonts w:ascii="Times New Roman" w:eastAsiaTheme="minorEastAsia" w:hAnsi="Times New Roman" w:hint="eastAsia"/>
                <w:szCs w:val="18"/>
              </w:rPr>
              <w:t>PC7 as baseline</w:t>
            </w:r>
          </w:p>
          <w:p w14:paraId="68097E76" w14:textId="621C9651" w:rsidR="007932A2" w:rsidRDefault="007932A2" w:rsidP="007932A2">
            <w:pPr>
              <w:pStyle w:val="TAC"/>
              <w:widowControl w:val="0"/>
              <w:jc w:val="both"/>
              <w:rPr>
                <w:rFonts w:ascii="Times New Roman" w:eastAsiaTheme="minorEastAsia" w:hAnsi="Times New Roman"/>
                <w:strike/>
                <w:szCs w:val="18"/>
              </w:rPr>
            </w:pPr>
          </w:p>
        </w:tc>
      </w:tr>
      <w:tr w:rsidR="007932A2" w14:paraId="0C7D5EA2" w14:textId="77777777">
        <w:tc>
          <w:tcPr>
            <w:tcW w:w="3284" w:type="dxa"/>
          </w:tcPr>
          <w:p w14:paraId="3489BDA8"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 xml:space="preserve">Baseline </w:t>
            </w:r>
          </w:p>
        </w:tc>
        <w:tc>
          <w:tcPr>
            <w:tcW w:w="5621" w:type="dxa"/>
          </w:tcPr>
          <w:p w14:paraId="04FBED33" w14:textId="77777777" w:rsidR="007932A2" w:rsidRDefault="007932A2" w:rsidP="007E4ED3">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sidRPr="007E4ED3">
              <w:rPr>
                <w:rFonts w:eastAsiaTheme="minorEastAsia"/>
                <w:sz w:val="18"/>
                <w:szCs w:val="18"/>
                <w:lang w:eastAsia="zh-CN"/>
              </w:rPr>
              <w:t>R</w:t>
            </w:r>
            <w:r w:rsidRPr="007E4ED3">
              <w:rPr>
                <w:rFonts w:eastAsia="Yu Mincho"/>
                <w:sz w:val="18"/>
                <w:szCs w:val="18"/>
                <w:lang w:eastAsia="ja-JP"/>
              </w:rPr>
              <w:t>andom PMI with Rel-15 Type I single panel codebook</w:t>
            </w:r>
            <w:r w:rsidRPr="007E4ED3">
              <w:rPr>
                <w:rFonts w:eastAsiaTheme="minorEastAsia"/>
                <w:sz w:val="18"/>
                <w:szCs w:val="18"/>
                <w:lang w:eastAsia="zh-CN"/>
              </w:rPr>
              <w:t xml:space="preserve"> if needed (e.g., for Step</w:t>
            </w:r>
            <w:r w:rsidRPr="007E4ED3">
              <w:rPr>
                <w:rFonts w:eastAsiaTheme="minorEastAsia" w:hint="eastAsia"/>
                <w:sz w:val="18"/>
                <w:szCs w:val="18"/>
                <w:lang w:eastAsia="zh-CN"/>
              </w:rPr>
              <w:t>-3</w:t>
            </w:r>
            <w:r w:rsidRPr="007E4ED3">
              <w:rPr>
                <w:rFonts w:eastAsiaTheme="minorEastAsia"/>
                <w:sz w:val="18"/>
                <w:szCs w:val="18"/>
                <w:lang w:eastAsia="zh-CN"/>
              </w:rPr>
              <w:t xml:space="preserve"> or performance requirements)</w:t>
            </w:r>
          </w:p>
          <w:p w14:paraId="233D94AC" w14:textId="7EC45D2F" w:rsidR="007E4ED3" w:rsidRPr="007E4ED3" w:rsidRDefault="007E4ED3" w:rsidP="007E4ED3">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tc>
      </w:tr>
      <w:tr w:rsidR="007932A2" w14:paraId="1E79E513" w14:textId="77777777">
        <w:tc>
          <w:tcPr>
            <w:tcW w:w="3284" w:type="dxa"/>
          </w:tcPr>
          <w:p w14:paraId="40A41FA7"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KPI</w:t>
            </w:r>
          </w:p>
        </w:tc>
        <w:tc>
          <w:tcPr>
            <w:tcW w:w="5621" w:type="dxa"/>
          </w:tcPr>
          <w:p w14:paraId="3F1ABC63" w14:textId="7060774B"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Pr>
                <w:rFonts w:eastAsiaTheme="minorEastAsia"/>
                <w:sz w:val="18"/>
                <w:szCs w:val="18"/>
                <w:lang w:eastAsia="zh-CN"/>
              </w:rPr>
              <w:t>Step</w:t>
            </w:r>
            <w:r w:rsidRPr="008130AA">
              <w:rPr>
                <w:rFonts w:eastAsiaTheme="minorEastAsia"/>
                <w:sz w:val="18"/>
                <w:szCs w:val="18"/>
                <w:lang w:eastAsia="zh-CN"/>
              </w:rPr>
              <w:t xml:space="preserve">-1: </w:t>
            </w:r>
          </w:p>
          <w:p w14:paraId="0C368A62" w14:textId="3050700F" w:rsidR="007932A2" w:rsidRPr="008130AA"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check SGCS</w:t>
            </w:r>
            <w:r>
              <w:rPr>
                <w:rFonts w:ascii="Times New Roman" w:eastAsiaTheme="minorEastAsia" w:hAnsi="Times New Roman" w:hint="eastAsia"/>
                <w:sz w:val="18"/>
                <w:szCs w:val="18"/>
                <w:lang w:eastAsia="zh-CN"/>
              </w:rPr>
              <w:t>1</w:t>
            </w:r>
            <w:r w:rsidRPr="00874BFE">
              <w:rPr>
                <w:rFonts w:ascii="Times New Roman" w:eastAsiaTheme="minorEastAsia" w:hAnsi="Times New Roman"/>
                <w:sz w:val="18"/>
                <w:szCs w:val="18"/>
                <w:lang w:eastAsia="zh-CN"/>
              </w:rPr>
              <w:t xml:space="preserve"> before CSI feedback</w:t>
            </w:r>
          </w:p>
          <w:p w14:paraId="00F21F06" w14:textId="24F872F9" w:rsidR="007932A2" w:rsidRPr="00874BFE"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w:t>
            </w:r>
            <w:r>
              <w:rPr>
                <w:rFonts w:ascii="Times New Roman" w:eastAsiaTheme="minorEastAsia" w:hAnsi="Times New Roman" w:hint="eastAsia"/>
                <w:sz w:val="18"/>
                <w:szCs w:val="18"/>
                <w:lang w:eastAsia="zh-CN"/>
              </w:rPr>
              <w:t>1</w:t>
            </w:r>
            <w:r w:rsidRPr="00874BFE">
              <w:rPr>
                <w:rFonts w:ascii="Times New Roman" w:eastAsiaTheme="minorEastAsia" w:hAnsi="Times New Roman"/>
                <w:sz w:val="18"/>
                <w:szCs w:val="18"/>
                <w:lang w:eastAsia="zh-CN"/>
              </w:rPr>
              <w:t xml:space="preserve"> is calculated by comparing the SVD of model output (before feedback) with the SVD of the ground truth Raw channel</w:t>
            </w:r>
          </w:p>
          <w:p w14:paraId="4A30AB6A" w14:textId="77777777" w:rsidR="007932A2" w:rsidRPr="008130AA"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130AA">
              <w:rPr>
                <w:rFonts w:ascii="Times New Roman" w:eastAsiaTheme="minorEastAsia" w:hAnsi="Times New Roman"/>
                <w:sz w:val="18"/>
                <w:szCs w:val="18"/>
                <w:lang w:eastAsia="zh-CN"/>
              </w:rPr>
              <w:t xml:space="preserve">Average of SGCS for </w:t>
            </w:r>
            <w:r w:rsidRPr="008130AA">
              <w:rPr>
                <w:rFonts w:ascii="Times New Roman" w:hAnsi="Times New Roman"/>
                <w:sz w:val="18"/>
                <w:szCs w:val="18"/>
                <w:lang w:eastAsia="zh-CN"/>
              </w:rPr>
              <w:t>intermediate results</w:t>
            </w:r>
            <w:r w:rsidRPr="008130AA">
              <w:rPr>
                <w:rFonts w:ascii="Times New Roman" w:eastAsiaTheme="minorEastAsia" w:hAnsi="Times New Roman"/>
                <w:sz w:val="18"/>
                <w:szCs w:val="18"/>
                <w:lang w:eastAsia="zh-CN"/>
              </w:rPr>
              <w:t xml:space="preserve"> over all subbands per layer (e.g. for rank 2), </w:t>
            </w:r>
          </w:p>
          <w:p w14:paraId="7E8B389C" w14:textId="77777777"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val="en-US" w:eastAsia="zh-CN"/>
              </w:rPr>
            </w:pPr>
          </w:p>
          <w:p w14:paraId="604FF47C" w14:textId="68B5D05A"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sidRPr="008130AA">
              <w:rPr>
                <w:rFonts w:eastAsiaTheme="minorEastAsia"/>
                <w:sz w:val="18"/>
                <w:szCs w:val="18"/>
                <w:lang w:eastAsia="zh-CN"/>
              </w:rPr>
              <w:t xml:space="preserve">Step-2: </w:t>
            </w:r>
          </w:p>
          <w:p w14:paraId="0FF64954" w14:textId="08F93F72" w:rsidR="007932A2" w:rsidRPr="008130AA"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130AA">
              <w:rPr>
                <w:rFonts w:ascii="Times New Roman" w:eastAsiaTheme="minorEastAsia" w:hAnsi="Times New Roman"/>
                <w:sz w:val="18"/>
                <w:szCs w:val="18"/>
                <w:lang w:eastAsia="zh-CN"/>
              </w:rPr>
              <w:t>check SGCS</w:t>
            </w:r>
            <w:r>
              <w:rPr>
                <w:rFonts w:ascii="Times New Roman" w:eastAsiaTheme="minorEastAsia" w:hAnsi="Times New Roman" w:hint="eastAsia"/>
                <w:sz w:val="18"/>
                <w:szCs w:val="18"/>
                <w:lang w:eastAsia="zh-CN"/>
              </w:rPr>
              <w:t>2 and SGCS3</w:t>
            </w:r>
          </w:p>
          <w:p w14:paraId="4F71D302" w14:textId="53B3AA6A" w:rsidR="007932A2" w:rsidRPr="00874BFE" w:rsidRDefault="007932A2" w:rsidP="007932A2">
            <w:pPr>
              <w:pStyle w:val="ListParagraph"/>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SGCS2: Compares the PMI feedback-derived based on Rel-18 eType II-Doppler CB with the model output against the ground-truth raw channel’s SVD</w:t>
            </w:r>
          </w:p>
          <w:p w14:paraId="55ECD364" w14:textId="5A222D8B" w:rsidR="007932A2" w:rsidRPr="00874BFE" w:rsidRDefault="007932A2" w:rsidP="007932A2">
            <w:pPr>
              <w:pStyle w:val="ListParagraph"/>
              <w:keepNext/>
              <w:keepLines/>
              <w:widowControl w:val="0"/>
              <w:overflowPunct w:val="0"/>
              <w:autoSpaceDE w:val="0"/>
              <w:autoSpaceDN w:val="0"/>
              <w:adjustRightInd w:val="0"/>
              <w:spacing w:after="0"/>
              <w:ind w:left="7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SGCS3: Compares the PMI feedback-derived based on Rel-18 eType II-Doppler CB with the model output against the PMI -derived based on Rel-18 eType II-Doppler CB with the ground truth</w:t>
            </w:r>
          </w:p>
          <w:p w14:paraId="7EC1EA3A" w14:textId="6C3A0FBA" w:rsidR="007932A2" w:rsidRPr="007932A2" w:rsidRDefault="007932A2" w:rsidP="007932A2">
            <w:pPr>
              <w:pStyle w:val="ListParagraph"/>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7932A2">
              <w:rPr>
                <w:rFonts w:ascii="Times New Roman" w:eastAsiaTheme="minorEastAsia" w:hAnsi="Times New Roman"/>
                <w:sz w:val="18"/>
                <w:szCs w:val="18"/>
                <w:lang w:eastAsia="zh-CN"/>
              </w:rPr>
              <w:t>Average of SGCS for intermediate results over all subbands per layer (e.g. for rank 2)</w:t>
            </w:r>
          </w:p>
          <w:p w14:paraId="79605AEE" w14:textId="77777777" w:rsidR="007932A2" w:rsidRPr="00874BFE"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p>
          <w:p w14:paraId="3A6808BA" w14:textId="1F020C6C" w:rsidR="007932A2"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sidRPr="008130AA">
              <w:rPr>
                <w:rFonts w:eastAsiaTheme="minorEastAsia"/>
                <w:sz w:val="18"/>
                <w:szCs w:val="18"/>
                <w:lang w:eastAsia="zh-CN"/>
              </w:rPr>
              <w:t>Step-3:</w:t>
            </w:r>
          </w:p>
          <w:p w14:paraId="2C348E59" w14:textId="3A19BCD4" w:rsidR="007932A2" w:rsidRPr="008130AA"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130AA">
              <w:rPr>
                <w:rFonts w:ascii="Times New Roman" w:eastAsiaTheme="minorEastAsia" w:hAnsi="Times New Roman"/>
                <w:sz w:val="18"/>
                <w:szCs w:val="18"/>
                <w:lang w:eastAsia="zh-CN"/>
              </w:rPr>
              <w:t>check SGCS</w:t>
            </w:r>
            <w:r>
              <w:rPr>
                <w:rFonts w:ascii="Times New Roman" w:eastAsiaTheme="minorEastAsia" w:hAnsi="Times New Roman" w:hint="eastAsia"/>
                <w:sz w:val="18"/>
                <w:szCs w:val="18"/>
                <w:lang w:eastAsia="zh-CN"/>
              </w:rPr>
              <w:t xml:space="preserve">1 and SGCS3, </w:t>
            </w:r>
            <w:r w:rsidRPr="004E775B">
              <w:rPr>
                <w:rFonts w:ascii="Times New Roman" w:eastAsiaTheme="minorEastAsia" w:hAnsi="Times New Roman"/>
                <w:sz w:val="20"/>
                <w:szCs w:val="20"/>
                <w:lang w:eastAsia="zh-CN"/>
              </w:rPr>
              <w:t>under practical channel estimation, corresponding to 90% of maximum TP</w:t>
            </w:r>
            <w:r>
              <w:rPr>
                <w:rFonts w:ascii="Times New Roman" w:eastAsiaTheme="minorEastAsia" w:hAnsi="Times New Roman"/>
                <w:sz w:val="20"/>
                <w:szCs w:val="20"/>
                <w:lang w:eastAsia="zh-CN"/>
              </w:rPr>
              <w:t xml:space="preserve"> with follow PMI using AI/ML-based CSI prediction</w:t>
            </w:r>
          </w:p>
          <w:p w14:paraId="0AD36D2F" w14:textId="544D3566" w:rsidR="007932A2" w:rsidRPr="00874BFE" w:rsidRDefault="007932A2" w:rsidP="007932A2">
            <w:pPr>
              <w:pStyle w:val="ListParagraph"/>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w:t>
            </w:r>
            <w:r>
              <w:rPr>
                <w:rFonts w:ascii="Times New Roman" w:eastAsiaTheme="minorEastAsia" w:hAnsi="Times New Roman" w:hint="eastAsia"/>
                <w:sz w:val="18"/>
                <w:szCs w:val="18"/>
                <w:lang w:eastAsia="zh-CN"/>
              </w:rPr>
              <w:t>1: C</w:t>
            </w:r>
            <w:r w:rsidRPr="00874BFE">
              <w:rPr>
                <w:rFonts w:ascii="Times New Roman" w:eastAsiaTheme="minorEastAsia" w:hAnsi="Times New Roman"/>
                <w:sz w:val="18"/>
                <w:szCs w:val="18"/>
                <w:lang w:eastAsia="zh-CN"/>
              </w:rPr>
              <w:t>ompa</w:t>
            </w:r>
            <w:r>
              <w:rPr>
                <w:rFonts w:ascii="Times New Roman" w:eastAsiaTheme="minorEastAsia" w:hAnsi="Times New Roman" w:hint="eastAsia"/>
                <w:sz w:val="18"/>
                <w:szCs w:val="18"/>
                <w:lang w:eastAsia="zh-CN"/>
              </w:rPr>
              <w:t>res</w:t>
            </w:r>
            <w:r w:rsidRPr="00874BFE">
              <w:rPr>
                <w:rFonts w:ascii="Times New Roman" w:eastAsiaTheme="minorEastAsia" w:hAnsi="Times New Roman"/>
                <w:sz w:val="18"/>
                <w:szCs w:val="18"/>
                <w:lang w:eastAsia="zh-CN"/>
              </w:rPr>
              <w:t xml:space="preserve"> the SVD of model output (before feedback) with the SVD of the ground truth Raw channel</w:t>
            </w:r>
          </w:p>
          <w:p w14:paraId="4E73E09E" w14:textId="76FF20D9" w:rsidR="007932A2" w:rsidRDefault="007932A2" w:rsidP="007932A2">
            <w:pPr>
              <w:pStyle w:val="ListParagraph"/>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lastRenderedPageBreak/>
              <w:t>SGCS3: Compares the PMI feedback-derived based on Rel-18 eType II-Doppler CB with the model output against the PMI -derived based on Rel-18 eType II-Doppler CB with the ground truth</w:t>
            </w:r>
          </w:p>
          <w:p w14:paraId="6B0B8101" w14:textId="5BE03820" w:rsidR="007932A2" w:rsidRPr="007932A2" w:rsidRDefault="007932A2" w:rsidP="007932A2">
            <w:pPr>
              <w:pStyle w:val="ListParagraph"/>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7932A2">
              <w:rPr>
                <w:rFonts w:ascii="Times New Roman" w:eastAsiaTheme="minorEastAsia" w:hAnsi="Times New Roman"/>
                <w:sz w:val="18"/>
                <w:szCs w:val="18"/>
                <w:lang w:eastAsia="zh-CN"/>
              </w:rPr>
              <w:t>Average of SGCS for intermediate results over all subbands per layer (e.g. for rank 2)</w:t>
            </w:r>
          </w:p>
          <w:p w14:paraId="5D8C6381" w14:textId="77777777"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p w14:paraId="52F53047" w14:textId="4E5566BB" w:rsidR="007932A2" w:rsidRPr="007932A2"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DF1EFC">
              <w:rPr>
                <w:rFonts w:ascii="Times New Roman" w:eastAsiaTheme="minorEastAsia" w:hAnsi="Times New Roman"/>
                <w:sz w:val="18"/>
                <w:szCs w:val="18"/>
                <w:lang w:eastAsia="zh-CN"/>
              </w:rPr>
              <w:t>check TPs after CSI feedback for both AI based CSI prediction and R</w:t>
            </w:r>
            <w:r w:rsidRPr="00DF1EFC">
              <w:rPr>
                <w:rFonts w:ascii="Times New Roman" w:eastAsia="Yu Mincho" w:hAnsi="Times New Roman"/>
                <w:sz w:val="18"/>
                <w:szCs w:val="18"/>
                <w:lang w:eastAsia="ja-JP"/>
              </w:rPr>
              <w:t>andom PMI with Rel-15 Type I single panel codebook</w:t>
            </w:r>
            <w:r w:rsidRPr="00DF1EFC">
              <w:rPr>
                <w:rFonts w:ascii="Times New Roman" w:eastAsiaTheme="minorEastAsia" w:hAnsi="Times New Roman"/>
                <w:sz w:val="18"/>
                <w:szCs w:val="18"/>
                <w:lang w:eastAsia="zh-CN"/>
              </w:rPr>
              <w:t>, as well as the SNR value corresponding to 90% of maximum TP of the AI based CSI prediction</w:t>
            </w:r>
          </w:p>
          <w:p w14:paraId="5F3FDD98" w14:textId="34D09C89" w:rsidR="007932A2" w:rsidRPr="007932A2" w:rsidRDefault="007932A2" w:rsidP="007932A2">
            <w:pPr>
              <w:pStyle w:val="ListParagraph"/>
              <w:keepNext/>
              <w:keepLines/>
              <w:widowControl w:val="0"/>
              <w:overflowPunct w:val="0"/>
              <w:autoSpaceDE w:val="0"/>
              <w:autoSpaceDN w:val="0"/>
              <w:adjustRightInd w:val="0"/>
              <w:spacing w:after="0"/>
              <w:ind w:left="360"/>
              <w:jc w:val="both"/>
              <w:textAlignment w:val="baseline"/>
              <w:rPr>
                <w:rFonts w:eastAsiaTheme="minorEastAsia"/>
                <w:sz w:val="18"/>
                <w:szCs w:val="18"/>
                <w:lang w:eastAsia="zh-CN"/>
              </w:rPr>
            </w:pPr>
            <w:r w:rsidRPr="007932A2">
              <w:rPr>
                <w:rFonts w:ascii="Times New Roman" w:eastAsiaTheme="minorEastAsia" w:hAnsi="Times New Roman" w:hint="eastAsia"/>
                <w:sz w:val="18"/>
                <w:szCs w:val="18"/>
                <w:lang w:eastAsia="zh-CN"/>
              </w:rPr>
              <w:t>γ</w:t>
            </w:r>
            <w:r w:rsidRPr="007932A2">
              <w:rPr>
                <w:rFonts w:ascii="Times New Roman" w:eastAsiaTheme="minorEastAsia" w:hAnsi="Times New Roman"/>
                <w:sz w:val="18"/>
                <w:szCs w:val="18"/>
                <w:lang w:eastAsia="zh-CN"/>
              </w:rPr>
              <w:t>1_AI/ML</w:t>
            </w:r>
            <w:r>
              <w:rPr>
                <w:rFonts w:ascii="Times New Roman" w:eastAsiaTheme="minorEastAsia" w:hAnsi="Times New Roman" w:hint="eastAsia"/>
                <w:sz w:val="18"/>
                <w:szCs w:val="18"/>
                <w:lang w:eastAsia="zh-CN"/>
              </w:rPr>
              <w:t xml:space="preserve">: </w:t>
            </w:r>
            <w:r w:rsidRPr="007932A2">
              <w:rPr>
                <w:rFonts w:ascii="Times New Roman" w:eastAsiaTheme="minorEastAsia" w:hAnsi="Times New Roman"/>
                <w:sz w:val="18"/>
                <w:szCs w:val="18"/>
                <w:lang w:eastAsia="zh-CN"/>
              </w:rPr>
              <w:t>AI/ML based CSI prediction is compared with Rel-15 Type I random PMI</w:t>
            </w:r>
          </w:p>
          <w:p w14:paraId="05640F6C" w14:textId="446C3A8F" w:rsidR="007932A2" w:rsidRPr="00DF1EFC"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DF1EFC">
              <w:rPr>
                <w:rFonts w:ascii="Times New Roman" w:eastAsiaTheme="minorEastAsia" w:hAnsi="Times New Roman"/>
                <w:sz w:val="18"/>
                <w:szCs w:val="18"/>
                <w:lang w:eastAsia="zh-CN"/>
              </w:rPr>
              <w:t>check TPs after CSI feedback for both AI based CSI prediction and Rel-16 eType II codebook</w:t>
            </w:r>
            <w:ins w:id="7" w:author="Kazuyoshi Uesaka" w:date="2025-10-16T14:29:00Z" w16du:dateUtc="2025-10-16T12:29:00Z">
              <w:r w:rsidR="00D209ED">
                <w:rPr>
                  <w:rFonts w:ascii="Times New Roman" w:eastAsiaTheme="minorEastAsia" w:hAnsi="Times New Roman"/>
                  <w:sz w:val="18"/>
                  <w:szCs w:val="18"/>
                  <w:lang w:eastAsia="zh-CN"/>
                </w:rPr>
                <w:t xml:space="preserve"> </w:t>
              </w:r>
            </w:ins>
            <w:r w:rsidRPr="00DF1EFC">
              <w:rPr>
                <w:rFonts w:ascii="Times New Roman" w:eastAsiaTheme="minorEastAsia" w:hAnsi="Times New Roman"/>
                <w:sz w:val="18"/>
                <w:szCs w:val="18"/>
                <w:lang w:eastAsia="zh-CN"/>
              </w:rPr>
              <w:t>(sample and hold), as well as the SNR value corresponding to 90% of maximum TP of the AI based CSI prediction</w:t>
            </w:r>
          </w:p>
          <w:p w14:paraId="6D6C3A7A" w14:textId="73868D32" w:rsidR="007932A2" w:rsidRPr="00F14BA0" w:rsidRDefault="007932A2" w:rsidP="007932A2">
            <w:pPr>
              <w:pStyle w:val="ListParagraph"/>
              <w:keepNext/>
              <w:keepLines/>
              <w:widowControl w:val="0"/>
              <w:overflowPunct w:val="0"/>
              <w:autoSpaceDE w:val="0"/>
              <w:autoSpaceDN w:val="0"/>
              <w:adjustRightInd w:val="0"/>
              <w:spacing w:after="0"/>
              <w:ind w:left="360"/>
              <w:jc w:val="both"/>
              <w:textAlignment w:val="baseline"/>
              <w:rPr>
                <w:rFonts w:eastAsiaTheme="minorEastAsia"/>
                <w:sz w:val="18"/>
                <w:szCs w:val="18"/>
                <w:lang w:eastAsia="zh-CN"/>
              </w:rPr>
            </w:pPr>
            <w:r w:rsidRPr="007932A2">
              <w:rPr>
                <w:rFonts w:ascii="Times New Roman" w:eastAsiaTheme="minorEastAsia" w:hAnsi="Times New Roman" w:hint="eastAsia"/>
                <w:sz w:val="18"/>
                <w:szCs w:val="18"/>
                <w:lang w:eastAsia="zh-CN"/>
              </w:rPr>
              <w:t>γ</w:t>
            </w:r>
            <w:r w:rsidRPr="007932A2">
              <w:rPr>
                <w:rFonts w:ascii="Times New Roman" w:eastAsiaTheme="minorEastAsia" w:hAnsi="Times New Roman"/>
                <w:sz w:val="18"/>
                <w:szCs w:val="18"/>
                <w:lang w:eastAsia="zh-CN"/>
              </w:rPr>
              <w:t>2_AI/ML</w:t>
            </w:r>
            <w:r>
              <w:rPr>
                <w:rFonts w:ascii="Times New Roman" w:eastAsiaTheme="minorEastAsia" w:hAnsi="Times New Roman" w:hint="eastAsia"/>
                <w:sz w:val="18"/>
                <w:szCs w:val="18"/>
                <w:lang w:eastAsia="zh-CN"/>
              </w:rPr>
              <w:t xml:space="preserve">: </w:t>
            </w:r>
            <w:r w:rsidRPr="007932A2">
              <w:rPr>
                <w:rFonts w:ascii="Times New Roman" w:eastAsiaTheme="minorEastAsia" w:hAnsi="Times New Roman"/>
                <w:sz w:val="18"/>
                <w:szCs w:val="18"/>
                <w:lang w:eastAsia="zh-CN"/>
              </w:rPr>
              <w:t>AI/ML based CSI prediction is compared with Rel-16 eType II CB(sample and hold)</w:t>
            </w:r>
          </w:p>
          <w:p w14:paraId="0BCB022B" w14:textId="53AFAB39" w:rsidR="00D209ED" w:rsidRPr="00DF1EFC" w:rsidRDefault="00D209ED" w:rsidP="00D209ED">
            <w:pPr>
              <w:pStyle w:val="ListParagraph"/>
              <w:keepNext/>
              <w:keepLines/>
              <w:widowControl w:val="0"/>
              <w:numPr>
                <w:ilvl w:val="0"/>
                <w:numId w:val="5"/>
              </w:numPr>
              <w:overflowPunct w:val="0"/>
              <w:autoSpaceDE w:val="0"/>
              <w:autoSpaceDN w:val="0"/>
              <w:adjustRightInd w:val="0"/>
              <w:spacing w:after="0"/>
              <w:jc w:val="both"/>
              <w:textAlignment w:val="baseline"/>
              <w:rPr>
                <w:ins w:id="8" w:author="Kazuyoshi Uesaka" w:date="2025-10-16T14:28:00Z" w16du:dateUtc="2025-10-16T12:28:00Z"/>
                <w:rFonts w:ascii="Times New Roman" w:eastAsiaTheme="minorEastAsia" w:hAnsi="Times New Roman"/>
                <w:sz w:val="18"/>
                <w:szCs w:val="18"/>
                <w:lang w:eastAsia="zh-CN"/>
              </w:rPr>
            </w:pPr>
            <w:ins w:id="9" w:author="Kazuyoshi Uesaka" w:date="2025-10-16T14:28:00Z" w16du:dateUtc="2025-10-16T12:28:00Z">
              <w:r w:rsidRPr="00DF1EFC">
                <w:rPr>
                  <w:rFonts w:ascii="Times New Roman" w:eastAsiaTheme="minorEastAsia" w:hAnsi="Times New Roman"/>
                  <w:sz w:val="18"/>
                  <w:szCs w:val="18"/>
                  <w:lang w:eastAsia="zh-CN"/>
                </w:rPr>
                <w:t>check TPs after CSI feedback Rel-16 eType II codebook</w:t>
              </w:r>
            </w:ins>
            <w:ins w:id="10" w:author="Kazuyoshi Uesaka" w:date="2025-10-16T14:29:00Z" w16du:dateUtc="2025-10-16T12:29:00Z">
              <w:r>
                <w:rPr>
                  <w:rFonts w:ascii="Times New Roman" w:eastAsiaTheme="minorEastAsia" w:hAnsi="Times New Roman"/>
                  <w:sz w:val="18"/>
                  <w:szCs w:val="18"/>
                  <w:lang w:eastAsia="zh-CN"/>
                </w:rPr>
                <w:t xml:space="preserve"> </w:t>
              </w:r>
            </w:ins>
            <w:ins w:id="11" w:author="Kazuyoshi Uesaka" w:date="2025-10-16T14:28:00Z" w16du:dateUtc="2025-10-16T12:28:00Z">
              <w:r w:rsidRPr="00DF1EFC">
                <w:rPr>
                  <w:rFonts w:ascii="Times New Roman" w:eastAsiaTheme="minorEastAsia" w:hAnsi="Times New Roman"/>
                  <w:sz w:val="18"/>
                  <w:szCs w:val="18"/>
                  <w:lang w:eastAsia="zh-CN"/>
                </w:rPr>
                <w:t>(sample and hold)</w:t>
              </w:r>
            </w:ins>
            <w:ins w:id="12" w:author="Kazuyoshi Uesaka" w:date="2025-10-16T14:29:00Z" w16du:dateUtc="2025-10-16T12:29:00Z">
              <w:r>
                <w:rPr>
                  <w:rFonts w:ascii="Times New Roman" w:eastAsiaTheme="minorEastAsia" w:hAnsi="Times New Roman"/>
                  <w:sz w:val="18"/>
                  <w:szCs w:val="18"/>
                  <w:lang w:eastAsia="zh-CN"/>
                </w:rPr>
                <w:t xml:space="preserve"> and </w:t>
              </w:r>
            </w:ins>
            <w:ins w:id="13" w:author="Kazuyoshi Uesaka" w:date="2025-10-16T14:30:00Z" w16du:dateUtc="2025-10-16T12:30:00Z">
              <w:r w:rsidRPr="00DF1EFC">
                <w:rPr>
                  <w:rFonts w:ascii="Times New Roman" w:eastAsiaTheme="minorEastAsia" w:hAnsi="Times New Roman"/>
                  <w:sz w:val="18"/>
                  <w:szCs w:val="18"/>
                  <w:lang w:eastAsia="zh-CN"/>
                </w:rPr>
                <w:t>R</w:t>
              </w:r>
              <w:r w:rsidRPr="00DF1EFC">
                <w:rPr>
                  <w:rFonts w:ascii="Times New Roman" w:eastAsia="Yu Mincho" w:hAnsi="Times New Roman"/>
                  <w:sz w:val="18"/>
                  <w:szCs w:val="18"/>
                  <w:lang w:eastAsia="ja-JP"/>
                </w:rPr>
                <w:t>andom PMI with Rel-15 Type I single panel codebook</w:t>
              </w:r>
            </w:ins>
            <w:ins w:id="14" w:author="Kazuyoshi Uesaka" w:date="2025-10-16T14:28:00Z" w16du:dateUtc="2025-10-16T12:28:00Z">
              <w:r w:rsidRPr="00DF1EFC">
                <w:rPr>
                  <w:rFonts w:ascii="Times New Roman" w:eastAsiaTheme="minorEastAsia" w:hAnsi="Times New Roman"/>
                  <w:sz w:val="18"/>
                  <w:szCs w:val="18"/>
                  <w:lang w:eastAsia="zh-CN"/>
                </w:rPr>
                <w:t xml:space="preserve">, as well as the SNR value corresponding to 90% of maximum TP of the </w:t>
              </w:r>
            </w:ins>
            <w:ins w:id="15" w:author="Kazuyoshi Uesaka" w:date="2025-10-16T14:30:00Z" w16du:dateUtc="2025-10-16T12:30:00Z">
              <w:r>
                <w:rPr>
                  <w:rFonts w:ascii="Times New Roman" w:eastAsiaTheme="minorEastAsia" w:hAnsi="Times New Roman"/>
                  <w:sz w:val="18"/>
                  <w:szCs w:val="18"/>
                  <w:lang w:eastAsia="zh-CN"/>
                </w:rPr>
                <w:t>Rel-16 eTypeII codebook.</w:t>
              </w:r>
            </w:ins>
          </w:p>
          <w:p w14:paraId="061EE3D2" w14:textId="45DFC08A" w:rsidR="00D209ED" w:rsidRPr="00F14BA0" w:rsidRDefault="00D209ED" w:rsidP="00D209ED">
            <w:pPr>
              <w:pStyle w:val="ListParagraph"/>
              <w:keepNext/>
              <w:keepLines/>
              <w:widowControl w:val="0"/>
              <w:overflowPunct w:val="0"/>
              <w:autoSpaceDE w:val="0"/>
              <w:autoSpaceDN w:val="0"/>
              <w:adjustRightInd w:val="0"/>
              <w:spacing w:after="0"/>
              <w:ind w:left="360"/>
              <w:jc w:val="both"/>
              <w:textAlignment w:val="baseline"/>
              <w:rPr>
                <w:ins w:id="16" w:author="Kazuyoshi Uesaka" w:date="2025-10-16T14:28:00Z" w16du:dateUtc="2025-10-16T12:28:00Z"/>
                <w:rFonts w:eastAsiaTheme="minorEastAsia"/>
                <w:sz w:val="18"/>
                <w:szCs w:val="18"/>
                <w:lang w:eastAsia="zh-CN"/>
              </w:rPr>
            </w:pPr>
            <w:ins w:id="17" w:author="Kazuyoshi Uesaka" w:date="2025-10-16T14:30:00Z" w16du:dateUtc="2025-10-16T12:30:00Z">
              <w:r w:rsidRPr="00D209ED">
                <w:rPr>
                  <w:rFonts w:ascii="Times New Roman" w:eastAsiaTheme="minorEastAsia" w:hAnsi="Times New Roman"/>
                  <w:sz w:val="18"/>
                  <w:szCs w:val="18"/>
                  <w:lang w:eastAsia="zh-CN"/>
                </w:rPr>
                <w:t>γ3_(sample &amp; hold)</w:t>
              </w:r>
            </w:ins>
            <w:ins w:id="18" w:author="Kazuyoshi Uesaka" w:date="2025-10-16T14:31:00Z" w16du:dateUtc="2025-10-16T12:31:00Z">
              <w:r>
                <w:rPr>
                  <w:rFonts w:ascii="Times New Roman" w:eastAsiaTheme="minorEastAsia" w:hAnsi="Times New Roman"/>
                  <w:sz w:val="18"/>
                  <w:szCs w:val="18"/>
                  <w:lang w:eastAsia="zh-CN"/>
                </w:rPr>
                <w:t xml:space="preserve">: </w:t>
              </w:r>
            </w:ins>
            <w:ins w:id="19" w:author="Kazuyoshi Uesaka" w:date="2025-10-16T14:28:00Z" w16du:dateUtc="2025-10-16T12:28:00Z">
              <w:r w:rsidRPr="007932A2">
                <w:rPr>
                  <w:rFonts w:ascii="Times New Roman" w:eastAsiaTheme="minorEastAsia" w:hAnsi="Times New Roman"/>
                  <w:sz w:val="18"/>
                  <w:szCs w:val="18"/>
                  <w:lang w:eastAsia="zh-CN"/>
                </w:rPr>
                <w:t>Rel-16 eType II CB</w:t>
              </w:r>
            </w:ins>
            <w:ins w:id="20" w:author="Kazuyoshi Uesaka" w:date="2025-10-16T14:32:00Z" w16du:dateUtc="2025-10-16T12:32:00Z">
              <w:r w:rsidR="005A03E9">
                <w:rPr>
                  <w:rFonts w:ascii="Times New Roman" w:eastAsiaTheme="minorEastAsia" w:hAnsi="Times New Roman"/>
                  <w:sz w:val="18"/>
                  <w:szCs w:val="18"/>
                  <w:lang w:eastAsia="zh-CN"/>
                </w:rPr>
                <w:t xml:space="preserve"> </w:t>
              </w:r>
            </w:ins>
            <w:ins w:id="21" w:author="Kazuyoshi Uesaka" w:date="2025-10-16T14:28:00Z" w16du:dateUtc="2025-10-16T12:28:00Z">
              <w:r w:rsidRPr="007932A2">
                <w:rPr>
                  <w:rFonts w:ascii="Times New Roman" w:eastAsiaTheme="minorEastAsia" w:hAnsi="Times New Roman"/>
                  <w:sz w:val="18"/>
                  <w:szCs w:val="18"/>
                  <w:lang w:eastAsia="zh-CN"/>
                </w:rPr>
                <w:t>(sample and hold)</w:t>
              </w:r>
            </w:ins>
            <w:ins w:id="22" w:author="Kazuyoshi Uesaka" w:date="2025-10-16T14:32:00Z" w16du:dateUtc="2025-10-16T12:32:00Z">
              <w:r w:rsidR="005A03E9">
                <w:rPr>
                  <w:rFonts w:ascii="Times New Roman" w:eastAsiaTheme="minorEastAsia" w:hAnsi="Times New Roman"/>
                  <w:sz w:val="18"/>
                  <w:szCs w:val="18"/>
                  <w:lang w:eastAsia="zh-CN"/>
                </w:rPr>
                <w:t xml:space="preserve"> is compared with Rel</w:t>
              </w:r>
            </w:ins>
            <w:ins w:id="23" w:author="Kazuyoshi Uesaka" w:date="2025-10-16T14:33:00Z" w16du:dateUtc="2025-10-16T12:33:00Z">
              <w:r w:rsidR="005A03E9">
                <w:rPr>
                  <w:rFonts w:ascii="Times New Roman" w:eastAsiaTheme="minorEastAsia" w:hAnsi="Times New Roman"/>
                  <w:sz w:val="18"/>
                  <w:szCs w:val="18"/>
                  <w:lang w:eastAsia="zh-CN"/>
                </w:rPr>
                <w:t>-15 Type I random PMI.</w:t>
              </w:r>
            </w:ins>
          </w:p>
          <w:p w14:paraId="30D15A3D" w14:textId="77777777" w:rsidR="007932A2" w:rsidRDefault="007932A2" w:rsidP="007932A2">
            <w:pPr>
              <w:keepNext/>
              <w:keepLines/>
              <w:widowControl w:val="0"/>
              <w:overflowPunct w:val="0"/>
              <w:autoSpaceDE w:val="0"/>
              <w:autoSpaceDN w:val="0"/>
              <w:adjustRightInd w:val="0"/>
              <w:spacing w:after="0"/>
              <w:jc w:val="both"/>
              <w:textAlignment w:val="baseline"/>
              <w:rPr>
                <w:ins w:id="24" w:author="Kazuyoshi Uesaka" w:date="2025-10-16T14:28:00Z" w16du:dateUtc="2025-10-16T12:28:00Z"/>
                <w:rFonts w:eastAsiaTheme="minorEastAsia"/>
                <w:sz w:val="18"/>
                <w:szCs w:val="18"/>
                <w:lang w:eastAsia="zh-CN"/>
              </w:rPr>
            </w:pPr>
          </w:p>
          <w:p w14:paraId="0A855565" w14:textId="77777777" w:rsidR="00D209ED" w:rsidRDefault="00D209ED"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p w14:paraId="1B2B9CD6" w14:textId="4C60BDB3" w:rsidR="007932A2"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C</w:t>
            </w:r>
            <w:r>
              <w:rPr>
                <w:rFonts w:ascii="Times New Roman" w:eastAsiaTheme="minorEastAsia" w:hAnsi="Times New Roman" w:hint="eastAsia"/>
                <w:sz w:val="18"/>
                <w:szCs w:val="18"/>
                <w:lang w:eastAsia="zh-CN"/>
              </w:rPr>
              <w:t>ompanies are also encouraged to provide the TP curve with corresponding SNRs.</w:t>
            </w:r>
          </w:p>
          <w:p w14:paraId="55E6D611" w14:textId="397AA9F2" w:rsidR="007932A2" w:rsidRPr="00BE0EE3" w:rsidRDefault="007932A2" w:rsidP="007932A2">
            <w:pPr>
              <w:pStyle w:val="ListParagraph"/>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The test parameters for TPs simulation can be referred as 38.101-4 section of 6.3</w:t>
            </w:r>
          </w:p>
          <w:p w14:paraId="328A2564" w14:textId="63F1397B" w:rsidR="007932A2" w:rsidRPr="00BE0EE3" w:rsidRDefault="007932A2" w:rsidP="007932A2">
            <w:pPr>
              <w:pStyle w:val="ListParagraph"/>
              <w:keepNext/>
              <w:keepLines/>
              <w:widowControl w:val="0"/>
              <w:numPr>
                <w:ilvl w:val="1"/>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FDD</w:t>
            </w:r>
            <w:r w:rsidRPr="00B07A5A">
              <w:rPr>
                <w:rFonts w:ascii="Times New Roman" w:eastAsiaTheme="minorEastAsia" w:hAnsi="Times New Roman"/>
                <w:sz w:val="18"/>
                <w:szCs w:val="18"/>
                <w:lang w:eastAsia="zh-CN"/>
              </w:rPr>
              <w:t xml:space="preserve"> with 16Tx</w:t>
            </w:r>
            <w:ins w:id="25" w:author="Kazuyoshi Uesaka" w:date="2025-10-16T14:48:00Z" w16du:dateUtc="2025-10-16T12:48:00Z">
              <w:r w:rsidR="00B468CC">
                <w:rPr>
                  <w:rFonts w:ascii="Times New Roman" w:eastAsiaTheme="minorEastAsia" w:hAnsi="Times New Roman"/>
                  <w:sz w:val="18"/>
                  <w:szCs w:val="18"/>
                  <w:lang w:eastAsia="zh-CN"/>
                </w:rPr>
                <w:t>2</w:t>
              </w:r>
            </w:ins>
            <w:del w:id="26" w:author="Kazuyoshi Uesaka" w:date="2025-10-16T14:48:00Z" w16du:dateUtc="2025-10-16T12:48:00Z">
              <w:r w:rsidRPr="00B07A5A" w:rsidDel="00B468CC">
                <w:rPr>
                  <w:rFonts w:ascii="Times New Roman" w:eastAsiaTheme="minorEastAsia" w:hAnsi="Times New Roman"/>
                  <w:sz w:val="18"/>
                  <w:szCs w:val="18"/>
                  <w:lang w:eastAsia="zh-CN"/>
                </w:rPr>
                <w:delText>4</w:delText>
              </w:r>
            </w:del>
            <w:r w:rsidRPr="00B07A5A">
              <w:rPr>
                <w:rFonts w:ascii="Times New Roman" w:eastAsiaTheme="minorEastAsia" w:hAnsi="Times New Roman"/>
                <w:sz w:val="18"/>
                <w:szCs w:val="18"/>
                <w:lang w:eastAsia="zh-CN"/>
              </w:rPr>
              <w:t xml:space="preserve">Rx: </w:t>
            </w:r>
            <w:r w:rsidRPr="00BE0EE3">
              <w:rPr>
                <w:rFonts w:ascii="Times New Roman" w:eastAsiaTheme="minorEastAsia" w:hAnsi="Times New Roman"/>
                <w:sz w:val="18"/>
                <w:szCs w:val="18"/>
                <w:lang w:eastAsia="zh-CN"/>
              </w:rPr>
              <w:t>Table 6.3.</w:t>
            </w:r>
            <w:del w:id="27" w:author="Kazuyoshi Uesaka" w:date="2025-10-16T14:49:00Z" w16du:dateUtc="2025-10-16T12:49:00Z">
              <w:r w:rsidRPr="00BE0EE3" w:rsidDel="00B468CC">
                <w:rPr>
                  <w:rFonts w:ascii="Times New Roman" w:eastAsiaTheme="minorEastAsia" w:hAnsi="Times New Roman"/>
                  <w:sz w:val="18"/>
                  <w:szCs w:val="18"/>
                  <w:lang w:eastAsia="zh-CN"/>
                </w:rPr>
                <w:delText>3</w:delText>
              </w:r>
            </w:del>
            <w:ins w:id="28" w:author="Kazuyoshi Uesaka" w:date="2025-10-16T14:49:00Z" w16du:dateUtc="2025-10-16T12:49:00Z">
              <w:r w:rsidR="00B468CC">
                <w:rPr>
                  <w:rFonts w:ascii="Times New Roman" w:eastAsiaTheme="minorEastAsia" w:hAnsi="Times New Roman"/>
                  <w:sz w:val="18"/>
                  <w:szCs w:val="18"/>
                  <w:lang w:eastAsia="zh-CN"/>
                </w:rPr>
                <w:t>2</w:t>
              </w:r>
            </w:ins>
            <w:r w:rsidRPr="00BE0EE3">
              <w:rPr>
                <w:rFonts w:ascii="Times New Roman" w:eastAsiaTheme="minorEastAsia" w:hAnsi="Times New Roman"/>
                <w:sz w:val="18"/>
                <w:szCs w:val="18"/>
                <w:lang w:eastAsia="zh-CN"/>
              </w:rPr>
              <w:t>.1.8-1</w:t>
            </w:r>
          </w:p>
          <w:p w14:paraId="78C93C26" w14:textId="346C38ED" w:rsidR="007932A2" w:rsidRPr="00BE0EE3" w:rsidDel="00157674" w:rsidRDefault="007932A2" w:rsidP="007932A2">
            <w:pPr>
              <w:pStyle w:val="ListParagraph"/>
              <w:keepNext/>
              <w:keepLines/>
              <w:widowControl w:val="0"/>
              <w:numPr>
                <w:ilvl w:val="1"/>
                <w:numId w:val="5"/>
              </w:numPr>
              <w:overflowPunct w:val="0"/>
              <w:autoSpaceDE w:val="0"/>
              <w:autoSpaceDN w:val="0"/>
              <w:adjustRightInd w:val="0"/>
              <w:spacing w:after="0"/>
              <w:jc w:val="both"/>
              <w:textAlignment w:val="baseline"/>
              <w:rPr>
                <w:del w:id="29" w:author="Kazuyoshi Uesaka" w:date="2025-10-16T14:07:00Z" w16du:dateUtc="2025-10-16T12:07:00Z"/>
                <w:rFonts w:ascii="Times New Roman" w:eastAsiaTheme="minorEastAsia" w:hAnsi="Times New Roman"/>
                <w:sz w:val="18"/>
                <w:szCs w:val="18"/>
                <w:lang w:eastAsia="zh-CN"/>
              </w:rPr>
            </w:pPr>
            <w:del w:id="30" w:author="Kazuyoshi Uesaka" w:date="2025-10-16T14:07:00Z" w16du:dateUtc="2025-10-16T12:07:00Z">
              <w:r w:rsidRPr="00BE0EE3" w:rsidDel="00157674">
                <w:rPr>
                  <w:rFonts w:ascii="Times New Roman" w:eastAsiaTheme="minorEastAsia" w:hAnsi="Times New Roman"/>
                  <w:sz w:val="18"/>
                  <w:szCs w:val="18"/>
                  <w:lang w:eastAsia="zh-CN"/>
                </w:rPr>
                <w:delText xml:space="preserve">FDD with 32Tx4Rx: </w:delText>
              </w:r>
              <w:r w:rsidRPr="00B07A5A" w:rsidDel="00157674">
                <w:rPr>
                  <w:rFonts w:ascii="Times New Roman" w:eastAsiaTheme="minorEastAsia" w:hAnsi="Times New Roman"/>
                  <w:sz w:val="18"/>
                  <w:szCs w:val="18"/>
                  <w:lang w:eastAsia="zh-CN"/>
                </w:rPr>
                <w:delText xml:space="preserve">Table 6.3.3.1.4-1: </w:delText>
              </w:r>
            </w:del>
          </w:p>
          <w:p w14:paraId="5B15814D" w14:textId="3CA68EC0" w:rsidR="007932A2" w:rsidRPr="00BE0EE3" w:rsidRDefault="007932A2" w:rsidP="007932A2">
            <w:pPr>
              <w:pStyle w:val="ListParagraph"/>
              <w:keepNext/>
              <w:keepLines/>
              <w:widowControl w:val="0"/>
              <w:numPr>
                <w:ilvl w:val="1"/>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TDD with 16Tx4Rx:</w:t>
            </w:r>
            <w:r w:rsidRPr="00B07A5A">
              <w:rPr>
                <w:rFonts w:ascii="Times New Roman" w:hAnsi="Times New Roman"/>
              </w:rPr>
              <w:t xml:space="preserve"> </w:t>
            </w:r>
            <w:r w:rsidRPr="00BE0EE3">
              <w:rPr>
                <w:rFonts w:ascii="Times New Roman" w:eastAsiaTheme="minorEastAsia" w:hAnsi="Times New Roman"/>
                <w:sz w:val="18"/>
                <w:szCs w:val="18"/>
                <w:lang w:eastAsia="zh-CN"/>
              </w:rPr>
              <w:t>Table 6.3.3.2.8-1</w:t>
            </w:r>
          </w:p>
          <w:p w14:paraId="630E5EC8" w14:textId="14973065" w:rsidR="007932A2" w:rsidRPr="00B07A5A" w:rsidDel="00157674" w:rsidRDefault="007932A2" w:rsidP="007932A2">
            <w:pPr>
              <w:pStyle w:val="ListParagraph"/>
              <w:keepNext/>
              <w:keepLines/>
              <w:widowControl w:val="0"/>
              <w:numPr>
                <w:ilvl w:val="1"/>
                <w:numId w:val="5"/>
              </w:numPr>
              <w:overflowPunct w:val="0"/>
              <w:autoSpaceDE w:val="0"/>
              <w:autoSpaceDN w:val="0"/>
              <w:adjustRightInd w:val="0"/>
              <w:spacing w:after="0"/>
              <w:jc w:val="both"/>
              <w:textAlignment w:val="baseline"/>
              <w:rPr>
                <w:del w:id="31" w:author="Kazuyoshi Uesaka" w:date="2025-10-16T14:07:00Z" w16du:dateUtc="2025-10-16T12:07:00Z"/>
                <w:rFonts w:ascii="Times New Roman" w:eastAsiaTheme="minorEastAsia" w:hAnsi="Times New Roman"/>
                <w:sz w:val="18"/>
                <w:szCs w:val="18"/>
                <w:lang w:eastAsia="zh-CN"/>
              </w:rPr>
            </w:pPr>
            <w:del w:id="32" w:author="Kazuyoshi Uesaka" w:date="2025-10-16T14:07:00Z" w16du:dateUtc="2025-10-16T12:07:00Z">
              <w:r w:rsidRPr="00BE0EE3" w:rsidDel="00157674">
                <w:rPr>
                  <w:rFonts w:ascii="Times New Roman" w:eastAsiaTheme="minorEastAsia" w:hAnsi="Times New Roman"/>
                  <w:sz w:val="18"/>
                  <w:szCs w:val="18"/>
                  <w:lang w:eastAsia="zh-CN"/>
                </w:rPr>
                <w:delText xml:space="preserve">TDD with 32Tx4Rx: </w:delText>
              </w:r>
              <w:r w:rsidRPr="00B07A5A" w:rsidDel="00157674">
                <w:rPr>
                  <w:rFonts w:ascii="Times New Roman" w:eastAsiaTheme="minorEastAsia" w:hAnsi="Times New Roman"/>
                  <w:sz w:val="18"/>
                  <w:szCs w:val="18"/>
                  <w:lang w:eastAsia="zh-CN"/>
                </w:rPr>
                <w:delText>Table 6.3.3.2.4-1:</w:delText>
              </w:r>
            </w:del>
          </w:p>
          <w:p w14:paraId="6B3357DB" w14:textId="5CADE80F" w:rsidR="007932A2" w:rsidRPr="00874BFE" w:rsidDel="00157674" w:rsidRDefault="007932A2" w:rsidP="007932A2">
            <w:pPr>
              <w:keepNext/>
              <w:keepLines/>
              <w:widowControl w:val="0"/>
              <w:overflowPunct w:val="0"/>
              <w:autoSpaceDE w:val="0"/>
              <w:autoSpaceDN w:val="0"/>
              <w:adjustRightInd w:val="0"/>
              <w:spacing w:after="0"/>
              <w:jc w:val="both"/>
              <w:textAlignment w:val="baseline"/>
              <w:rPr>
                <w:del w:id="33" w:author="Kazuyoshi Uesaka" w:date="2025-10-16T14:08:00Z" w16du:dateUtc="2025-10-16T12:08:00Z"/>
                <w:rFonts w:eastAsiaTheme="minorEastAsia"/>
                <w:sz w:val="18"/>
                <w:szCs w:val="18"/>
                <w:lang w:eastAsia="zh-CN"/>
              </w:rPr>
            </w:pPr>
          </w:p>
          <w:p w14:paraId="47D3ABFD" w14:textId="77777777" w:rsidR="007932A2" w:rsidRPr="00874BFE"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tc>
      </w:tr>
      <w:tr w:rsidR="007932A2" w14:paraId="72325FA2" w14:textId="77777777">
        <w:tc>
          <w:tcPr>
            <w:tcW w:w="3284" w:type="dxa"/>
          </w:tcPr>
          <w:p w14:paraId="4555CD6A"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lastRenderedPageBreak/>
              <w:t>Model input type</w:t>
            </w:r>
          </w:p>
        </w:tc>
        <w:tc>
          <w:tcPr>
            <w:tcW w:w="5621" w:type="dxa"/>
          </w:tcPr>
          <w:p w14:paraId="07B6283D"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rFonts w:eastAsiaTheme="minorEastAsia"/>
                <w:sz w:val="18"/>
                <w:szCs w:val="18"/>
                <w:lang w:eastAsia="zh-CN"/>
              </w:rPr>
              <w:t>Raw channel matrix</w:t>
            </w:r>
          </w:p>
        </w:tc>
      </w:tr>
      <w:tr w:rsidR="007932A2" w14:paraId="633F3186" w14:textId="77777777">
        <w:tc>
          <w:tcPr>
            <w:tcW w:w="3284" w:type="dxa"/>
          </w:tcPr>
          <w:p w14:paraId="118BC1E4"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Model out type</w:t>
            </w:r>
          </w:p>
        </w:tc>
        <w:tc>
          <w:tcPr>
            <w:tcW w:w="5621" w:type="dxa"/>
          </w:tcPr>
          <w:p w14:paraId="3999FB01"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rFonts w:eastAsiaTheme="minorEastAsia"/>
                <w:sz w:val="18"/>
                <w:szCs w:val="18"/>
                <w:lang w:eastAsia="zh-CN"/>
              </w:rPr>
              <w:t>Raw channel matrix</w:t>
            </w:r>
          </w:p>
        </w:tc>
      </w:tr>
      <w:tr w:rsidR="007932A2" w14:paraId="40E1D8AA" w14:textId="77777777">
        <w:tc>
          <w:tcPr>
            <w:tcW w:w="3284" w:type="dxa"/>
          </w:tcPr>
          <w:p w14:paraId="0A5BCB8F"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Observation window</w:t>
            </w:r>
          </w:p>
        </w:tc>
        <w:tc>
          <w:tcPr>
            <w:tcW w:w="5621" w:type="dxa"/>
          </w:tcPr>
          <w:p w14:paraId="7E9CD34F"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val="en-US" w:eastAsia="zh-CN"/>
              </w:rPr>
            </w:pPr>
            <w:r>
              <w:rPr>
                <w:sz w:val="18"/>
                <w:szCs w:val="18"/>
                <w:lang w:val="en-US" w:eastAsia="ko-KR"/>
              </w:rPr>
              <w:t>Observation window (</w:t>
            </w:r>
            <w:r>
              <w:rPr>
                <w:rFonts w:eastAsia="SimSun"/>
                <w:bCs/>
                <w:sz w:val="18"/>
                <w:szCs w:val="18"/>
              </w:rPr>
              <w:t>number/distance)</w:t>
            </w:r>
            <w:r>
              <w:rPr>
                <w:sz w:val="18"/>
                <w:szCs w:val="18"/>
                <w:lang w:val="en-US" w:eastAsia="ko-KR"/>
              </w:rPr>
              <w:t>: 5/5ms</w:t>
            </w:r>
            <w:r>
              <w:rPr>
                <w:rFonts w:eastAsiaTheme="minorEastAsia"/>
                <w:sz w:val="18"/>
                <w:szCs w:val="18"/>
                <w:lang w:val="en-US" w:eastAsia="zh-CN"/>
              </w:rPr>
              <w:t xml:space="preserve"> as baseline</w:t>
            </w:r>
          </w:p>
          <w:p w14:paraId="61637DE6"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rFonts w:eastAsiaTheme="minorEastAsia"/>
                <w:sz w:val="18"/>
                <w:szCs w:val="18"/>
                <w:lang w:val="en-US" w:eastAsia="zh-CN"/>
              </w:rPr>
              <w:t>Optional for 10/5ms</w:t>
            </w:r>
          </w:p>
        </w:tc>
      </w:tr>
      <w:tr w:rsidR="007932A2" w14:paraId="05E2597F" w14:textId="77777777">
        <w:tc>
          <w:tcPr>
            <w:tcW w:w="3284" w:type="dxa"/>
          </w:tcPr>
          <w:p w14:paraId="3341D21E"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Prediction window</w:t>
            </w:r>
          </w:p>
        </w:tc>
        <w:tc>
          <w:tcPr>
            <w:tcW w:w="5621" w:type="dxa"/>
          </w:tcPr>
          <w:p w14:paraId="7F269300"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sz w:val="18"/>
                <w:szCs w:val="18"/>
                <w:lang w:val="en-US" w:eastAsia="ko-KR"/>
              </w:rPr>
              <w:t xml:space="preserve">Prediction window </w:t>
            </w:r>
            <w:r>
              <w:rPr>
                <w:rFonts w:eastAsia="SimSun"/>
                <w:bCs/>
                <w:sz w:val="18"/>
                <w:szCs w:val="18"/>
              </w:rPr>
              <w:t>(number/distance between prediction instances/distance from the last observation instance to the 1st prediction instance)</w:t>
            </w:r>
            <w:r>
              <w:rPr>
                <w:sz w:val="18"/>
                <w:szCs w:val="18"/>
                <w:lang w:val="en-US" w:eastAsia="ko-KR"/>
              </w:rPr>
              <w:t>:  1/5ms/5ms</w:t>
            </w:r>
          </w:p>
        </w:tc>
      </w:tr>
      <w:tr w:rsidR="007932A2" w14:paraId="78888A82" w14:textId="77777777">
        <w:tc>
          <w:tcPr>
            <w:tcW w:w="3284" w:type="dxa"/>
          </w:tcPr>
          <w:p w14:paraId="578FFF3A" w14:textId="20DE9AA2"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T</w:t>
            </w:r>
            <w:r>
              <w:rPr>
                <w:rFonts w:ascii="Times New Roman" w:eastAsiaTheme="minorEastAsia" w:hAnsi="Times New Roman" w:hint="eastAsia"/>
                <w:szCs w:val="18"/>
              </w:rPr>
              <w:t>raining data and test data</w:t>
            </w:r>
          </w:p>
        </w:tc>
        <w:tc>
          <w:tcPr>
            <w:tcW w:w="5621" w:type="dxa"/>
          </w:tcPr>
          <w:p w14:paraId="1D82AFFE" w14:textId="3E47979E" w:rsidR="007932A2" w:rsidRPr="007E4ED3" w:rsidRDefault="007932A2" w:rsidP="007932A2">
            <w:pPr>
              <w:keepNext/>
              <w:keepLines/>
              <w:widowControl w:val="0"/>
              <w:overflowPunct w:val="0"/>
              <w:autoSpaceDE w:val="0"/>
              <w:autoSpaceDN w:val="0"/>
              <w:adjustRightInd w:val="0"/>
              <w:jc w:val="both"/>
              <w:textAlignment w:val="baseline"/>
              <w:rPr>
                <w:rFonts w:eastAsiaTheme="minorEastAsia"/>
                <w:sz w:val="18"/>
                <w:szCs w:val="18"/>
                <w:highlight w:val="yellow"/>
                <w:lang w:val="en-US" w:eastAsia="zh-CN"/>
              </w:rPr>
            </w:pPr>
            <w:r w:rsidRPr="007E4ED3">
              <w:rPr>
                <w:rFonts w:eastAsiaTheme="minorEastAsia"/>
                <w:sz w:val="18"/>
                <w:szCs w:val="18"/>
                <w:highlight w:val="yellow"/>
                <w:lang w:val="en-US" w:eastAsia="zh-CN"/>
              </w:rPr>
              <w:t>U</w:t>
            </w:r>
            <w:r w:rsidRPr="007E4ED3">
              <w:rPr>
                <w:rFonts w:eastAsiaTheme="minorEastAsia" w:hint="eastAsia"/>
                <w:sz w:val="18"/>
                <w:szCs w:val="18"/>
                <w:highlight w:val="yellow"/>
                <w:lang w:val="en-US" w:eastAsia="zh-CN"/>
              </w:rPr>
              <w:t>se following combinations:</w:t>
            </w:r>
          </w:p>
          <w:tbl>
            <w:tblPr>
              <w:tblStyle w:val="TableGrid"/>
              <w:tblW w:w="0" w:type="auto"/>
              <w:tblLayout w:type="fixed"/>
              <w:tblLook w:val="04A0" w:firstRow="1" w:lastRow="0" w:firstColumn="1" w:lastColumn="0" w:noHBand="0" w:noVBand="1"/>
            </w:tblPr>
            <w:tblGrid>
              <w:gridCol w:w="2122"/>
              <w:gridCol w:w="2693"/>
            </w:tblGrid>
            <w:tr w:rsidR="007932A2" w:rsidRPr="007E4ED3" w14:paraId="16A7AF79" w14:textId="77777777" w:rsidTr="00715018">
              <w:tc>
                <w:tcPr>
                  <w:tcW w:w="2122" w:type="dxa"/>
                </w:tcPr>
                <w:p w14:paraId="62D34ADE" w14:textId="77777777" w:rsidR="007932A2" w:rsidRPr="007E4ED3" w:rsidRDefault="007932A2" w:rsidP="00157674">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Theme="minorEastAsia"/>
                      <w:sz w:val="18"/>
                      <w:szCs w:val="18"/>
                      <w:highlight w:val="yellow"/>
                      <w:lang w:val="en-US" w:eastAsia="zh-CN"/>
                    </w:rPr>
                    <w:t>T</w:t>
                  </w:r>
                  <w:r w:rsidRPr="007E4ED3">
                    <w:rPr>
                      <w:rFonts w:eastAsiaTheme="minorEastAsia" w:hint="eastAsia"/>
                      <w:sz w:val="18"/>
                      <w:szCs w:val="18"/>
                      <w:highlight w:val="yellow"/>
                      <w:lang w:val="en-US" w:eastAsia="zh-CN"/>
                    </w:rPr>
                    <w:t>raining dataset</w:t>
                  </w:r>
                </w:p>
                <w:p w14:paraId="787550D8" w14:textId="7AEC05A2" w:rsidR="007932A2" w:rsidRPr="007E4ED3" w:rsidRDefault="007932A2" w:rsidP="00157674">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Yu Mincho" w:hint="eastAsia"/>
                      <w:sz w:val="18"/>
                      <w:szCs w:val="18"/>
                      <w:highlight w:val="yellow"/>
                      <w:lang w:val="en-US" w:eastAsia="ja-JP"/>
                    </w:rPr>
                    <w:t>(TDLA30)</w:t>
                  </w:r>
                </w:p>
              </w:tc>
              <w:tc>
                <w:tcPr>
                  <w:tcW w:w="2693" w:type="dxa"/>
                </w:tcPr>
                <w:p w14:paraId="54346F6D" w14:textId="77777777" w:rsidR="007932A2" w:rsidRPr="007E4ED3" w:rsidRDefault="007932A2" w:rsidP="00157674">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Theme="minorEastAsia"/>
                      <w:sz w:val="18"/>
                      <w:szCs w:val="18"/>
                      <w:highlight w:val="yellow"/>
                      <w:lang w:val="en-US" w:eastAsia="zh-CN"/>
                    </w:rPr>
                    <w:t>T</w:t>
                  </w:r>
                  <w:r w:rsidRPr="007E4ED3">
                    <w:rPr>
                      <w:rFonts w:eastAsiaTheme="minorEastAsia" w:hint="eastAsia"/>
                      <w:sz w:val="18"/>
                      <w:szCs w:val="18"/>
                      <w:highlight w:val="yellow"/>
                      <w:lang w:val="en-US" w:eastAsia="zh-CN"/>
                    </w:rPr>
                    <w:t>est on</w:t>
                  </w:r>
                </w:p>
                <w:p w14:paraId="47AB6DFF" w14:textId="567AD9EA" w:rsidR="007932A2" w:rsidRPr="007E4ED3" w:rsidRDefault="007932A2" w:rsidP="00157674">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Yu Mincho" w:hint="eastAsia"/>
                      <w:sz w:val="18"/>
                      <w:szCs w:val="18"/>
                      <w:highlight w:val="yellow"/>
                      <w:lang w:val="en-US" w:eastAsia="ja-JP"/>
                    </w:rPr>
                    <w:t>(TDLA30)</w:t>
                  </w:r>
                </w:p>
              </w:tc>
            </w:tr>
            <w:tr w:rsidR="007932A2" w14:paraId="3341EB35" w14:textId="77777777" w:rsidTr="00715018">
              <w:tc>
                <w:tcPr>
                  <w:tcW w:w="2122" w:type="dxa"/>
                </w:tcPr>
                <w:p w14:paraId="3A0374A6" w14:textId="77777777" w:rsidR="007932A2" w:rsidRPr="007E4ED3" w:rsidRDefault="007932A2" w:rsidP="00157674">
                  <w:pPr>
                    <w:framePr w:hSpace="180" w:wrap="around" w:hAnchor="margin" w:y="544"/>
                    <w:tabs>
                      <w:tab w:val="left" w:pos="720"/>
                    </w:tabs>
                    <w:spacing w:after="0" w:line="360" w:lineRule="auto"/>
                    <w:jc w:val="both"/>
                    <w:rPr>
                      <w:rFonts w:eastAsiaTheme="minorEastAsia"/>
                      <w:sz w:val="18"/>
                      <w:szCs w:val="18"/>
                      <w:highlight w:val="yellow"/>
                      <w:lang w:val="en-US" w:eastAsia="zh-CN"/>
                    </w:rPr>
                  </w:pPr>
                  <w:r w:rsidRPr="007E4ED3">
                    <w:rPr>
                      <w:rFonts w:eastAsiaTheme="minorEastAsia"/>
                      <w:sz w:val="18"/>
                      <w:szCs w:val="18"/>
                      <w:highlight w:val="yellow"/>
                      <w:lang w:val="en-US" w:eastAsia="zh-CN"/>
                    </w:rPr>
                    <w:t xml:space="preserve">20Hz Doppler spreads </w:t>
                  </w:r>
                </w:p>
              </w:tc>
              <w:tc>
                <w:tcPr>
                  <w:tcW w:w="2693" w:type="dxa"/>
                </w:tcPr>
                <w:p w14:paraId="319EC6EB" w14:textId="77777777" w:rsidR="007932A2" w:rsidRPr="00715018" w:rsidRDefault="007932A2" w:rsidP="00157674">
                  <w:pPr>
                    <w:framePr w:hSpace="180" w:wrap="around" w:hAnchor="margin" w:y="544"/>
                    <w:tabs>
                      <w:tab w:val="left" w:pos="720"/>
                    </w:tabs>
                    <w:spacing w:after="0" w:line="360" w:lineRule="auto"/>
                    <w:jc w:val="both"/>
                    <w:rPr>
                      <w:rFonts w:eastAsiaTheme="minorEastAsia"/>
                      <w:sz w:val="18"/>
                      <w:szCs w:val="18"/>
                      <w:lang w:val="en-US" w:eastAsia="zh-CN"/>
                    </w:rPr>
                  </w:pPr>
                  <w:r w:rsidRPr="007E4ED3">
                    <w:rPr>
                      <w:rFonts w:eastAsiaTheme="minorEastAsia"/>
                      <w:sz w:val="18"/>
                      <w:szCs w:val="18"/>
                      <w:highlight w:val="yellow"/>
                      <w:lang w:val="en-US" w:eastAsia="zh-CN"/>
                    </w:rPr>
                    <w:t>20Hz Doppler spreads</w:t>
                  </w:r>
                  <w:r w:rsidRPr="00715018">
                    <w:rPr>
                      <w:rFonts w:eastAsiaTheme="minorEastAsia"/>
                      <w:sz w:val="18"/>
                      <w:szCs w:val="18"/>
                      <w:lang w:val="en-US" w:eastAsia="zh-CN"/>
                    </w:rPr>
                    <w:t xml:space="preserve"> </w:t>
                  </w:r>
                </w:p>
              </w:tc>
            </w:tr>
          </w:tbl>
          <w:p w14:paraId="46351F28"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val="en-US" w:eastAsia="zh-CN"/>
              </w:rPr>
            </w:pPr>
          </w:p>
          <w:p w14:paraId="4A3F46B6" w14:textId="77777777" w:rsidR="007E4ED3" w:rsidRDefault="007E4ED3" w:rsidP="007932A2">
            <w:pPr>
              <w:keepNext/>
              <w:keepLines/>
              <w:widowControl w:val="0"/>
              <w:overflowPunct w:val="0"/>
              <w:autoSpaceDE w:val="0"/>
              <w:autoSpaceDN w:val="0"/>
              <w:adjustRightInd w:val="0"/>
              <w:jc w:val="both"/>
              <w:textAlignment w:val="baseline"/>
              <w:rPr>
                <w:rFonts w:eastAsiaTheme="minorEastAsia"/>
                <w:sz w:val="18"/>
                <w:szCs w:val="18"/>
                <w:lang w:val="en-US" w:eastAsia="zh-CN"/>
              </w:rPr>
            </w:pPr>
          </w:p>
        </w:tc>
      </w:tr>
      <w:tr w:rsidR="007932A2" w14:paraId="2BFDDC45" w14:textId="77777777">
        <w:tc>
          <w:tcPr>
            <w:tcW w:w="8905" w:type="dxa"/>
            <w:gridSpan w:val="2"/>
          </w:tcPr>
          <w:p w14:paraId="3F9805E7" w14:textId="6A914818" w:rsidR="00947207" w:rsidRDefault="007932A2" w:rsidP="00947207">
            <w:pPr>
              <w:spacing w:after="0" w:line="360" w:lineRule="auto"/>
              <w:jc w:val="both"/>
              <w:rPr>
                <w:rFonts w:eastAsiaTheme="minorEastAsia"/>
                <w:lang w:eastAsia="zh-CN"/>
              </w:rPr>
            </w:pPr>
            <w:r w:rsidRPr="00874BFE">
              <w:rPr>
                <w:rFonts w:eastAsiaTheme="minorEastAsia"/>
                <w:lang w:eastAsia="zh-CN"/>
              </w:rPr>
              <w:t>Companies can provide the model complexity information (e.g., flops, backbone) of their AI/ML CSI prediction models</w:t>
            </w:r>
          </w:p>
          <w:p w14:paraId="4A4E235F" w14:textId="087E2655" w:rsidR="00947207" w:rsidRPr="00947207" w:rsidRDefault="00947207" w:rsidP="00947207">
            <w:pPr>
              <w:spacing w:after="0" w:line="360" w:lineRule="auto"/>
              <w:jc w:val="both"/>
              <w:rPr>
                <w:rFonts w:eastAsiaTheme="minorEastAsia"/>
                <w:lang w:eastAsia="zh-CN"/>
              </w:rPr>
            </w:pPr>
            <w:r>
              <w:rPr>
                <w:rFonts w:eastAsiaTheme="minorEastAsia" w:hint="eastAsia"/>
                <w:lang w:eastAsia="zh-CN"/>
              </w:rPr>
              <w:t>C</w:t>
            </w:r>
            <w:r w:rsidRPr="00947207">
              <w:rPr>
                <w:rFonts w:eastAsiaTheme="minorEastAsia"/>
                <w:lang w:eastAsia="zh-CN"/>
              </w:rPr>
              <w:t>ompanies are encouraged to clarify whether the SNR dataset for model training is per SNR or with an SNR range when providing the results of step</w:t>
            </w:r>
            <w:r w:rsidRPr="00947207">
              <w:rPr>
                <w:rFonts w:eastAsiaTheme="minorEastAsia" w:hint="eastAsia"/>
                <w:lang w:eastAsia="zh-CN"/>
              </w:rPr>
              <w:t>-</w:t>
            </w:r>
            <w:r w:rsidRPr="00947207">
              <w:rPr>
                <w:rFonts w:eastAsiaTheme="minorEastAsia"/>
                <w:lang w:eastAsia="zh-CN"/>
              </w:rPr>
              <w:t>3 simulation</w:t>
            </w:r>
          </w:p>
          <w:p w14:paraId="293687A0" w14:textId="717AC6CC" w:rsidR="00947207" w:rsidRPr="00947207" w:rsidRDefault="00947207" w:rsidP="007932A2">
            <w:pPr>
              <w:spacing w:after="0" w:line="360" w:lineRule="auto"/>
              <w:jc w:val="both"/>
              <w:rPr>
                <w:rFonts w:eastAsiaTheme="minorEastAsia"/>
                <w:lang w:val="en-US" w:eastAsia="zh-CN"/>
              </w:rPr>
            </w:pPr>
          </w:p>
        </w:tc>
      </w:tr>
      <w:tr w:rsidR="007932A2" w14:paraId="05429A77" w14:textId="77777777">
        <w:tc>
          <w:tcPr>
            <w:tcW w:w="8905" w:type="dxa"/>
            <w:gridSpan w:val="2"/>
          </w:tcPr>
          <w:p w14:paraId="672C6A26" w14:textId="77777777" w:rsidR="007932A2" w:rsidRPr="00532B54" w:rsidRDefault="007932A2" w:rsidP="007932A2">
            <w:pPr>
              <w:spacing w:after="0" w:line="288" w:lineRule="auto"/>
              <w:jc w:val="both"/>
              <w:rPr>
                <w:rFonts w:eastAsiaTheme="minorEastAsia"/>
                <w:lang w:eastAsia="zh-CN"/>
              </w:rPr>
            </w:pPr>
            <w:r w:rsidRPr="00532B54">
              <w:rPr>
                <w:rFonts w:eastAsiaTheme="minorEastAsia"/>
                <w:lang w:eastAsia="zh-CN"/>
              </w:rPr>
              <w:t>Clarifications on the SGCS calculation:</w:t>
            </w:r>
          </w:p>
          <w:p w14:paraId="2DF11700" w14:textId="77777777" w:rsidR="007932A2" w:rsidRPr="007932A2" w:rsidRDefault="007932A2" w:rsidP="007932A2">
            <w:pPr>
              <w:spacing w:after="0" w:line="288" w:lineRule="auto"/>
              <w:jc w:val="both"/>
              <w:rPr>
                <w:rFonts w:eastAsiaTheme="minorEastAsia"/>
                <w:lang w:eastAsia="zh-CN"/>
              </w:rPr>
            </w:pPr>
            <w:r w:rsidRPr="007932A2">
              <w:rPr>
                <w:rFonts w:eastAsiaTheme="minorEastAsia"/>
                <w:lang w:eastAsia="zh-CN"/>
              </w:rPr>
              <w:t>SGCS1: Compares the SVD of model output (before feedback) with the SVD of the ground truth Raw channel</w:t>
            </w:r>
          </w:p>
          <w:p w14:paraId="150C3870" w14:textId="71DF8E3A" w:rsidR="007932A2" w:rsidRPr="007932A2" w:rsidRDefault="007932A2" w:rsidP="007932A2">
            <w:pPr>
              <w:spacing w:after="0" w:line="288" w:lineRule="auto"/>
              <w:jc w:val="both"/>
              <w:rPr>
                <w:rFonts w:eastAsiaTheme="minorEastAsia"/>
                <w:lang w:eastAsia="zh-CN"/>
              </w:rPr>
            </w:pPr>
            <w:r w:rsidRPr="007932A2">
              <w:rPr>
                <w:rFonts w:eastAsiaTheme="minorEastAsia"/>
                <w:lang w:eastAsia="zh-CN"/>
              </w:rPr>
              <w:t>SGCS2: Compares the PMI feedback-derived based on Rel-18 eType II-Doppler CB with the model output against the ground-truth raw channel</w:t>
            </w:r>
            <w:r w:rsidRPr="007932A2">
              <w:rPr>
                <w:rFonts w:eastAsiaTheme="minorEastAsia" w:hint="eastAsia"/>
                <w:lang w:eastAsia="zh-CN"/>
              </w:rPr>
              <w:t>’</w:t>
            </w:r>
            <w:r w:rsidRPr="007932A2">
              <w:rPr>
                <w:rFonts w:eastAsiaTheme="minorEastAsia"/>
                <w:lang w:eastAsia="zh-CN"/>
              </w:rPr>
              <w:t>s SVD.</w:t>
            </w:r>
          </w:p>
          <w:p w14:paraId="10DDE793" w14:textId="28604939" w:rsidR="007932A2" w:rsidRPr="007932A2" w:rsidRDefault="007932A2" w:rsidP="007932A2">
            <w:pPr>
              <w:spacing w:after="0" w:line="288" w:lineRule="auto"/>
              <w:jc w:val="both"/>
              <w:rPr>
                <w:rFonts w:eastAsiaTheme="minorEastAsia"/>
                <w:lang w:eastAsia="zh-CN"/>
              </w:rPr>
            </w:pPr>
            <w:r w:rsidRPr="007932A2">
              <w:rPr>
                <w:rFonts w:eastAsiaTheme="minorEastAsia"/>
                <w:lang w:eastAsia="zh-CN"/>
              </w:rPr>
              <w:t>SGCS3: Compares the PMI feedback-derived based on Rel-18 eType II-Doppler CB with the model output against the PMI -derived based on Rel-18 eType II-Doppler CB with the ground truth.</w:t>
            </w:r>
          </w:p>
          <w:p w14:paraId="2C099F70" w14:textId="77777777" w:rsidR="007932A2" w:rsidRDefault="007932A2" w:rsidP="007932A2">
            <w:pPr>
              <w:tabs>
                <w:tab w:val="left" w:pos="720"/>
              </w:tabs>
              <w:spacing w:after="0" w:line="360" w:lineRule="auto"/>
              <w:jc w:val="both"/>
              <w:rPr>
                <w:rFonts w:eastAsiaTheme="minorEastAsia"/>
                <w:b/>
                <w:bCs/>
                <w:lang w:val="en-US" w:eastAsia="zh-CN"/>
              </w:rPr>
            </w:pPr>
            <w:r>
              <w:rPr>
                <w:noProof/>
              </w:rPr>
              <w:lastRenderedPageBreak/>
              <w:drawing>
                <wp:inline distT="0" distB="0" distL="0" distR="0" wp14:anchorId="08364589" wp14:editId="251654F0">
                  <wp:extent cx="3171145" cy="2441091"/>
                  <wp:effectExtent l="0" t="0" r="0" b="0"/>
                  <wp:docPr id="2" name="Picture 2" descr="A diagram of a software project&#10;&#10;AI-generated content may be incorrect.">
                    <a:extLst xmlns:a="http://schemas.openxmlformats.org/drawingml/2006/main">
                      <a:ext uri="{FF2B5EF4-FFF2-40B4-BE49-F238E27FC236}">
                        <a16:creationId xmlns:a16="http://schemas.microsoft.com/office/drawing/2014/main" id="{AD08B7A2-18F1-7BCB-F78B-41ED58EE44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software project&#10;&#10;AI-generated content may be incorrect.">
                            <a:extLst>
                              <a:ext uri="{FF2B5EF4-FFF2-40B4-BE49-F238E27FC236}">
                                <a16:creationId xmlns:a16="http://schemas.microsoft.com/office/drawing/2014/main" id="{AD08B7A2-18F1-7BCB-F78B-41ED58EE4431}"/>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9413" cy="2447455"/>
                          </a:xfrm>
                          <a:prstGeom prst="rect">
                            <a:avLst/>
                          </a:prstGeom>
                          <a:noFill/>
                          <a:ln>
                            <a:noFill/>
                          </a:ln>
                        </pic:spPr>
                      </pic:pic>
                    </a:graphicData>
                  </a:graphic>
                </wp:inline>
              </w:drawing>
            </w:r>
          </w:p>
          <w:p w14:paraId="0320329E" w14:textId="77777777" w:rsidR="007932A2" w:rsidRPr="00874BFE" w:rsidRDefault="007932A2" w:rsidP="007932A2">
            <w:pPr>
              <w:spacing w:after="0" w:line="360" w:lineRule="auto"/>
              <w:jc w:val="both"/>
              <w:rPr>
                <w:rFonts w:eastAsiaTheme="minorEastAsia"/>
                <w:lang w:eastAsia="zh-CN"/>
              </w:rPr>
            </w:pPr>
          </w:p>
        </w:tc>
      </w:tr>
    </w:tbl>
    <w:p w14:paraId="44F8000F" w14:textId="77777777" w:rsidR="009A068D" w:rsidRDefault="009A068D">
      <w:pPr>
        <w:rPr>
          <w:rFonts w:eastAsiaTheme="minorEastAsia"/>
          <w:lang w:eastAsia="zh-CN"/>
        </w:rPr>
      </w:pPr>
    </w:p>
    <w:p w14:paraId="792713BE" w14:textId="77777777" w:rsidR="009A068D" w:rsidRDefault="009A068D">
      <w:pPr>
        <w:rPr>
          <w:rFonts w:eastAsiaTheme="minorEastAsia"/>
          <w:lang w:eastAsia="zh-CN"/>
        </w:rPr>
      </w:pPr>
    </w:p>
    <w:p w14:paraId="6B2D471F" w14:textId="77777777" w:rsidR="009A068D" w:rsidRDefault="009A068D">
      <w:pPr>
        <w:rPr>
          <w:rFonts w:eastAsiaTheme="minorEastAsia"/>
          <w:lang w:eastAsia="zh-CN"/>
        </w:rPr>
      </w:pPr>
    </w:p>
    <w:p w14:paraId="430E6E11" w14:textId="77777777" w:rsidR="009A068D" w:rsidRDefault="009A068D">
      <w:pPr>
        <w:rPr>
          <w:rFonts w:eastAsiaTheme="minorEastAsia"/>
          <w:lang w:eastAsia="zh-CN"/>
        </w:rPr>
      </w:pPr>
    </w:p>
    <w:p w14:paraId="1BA15B1E" w14:textId="77777777" w:rsidR="009A068D" w:rsidRDefault="009A068D">
      <w:pPr>
        <w:rPr>
          <w:rFonts w:eastAsiaTheme="minorEastAsia"/>
          <w:lang w:eastAsia="zh-CN"/>
        </w:rPr>
      </w:pPr>
    </w:p>
    <w:p w14:paraId="183158AE" w14:textId="77777777" w:rsidR="009A068D" w:rsidRDefault="009A068D">
      <w:pPr>
        <w:jc w:val="both"/>
        <w:rPr>
          <w:rFonts w:ascii="Times" w:eastAsia="SimSun" w:hAnsi="Times"/>
          <w:bCs/>
          <w:szCs w:val="24"/>
          <w:lang w:eastAsia="zh-CN"/>
        </w:rPr>
      </w:pPr>
    </w:p>
    <w:p w14:paraId="3823C954" w14:textId="77777777" w:rsidR="009A068D" w:rsidRDefault="009A068D">
      <w:pPr>
        <w:jc w:val="both"/>
        <w:rPr>
          <w:rFonts w:ascii="Times" w:eastAsia="SimSun" w:hAnsi="Times"/>
          <w:bCs/>
          <w:szCs w:val="24"/>
          <w:lang w:eastAsia="zh-CN"/>
        </w:rPr>
      </w:pPr>
    </w:p>
    <w:p w14:paraId="4FEF653F" w14:textId="77777777" w:rsidR="009A068D" w:rsidRDefault="009A068D">
      <w:pPr>
        <w:jc w:val="both"/>
        <w:rPr>
          <w:rFonts w:ascii="Times" w:eastAsia="SimSun" w:hAnsi="Times"/>
          <w:bCs/>
          <w:szCs w:val="24"/>
          <w:lang w:eastAsia="zh-CN"/>
        </w:rPr>
      </w:pPr>
    </w:p>
    <w:p w14:paraId="2E0BF189" w14:textId="77777777" w:rsidR="009A068D" w:rsidRDefault="009A068D">
      <w:pPr>
        <w:jc w:val="both"/>
        <w:rPr>
          <w:rFonts w:ascii="Times" w:eastAsia="SimSun" w:hAnsi="Times"/>
          <w:bCs/>
          <w:szCs w:val="24"/>
          <w:lang w:eastAsia="zh-CN"/>
        </w:rPr>
      </w:pPr>
    </w:p>
    <w:p w14:paraId="1B3DF1D5" w14:textId="77777777" w:rsidR="009A068D" w:rsidRDefault="009A068D">
      <w:pPr>
        <w:jc w:val="both"/>
        <w:rPr>
          <w:rFonts w:ascii="Times" w:eastAsia="SimSun" w:hAnsi="Times"/>
          <w:bCs/>
          <w:szCs w:val="24"/>
          <w:lang w:eastAsia="zh-CN"/>
        </w:rPr>
      </w:pPr>
    </w:p>
    <w:p w14:paraId="327342C9" w14:textId="77777777" w:rsidR="009A068D" w:rsidRDefault="009A068D">
      <w:pPr>
        <w:jc w:val="both"/>
        <w:rPr>
          <w:rFonts w:ascii="Times" w:eastAsia="SimSun" w:hAnsi="Times"/>
          <w:bCs/>
          <w:szCs w:val="24"/>
          <w:lang w:eastAsia="zh-CN"/>
        </w:rPr>
      </w:pPr>
    </w:p>
    <w:p w14:paraId="0AD5DAA9" w14:textId="77777777" w:rsidR="009A068D" w:rsidRDefault="009A068D">
      <w:pPr>
        <w:jc w:val="both"/>
        <w:rPr>
          <w:rFonts w:ascii="Times" w:eastAsia="SimSun" w:hAnsi="Times"/>
          <w:bCs/>
          <w:szCs w:val="24"/>
          <w:lang w:eastAsia="zh-CN"/>
        </w:rPr>
      </w:pPr>
    </w:p>
    <w:p w14:paraId="49323D5E" w14:textId="77777777" w:rsidR="009A068D" w:rsidRDefault="009A068D">
      <w:pPr>
        <w:jc w:val="both"/>
        <w:rPr>
          <w:rFonts w:ascii="Times" w:eastAsia="SimSun" w:hAnsi="Times"/>
          <w:bCs/>
          <w:szCs w:val="24"/>
          <w:lang w:eastAsia="zh-CN"/>
        </w:rPr>
      </w:pPr>
    </w:p>
    <w:p w14:paraId="27690CED" w14:textId="77777777" w:rsidR="009A068D" w:rsidRDefault="009A068D">
      <w:pPr>
        <w:jc w:val="both"/>
        <w:rPr>
          <w:rFonts w:ascii="Times" w:eastAsia="SimSun" w:hAnsi="Times"/>
          <w:bCs/>
          <w:szCs w:val="24"/>
          <w:lang w:eastAsia="zh-CN"/>
        </w:rPr>
      </w:pPr>
    </w:p>
    <w:p w14:paraId="0421A868" w14:textId="77777777" w:rsidR="009A068D" w:rsidRDefault="009A068D">
      <w:pPr>
        <w:jc w:val="both"/>
        <w:rPr>
          <w:rFonts w:ascii="Times" w:eastAsia="SimSun" w:hAnsi="Times"/>
          <w:bCs/>
          <w:szCs w:val="24"/>
          <w:lang w:eastAsia="zh-CN"/>
        </w:rPr>
      </w:pPr>
    </w:p>
    <w:p w14:paraId="1A465C20" w14:textId="77777777" w:rsidR="009A068D" w:rsidRDefault="009A068D">
      <w:pPr>
        <w:jc w:val="both"/>
        <w:rPr>
          <w:rFonts w:ascii="Times" w:eastAsia="SimSun" w:hAnsi="Times"/>
          <w:bCs/>
          <w:szCs w:val="24"/>
          <w:lang w:eastAsia="zh-CN"/>
        </w:rPr>
      </w:pPr>
    </w:p>
    <w:p w14:paraId="1848EFE6" w14:textId="77777777" w:rsidR="009A068D" w:rsidRDefault="009A068D">
      <w:pPr>
        <w:rPr>
          <w:rFonts w:ascii="Times" w:eastAsia="SimSun" w:hAnsi="Times"/>
          <w:szCs w:val="24"/>
          <w:lang w:eastAsia="zh-CN"/>
        </w:rPr>
      </w:pPr>
    </w:p>
    <w:p w14:paraId="41280DD7" w14:textId="77777777" w:rsidR="009A068D" w:rsidRDefault="009A068D">
      <w:pPr>
        <w:rPr>
          <w:rFonts w:ascii="Times" w:eastAsia="SimSun" w:hAnsi="Times"/>
          <w:szCs w:val="24"/>
          <w:lang w:eastAsia="zh-CN"/>
        </w:rPr>
      </w:pPr>
    </w:p>
    <w:p w14:paraId="38A7CF4B" w14:textId="77777777" w:rsidR="009A068D" w:rsidRDefault="009A068D">
      <w:pPr>
        <w:rPr>
          <w:rFonts w:ascii="Times" w:eastAsia="SimSun" w:hAnsi="Times"/>
          <w:szCs w:val="24"/>
          <w:lang w:eastAsia="zh-CN"/>
        </w:rPr>
      </w:pPr>
    </w:p>
    <w:p w14:paraId="18C83016" w14:textId="77777777" w:rsidR="009A068D" w:rsidRDefault="009A068D">
      <w:pPr>
        <w:rPr>
          <w:rFonts w:ascii="Times" w:eastAsia="SimSun" w:hAnsi="Times"/>
          <w:szCs w:val="24"/>
          <w:lang w:eastAsia="zh-CN"/>
        </w:rPr>
      </w:pPr>
    </w:p>
    <w:p w14:paraId="52E98C8A" w14:textId="77777777" w:rsidR="009A068D" w:rsidRDefault="009A068D">
      <w:pPr>
        <w:rPr>
          <w:rFonts w:ascii="Times" w:eastAsia="SimSun" w:hAnsi="Times"/>
          <w:szCs w:val="24"/>
          <w:lang w:eastAsia="zh-CN"/>
        </w:rPr>
      </w:pPr>
    </w:p>
    <w:p w14:paraId="64C16E16" w14:textId="77777777" w:rsidR="009A068D" w:rsidRDefault="009A068D">
      <w:pPr>
        <w:rPr>
          <w:rFonts w:ascii="Times" w:eastAsia="SimSun" w:hAnsi="Times"/>
          <w:szCs w:val="24"/>
          <w:lang w:eastAsia="zh-CN"/>
        </w:rPr>
      </w:pPr>
    </w:p>
    <w:p w14:paraId="6BA927AB" w14:textId="77777777" w:rsidR="009A068D" w:rsidRDefault="009A068D">
      <w:pPr>
        <w:rPr>
          <w:rFonts w:ascii="Times" w:eastAsia="SimSun" w:hAnsi="Times"/>
          <w:szCs w:val="24"/>
          <w:lang w:eastAsia="zh-CN"/>
        </w:rPr>
      </w:pPr>
    </w:p>
    <w:p w14:paraId="5363B79E" w14:textId="77777777" w:rsidR="009A068D" w:rsidRDefault="009A068D">
      <w:pPr>
        <w:rPr>
          <w:rFonts w:ascii="Times" w:eastAsia="SimSun" w:hAnsi="Times"/>
          <w:szCs w:val="24"/>
          <w:lang w:eastAsia="zh-CN"/>
        </w:rPr>
      </w:pPr>
    </w:p>
    <w:p w14:paraId="338802D7" w14:textId="77777777" w:rsidR="009A068D" w:rsidRDefault="009A068D">
      <w:pPr>
        <w:rPr>
          <w:rFonts w:ascii="Times" w:eastAsia="SimSun" w:hAnsi="Times"/>
          <w:szCs w:val="24"/>
          <w:lang w:eastAsia="zh-CN"/>
        </w:rPr>
      </w:pPr>
    </w:p>
    <w:p w14:paraId="03E1AECD" w14:textId="77777777" w:rsidR="009A068D" w:rsidRDefault="009A068D">
      <w:pPr>
        <w:rPr>
          <w:rFonts w:ascii="Times" w:eastAsia="SimSun" w:hAnsi="Times"/>
          <w:szCs w:val="24"/>
          <w:lang w:eastAsia="zh-CN"/>
        </w:rPr>
      </w:pPr>
    </w:p>
    <w:p w14:paraId="03FBA6E6" w14:textId="77777777" w:rsidR="009A068D" w:rsidRDefault="009A068D">
      <w:pPr>
        <w:rPr>
          <w:rFonts w:ascii="Times" w:eastAsia="SimSun" w:hAnsi="Times"/>
          <w:szCs w:val="24"/>
          <w:lang w:eastAsia="zh-CN"/>
        </w:rPr>
      </w:pPr>
    </w:p>
    <w:p w14:paraId="683E7069" w14:textId="77777777" w:rsidR="009A068D" w:rsidRDefault="009A068D">
      <w:pPr>
        <w:rPr>
          <w:rFonts w:ascii="Times" w:eastAsia="SimSun" w:hAnsi="Times"/>
          <w:szCs w:val="24"/>
          <w:lang w:eastAsia="zh-CN"/>
        </w:rPr>
      </w:pPr>
    </w:p>
    <w:p w14:paraId="3E6B6873" w14:textId="77777777" w:rsidR="009A068D" w:rsidRDefault="009A068D">
      <w:pPr>
        <w:rPr>
          <w:rFonts w:ascii="Times" w:eastAsia="SimSun" w:hAnsi="Times"/>
          <w:szCs w:val="24"/>
          <w:lang w:eastAsia="zh-CN"/>
        </w:rPr>
      </w:pPr>
    </w:p>
    <w:p w14:paraId="3992EABB" w14:textId="77777777" w:rsidR="009A068D" w:rsidRDefault="009A068D">
      <w:pPr>
        <w:rPr>
          <w:rFonts w:ascii="Times" w:eastAsia="SimSun" w:hAnsi="Times"/>
          <w:szCs w:val="24"/>
          <w:lang w:eastAsia="zh-CN"/>
        </w:rPr>
      </w:pPr>
    </w:p>
    <w:p w14:paraId="5443D170" w14:textId="77777777" w:rsidR="009A068D" w:rsidRDefault="009A068D">
      <w:pPr>
        <w:rPr>
          <w:rFonts w:ascii="Times" w:eastAsia="SimSun" w:hAnsi="Times"/>
          <w:szCs w:val="24"/>
          <w:lang w:eastAsia="zh-CN"/>
        </w:rPr>
      </w:pPr>
    </w:p>
    <w:p w14:paraId="48C696CB" w14:textId="77777777" w:rsidR="009A068D" w:rsidRDefault="009A068D">
      <w:pPr>
        <w:rPr>
          <w:rFonts w:ascii="Times" w:eastAsia="SimSun" w:hAnsi="Times"/>
          <w:bCs/>
          <w:szCs w:val="24"/>
          <w:lang w:eastAsia="zh-CN"/>
        </w:rPr>
      </w:pPr>
    </w:p>
    <w:p w14:paraId="0593D32D" w14:textId="77777777" w:rsidR="009A068D" w:rsidRDefault="009A068D" w:rsidP="00874BFE">
      <w:pPr>
        <w:rPr>
          <w:rFonts w:ascii="Times" w:eastAsia="SimSun" w:hAnsi="Times"/>
          <w:bCs/>
          <w:szCs w:val="24"/>
          <w:lang w:eastAsia="zh-CN"/>
        </w:rPr>
      </w:pPr>
    </w:p>
    <w:p w14:paraId="13190844" w14:textId="77777777" w:rsidR="009A068D" w:rsidRDefault="009A068D">
      <w:pPr>
        <w:rPr>
          <w:rFonts w:ascii="Times" w:eastAsia="SimSun" w:hAnsi="Times"/>
          <w:bCs/>
          <w:szCs w:val="24"/>
          <w:lang w:eastAsia="zh-CN"/>
        </w:rPr>
      </w:pPr>
    </w:p>
    <w:p w14:paraId="425EE4E8" w14:textId="77777777" w:rsidR="009A068D" w:rsidRDefault="009A068D">
      <w:pPr>
        <w:rPr>
          <w:rFonts w:ascii="Times" w:eastAsia="SimSun" w:hAnsi="Times"/>
          <w:bCs/>
          <w:szCs w:val="24"/>
          <w:lang w:eastAsia="zh-CN"/>
        </w:rPr>
      </w:pPr>
    </w:p>
    <w:p w14:paraId="4D8067B4" w14:textId="7D5FBA0D" w:rsidR="009A068D" w:rsidRDefault="00F4717C">
      <w:pPr>
        <w:rPr>
          <w:rFonts w:ascii="Times" w:eastAsiaTheme="minorEastAsia" w:hAnsi="Times"/>
          <w:bCs/>
          <w:szCs w:val="24"/>
          <w:lang w:eastAsia="zh-CN"/>
        </w:rPr>
      </w:pPr>
      <w:r>
        <w:rPr>
          <w:rFonts w:eastAsiaTheme="minorEastAsia"/>
          <w:sz w:val="18"/>
          <w:szCs w:val="18"/>
          <w:lang w:eastAsia="zh-CN"/>
        </w:rPr>
        <w:lastRenderedPageBreak/>
        <w:t>T</w:t>
      </w:r>
      <w:r>
        <w:rPr>
          <w:rFonts w:eastAsiaTheme="minorEastAsia" w:hint="eastAsia"/>
          <w:sz w:val="18"/>
          <w:szCs w:val="18"/>
          <w:lang w:eastAsia="zh-CN"/>
        </w:rPr>
        <w:t>able2:</w:t>
      </w:r>
      <w:r w:rsidR="00DA2AE2">
        <w:rPr>
          <w:rFonts w:eastAsiaTheme="minorEastAsia"/>
          <w:sz w:val="18"/>
          <w:szCs w:val="18"/>
          <w:lang w:eastAsia="zh-CN"/>
        </w:rPr>
        <w:t xml:space="preserve"> </w:t>
      </w:r>
      <w:r>
        <w:rPr>
          <w:rFonts w:eastAsiaTheme="minorEastAsia" w:hint="eastAsia"/>
          <w:sz w:val="18"/>
          <w:szCs w:val="18"/>
          <w:lang w:eastAsia="zh-CN"/>
        </w:rPr>
        <w:t>T</w:t>
      </w:r>
      <w:r>
        <w:rPr>
          <w:rFonts w:eastAsia="Yu Mincho"/>
          <w:sz w:val="18"/>
          <w:szCs w:val="18"/>
          <w:lang w:eastAsia="ja-JP"/>
        </w:rPr>
        <w:t>est setup</w:t>
      </w:r>
      <w:r>
        <w:rPr>
          <w:rFonts w:eastAsiaTheme="minorEastAsia"/>
          <w:sz w:val="18"/>
          <w:szCs w:val="18"/>
          <w:lang w:eastAsia="zh-CN"/>
        </w:rPr>
        <w:t xml:space="preserve"> </w:t>
      </w:r>
      <w:r>
        <w:rPr>
          <w:rFonts w:eastAsiaTheme="minorEastAsia" w:hint="eastAsia"/>
          <w:sz w:val="18"/>
          <w:szCs w:val="18"/>
          <w:lang w:eastAsia="zh-CN"/>
        </w:rPr>
        <w:t xml:space="preserve">for </w:t>
      </w:r>
      <w:r>
        <w:rPr>
          <w:rFonts w:eastAsiaTheme="minorEastAsia"/>
          <w:sz w:val="18"/>
          <w:szCs w:val="18"/>
          <w:lang w:eastAsia="zh-CN"/>
        </w:rPr>
        <w:t>FDD test setup with Periodic  CSI-RS configuration</w:t>
      </w:r>
      <w:r>
        <w:rPr>
          <w:rFonts w:eastAsiaTheme="minorEastAsia" w:hint="eastAsia"/>
          <w:lang w:eastAsia="zh-CN"/>
        </w:rPr>
        <w:t xml:space="preserve"> (based on </w:t>
      </w:r>
      <w:r>
        <w:rPr>
          <w:szCs w:val="18"/>
        </w:rPr>
        <w:t>R.PDSCH.1-24.1 FDD</w:t>
      </w:r>
      <w:r>
        <w:rPr>
          <w:rFonts w:eastAsiaTheme="minorEastAsia" w:hint="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674"/>
        <w:gridCol w:w="1439"/>
        <w:gridCol w:w="1392"/>
        <w:gridCol w:w="1181"/>
        <w:gridCol w:w="1179"/>
        <w:gridCol w:w="938"/>
      </w:tblGrid>
      <w:tr w:rsidR="009A068D" w14:paraId="362702B8"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521752E9" w14:textId="77777777" w:rsidR="009A068D" w:rsidRDefault="00440A39">
            <w:pPr>
              <w:pStyle w:val="TAH"/>
              <w:rPr>
                <w:rFonts w:ascii="Times New Roman" w:hAnsi="Times New Roman"/>
                <w:szCs w:val="18"/>
              </w:rPr>
            </w:pPr>
            <w:r>
              <w:rPr>
                <w:rFonts w:ascii="Times New Roman" w:hAnsi="Times New Roman"/>
                <w:szCs w:val="18"/>
              </w:rPr>
              <w:t>Parameter</w:t>
            </w:r>
          </w:p>
        </w:tc>
        <w:tc>
          <w:tcPr>
            <w:tcW w:w="348" w:type="pct"/>
            <w:tcBorders>
              <w:top w:val="single" w:sz="4" w:space="0" w:color="auto"/>
              <w:left w:val="single" w:sz="4" w:space="0" w:color="auto"/>
              <w:bottom w:val="single" w:sz="4" w:space="0" w:color="auto"/>
              <w:right w:val="single" w:sz="4" w:space="0" w:color="auto"/>
            </w:tcBorders>
            <w:vAlign w:val="center"/>
          </w:tcPr>
          <w:p w14:paraId="63D48B69" w14:textId="77777777" w:rsidR="009A068D" w:rsidRDefault="00440A39">
            <w:pPr>
              <w:pStyle w:val="TAH"/>
              <w:rPr>
                <w:rFonts w:ascii="Times New Roman" w:hAnsi="Times New Roman"/>
                <w:szCs w:val="18"/>
              </w:rPr>
            </w:pPr>
            <w:r>
              <w:rPr>
                <w:rFonts w:ascii="Times New Roman" w:hAnsi="Times New Roman"/>
                <w:szCs w:val="18"/>
              </w:rPr>
              <w:t>Unit</w:t>
            </w:r>
          </w:p>
        </w:tc>
        <w:tc>
          <w:tcPr>
            <w:tcW w:w="3181" w:type="pct"/>
            <w:gridSpan w:val="5"/>
            <w:tcBorders>
              <w:top w:val="single" w:sz="4" w:space="0" w:color="auto"/>
              <w:left w:val="single" w:sz="4" w:space="0" w:color="auto"/>
              <w:bottom w:val="single" w:sz="4" w:space="0" w:color="auto"/>
              <w:right w:val="single" w:sz="4" w:space="0" w:color="auto"/>
            </w:tcBorders>
            <w:vAlign w:val="center"/>
          </w:tcPr>
          <w:p w14:paraId="6BF52205" w14:textId="77777777" w:rsidR="009A068D" w:rsidRDefault="00440A39">
            <w:pPr>
              <w:pStyle w:val="TAH"/>
              <w:rPr>
                <w:rFonts w:ascii="Times New Roman" w:hAnsi="Times New Roman"/>
                <w:szCs w:val="18"/>
              </w:rPr>
            </w:pPr>
            <w:r>
              <w:rPr>
                <w:rFonts w:ascii="Times New Roman" w:hAnsi="Times New Roman"/>
                <w:szCs w:val="18"/>
              </w:rPr>
              <w:t>Value</w:t>
            </w:r>
          </w:p>
        </w:tc>
      </w:tr>
      <w:tr w:rsidR="009A068D" w14:paraId="08782E7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1A00BB6" w14:textId="77777777" w:rsidR="009A068D" w:rsidRDefault="00440A39">
            <w:pPr>
              <w:pStyle w:val="TAL"/>
              <w:rPr>
                <w:rFonts w:ascii="Times New Roman" w:hAnsi="Times New Roman"/>
                <w:szCs w:val="18"/>
              </w:rPr>
            </w:pPr>
            <w:r>
              <w:rPr>
                <w:rFonts w:ascii="Times New Roman" w:hAnsi="Times New Roman"/>
                <w:szCs w:val="18"/>
              </w:rPr>
              <w:t>Reference channel</w:t>
            </w:r>
          </w:p>
        </w:tc>
        <w:tc>
          <w:tcPr>
            <w:tcW w:w="348" w:type="pct"/>
            <w:tcBorders>
              <w:top w:val="single" w:sz="4" w:space="0" w:color="auto"/>
              <w:left w:val="single" w:sz="4" w:space="0" w:color="auto"/>
              <w:bottom w:val="single" w:sz="4" w:space="0" w:color="auto"/>
              <w:right w:val="single" w:sz="4" w:space="0" w:color="auto"/>
            </w:tcBorders>
            <w:vAlign w:val="center"/>
          </w:tcPr>
          <w:p w14:paraId="43EE07CE" w14:textId="77777777" w:rsidR="009A068D" w:rsidRDefault="009A068D">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1DAE36A4" w14:textId="286F9026" w:rsidR="009A068D" w:rsidRPr="007E4ED3" w:rsidRDefault="002D6C06">
            <w:pPr>
              <w:pStyle w:val="TAC"/>
              <w:rPr>
                <w:rFonts w:ascii="Times New Roman" w:hAnsi="Times New Roman"/>
                <w:strike/>
                <w:szCs w:val="18"/>
              </w:rPr>
            </w:pPr>
            <w:r w:rsidRPr="007E4ED3">
              <w:rPr>
                <w:rFonts w:ascii="Times New Roman" w:hAnsi="Times New Roman"/>
                <w:strike/>
                <w:szCs w:val="18"/>
              </w:rPr>
              <w:t>MCS13</w:t>
            </w:r>
          </w:p>
        </w:tc>
        <w:tc>
          <w:tcPr>
            <w:tcW w:w="723" w:type="pct"/>
            <w:tcBorders>
              <w:top w:val="single" w:sz="4" w:space="0" w:color="auto"/>
              <w:left w:val="single" w:sz="4" w:space="0" w:color="auto"/>
              <w:bottom w:val="single" w:sz="4" w:space="0" w:color="auto"/>
              <w:right w:val="single" w:sz="4" w:space="0" w:color="auto"/>
            </w:tcBorders>
            <w:vAlign w:val="center"/>
          </w:tcPr>
          <w:p w14:paraId="3F72EC06" w14:textId="32FC6EEC" w:rsidR="009A068D" w:rsidRDefault="002D6C06">
            <w:pPr>
              <w:pStyle w:val="TAC"/>
              <w:rPr>
                <w:rFonts w:ascii="Times New Roman" w:hAnsi="Times New Roman"/>
                <w:szCs w:val="18"/>
              </w:rPr>
            </w:pPr>
            <w:r>
              <w:rPr>
                <w:rFonts w:ascii="Times New Roman" w:hAnsi="Times New Roman"/>
                <w:szCs w:val="18"/>
              </w:rPr>
              <w:t>MCS17</w:t>
            </w:r>
          </w:p>
        </w:tc>
        <w:tc>
          <w:tcPr>
            <w:tcW w:w="613" w:type="pct"/>
            <w:tcBorders>
              <w:top w:val="single" w:sz="4" w:space="0" w:color="auto"/>
              <w:left w:val="single" w:sz="4" w:space="0" w:color="auto"/>
              <w:bottom w:val="single" w:sz="4" w:space="0" w:color="auto"/>
              <w:right w:val="single" w:sz="4" w:space="0" w:color="auto"/>
            </w:tcBorders>
            <w:vAlign w:val="center"/>
          </w:tcPr>
          <w:p w14:paraId="36D56FBB" w14:textId="114BC1F1" w:rsidR="009A068D" w:rsidRDefault="002D6C06">
            <w:pPr>
              <w:pStyle w:val="TAC"/>
              <w:rPr>
                <w:rFonts w:ascii="Times New Roman" w:hAnsi="Times New Roman"/>
                <w:szCs w:val="18"/>
              </w:rPr>
            </w:pPr>
            <w:r>
              <w:rPr>
                <w:rFonts w:ascii="Times New Roman" w:hAnsi="Times New Roman"/>
                <w:szCs w:val="18"/>
              </w:rPr>
              <w:t>MCS19</w:t>
            </w:r>
          </w:p>
        </w:tc>
        <w:tc>
          <w:tcPr>
            <w:tcW w:w="612" w:type="pct"/>
            <w:tcBorders>
              <w:top w:val="single" w:sz="4" w:space="0" w:color="auto"/>
              <w:left w:val="single" w:sz="4" w:space="0" w:color="auto"/>
              <w:bottom w:val="single" w:sz="4" w:space="0" w:color="auto"/>
              <w:right w:val="single" w:sz="4" w:space="0" w:color="auto"/>
            </w:tcBorders>
          </w:tcPr>
          <w:p w14:paraId="352C32B3" w14:textId="77777777" w:rsidR="009A068D" w:rsidRDefault="009A068D">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7BA1C7BA" w14:textId="77777777" w:rsidR="009A068D" w:rsidRDefault="009A068D">
            <w:pPr>
              <w:pStyle w:val="TAC"/>
              <w:rPr>
                <w:rFonts w:ascii="Times New Roman" w:hAnsi="Times New Roman"/>
                <w:szCs w:val="18"/>
              </w:rPr>
            </w:pPr>
          </w:p>
        </w:tc>
      </w:tr>
      <w:tr w:rsidR="00104F81" w14:paraId="169920EF"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059A9945" w14:textId="77777777" w:rsidR="00104F81" w:rsidRDefault="00104F81" w:rsidP="00104F81">
            <w:pPr>
              <w:pStyle w:val="TAL"/>
              <w:rPr>
                <w:rFonts w:ascii="Times New Roman" w:hAnsi="Times New Roman"/>
                <w:szCs w:val="18"/>
              </w:rPr>
            </w:pPr>
            <w:r>
              <w:rPr>
                <w:rFonts w:ascii="Times New Roman" w:hAnsi="Times New Roman"/>
                <w:szCs w:val="18"/>
              </w:rPr>
              <w:t>Channel bandwidth</w:t>
            </w:r>
          </w:p>
        </w:tc>
        <w:tc>
          <w:tcPr>
            <w:tcW w:w="348" w:type="pct"/>
            <w:tcBorders>
              <w:top w:val="single" w:sz="4" w:space="0" w:color="auto"/>
              <w:left w:val="single" w:sz="4" w:space="0" w:color="auto"/>
              <w:bottom w:val="single" w:sz="4" w:space="0" w:color="auto"/>
              <w:right w:val="single" w:sz="4" w:space="0" w:color="auto"/>
            </w:tcBorders>
            <w:vAlign w:val="center"/>
          </w:tcPr>
          <w:p w14:paraId="16F694FB" w14:textId="77777777" w:rsidR="00104F81" w:rsidRDefault="00104F81" w:rsidP="00104F81">
            <w:pPr>
              <w:pStyle w:val="TAC"/>
              <w:rPr>
                <w:rFonts w:ascii="Times New Roman" w:hAnsi="Times New Roman"/>
                <w:szCs w:val="18"/>
              </w:rPr>
            </w:pPr>
            <w:r>
              <w:rPr>
                <w:rFonts w:ascii="Times New Roman" w:hAnsi="Times New Roman"/>
                <w:szCs w:val="18"/>
              </w:rPr>
              <w:t>MHz</w:t>
            </w:r>
          </w:p>
        </w:tc>
        <w:tc>
          <w:tcPr>
            <w:tcW w:w="747" w:type="pct"/>
            <w:tcBorders>
              <w:top w:val="single" w:sz="4" w:space="0" w:color="auto"/>
              <w:left w:val="single" w:sz="4" w:space="0" w:color="auto"/>
              <w:bottom w:val="single" w:sz="4" w:space="0" w:color="auto"/>
              <w:right w:val="single" w:sz="4" w:space="0" w:color="auto"/>
            </w:tcBorders>
            <w:vAlign w:val="center"/>
          </w:tcPr>
          <w:p w14:paraId="0CBE1B68"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10</w:t>
            </w:r>
          </w:p>
        </w:tc>
        <w:tc>
          <w:tcPr>
            <w:tcW w:w="723" w:type="pct"/>
            <w:tcBorders>
              <w:top w:val="single" w:sz="4" w:space="0" w:color="auto"/>
              <w:left w:val="single" w:sz="4" w:space="0" w:color="auto"/>
              <w:bottom w:val="single" w:sz="4" w:space="0" w:color="auto"/>
              <w:right w:val="single" w:sz="4" w:space="0" w:color="auto"/>
            </w:tcBorders>
            <w:vAlign w:val="center"/>
          </w:tcPr>
          <w:p w14:paraId="742E1D6D" w14:textId="247A643D" w:rsidR="00104F81" w:rsidRDefault="00104F81" w:rsidP="00104F81">
            <w:pPr>
              <w:pStyle w:val="TAC"/>
              <w:rPr>
                <w:rFonts w:ascii="Times New Roman" w:hAnsi="Times New Roman"/>
                <w:szCs w:val="18"/>
              </w:rPr>
            </w:pPr>
            <w:r>
              <w:rPr>
                <w:rFonts w:ascii="Times New Roman" w:hAnsi="Times New Roman"/>
                <w:szCs w:val="18"/>
              </w:rPr>
              <w:t>10</w:t>
            </w:r>
          </w:p>
        </w:tc>
        <w:tc>
          <w:tcPr>
            <w:tcW w:w="613" w:type="pct"/>
            <w:tcBorders>
              <w:top w:val="single" w:sz="4" w:space="0" w:color="auto"/>
              <w:left w:val="single" w:sz="4" w:space="0" w:color="auto"/>
              <w:bottom w:val="single" w:sz="4" w:space="0" w:color="auto"/>
              <w:right w:val="single" w:sz="4" w:space="0" w:color="auto"/>
            </w:tcBorders>
            <w:vAlign w:val="center"/>
          </w:tcPr>
          <w:p w14:paraId="282BC4BA" w14:textId="3C6B3300" w:rsidR="00104F81" w:rsidRDefault="00104F81" w:rsidP="00104F81">
            <w:pPr>
              <w:pStyle w:val="TAC"/>
              <w:rPr>
                <w:rFonts w:ascii="Times New Roman" w:hAnsi="Times New Roman"/>
                <w:szCs w:val="18"/>
              </w:rPr>
            </w:pPr>
            <w:r>
              <w:rPr>
                <w:rFonts w:ascii="Times New Roman" w:hAnsi="Times New Roman"/>
                <w:szCs w:val="18"/>
              </w:rPr>
              <w:t>10</w:t>
            </w:r>
          </w:p>
        </w:tc>
        <w:tc>
          <w:tcPr>
            <w:tcW w:w="612" w:type="pct"/>
            <w:tcBorders>
              <w:top w:val="single" w:sz="4" w:space="0" w:color="auto"/>
              <w:left w:val="single" w:sz="4" w:space="0" w:color="auto"/>
              <w:bottom w:val="single" w:sz="4" w:space="0" w:color="auto"/>
              <w:right w:val="single" w:sz="4" w:space="0" w:color="auto"/>
            </w:tcBorders>
            <w:vAlign w:val="center"/>
          </w:tcPr>
          <w:p w14:paraId="3226DD3A"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801C2C1" w14:textId="77777777" w:rsidR="00104F81" w:rsidRDefault="00104F81" w:rsidP="00104F81">
            <w:pPr>
              <w:pStyle w:val="TAC"/>
              <w:rPr>
                <w:rFonts w:ascii="Times New Roman" w:hAnsi="Times New Roman"/>
                <w:szCs w:val="18"/>
              </w:rPr>
            </w:pPr>
          </w:p>
        </w:tc>
      </w:tr>
      <w:tr w:rsidR="00104F81" w14:paraId="53FA3C94" w14:textId="77777777" w:rsidTr="007932A2">
        <w:trPr>
          <w:trHeight w:val="54"/>
          <w:jc w:val="center"/>
        </w:trPr>
        <w:tc>
          <w:tcPr>
            <w:tcW w:w="1471" w:type="pct"/>
            <w:tcBorders>
              <w:top w:val="single" w:sz="4" w:space="0" w:color="auto"/>
              <w:left w:val="single" w:sz="4" w:space="0" w:color="auto"/>
              <w:bottom w:val="single" w:sz="4" w:space="0" w:color="auto"/>
              <w:right w:val="single" w:sz="4" w:space="0" w:color="auto"/>
            </w:tcBorders>
            <w:vAlign w:val="center"/>
          </w:tcPr>
          <w:p w14:paraId="0B913ADB" w14:textId="77777777" w:rsidR="00104F81" w:rsidRDefault="00104F81" w:rsidP="00104F81">
            <w:pPr>
              <w:pStyle w:val="TAL"/>
              <w:rPr>
                <w:rFonts w:ascii="Times New Roman" w:hAnsi="Times New Roman"/>
                <w:szCs w:val="18"/>
              </w:rPr>
            </w:pPr>
            <w:r>
              <w:rPr>
                <w:rFonts w:ascii="Times New Roman" w:hAnsi="Times New Roman"/>
                <w:szCs w:val="18"/>
              </w:rPr>
              <w:t>Subcarrier spacing</w:t>
            </w:r>
          </w:p>
        </w:tc>
        <w:tc>
          <w:tcPr>
            <w:tcW w:w="348" w:type="pct"/>
            <w:tcBorders>
              <w:top w:val="single" w:sz="4" w:space="0" w:color="auto"/>
              <w:left w:val="single" w:sz="4" w:space="0" w:color="auto"/>
              <w:bottom w:val="single" w:sz="4" w:space="0" w:color="auto"/>
              <w:right w:val="single" w:sz="4" w:space="0" w:color="auto"/>
            </w:tcBorders>
            <w:vAlign w:val="center"/>
          </w:tcPr>
          <w:p w14:paraId="5D8BA8B7" w14:textId="77777777" w:rsidR="00104F81" w:rsidRDefault="00104F81" w:rsidP="00104F81">
            <w:pPr>
              <w:pStyle w:val="TAC"/>
              <w:rPr>
                <w:rFonts w:ascii="Times New Roman" w:hAnsi="Times New Roman"/>
                <w:szCs w:val="18"/>
              </w:rPr>
            </w:pPr>
            <w:r>
              <w:rPr>
                <w:rFonts w:ascii="Times New Roman" w:hAnsi="Times New Roman"/>
                <w:szCs w:val="18"/>
              </w:rPr>
              <w:t>kHz</w:t>
            </w:r>
          </w:p>
        </w:tc>
        <w:tc>
          <w:tcPr>
            <w:tcW w:w="747" w:type="pct"/>
            <w:tcBorders>
              <w:top w:val="single" w:sz="4" w:space="0" w:color="auto"/>
              <w:left w:val="single" w:sz="4" w:space="0" w:color="auto"/>
              <w:bottom w:val="single" w:sz="4" w:space="0" w:color="auto"/>
              <w:right w:val="single" w:sz="4" w:space="0" w:color="auto"/>
            </w:tcBorders>
            <w:vAlign w:val="center"/>
          </w:tcPr>
          <w:p w14:paraId="51D4676B"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15</w:t>
            </w:r>
          </w:p>
        </w:tc>
        <w:tc>
          <w:tcPr>
            <w:tcW w:w="723" w:type="pct"/>
            <w:tcBorders>
              <w:top w:val="single" w:sz="4" w:space="0" w:color="auto"/>
              <w:left w:val="single" w:sz="4" w:space="0" w:color="auto"/>
              <w:bottom w:val="single" w:sz="4" w:space="0" w:color="auto"/>
              <w:right w:val="single" w:sz="4" w:space="0" w:color="auto"/>
            </w:tcBorders>
            <w:vAlign w:val="center"/>
          </w:tcPr>
          <w:p w14:paraId="5C906623" w14:textId="066448AD" w:rsidR="00104F81" w:rsidRDefault="00104F81" w:rsidP="00104F81">
            <w:pPr>
              <w:pStyle w:val="TAC"/>
              <w:rPr>
                <w:rFonts w:ascii="Times New Roman" w:hAnsi="Times New Roman"/>
                <w:szCs w:val="18"/>
              </w:rPr>
            </w:pPr>
            <w:r>
              <w:rPr>
                <w:rFonts w:ascii="Times New Roman" w:hAnsi="Times New Roman"/>
                <w:szCs w:val="18"/>
              </w:rPr>
              <w:t>15</w:t>
            </w:r>
          </w:p>
        </w:tc>
        <w:tc>
          <w:tcPr>
            <w:tcW w:w="613" w:type="pct"/>
            <w:tcBorders>
              <w:top w:val="single" w:sz="4" w:space="0" w:color="auto"/>
              <w:left w:val="single" w:sz="4" w:space="0" w:color="auto"/>
              <w:bottom w:val="single" w:sz="4" w:space="0" w:color="auto"/>
              <w:right w:val="single" w:sz="4" w:space="0" w:color="auto"/>
            </w:tcBorders>
            <w:vAlign w:val="center"/>
          </w:tcPr>
          <w:p w14:paraId="2AAB26A1" w14:textId="77904B2F" w:rsidR="00104F81" w:rsidRDefault="00104F81" w:rsidP="00104F81">
            <w:pPr>
              <w:pStyle w:val="TAC"/>
              <w:rPr>
                <w:rFonts w:ascii="Times New Roman" w:hAnsi="Times New Roman"/>
                <w:szCs w:val="18"/>
              </w:rPr>
            </w:pPr>
            <w:r>
              <w:rPr>
                <w:rFonts w:ascii="Times New Roman" w:hAnsi="Times New Roman"/>
                <w:szCs w:val="18"/>
              </w:rPr>
              <w:t>15</w:t>
            </w:r>
          </w:p>
        </w:tc>
        <w:tc>
          <w:tcPr>
            <w:tcW w:w="612" w:type="pct"/>
            <w:tcBorders>
              <w:top w:val="single" w:sz="4" w:space="0" w:color="auto"/>
              <w:left w:val="single" w:sz="4" w:space="0" w:color="auto"/>
              <w:bottom w:val="single" w:sz="4" w:space="0" w:color="auto"/>
              <w:right w:val="single" w:sz="4" w:space="0" w:color="auto"/>
            </w:tcBorders>
            <w:vAlign w:val="center"/>
          </w:tcPr>
          <w:p w14:paraId="02F5C722"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9E51242" w14:textId="77777777" w:rsidR="00104F81" w:rsidRDefault="00104F81" w:rsidP="00104F81">
            <w:pPr>
              <w:pStyle w:val="TAC"/>
              <w:rPr>
                <w:rFonts w:ascii="Times New Roman" w:hAnsi="Times New Roman"/>
                <w:szCs w:val="18"/>
              </w:rPr>
            </w:pPr>
          </w:p>
        </w:tc>
      </w:tr>
      <w:tr w:rsidR="00104F81" w14:paraId="5D576A79"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1F2D900" w14:textId="77777777" w:rsidR="00104F81" w:rsidRDefault="00104F81" w:rsidP="00104F81">
            <w:pPr>
              <w:pStyle w:val="TAL"/>
              <w:rPr>
                <w:rFonts w:ascii="Times New Roman" w:hAnsi="Times New Roman"/>
                <w:szCs w:val="18"/>
              </w:rPr>
            </w:pPr>
            <w:r>
              <w:rPr>
                <w:rFonts w:ascii="Times New Roman" w:hAnsi="Times New Roman"/>
                <w:szCs w:val="18"/>
              </w:rPr>
              <w:t>Number of allocated resource blocks</w:t>
            </w:r>
          </w:p>
        </w:tc>
        <w:tc>
          <w:tcPr>
            <w:tcW w:w="348" w:type="pct"/>
            <w:tcBorders>
              <w:top w:val="single" w:sz="4" w:space="0" w:color="auto"/>
              <w:left w:val="single" w:sz="4" w:space="0" w:color="auto"/>
              <w:bottom w:val="single" w:sz="4" w:space="0" w:color="auto"/>
              <w:right w:val="single" w:sz="4" w:space="0" w:color="auto"/>
            </w:tcBorders>
            <w:vAlign w:val="center"/>
          </w:tcPr>
          <w:p w14:paraId="1C7BA9AC" w14:textId="77777777" w:rsidR="00104F81" w:rsidRDefault="00104F81" w:rsidP="00104F81">
            <w:pPr>
              <w:pStyle w:val="TAC"/>
              <w:rPr>
                <w:rFonts w:ascii="Times New Roman" w:hAnsi="Times New Roman"/>
                <w:szCs w:val="18"/>
              </w:rPr>
            </w:pPr>
            <w:r>
              <w:rPr>
                <w:rFonts w:ascii="Times New Roman" w:hAnsi="Times New Roman"/>
                <w:szCs w:val="18"/>
              </w:rPr>
              <w:t>PRBs</w:t>
            </w:r>
          </w:p>
        </w:tc>
        <w:tc>
          <w:tcPr>
            <w:tcW w:w="747" w:type="pct"/>
            <w:tcBorders>
              <w:top w:val="single" w:sz="4" w:space="0" w:color="auto"/>
              <w:left w:val="single" w:sz="4" w:space="0" w:color="auto"/>
              <w:bottom w:val="single" w:sz="4" w:space="0" w:color="auto"/>
              <w:right w:val="single" w:sz="4" w:space="0" w:color="auto"/>
            </w:tcBorders>
            <w:vAlign w:val="center"/>
          </w:tcPr>
          <w:p w14:paraId="4F28E8B3"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52</w:t>
            </w:r>
          </w:p>
        </w:tc>
        <w:tc>
          <w:tcPr>
            <w:tcW w:w="723" w:type="pct"/>
            <w:tcBorders>
              <w:top w:val="single" w:sz="4" w:space="0" w:color="auto"/>
              <w:left w:val="single" w:sz="4" w:space="0" w:color="auto"/>
              <w:bottom w:val="single" w:sz="4" w:space="0" w:color="auto"/>
              <w:right w:val="single" w:sz="4" w:space="0" w:color="auto"/>
            </w:tcBorders>
            <w:vAlign w:val="center"/>
          </w:tcPr>
          <w:p w14:paraId="6F740439" w14:textId="5044BBC6" w:rsidR="00104F81" w:rsidRDefault="00104F81" w:rsidP="00104F81">
            <w:pPr>
              <w:pStyle w:val="TAC"/>
              <w:rPr>
                <w:rFonts w:ascii="Times New Roman" w:hAnsi="Times New Roman"/>
                <w:szCs w:val="18"/>
              </w:rPr>
            </w:pPr>
            <w:r>
              <w:rPr>
                <w:rFonts w:ascii="Times New Roman" w:hAnsi="Times New Roman"/>
                <w:szCs w:val="18"/>
              </w:rPr>
              <w:t>52</w:t>
            </w:r>
          </w:p>
        </w:tc>
        <w:tc>
          <w:tcPr>
            <w:tcW w:w="613" w:type="pct"/>
            <w:tcBorders>
              <w:top w:val="single" w:sz="4" w:space="0" w:color="auto"/>
              <w:left w:val="single" w:sz="4" w:space="0" w:color="auto"/>
              <w:bottom w:val="single" w:sz="4" w:space="0" w:color="auto"/>
              <w:right w:val="single" w:sz="4" w:space="0" w:color="auto"/>
            </w:tcBorders>
            <w:vAlign w:val="center"/>
          </w:tcPr>
          <w:p w14:paraId="50D2FFCF" w14:textId="75A12F26" w:rsidR="00104F81" w:rsidRDefault="00104F81" w:rsidP="00104F81">
            <w:pPr>
              <w:pStyle w:val="TAC"/>
              <w:rPr>
                <w:rFonts w:ascii="Times New Roman" w:hAnsi="Times New Roman"/>
                <w:szCs w:val="18"/>
              </w:rPr>
            </w:pPr>
            <w:r>
              <w:rPr>
                <w:rFonts w:ascii="Times New Roman" w:hAnsi="Times New Roman"/>
                <w:szCs w:val="18"/>
              </w:rPr>
              <w:t>52</w:t>
            </w:r>
          </w:p>
        </w:tc>
        <w:tc>
          <w:tcPr>
            <w:tcW w:w="612" w:type="pct"/>
            <w:tcBorders>
              <w:top w:val="single" w:sz="4" w:space="0" w:color="auto"/>
              <w:left w:val="single" w:sz="4" w:space="0" w:color="auto"/>
              <w:bottom w:val="single" w:sz="4" w:space="0" w:color="auto"/>
              <w:right w:val="single" w:sz="4" w:space="0" w:color="auto"/>
            </w:tcBorders>
            <w:vAlign w:val="center"/>
          </w:tcPr>
          <w:p w14:paraId="49AC80D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79D78D5F" w14:textId="77777777" w:rsidR="00104F81" w:rsidRDefault="00104F81" w:rsidP="00104F81">
            <w:pPr>
              <w:pStyle w:val="TAC"/>
              <w:rPr>
                <w:rFonts w:ascii="Times New Roman" w:hAnsi="Times New Roman"/>
                <w:szCs w:val="18"/>
              </w:rPr>
            </w:pPr>
          </w:p>
        </w:tc>
      </w:tr>
      <w:tr w:rsidR="00104F81" w14:paraId="0E3F132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D9C929F" w14:textId="77777777" w:rsidR="00104F81" w:rsidRDefault="00104F81" w:rsidP="00104F81">
            <w:pPr>
              <w:pStyle w:val="TAL"/>
              <w:rPr>
                <w:rFonts w:ascii="Times New Roman" w:hAnsi="Times New Roman"/>
                <w:szCs w:val="18"/>
              </w:rPr>
            </w:pPr>
            <w:r>
              <w:rPr>
                <w:rFonts w:ascii="Times New Roman" w:hAnsi="Times New Roman"/>
                <w:szCs w:val="18"/>
              </w:rPr>
              <w:t>Number of consecutive PDSCH symbols</w:t>
            </w:r>
          </w:p>
        </w:tc>
        <w:tc>
          <w:tcPr>
            <w:tcW w:w="348" w:type="pct"/>
            <w:tcBorders>
              <w:top w:val="single" w:sz="4" w:space="0" w:color="auto"/>
              <w:left w:val="single" w:sz="4" w:space="0" w:color="auto"/>
              <w:bottom w:val="single" w:sz="4" w:space="0" w:color="auto"/>
              <w:right w:val="single" w:sz="4" w:space="0" w:color="auto"/>
            </w:tcBorders>
            <w:vAlign w:val="center"/>
          </w:tcPr>
          <w:p w14:paraId="7AB1E8D3"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163DEBA7"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12</w:t>
            </w:r>
          </w:p>
        </w:tc>
        <w:tc>
          <w:tcPr>
            <w:tcW w:w="723" w:type="pct"/>
            <w:tcBorders>
              <w:top w:val="single" w:sz="4" w:space="0" w:color="auto"/>
              <w:left w:val="single" w:sz="4" w:space="0" w:color="auto"/>
              <w:bottom w:val="single" w:sz="4" w:space="0" w:color="auto"/>
              <w:right w:val="single" w:sz="4" w:space="0" w:color="auto"/>
            </w:tcBorders>
            <w:vAlign w:val="center"/>
          </w:tcPr>
          <w:p w14:paraId="60862907" w14:textId="77E46F7C" w:rsidR="00104F81" w:rsidRDefault="00104F81" w:rsidP="00104F81">
            <w:pPr>
              <w:pStyle w:val="TAC"/>
              <w:rPr>
                <w:rFonts w:ascii="Times New Roman" w:hAnsi="Times New Roman"/>
                <w:szCs w:val="18"/>
              </w:rPr>
            </w:pPr>
            <w:r>
              <w:rPr>
                <w:rFonts w:ascii="Times New Roman" w:hAnsi="Times New Roman"/>
                <w:szCs w:val="18"/>
              </w:rPr>
              <w:t>12</w:t>
            </w:r>
          </w:p>
        </w:tc>
        <w:tc>
          <w:tcPr>
            <w:tcW w:w="613" w:type="pct"/>
            <w:tcBorders>
              <w:top w:val="single" w:sz="4" w:space="0" w:color="auto"/>
              <w:left w:val="single" w:sz="4" w:space="0" w:color="auto"/>
              <w:bottom w:val="single" w:sz="4" w:space="0" w:color="auto"/>
              <w:right w:val="single" w:sz="4" w:space="0" w:color="auto"/>
            </w:tcBorders>
            <w:vAlign w:val="center"/>
          </w:tcPr>
          <w:p w14:paraId="15E0D6B3" w14:textId="439AC65B" w:rsidR="00104F81" w:rsidRDefault="00104F81" w:rsidP="00104F81">
            <w:pPr>
              <w:pStyle w:val="TAC"/>
              <w:rPr>
                <w:rFonts w:ascii="Times New Roman" w:hAnsi="Times New Roman"/>
                <w:szCs w:val="18"/>
              </w:rPr>
            </w:pPr>
            <w:r>
              <w:rPr>
                <w:rFonts w:ascii="Times New Roman" w:hAnsi="Times New Roman"/>
                <w:szCs w:val="18"/>
              </w:rPr>
              <w:t>12</w:t>
            </w:r>
          </w:p>
        </w:tc>
        <w:tc>
          <w:tcPr>
            <w:tcW w:w="612" w:type="pct"/>
            <w:tcBorders>
              <w:top w:val="single" w:sz="4" w:space="0" w:color="auto"/>
              <w:left w:val="single" w:sz="4" w:space="0" w:color="auto"/>
              <w:bottom w:val="single" w:sz="4" w:space="0" w:color="auto"/>
              <w:right w:val="single" w:sz="4" w:space="0" w:color="auto"/>
            </w:tcBorders>
            <w:vAlign w:val="center"/>
          </w:tcPr>
          <w:p w14:paraId="6D994CBE"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D220C50" w14:textId="77777777" w:rsidR="00104F81" w:rsidRDefault="00104F81" w:rsidP="00104F81">
            <w:pPr>
              <w:pStyle w:val="TAC"/>
              <w:rPr>
                <w:rFonts w:ascii="Times New Roman" w:hAnsi="Times New Roman"/>
                <w:szCs w:val="18"/>
              </w:rPr>
            </w:pPr>
          </w:p>
        </w:tc>
      </w:tr>
      <w:tr w:rsidR="00104F81" w14:paraId="082F156D"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24CDD06D" w14:textId="77777777" w:rsidR="00104F81" w:rsidRDefault="00104F81" w:rsidP="00104F81">
            <w:pPr>
              <w:pStyle w:val="TAL"/>
              <w:rPr>
                <w:rFonts w:ascii="Times New Roman" w:hAnsi="Times New Roman"/>
                <w:szCs w:val="18"/>
              </w:rPr>
            </w:pPr>
            <w:r>
              <w:rPr>
                <w:rFonts w:ascii="Times New Roman" w:hAnsi="Times New Roman"/>
                <w:szCs w:val="18"/>
              </w:rPr>
              <w:t>Allocated slots per 2 frames</w:t>
            </w:r>
          </w:p>
        </w:tc>
        <w:tc>
          <w:tcPr>
            <w:tcW w:w="348" w:type="pct"/>
            <w:tcBorders>
              <w:top w:val="single" w:sz="4" w:space="0" w:color="auto"/>
              <w:left w:val="single" w:sz="4" w:space="0" w:color="auto"/>
              <w:bottom w:val="single" w:sz="4" w:space="0" w:color="auto"/>
              <w:right w:val="single" w:sz="4" w:space="0" w:color="auto"/>
            </w:tcBorders>
            <w:vAlign w:val="center"/>
          </w:tcPr>
          <w:p w14:paraId="06C1AD9C" w14:textId="77777777" w:rsidR="00104F81" w:rsidRPr="00065448" w:rsidRDefault="00104F81" w:rsidP="00104F81">
            <w:pPr>
              <w:pStyle w:val="TAC"/>
              <w:rPr>
                <w:rFonts w:ascii="Times New Roman" w:hAnsi="Times New Roman"/>
                <w:szCs w:val="18"/>
              </w:rPr>
            </w:pPr>
            <w:r w:rsidRPr="00065448">
              <w:rPr>
                <w:rFonts w:ascii="Times New Roman" w:hAnsi="Times New Roman"/>
                <w:szCs w:val="18"/>
              </w:rPr>
              <w:t>Slots</w:t>
            </w:r>
          </w:p>
        </w:tc>
        <w:tc>
          <w:tcPr>
            <w:tcW w:w="747" w:type="pct"/>
            <w:tcBorders>
              <w:top w:val="single" w:sz="4" w:space="0" w:color="auto"/>
              <w:left w:val="single" w:sz="4" w:space="0" w:color="auto"/>
              <w:bottom w:val="single" w:sz="4" w:space="0" w:color="auto"/>
              <w:right w:val="single" w:sz="4" w:space="0" w:color="auto"/>
            </w:tcBorders>
            <w:vAlign w:val="center"/>
          </w:tcPr>
          <w:p w14:paraId="4F2DDC23" w14:textId="77777777" w:rsidR="00104F81" w:rsidRPr="007E4ED3" w:rsidRDefault="00104F81" w:rsidP="00104F81">
            <w:pPr>
              <w:pStyle w:val="TAC"/>
              <w:rPr>
                <w:rFonts w:ascii="Times New Roman" w:eastAsiaTheme="minorEastAsia" w:hAnsi="Times New Roman"/>
                <w:strike/>
                <w:szCs w:val="18"/>
              </w:rPr>
            </w:pPr>
            <w:r w:rsidRPr="007E4ED3">
              <w:rPr>
                <w:rFonts w:ascii="Times New Roman" w:hAnsi="Times New Roman"/>
                <w:strike/>
                <w:szCs w:val="18"/>
              </w:rPr>
              <w:t>1</w:t>
            </w:r>
            <w:r w:rsidRPr="007E4ED3">
              <w:rPr>
                <w:rFonts w:ascii="Times New Roman" w:eastAsiaTheme="minorEastAsia" w:hAnsi="Times New Roman"/>
                <w:strike/>
                <w:szCs w:val="18"/>
              </w:rPr>
              <w:t>6</w:t>
            </w:r>
          </w:p>
        </w:tc>
        <w:tc>
          <w:tcPr>
            <w:tcW w:w="723" w:type="pct"/>
            <w:tcBorders>
              <w:top w:val="single" w:sz="4" w:space="0" w:color="auto"/>
              <w:left w:val="single" w:sz="4" w:space="0" w:color="auto"/>
              <w:bottom w:val="single" w:sz="4" w:space="0" w:color="auto"/>
              <w:right w:val="single" w:sz="4" w:space="0" w:color="auto"/>
            </w:tcBorders>
            <w:vAlign w:val="center"/>
          </w:tcPr>
          <w:p w14:paraId="2D6319D6" w14:textId="1195D465" w:rsidR="00104F81" w:rsidRPr="00065448" w:rsidRDefault="00104F81" w:rsidP="00104F81">
            <w:pPr>
              <w:pStyle w:val="TAC"/>
              <w:rPr>
                <w:rFonts w:ascii="Times New Roman" w:hAnsi="Times New Roman"/>
                <w:szCs w:val="18"/>
              </w:rPr>
            </w:pPr>
            <w:r w:rsidRPr="00065448">
              <w:rPr>
                <w:rFonts w:ascii="Times New Roman" w:hAnsi="Times New Roman"/>
                <w:szCs w:val="18"/>
              </w:rPr>
              <w:t>1</w:t>
            </w:r>
            <w:r w:rsidRPr="00065448">
              <w:rPr>
                <w:rFonts w:ascii="Times New Roman" w:eastAsiaTheme="minorEastAsia" w:hAnsi="Times New Roman"/>
                <w:szCs w:val="18"/>
              </w:rPr>
              <w:t>6</w:t>
            </w:r>
          </w:p>
        </w:tc>
        <w:tc>
          <w:tcPr>
            <w:tcW w:w="613" w:type="pct"/>
            <w:tcBorders>
              <w:top w:val="single" w:sz="4" w:space="0" w:color="auto"/>
              <w:left w:val="single" w:sz="4" w:space="0" w:color="auto"/>
              <w:bottom w:val="single" w:sz="4" w:space="0" w:color="auto"/>
              <w:right w:val="single" w:sz="4" w:space="0" w:color="auto"/>
            </w:tcBorders>
            <w:vAlign w:val="center"/>
          </w:tcPr>
          <w:p w14:paraId="4DE2E887" w14:textId="23B86D26" w:rsidR="00104F81" w:rsidRPr="00065448" w:rsidRDefault="00104F81" w:rsidP="00104F81">
            <w:pPr>
              <w:pStyle w:val="TAC"/>
              <w:rPr>
                <w:rFonts w:ascii="Times New Roman" w:hAnsi="Times New Roman"/>
                <w:szCs w:val="18"/>
              </w:rPr>
            </w:pPr>
            <w:r w:rsidRPr="00065448">
              <w:rPr>
                <w:rFonts w:ascii="Times New Roman" w:hAnsi="Times New Roman"/>
                <w:szCs w:val="18"/>
              </w:rPr>
              <w:t>1</w:t>
            </w:r>
            <w:r w:rsidRPr="00065448">
              <w:rPr>
                <w:rFonts w:ascii="Times New Roman" w:eastAsiaTheme="minorEastAsia" w:hAnsi="Times New Roman"/>
                <w:szCs w:val="18"/>
              </w:rPr>
              <w:t>6</w:t>
            </w:r>
          </w:p>
        </w:tc>
        <w:tc>
          <w:tcPr>
            <w:tcW w:w="612" w:type="pct"/>
            <w:tcBorders>
              <w:top w:val="single" w:sz="4" w:space="0" w:color="auto"/>
              <w:left w:val="single" w:sz="4" w:space="0" w:color="auto"/>
              <w:bottom w:val="single" w:sz="4" w:space="0" w:color="auto"/>
              <w:right w:val="single" w:sz="4" w:space="0" w:color="auto"/>
            </w:tcBorders>
            <w:vAlign w:val="center"/>
          </w:tcPr>
          <w:p w14:paraId="14FF6F51"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65E3BF6" w14:textId="77777777" w:rsidR="00104F81" w:rsidRDefault="00104F81" w:rsidP="00104F81">
            <w:pPr>
              <w:pStyle w:val="TAC"/>
              <w:rPr>
                <w:rFonts w:ascii="Times New Roman" w:hAnsi="Times New Roman"/>
                <w:szCs w:val="18"/>
              </w:rPr>
            </w:pPr>
          </w:p>
        </w:tc>
      </w:tr>
      <w:tr w:rsidR="00104F81" w14:paraId="415EC13F"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155ADE6" w14:textId="77777777" w:rsidR="00104F81" w:rsidRDefault="00104F81" w:rsidP="00104F81">
            <w:pPr>
              <w:pStyle w:val="TAL"/>
              <w:rPr>
                <w:rFonts w:ascii="Times New Roman" w:hAnsi="Times New Roman"/>
                <w:szCs w:val="18"/>
              </w:rPr>
            </w:pPr>
            <w:r>
              <w:rPr>
                <w:rFonts w:ascii="Times New Roman" w:hAnsi="Times New Roman"/>
                <w:szCs w:val="18"/>
              </w:rPr>
              <w:t>MCS table</w:t>
            </w:r>
          </w:p>
        </w:tc>
        <w:tc>
          <w:tcPr>
            <w:tcW w:w="348" w:type="pct"/>
            <w:tcBorders>
              <w:top w:val="single" w:sz="4" w:space="0" w:color="auto"/>
              <w:left w:val="single" w:sz="4" w:space="0" w:color="auto"/>
              <w:bottom w:val="single" w:sz="4" w:space="0" w:color="auto"/>
              <w:right w:val="single" w:sz="4" w:space="0" w:color="auto"/>
            </w:tcBorders>
            <w:vAlign w:val="center"/>
          </w:tcPr>
          <w:p w14:paraId="1EFD05FB" w14:textId="77777777" w:rsidR="00104F81" w:rsidRPr="008F09F6" w:rsidRDefault="00104F81" w:rsidP="00104F81">
            <w:pPr>
              <w:pStyle w:val="TAC"/>
              <w:rPr>
                <w:rFonts w:ascii="Times New Roman" w:hAnsi="Times New Roman"/>
                <w:szCs w:val="18"/>
                <w:highlight w:val="yellow"/>
              </w:rPr>
            </w:pPr>
          </w:p>
        </w:tc>
        <w:tc>
          <w:tcPr>
            <w:tcW w:w="747" w:type="pct"/>
            <w:tcBorders>
              <w:top w:val="single" w:sz="4" w:space="0" w:color="auto"/>
              <w:left w:val="single" w:sz="4" w:space="0" w:color="auto"/>
              <w:bottom w:val="single" w:sz="4" w:space="0" w:color="auto"/>
              <w:right w:val="single" w:sz="4" w:space="0" w:color="auto"/>
            </w:tcBorders>
            <w:vAlign w:val="center"/>
          </w:tcPr>
          <w:p w14:paraId="6BDB3537" w14:textId="77777777" w:rsidR="00104F81" w:rsidRPr="00E318EE" w:rsidRDefault="00104F81" w:rsidP="00104F81">
            <w:pPr>
              <w:pStyle w:val="TAC"/>
              <w:rPr>
                <w:rFonts w:ascii="Times New Roman" w:hAnsi="Times New Roman"/>
                <w:strike/>
                <w:szCs w:val="18"/>
              </w:rPr>
            </w:pPr>
            <w:r w:rsidRPr="00E318EE">
              <w:rPr>
                <w:rFonts w:ascii="Times New Roman" w:hAnsi="Times New Roman"/>
                <w:strike/>
                <w:szCs w:val="18"/>
              </w:rPr>
              <w:t>64QAM</w:t>
            </w:r>
          </w:p>
        </w:tc>
        <w:tc>
          <w:tcPr>
            <w:tcW w:w="723" w:type="pct"/>
            <w:tcBorders>
              <w:top w:val="single" w:sz="4" w:space="0" w:color="auto"/>
              <w:left w:val="single" w:sz="4" w:space="0" w:color="auto"/>
              <w:bottom w:val="single" w:sz="4" w:space="0" w:color="auto"/>
              <w:right w:val="single" w:sz="4" w:space="0" w:color="auto"/>
            </w:tcBorders>
            <w:vAlign w:val="center"/>
          </w:tcPr>
          <w:p w14:paraId="53956050" w14:textId="3C01F358" w:rsidR="00104F81" w:rsidRPr="00E318EE" w:rsidRDefault="00104F81" w:rsidP="00104F81">
            <w:pPr>
              <w:pStyle w:val="TAC"/>
              <w:rPr>
                <w:rFonts w:ascii="Times New Roman" w:hAnsi="Times New Roman"/>
                <w:szCs w:val="18"/>
              </w:rPr>
            </w:pPr>
            <w:r w:rsidRPr="00E318EE">
              <w:rPr>
                <w:rFonts w:ascii="Times New Roman" w:hAnsi="Times New Roman"/>
                <w:szCs w:val="18"/>
              </w:rPr>
              <w:t>64QAM</w:t>
            </w:r>
          </w:p>
        </w:tc>
        <w:tc>
          <w:tcPr>
            <w:tcW w:w="613" w:type="pct"/>
            <w:tcBorders>
              <w:top w:val="single" w:sz="4" w:space="0" w:color="auto"/>
              <w:left w:val="single" w:sz="4" w:space="0" w:color="auto"/>
              <w:bottom w:val="single" w:sz="4" w:space="0" w:color="auto"/>
              <w:right w:val="single" w:sz="4" w:space="0" w:color="auto"/>
            </w:tcBorders>
            <w:vAlign w:val="center"/>
          </w:tcPr>
          <w:p w14:paraId="249CB51B" w14:textId="75400758" w:rsidR="00104F81" w:rsidRPr="00E318EE" w:rsidRDefault="00104F81" w:rsidP="00104F81">
            <w:pPr>
              <w:pStyle w:val="TAC"/>
              <w:rPr>
                <w:rFonts w:ascii="Times New Roman" w:hAnsi="Times New Roman"/>
                <w:szCs w:val="18"/>
              </w:rPr>
            </w:pPr>
            <w:r w:rsidRPr="00E318EE">
              <w:rPr>
                <w:rFonts w:ascii="Times New Roman" w:hAnsi="Times New Roman"/>
                <w:szCs w:val="18"/>
              </w:rPr>
              <w:t>64QAM</w:t>
            </w:r>
          </w:p>
        </w:tc>
        <w:tc>
          <w:tcPr>
            <w:tcW w:w="612" w:type="pct"/>
            <w:tcBorders>
              <w:top w:val="single" w:sz="4" w:space="0" w:color="auto"/>
              <w:left w:val="single" w:sz="4" w:space="0" w:color="auto"/>
              <w:bottom w:val="single" w:sz="4" w:space="0" w:color="auto"/>
              <w:right w:val="single" w:sz="4" w:space="0" w:color="auto"/>
            </w:tcBorders>
            <w:vAlign w:val="center"/>
          </w:tcPr>
          <w:p w14:paraId="2ADC90B2"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6AA7C5DE" w14:textId="77777777" w:rsidR="00104F81" w:rsidRDefault="00104F81" w:rsidP="00104F81">
            <w:pPr>
              <w:pStyle w:val="TAC"/>
              <w:rPr>
                <w:rFonts w:ascii="Times New Roman" w:hAnsi="Times New Roman"/>
                <w:szCs w:val="18"/>
              </w:rPr>
            </w:pPr>
          </w:p>
        </w:tc>
      </w:tr>
      <w:tr w:rsidR="00104F81" w14:paraId="32EADDF0"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B28616E" w14:textId="77777777" w:rsidR="00104F81" w:rsidRDefault="00104F81" w:rsidP="00104F81">
            <w:pPr>
              <w:pStyle w:val="TAL"/>
              <w:rPr>
                <w:rFonts w:ascii="Times New Roman" w:hAnsi="Times New Roman"/>
                <w:szCs w:val="18"/>
              </w:rPr>
            </w:pPr>
            <w:r>
              <w:rPr>
                <w:rFonts w:ascii="Times New Roman" w:hAnsi="Times New Roman"/>
                <w:szCs w:val="18"/>
              </w:rPr>
              <w:t>MCS index</w:t>
            </w:r>
          </w:p>
        </w:tc>
        <w:tc>
          <w:tcPr>
            <w:tcW w:w="348" w:type="pct"/>
            <w:tcBorders>
              <w:top w:val="single" w:sz="4" w:space="0" w:color="auto"/>
              <w:left w:val="single" w:sz="4" w:space="0" w:color="auto"/>
              <w:bottom w:val="single" w:sz="4" w:space="0" w:color="auto"/>
              <w:right w:val="single" w:sz="4" w:space="0" w:color="auto"/>
            </w:tcBorders>
            <w:vAlign w:val="center"/>
          </w:tcPr>
          <w:p w14:paraId="072EA71C"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23CD9140" w14:textId="3241CD8D" w:rsidR="00104F81" w:rsidRPr="007E4ED3" w:rsidRDefault="00104F81" w:rsidP="00104F81">
            <w:pPr>
              <w:pStyle w:val="TAC"/>
              <w:rPr>
                <w:rFonts w:ascii="Times New Roman" w:eastAsiaTheme="minorEastAsia" w:hAnsi="Times New Roman"/>
                <w:strike/>
                <w:szCs w:val="18"/>
              </w:rPr>
            </w:pPr>
            <w:r w:rsidRPr="007E4ED3">
              <w:rPr>
                <w:rFonts w:ascii="Times New Roman" w:hAnsi="Times New Roman"/>
                <w:strike/>
                <w:szCs w:val="18"/>
              </w:rPr>
              <w:t>13</w:t>
            </w:r>
          </w:p>
        </w:tc>
        <w:tc>
          <w:tcPr>
            <w:tcW w:w="723" w:type="pct"/>
            <w:tcBorders>
              <w:top w:val="single" w:sz="4" w:space="0" w:color="auto"/>
              <w:left w:val="single" w:sz="4" w:space="0" w:color="auto"/>
              <w:bottom w:val="single" w:sz="4" w:space="0" w:color="auto"/>
              <w:right w:val="single" w:sz="4" w:space="0" w:color="auto"/>
            </w:tcBorders>
            <w:vAlign w:val="center"/>
          </w:tcPr>
          <w:p w14:paraId="204A00F2" w14:textId="17CEE614" w:rsidR="00104F81" w:rsidRDefault="00104F81" w:rsidP="00104F81">
            <w:pPr>
              <w:pStyle w:val="TAC"/>
              <w:rPr>
                <w:rFonts w:ascii="Times New Roman" w:hAnsi="Times New Roman"/>
                <w:szCs w:val="18"/>
              </w:rPr>
            </w:pPr>
            <w:r>
              <w:rPr>
                <w:rFonts w:ascii="Times New Roman" w:eastAsiaTheme="minorEastAsia" w:hAnsi="Times New Roman" w:hint="eastAsia"/>
                <w:szCs w:val="18"/>
              </w:rPr>
              <w:t>17</w:t>
            </w:r>
          </w:p>
        </w:tc>
        <w:tc>
          <w:tcPr>
            <w:tcW w:w="613" w:type="pct"/>
            <w:tcBorders>
              <w:top w:val="single" w:sz="4" w:space="0" w:color="auto"/>
              <w:left w:val="single" w:sz="4" w:space="0" w:color="auto"/>
              <w:bottom w:val="single" w:sz="4" w:space="0" w:color="auto"/>
              <w:right w:val="single" w:sz="4" w:space="0" w:color="auto"/>
            </w:tcBorders>
            <w:vAlign w:val="center"/>
          </w:tcPr>
          <w:p w14:paraId="5212FC56" w14:textId="0E4AEF04" w:rsidR="00104F81" w:rsidRDefault="00104F81" w:rsidP="00104F81">
            <w:pPr>
              <w:pStyle w:val="TAC"/>
              <w:rPr>
                <w:rFonts w:ascii="Times New Roman" w:hAnsi="Times New Roman"/>
                <w:szCs w:val="18"/>
              </w:rPr>
            </w:pPr>
            <w:r>
              <w:rPr>
                <w:rFonts w:ascii="Times New Roman" w:eastAsiaTheme="minorEastAsia" w:hAnsi="Times New Roman" w:hint="eastAsia"/>
                <w:szCs w:val="18"/>
              </w:rPr>
              <w:t>19</w:t>
            </w:r>
          </w:p>
        </w:tc>
        <w:tc>
          <w:tcPr>
            <w:tcW w:w="612" w:type="pct"/>
            <w:tcBorders>
              <w:top w:val="single" w:sz="4" w:space="0" w:color="auto"/>
              <w:left w:val="single" w:sz="4" w:space="0" w:color="auto"/>
              <w:bottom w:val="single" w:sz="4" w:space="0" w:color="auto"/>
              <w:right w:val="single" w:sz="4" w:space="0" w:color="auto"/>
            </w:tcBorders>
            <w:vAlign w:val="center"/>
          </w:tcPr>
          <w:p w14:paraId="3D67407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3D20EB2C" w14:textId="77777777" w:rsidR="00104F81" w:rsidRDefault="00104F81" w:rsidP="00104F81">
            <w:pPr>
              <w:pStyle w:val="TAC"/>
              <w:rPr>
                <w:rFonts w:ascii="Times New Roman" w:hAnsi="Times New Roman"/>
                <w:szCs w:val="18"/>
              </w:rPr>
            </w:pPr>
          </w:p>
        </w:tc>
      </w:tr>
      <w:tr w:rsidR="00104F81" w14:paraId="44F6C2C4"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75109B0" w14:textId="77777777" w:rsidR="00104F81" w:rsidRDefault="00104F81" w:rsidP="00104F81">
            <w:pPr>
              <w:pStyle w:val="TAL"/>
              <w:rPr>
                <w:rFonts w:ascii="Times New Roman" w:hAnsi="Times New Roman"/>
                <w:szCs w:val="18"/>
              </w:rPr>
            </w:pPr>
            <w:r>
              <w:rPr>
                <w:rFonts w:ascii="Times New Roman" w:hAnsi="Times New Roman"/>
                <w:szCs w:val="18"/>
              </w:rPr>
              <w:t>Modulation</w:t>
            </w:r>
          </w:p>
        </w:tc>
        <w:tc>
          <w:tcPr>
            <w:tcW w:w="348" w:type="pct"/>
            <w:tcBorders>
              <w:top w:val="single" w:sz="4" w:space="0" w:color="auto"/>
              <w:left w:val="single" w:sz="4" w:space="0" w:color="auto"/>
              <w:bottom w:val="single" w:sz="4" w:space="0" w:color="auto"/>
              <w:right w:val="single" w:sz="4" w:space="0" w:color="auto"/>
            </w:tcBorders>
            <w:vAlign w:val="center"/>
          </w:tcPr>
          <w:p w14:paraId="7AEDAC68"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0AFBFB35" w14:textId="21775FAF" w:rsidR="00104F81" w:rsidRPr="007E4ED3" w:rsidRDefault="00104F81" w:rsidP="00104F81">
            <w:pPr>
              <w:pStyle w:val="TAC"/>
              <w:rPr>
                <w:rFonts w:ascii="Times New Roman" w:eastAsiaTheme="minorEastAsia" w:hAnsi="Times New Roman"/>
                <w:strike/>
                <w:szCs w:val="18"/>
              </w:rPr>
            </w:pPr>
            <w:r w:rsidRPr="007E4ED3">
              <w:rPr>
                <w:rFonts w:ascii="Times New Roman" w:hAnsi="Times New Roman"/>
                <w:strike/>
                <w:szCs w:val="18"/>
              </w:rPr>
              <w:t>16QAM</w:t>
            </w:r>
          </w:p>
        </w:tc>
        <w:tc>
          <w:tcPr>
            <w:tcW w:w="723" w:type="pct"/>
            <w:tcBorders>
              <w:top w:val="single" w:sz="4" w:space="0" w:color="auto"/>
              <w:left w:val="single" w:sz="4" w:space="0" w:color="auto"/>
              <w:bottom w:val="single" w:sz="4" w:space="0" w:color="auto"/>
              <w:right w:val="single" w:sz="4" w:space="0" w:color="auto"/>
            </w:tcBorders>
            <w:vAlign w:val="center"/>
          </w:tcPr>
          <w:p w14:paraId="7FE0E99B" w14:textId="0DA50083" w:rsidR="00104F81" w:rsidRDefault="00104F81" w:rsidP="00104F81">
            <w:pPr>
              <w:pStyle w:val="TAC"/>
              <w:rPr>
                <w:rFonts w:ascii="Times New Roman" w:hAnsi="Times New Roman"/>
                <w:szCs w:val="18"/>
              </w:rPr>
            </w:pPr>
            <w:r>
              <w:rPr>
                <w:rFonts w:ascii="Times New Roman" w:eastAsiaTheme="minorEastAsia" w:hAnsi="Times New Roman"/>
                <w:szCs w:val="18"/>
              </w:rPr>
              <w:t>6</w:t>
            </w:r>
            <w:r>
              <w:rPr>
                <w:rFonts w:ascii="Times New Roman" w:eastAsiaTheme="minorEastAsia" w:hAnsi="Times New Roman" w:hint="eastAsia"/>
                <w:szCs w:val="18"/>
              </w:rPr>
              <w:t>4QAM</w:t>
            </w:r>
          </w:p>
        </w:tc>
        <w:tc>
          <w:tcPr>
            <w:tcW w:w="613" w:type="pct"/>
            <w:tcBorders>
              <w:top w:val="single" w:sz="4" w:space="0" w:color="auto"/>
              <w:left w:val="single" w:sz="4" w:space="0" w:color="auto"/>
              <w:bottom w:val="single" w:sz="4" w:space="0" w:color="auto"/>
              <w:right w:val="single" w:sz="4" w:space="0" w:color="auto"/>
            </w:tcBorders>
            <w:vAlign w:val="center"/>
          </w:tcPr>
          <w:p w14:paraId="726ED8D7" w14:textId="0861567F" w:rsidR="00104F81" w:rsidRDefault="00104F81" w:rsidP="00104F81">
            <w:pPr>
              <w:pStyle w:val="TAC"/>
              <w:rPr>
                <w:rFonts w:ascii="Times New Roman" w:hAnsi="Times New Roman"/>
                <w:szCs w:val="18"/>
              </w:rPr>
            </w:pPr>
            <w:r>
              <w:rPr>
                <w:rFonts w:ascii="Times New Roman" w:eastAsiaTheme="minorEastAsia" w:hAnsi="Times New Roman" w:hint="eastAsia"/>
                <w:szCs w:val="18"/>
              </w:rPr>
              <w:t>64QAM</w:t>
            </w:r>
          </w:p>
        </w:tc>
        <w:tc>
          <w:tcPr>
            <w:tcW w:w="612" w:type="pct"/>
            <w:tcBorders>
              <w:top w:val="single" w:sz="4" w:space="0" w:color="auto"/>
              <w:left w:val="single" w:sz="4" w:space="0" w:color="auto"/>
              <w:bottom w:val="single" w:sz="4" w:space="0" w:color="auto"/>
              <w:right w:val="single" w:sz="4" w:space="0" w:color="auto"/>
            </w:tcBorders>
            <w:vAlign w:val="center"/>
          </w:tcPr>
          <w:p w14:paraId="2181A1EC"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052DB148" w14:textId="77777777" w:rsidR="00104F81" w:rsidRDefault="00104F81" w:rsidP="00104F81">
            <w:pPr>
              <w:pStyle w:val="TAC"/>
              <w:rPr>
                <w:rFonts w:ascii="Times New Roman" w:hAnsi="Times New Roman"/>
                <w:szCs w:val="18"/>
              </w:rPr>
            </w:pPr>
          </w:p>
        </w:tc>
      </w:tr>
      <w:tr w:rsidR="00104F81" w14:paraId="1A70A38A"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99AA81A" w14:textId="77777777" w:rsidR="00104F81" w:rsidRDefault="00104F81" w:rsidP="00104F81">
            <w:pPr>
              <w:pStyle w:val="TAL"/>
              <w:rPr>
                <w:rFonts w:ascii="Times New Roman" w:hAnsi="Times New Roman"/>
                <w:szCs w:val="18"/>
              </w:rPr>
            </w:pPr>
            <w:r>
              <w:rPr>
                <w:rFonts w:ascii="Times New Roman" w:hAnsi="Times New Roman"/>
                <w:szCs w:val="18"/>
              </w:rPr>
              <w:t>Target Coding Rate</w:t>
            </w:r>
          </w:p>
        </w:tc>
        <w:tc>
          <w:tcPr>
            <w:tcW w:w="348" w:type="pct"/>
            <w:tcBorders>
              <w:top w:val="single" w:sz="4" w:space="0" w:color="auto"/>
              <w:left w:val="single" w:sz="4" w:space="0" w:color="auto"/>
              <w:bottom w:val="single" w:sz="4" w:space="0" w:color="auto"/>
              <w:right w:val="single" w:sz="4" w:space="0" w:color="auto"/>
            </w:tcBorders>
            <w:vAlign w:val="center"/>
          </w:tcPr>
          <w:p w14:paraId="4D2FD18D"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3E86DB79"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0.48</w:t>
            </w:r>
          </w:p>
        </w:tc>
        <w:tc>
          <w:tcPr>
            <w:tcW w:w="723" w:type="pct"/>
            <w:tcBorders>
              <w:top w:val="single" w:sz="4" w:space="0" w:color="auto"/>
              <w:left w:val="single" w:sz="4" w:space="0" w:color="auto"/>
              <w:bottom w:val="single" w:sz="4" w:space="0" w:color="auto"/>
              <w:right w:val="single" w:sz="4" w:space="0" w:color="auto"/>
            </w:tcBorders>
            <w:vAlign w:val="center"/>
          </w:tcPr>
          <w:p w14:paraId="569E9536" w14:textId="4418B12D" w:rsidR="00104F81" w:rsidRDefault="00104F81" w:rsidP="00104F81">
            <w:pPr>
              <w:pStyle w:val="TAC"/>
              <w:rPr>
                <w:rFonts w:ascii="Times New Roman" w:hAnsi="Times New Roman"/>
                <w:szCs w:val="18"/>
              </w:rPr>
            </w:pPr>
            <w:r>
              <w:rPr>
                <w:rFonts w:ascii="Times New Roman" w:hAnsi="Times New Roman"/>
                <w:szCs w:val="18"/>
              </w:rPr>
              <w:t>0.43</w:t>
            </w:r>
          </w:p>
        </w:tc>
        <w:tc>
          <w:tcPr>
            <w:tcW w:w="613" w:type="pct"/>
            <w:tcBorders>
              <w:top w:val="single" w:sz="4" w:space="0" w:color="auto"/>
              <w:left w:val="single" w:sz="4" w:space="0" w:color="auto"/>
              <w:bottom w:val="single" w:sz="4" w:space="0" w:color="auto"/>
              <w:right w:val="single" w:sz="4" w:space="0" w:color="auto"/>
            </w:tcBorders>
            <w:vAlign w:val="center"/>
          </w:tcPr>
          <w:p w14:paraId="1CCF13CF" w14:textId="09FF5C1E" w:rsidR="00104F81" w:rsidRDefault="00104F81" w:rsidP="00104F81">
            <w:pPr>
              <w:pStyle w:val="TAC"/>
              <w:rPr>
                <w:rFonts w:ascii="Times New Roman" w:hAnsi="Times New Roman"/>
                <w:szCs w:val="18"/>
              </w:rPr>
            </w:pPr>
            <w:r>
              <w:rPr>
                <w:rFonts w:ascii="Times New Roman" w:hAnsi="Times New Roman"/>
                <w:szCs w:val="18"/>
              </w:rPr>
              <w:t>0.</w:t>
            </w:r>
            <w:r w:rsidR="00FA7F79">
              <w:rPr>
                <w:rFonts w:ascii="Times New Roman" w:hAnsi="Times New Roman"/>
                <w:szCs w:val="18"/>
              </w:rPr>
              <w:t>50</w:t>
            </w:r>
          </w:p>
        </w:tc>
        <w:tc>
          <w:tcPr>
            <w:tcW w:w="612" w:type="pct"/>
            <w:tcBorders>
              <w:top w:val="single" w:sz="4" w:space="0" w:color="auto"/>
              <w:left w:val="single" w:sz="4" w:space="0" w:color="auto"/>
              <w:bottom w:val="single" w:sz="4" w:space="0" w:color="auto"/>
              <w:right w:val="single" w:sz="4" w:space="0" w:color="auto"/>
            </w:tcBorders>
            <w:vAlign w:val="center"/>
          </w:tcPr>
          <w:p w14:paraId="4F37A1D9"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448DDC5" w14:textId="77777777" w:rsidR="00104F81" w:rsidRDefault="00104F81" w:rsidP="00104F81">
            <w:pPr>
              <w:pStyle w:val="TAC"/>
              <w:rPr>
                <w:rFonts w:ascii="Times New Roman" w:hAnsi="Times New Roman"/>
                <w:szCs w:val="18"/>
              </w:rPr>
            </w:pPr>
          </w:p>
        </w:tc>
      </w:tr>
      <w:tr w:rsidR="00104F81" w14:paraId="182EEC58"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E3E97DB" w14:textId="77777777" w:rsidR="00104F81" w:rsidRDefault="00104F81" w:rsidP="00104F81">
            <w:pPr>
              <w:pStyle w:val="TAL"/>
              <w:rPr>
                <w:rFonts w:ascii="Times New Roman" w:hAnsi="Times New Roman"/>
                <w:szCs w:val="18"/>
              </w:rPr>
            </w:pPr>
            <w:r>
              <w:rPr>
                <w:rFonts w:ascii="Times New Roman" w:hAnsi="Times New Roman"/>
                <w:szCs w:val="18"/>
              </w:rPr>
              <w:t>Number of MIMO layer</w:t>
            </w:r>
          </w:p>
        </w:tc>
        <w:tc>
          <w:tcPr>
            <w:tcW w:w="348" w:type="pct"/>
            <w:tcBorders>
              <w:top w:val="single" w:sz="4" w:space="0" w:color="auto"/>
              <w:left w:val="single" w:sz="4" w:space="0" w:color="auto"/>
              <w:bottom w:val="single" w:sz="4" w:space="0" w:color="auto"/>
              <w:right w:val="single" w:sz="4" w:space="0" w:color="auto"/>
            </w:tcBorders>
            <w:vAlign w:val="center"/>
          </w:tcPr>
          <w:p w14:paraId="7254ABA2"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35496874"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w:t>
            </w:r>
          </w:p>
        </w:tc>
        <w:tc>
          <w:tcPr>
            <w:tcW w:w="723" w:type="pct"/>
            <w:tcBorders>
              <w:top w:val="single" w:sz="4" w:space="0" w:color="auto"/>
              <w:left w:val="single" w:sz="4" w:space="0" w:color="auto"/>
              <w:bottom w:val="single" w:sz="4" w:space="0" w:color="auto"/>
              <w:right w:val="single" w:sz="4" w:space="0" w:color="auto"/>
            </w:tcBorders>
            <w:vAlign w:val="center"/>
          </w:tcPr>
          <w:p w14:paraId="5C38F4B1" w14:textId="729964C8" w:rsidR="00104F81" w:rsidRDefault="00104F81" w:rsidP="00104F81">
            <w:pPr>
              <w:pStyle w:val="TAC"/>
              <w:rPr>
                <w:rFonts w:ascii="Times New Roman" w:hAnsi="Times New Roman"/>
                <w:szCs w:val="18"/>
              </w:rPr>
            </w:pPr>
            <w:r>
              <w:rPr>
                <w:rFonts w:ascii="Times New Roman" w:hAnsi="Times New Roman"/>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14:paraId="1010203E" w14:textId="562E1504" w:rsidR="00104F81" w:rsidRDefault="00104F81" w:rsidP="00104F81">
            <w:pPr>
              <w:pStyle w:val="TAC"/>
              <w:rPr>
                <w:rFonts w:ascii="Times New Roman" w:hAnsi="Times New Roman"/>
                <w:szCs w:val="18"/>
              </w:rPr>
            </w:pPr>
            <w:r>
              <w:rPr>
                <w:rFonts w:ascii="Times New Roman" w:hAnsi="Times New Roman"/>
                <w:szCs w:val="18"/>
              </w:rPr>
              <w:t>2</w:t>
            </w:r>
          </w:p>
        </w:tc>
        <w:tc>
          <w:tcPr>
            <w:tcW w:w="612" w:type="pct"/>
            <w:tcBorders>
              <w:top w:val="single" w:sz="4" w:space="0" w:color="auto"/>
              <w:left w:val="single" w:sz="4" w:space="0" w:color="auto"/>
              <w:bottom w:val="single" w:sz="4" w:space="0" w:color="auto"/>
              <w:right w:val="single" w:sz="4" w:space="0" w:color="auto"/>
            </w:tcBorders>
            <w:vAlign w:val="center"/>
          </w:tcPr>
          <w:p w14:paraId="55B19A40"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9777E24" w14:textId="77777777" w:rsidR="00104F81" w:rsidRDefault="00104F81" w:rsidP="00104F81">
            <w:pPr>
              <w:pStyle w:val="TAC"/>
              <w:rPr>
                <w:rFonts w:ascii="Times New Roman" w:hAnsi="Times New Roman"/>
                <w:szCs w:val="18"/>
              </w:rPr>
            </w:pPr>
          </w:p>
        </w:tc>
      </w:tr>
      <w:tr w:rsidR="00104F81" w14:paraId="3C0BA58E"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5B2DA776" w14:textId="77777777" w:rsidR="00104F81" w:rsidRDefault="00104F81" w:rsidP="00104F81">
            <w:pPr>
              <w:pStyle w:val="TAL"/>
              <w:rPr>
                <w:rFonts w:ascii="Times New Roman" w:hAnsi="Times New Roman"/>
                <w:szCs w:val="18"/>
              </w:rPr>
            </w:pPr>
            <w:r>
              <w:rPr>
                <w:rFonts w:ascii="Times New Roman" w:hAnsi="Times New Roman"/>
                <w:szCs w:val="18"/>
              </w:rPr>
              <w:t>Number of DMRS REs (Note 3)</w:t>
            </w:r>
          </w:p>
        </w:tc>
        <w:tc>
          <w:tcPr>
            <w:tcW w:w="348" w:type="pct"/>
            <w:tcBorders>
              <w:top w:val="single" w:sz="4" w:space="0" w:color="auto"/>
              <w:left w:val="single" w:sz="4" w:space="0" w:color="auto"/>
              <w:bottom w:val="single" w:sz="4" w:space="0" w:color="auto"/>
              <w:right w:val="single" w:sz="4" w:space="0" w:color="auto"/>
            </w:tcBorders>
            <w:vAlign w:val="center"/>
          </w:tcPr>
          <w:p w14:paraId="017E3C41"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62DA29AE"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24</w:t>
            </w:r>
          </w:p>
        </w:tc>
        <w:tc>
          <w:tcPr>
            <w:tcW w:w="723" w:type="pct"/>
            <w:tcBorders>
              <w:top w:val="single" w:sz="4" w:space="0" w:color="auto"/>
              <w:left w:val="single" w:sz="4" w:space="0" w:color="auto"/>
              <w:bottom w:val="single" w:sz="4" w:space="0" w:color="auto"/>
              <w:right w:val="single" w:sz="4" w:space="0" w:color="auto"/>
            </w:tcBorders>
            <w:vAlign w:val="center"/>
          </w:tcPr>
          <w:p w14:paraId="667DEE86" w14:textId="01BC5362" w:rsidR="00104F81" w:rsidRDefault="00104F81" w:rsidP="00104F81">
            <w:pPr>
              <w:pStyle w:val="TAC"/>
              <w:rPr>
                <w:rFonts w:ascii="Times New Roman" w:hAnsi="Times New Roman"/>
                <w:szCs w:val="18"/>
              </w:rPr>
            </w:pPr>
            <w:r>
              <w:rPr>
                <w:rFonts w:ascii="Times New Roman" w:hAnsi="Times New Roman"/>
                <w:szCs w:val="18"/>
              </w:rPr>
              <w:t>24</w:t>
            </w:r>
          </w:p>
        </w:tc>
        <w:tc>
          <w:tcPr>
            <w:tcW w:w="613" w:type="pct"/>
            <w:tcBorders>
              <w:top w:val="single" w:sz="4" w:space="0" w:color="auto"/>
              <w:left w:val="single" w:sz="4" w:space="0" w:color="auto"/>
              <w:bottom w:val="single" w:sz="4" w:space="0" w:color="auto"/>
              <w:right w:val="single" w:sz="4" w:space="0" w:color="auto"/>
            </w:tcBorders>
            <w:vAlign w:val="center"/>
          </w:tcPr>
          <w:p w14:paraId="083468B8" w14:textId="40E92D8B" w:rsidR="00104F81" w:rsidRDefault="00104F81" w:rsidP="00104F81">
            <w:pPr>
              <w:pStyle w:val="TAC"/>
              <w:rPr>
                <w:rFonts w:ascii="Times New Roman" w:hAnsi="Times New Roman"/>
                <w:szCs w:val="18"/>
              </w:rPr>
            </w:pPr>
            <w:r>
              <w:rPr>
                <w:rFonts w:ascii="Times New Roman" w:hAnsi="Times New Roman"/>
                <w:szCs w:val="18"/>
              </w:rPr>
              <w:t>24</w:t>
            </w:r>
          </w:p>
        </w:tc>
        <w:tc>
          <w:tcPr>
            <w:tcW w:w="612" w:type="pct"/>
            <w:tcBorders>
              <w:top w:val="single" w:sz="4" w:space="0" w:color="auto"/>
              <w:left w:val="single" w:sz="4" w:space="0" w:color="auto"/>
              <w:bottom w:val="single" w:sz="4" w:space="0" w:color="auto"/>
              <w:right w:val="single" w:sz="4" w:space="0" w:color="auto"/>
            </w:tcBorders>
            <w:vAlign w:val="center"/>
          </w:tcPr>
          <w:p w14:paraId="5DA20CBF"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CCFD42E" w14:textId="77777777" w:rsidR="00104F81" w:rsidRDefault="00104F81" w:rsidP="00104F81">
            <w:pPr>
              <w:pStyle w:val="TAC"/>
              <w:rPr>
                <w:rFonts w:ascii="Times New Roman" w:hAnsi="Times New Roman"/>
                <w:szCs w:val="18"/>
              </w:rPr>
            </w:pPr>
          </w:p>
        </w:tc>
      </w:tr>
      <w:tr w:rsidR="00104F81" w14:paraId="7F2CB369"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25DAFEF2" w14:textId="77777777" w:rsidR="00104F81" w:rsidRDefault="00104F81" w:rsidP="00104F81">
            <w:pPr>
              <w:pStyle w:val="TAL"/>
              <w:rPr>
                <w:rFonts w:ascii="Times New Roman" w:hAnsi="Times New Roman"/>
                <w:szCs w:val="18"/>
              </w:rPr>
            </w:pPr>
            <w:r>
              <w:rPr>
                <w:rFonts w:ascii="Times New Roman" w:hAnsi="Times New Roman"/>
                <w:szCs w:val="18"/>
              </w:rPr>
              <w:t>Overhead for TBS determination</w:t>
            </w:r>
          </w:p>
        </w:tc>
        <w:tc>
          <w:tcPr>
            <w:tcW w:w="348" w:type="pct"/>
            <w:tcBorders>
              <w:top w:val="single" w:sz="4" w:space="0" w:color="auto"/>
              <w:left w:val="single" w:sz="4" w:space="0" w:color="auto"/>
              <w:bottom w:val="single" w:sz="4" w:space="0" w:color="auto"/>
              <w:right w:val="single" w:sz="4" w:space="0" w:color="auto"/>
            </w:tcBorders>
            <w:vAlign w:val="center"/>
          </w:tcPr>
          <w:p w14:paraId="5D7352E5"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2C3FF1E3"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0</w:t>
            </w:r>
          </w:p>
        </w:tc>
        <w:tc>
          <w:tcPr>
            <w:tcW w:w="723" w:type="pct"/>
            <w:tcBorders>
              <w:top w:val="single" w:sz="4" w:space="0" w:color="auto"/>
              <w:left w:val="single" w:sz="4" w:space="0" w:color="auto"/>
              <w:bottom w:val="single" w:sz="4" w:space="0" w:color="auto"/>
              <w:right w:val="single" w:sz="4" w:space="0" w:color="auto"/>
            </w:tcBorders>
            <w:vAlign w:val="center"/>
          </w:tcPr>
          <w:p w14:paraId="2C2F4B03" w14:textId="30D77A7E" w:rsidR="00104F81" w:rsidRDefault="00104F81" w:rsidP="00104F81">
            <w:pPr>
              <w:pStyle w:val="TAC"/>
              <w:rPr>
                <w:rFonts w:ascii="Times New Roman" w:hAnsi="Times New Roman"/>
                <w:szCs w:val="18"/>
              </w:rPr>
            </w:pPr>
            <w:r>
              <w:rPr>
                <w:rFonts w:ascii="Times New Roman" w:hAnsi="Times New Roman"/>
                <w:szCs w:val="18"/>
              </w:rPr>
              <w:t>0</w:t>
            </w:r>
          </w:p>
        </w:tc>
        <w:tc>
          <w:tcPr>
            <w:tcW w:w="613" w:type="pct"/>
            <w:tcBorders>
              <w:top w:val="single" w:sz="4" w:space="0" w:color="auto"/>
              <w:left w:val="single" w:sz="4" w:space="0" w:color="auto"/>
              <w:bottom w:val="single" w:sz="4" w:space="0" w:color="auto"/>
              <w:right w:val="single" w:sz="4" w:space="0" w:color="auto"/>
            </w:tcBorders>
            <w:vAlign w:val="center"/>
          </w:tcPr>
          <w:p w14:paraId="2D5D78C0" w14:textId="4C850756" w:rsidR="00104F81" w:rsidRDefault="00104F81" w:rsidP="00104F81">
            <w:pPr>
              <w:pStyle w:val="TAC"/>
              <w:rPr>
                <w:rFonts w:ascii="Times New Roman" w:hAnsi="Times New Roman"/>
                <w:szCs w:val="18"/>
              </w:rPr>
            </w:pPr>
            <w:r>
              <w:rPr>
                <w:rFonts w:ascii="Times New Roman" w:hAnsi="Times New Roman"/>
                <w:szCs w:val="18"/>
              </w:rPr>
              <w:t>0</w:t>
            </w:r>
          </w:p>
        </w:tc>
        <w:tc>
          <w:tcPr>
            <w:tcW w:w="612" w:type="pct"/>
            <w:tcBorders>
              <w:top w:val="single" w:sz="4" w:space="0" w:color="auto"/>
              <w:left w:val="single" w:sz="4" w:space="0" w:color="auto"/>
              <w:bottom w:val="single" w:sz="4" w:space="0" w:color="auto"/>
              <w:right w:val="single" w:sz="4" w:space="0" w:color="auto"/>
            </w:tcBorders>
            <w:vAlign w:val="center"/>
          </w:tcPr>
          <w:p w14:paraId="75EE1C3D"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4ABE3CBB" w14:textId="77777777" w:rsidR="00104F81" w:rsidRDefault="00104F81" w:rsidP="00104F81">
            <w:pPr>
              <w:pStyle w:val="TAC"/>
              <w:rPr>
                <w:rFonts w:ascii="Times New Roman" w:hAnsi="Times New Roman"/>
                <w:szCs w:val="18"/>
              </w:rPr>
            </w:pPr>
          </w:p>
        </w:tc>
      </w:tr>
      <w:tr w:rsidR="00104F81" w14:paraId="37981820"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0EBCF68" w14:textId="77777777" w:rsidR="00104F81" w:rsidRDefault="00104F81" w:rsidP="00104F81">
            <w:pPr>
              <w:pStyle w:val="TAL"/>
              <w:rPr>
                <w:rFonts w:ascii="Times New Roman" w:hAnsi="Times New Roman"/>
                <w:szCs w:val="18"/>
              </w:rPr>
            </w:pPr>
            <w:r>
              <w:rPr>
                <w:rFonts w:ascii="Times New Roman" w:hAnsi="Times New Roman"/>
                <w:szCs w:val="18"/>
              </w:rPr>
              <w:t xml:space="preserve">Information Bit Payload per Slot </w:t>
            </w:r>
          </w:p>
        </w:tc>
        <w:tc>
          <w:tcPr>
            <w:tcW w:w="348" w:type="pct"/>
            <w:tcBorders>
              <w:top w:val="single" w:sz="4" w:space="0" w:color="auto"/>
              <w:left w:val="single" w:sz="4" w:space="0" w:color="auto"/>
              <w:bottom w:val="single" w:sz="4" w:space="0" w:color="auto"/>
              <w:right w:val="single" w:sz="4" w:space="0" w:color="auto"/>
            </w:tcBorders>
            <w:vAlign w:val="center"/>
          </w:tcPr>
          <w:p w14:paraId="2180CA2F"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64D93B39" w14:textId="77777777" w:rsidR="00104F81" w:rsidRPr="007E4ED3" w:rsidRDefault="00104F81" w:rsidP="00104F81">
            <w:pPr>
              <w:pStyle w:val="TAC"/>
              <w:rPr>
                <w:rFonts w:ascii="Times New Roman" w:hAnsi="Times New Roman"/>
                <w:strike/>
                <w:szCs w:val="18"/>
              </w:rPr>
            </w:pPr>
          </w:p>
        </w:tc>
        <w:tc>
          <w:tcPr>
            <w:tcW w:w="723" w:type="pct"/>
            <w:tcBorders>
              <w:top w:val="single" w:sz="4" w:space="0" w:color="auto"/>
              <w:left w:val="single" w:sz="4" w:space="0" w:color="auto"/>
              <w:bottom w:val="single" w:sz="4" w:space="0" w:color="auto"/>
              <w:right w:val="single" w:sz="4" w:space="0" w:color="auto"/>
            </w:tcBorders>
            <w:vAlign w:val="center"/>
          </w:tcPr>
          <w:p w14:paraId="7CC1E4DA" w14:textId="77777777" w:rsidR="00104F81" w:rsidRDefault="00104F81" w:rsidP="00104F81">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357575A8" w14:textId="77777777" w:rsidR="00104F81" w:rsidRDefault="00104F81" w:rsidP="00104F81">
            <w:pPr>
              <w:pStyle w:val="TAC"/>
              <w:rPr>
                <w:rFonts w:ascii="Times New Roman" w:hAnsi="Times New Roman"/>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762F8E9C"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97EFC0C" w14:textId="77777777" w:rsidR="00104F81" w:rsidRDefault="00104F81" w:rsidP="00104F81">
            <w:pPr>
              <w:pStyle w:val="TAC"/>
              <w:rPr>
                <w:rFonts w:ascii="Times New Roman" w:hAnsi="Times New Roman"/>
                <w:szCs w:val="18"/>
              </w:rPr>
            </w:pPr>
          </w:p>
        </w:tc>
      </w:tr>
      <w:tr w:rsidR="00104F81" w14:paraId="518FFCDA"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0E24D34" w14:textId="77777777" w:rsidR="00104F81" w:rsidRDefault="00104F81" w:rsidP="00104F81">
            <w:pPr>
              <w:pStyle w:val="TAL"/>
              <w:ind w:firstLineChars="50" w:firstLine="90"/>
              <w:rPr>
                <w:rFonts w:ascii="Times New Roman" w:hAnsi="Times New Roman"/>
                <w:szCs w:val="18"/>
              </w:rPr>
            </w:pPr>
            <w:r>
              <w:rPr>
                <w:rFonts w:ascii="Times New Roman" w:hAnsi="Times New Roman"/>
                <w:szCs w:val="18"/>
              </w:rPr>
              <w:t xml:space="preserve">For CSI Slots i, if mod (i, </w:t>
            </w:r>
            <w:r>
              <w:rPr>
                <w:rFonts w:ascii="Times New Roman" w:eastAsiaTheme="minorEastAsia" w:hAnsi="Times New Roman"/>
                <w:szCs w:val="18"/>
              </w:rPr>
              <w:t>5</w:t>
            </w:r>
            <w:r>
              <w:rPr>
                <w:rFonts w:ascii="Times New Roman" w:hAnsi="Times New Roman"/>
                <w:szCs w:val="18"/>
              </w:rPr>
              <w:t>) = {</w:t>
            </w:r>
            <w:r>
              <w:rPr>
                <w:rFonts w:ascii="Times New Roman" w:eastAsiaTheme="minorEastAsia" w:hAnsi="Times New Roman"/>
                <w:szCs w:val="18"/>
              </w:rPr>
              <w:t>0</w:t>
            </w:r>
            <w:r>
              <w:rPr>
                <w:rFonts w:ascii="Times New Roman" w:hAnsi="Times New Roman"/>
                <w:szCs w:val="18"/>
              </w:rPr>
              <w:t>}, i={0,…,19}</w:t>
            </w:r>
          </w:p>
        </w:tc>
        <w:tc>
          <w:tcPr>
            <w:tcW w:w="348" w:type="pct"/>
            <w:tcBorders>
              <w:top w:val="single" w:sz="4" w:space="0" w:color="auto"/>
              <w:left w:val="single" w:sz="4" w:space="0" w:color="auto"/>
              <w:bottom w:val="single" w:sz="4" w:space="0" w:color="auto"/>
              <w:right w:val="single" w:sz="4" w:space="0" w:color="auto"/>
            </w:tcBorders>
            <w:vAlign w:val="center"/>
          </w:tcPr>
          <w:p w14:paraId="64B8ABF7"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1BAA0809"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N/A</w:t>
            </w:r>
          </w:p>
        </w:tc>
        <w:tc>
          <w:tcPr>
            <w:tcW w:w="723" w:type="pct"/>
            <w:tcBorders>
              <w:top w:val="single" w:sz="4" w:space="0" w:color="auto"/>
              <w:left w:val="single" w:sz="4" w:space="0" w:color="auto"/>
              <w:bottom w:val="single" w:sz="4" w:space="0" w:color="auto"/>
              <w:right w:val="single" w:sz="4" w:space="0" w:color="auto"/>
            </w:tcBorders>
            <w:vAlign w:val="center"/>
          </w:tcPr>
          <w:p w14:paraId="65030AEC" w14:textId="55830DD7" w:rsidR="00104F81" w:rsidRDefault="00104F81" w:rsidP="00104F81">
            <w:pPr>
              <w:pStyle w:val="TAC"/>
              <w:rPr>
                <w:rFonts w:ascii="Times New Roman" w:hAnsi="Times New Roman"/>
                <w:szCs w:val="18"/>
              </w:rPr>
            </w:pPr>
            <w:r>
              <w:rPr>
                <w:rFonts w:ascii="Times New Roman" w:hAnsi="Times New Roman"/>
                <w:szCs w:val="18"/>
              </w:rPr>
              <w:t>N/A</w:t>
            </w:r>
          </w:p>
        </w:tc>
        <w:tc>
          <w:tcPr>
            <w:tcW w:w="613" w:type="pct"/>
            <w:tcBorders>
              <w:top w:val="single" w:sz="4" w:space="0" w:color="auto"/>
              <w:left w:val="single" w:sz="4" w:space="0" w:color="auto"/>
              <w:bottom w:val="single" w:sz="4" w:space="0" w:color="auto"/>
              <w:right w:val="single" w:sz="4" w:space="0" w:color="auto"/>
            </w:tcBorders>
            <w:vAlign w:val="center"/>
          </w:tcPr>
          <w:p w14:paraId="40C6EEC7" w14:textId="26773FEA" w:rsidR="00104F81" w:rsidRDefault="00104F81" w:rsidP="00104F81">
            <w:pPr>
              <w:pStyle w:val="TAC"/>
              <w:rPr>
                <w:rFonts w:ascii="Times New Roman" w:hAnsi="Times New Roman"/>
                <w:szCs w:val="18"/>
              </w:rPr>
            </w:pPr>
            <w:r>
              <w:rPr>
                <w:rFonts w:ascii="Times New Roman" w:hAnsi="Times New Roman"/>
                <w:szCs w:val="18"/>
              </w:rPr>
              <w:t>N/A</w:t>
            </w:r>
          </w:p>
        </w:tc>
        <w:tc>
          <w:tcPr>
            <w:tcW w:w="612" w:type="pct"/>
            <w:tcBorders>
              <w:top w:val="single" w:sz="4" w:space="0" w:color="auto"/>
              <w:left w:val="single" w:sz="4" w:space="0" w:color="auto"/>
              <w:bottom w:val="single" w:sz="4" w:space="0" w:color="auto"/>
              <w:right w:val="single" w:sz="4" w:space="0" w:color="auto"/>
            </w:tcBorders>
            <w:vAlign w:val="center"/>
          </w:tcPr>
          <w:p w14:paraId="2AC3297A"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C1AF75A" w14:textId="77777777" w:rsidR="00104F81" w:rsidRDefault="00104F81" w:rsidP="00104F81">
            <w:pPr>
              <w:pStyle w:val="TAC"/>
              <w:rPr>
                <w:rFonts w:ascii="Times New Roman" w:hAnsi="Times New Roman"/>
                <w:szCs w:val="18"/>
              </w:rPr>
            </w:pPr>
          </w:p>
        </w:tc>
      </w:tr>
      <w:tr w:rsidR="00104F81" w14:paraId="33EAA36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BE42A23" w14:textId="77777777" w:rsidR="00104F81" w:rsidRDefault="00104F81" w:rsidP="00104F81">
            <w:pPr>
              <w:pStyle w:val="TAL"/>
              <w:rPr>
                <w:rFonts w:ascii="Times New Roman" w:eastAsiaTheme="minorEastAsia" w:hAnsi="Times New Roman"/>
                <w:szCs w:val="18"/>
              </w:rPr>
            </w:pPr>
            <w:r>
              <w:rPr>
                <w:rFonts w:ascii="Times New Roman" w:hAnsi="Times New Roman"/>
                <w:szCs w:val="18"/>
              </w:rPr>
              <w:t xml:space="preserve">  For Non CSI-RS Slo</w:t>
            </w:r>
            <w:r>
              <w:rPr>
                <w:rFonts w:ascii="Times New Roman" w:eastAsiaTheme="minorEastAsia" w:hAnsi="Times New Roman" w:hint="eastAsia"/>
                <w:szCs w:val="18"/>
              </w:rPr>
              <w:t>t</w:t>
            </w:r>
          </w:p>
        </w:tc>
        <w:tc>
          <w:tcPr>
            <w:tcW w:w="348" w:type="pct"/>
            <w:tcBorders>
              <w:top w:val="single" w:sz="4" w:space="0" w:color="auto"/>
              <w:left w:val="single" w:sz="4" w:space="0" w:color="auto"/>
              <w:bottom w:val="single" w:sz="4" w:space="0" w:color="auto"/>
              <w:right w:val="single" w:sz="4" w:space="0" w:color="auto"/>
            </w:tcBorders>
            <w:vAlign w:val="center"/>
          </w:tcPr>
          <w:p w14:paraId="1B314C9F" w14:textId="77777777" w:rsidR="00104F81" w:rsidRDefault="00104F81" w:rsidP="00104F81">
            <w:pPr>
              <w:pStyle w:val="TAC"/>
              <w:rPr>
                <w:rFonts w:ascii="Times New Roman" w:hAnsi="Times New Roman"/>
                <w:szCs w:val="18"/>
              </w:rPr>
            </w:pPr>
            <w:r>
              <w:rPr>
                <w:rFonts w:ascii="Times New Roman" w:hAnsi="Times New Roman"/>
                <w:szCs w:val="18"/>
              </w:rPr>
              <w:t>Bits</w:t>
            </w:r>
          </w:p>
        </w:tc>
        <w:tc>
          <w:tcPr>
            <w:tcW w:w="747" w:type="pct"/>
            <w:tcBorders>
              <w:top w:val="single" w:sz="4" w:space="0" w:color="auto"/>
              <w:left w:val="single" w:sz="4" w:space="0" w:color="auto"/>
              <w:bottom w:val="single" w:sz="4" w:space="0" w:color="auto"/>
              <w:right w:val="single" w:sz="4" w:space="0" w:color="auto"/>
            </w:tcBorders>
            <w:vAlign w:val="center"/>
          </w:tcPr>
          <w:p w14:paraId="4D552350"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24072</w:t>
            </w:r>
          </w:p>
        </w:tc>
        <w:tc>
          <w:tcPr>
            <w:tcW w:w="723" w:type="pct"/>
            <w:tcBorders>
              <w:top w:val="single" w:sz="4" w:space="0" w:color="auto"/>
              <w:left w:val="single" w:sz="4" w:space="0" w:color="auto"/>
              <w:bottom w:val="single" w:sz="4" w:space="0" w:color="auto"/>
              <w:right w:val="single" w:sz="4" w:space="0" w:color="auto"/>
            </w:tcBorders>
            <w:vAlign w:val="center"/>
          </w:tcPr>
          <w:p w14:paraId="56388CB4" w14:textId="6E98A24F" w:rsidR="00104F81" w:rsidRDefault="00FA7F79" w:rsidP="00104F81">
            <w:pPr>
              <w:pStyle w:val="TAC"/>
              <w:rPr>
                <w:rFonts w:ascii="Times New Roman" w:hAnsi="Times New Roman"/>
                <w:szCs w:val="18"/>
              </w:rPr>
            </w:pPr>
            <w:r>
              <w:rPr>
                <w:rFonts w:ascii="Times New Roman" w:hAnsi="Times New Roman"/>
                <w:szCs w:val="18"/>
              </w:rPr>
              <w:t>32264</w:t>
            </w:r>
          </w:p>
        </w:tc>
        <w:tc>
          <w:tcPr>
            <w:tcW w:w="613" w:type="pct"/>
            <w:tcBorders>
              <w:top w:val="single" w:sz="4" w:space="0" w:color="auto"/>
              <w:left w:val="single" w:sz="4" w:space="0" w:color="auto"/>
              <w:bottom w:val="single" w:sz="4" w:space="0" w:color="auto"/>
              <w:right w:val="single" w:sz="4" w:space="0" w:color="auto"/>
            </w:tcBorders>
            <w:vAlign w:val="center"/>
          </w:tcPr>
          <w:p w14:paraId="527AAAA9" w14:textId="27C6E5F5" w:rsidR="00104F81" w:rsidRDefault="00FA7F79" w:rsidP="00104F81">
            <w:pPr>
              <w:pStyle w:val="TAC"/>
              <w:rPr>
                <w:rFonts w:ascii="Times New Roman" w:hAnsi="Times New Roman"/>
                <w:szCs w:val="18"/>
              </w:rPr>
            </w:pPr>
            <w:r>
              <w:rPr>
                <w:rFonts w:ascii="Times New Roman" w:hAnsi="Times New Roman"/>
                <w:szCs w:val="18"/>
              </w:rPr>
              <w:t>37896</w:t>
            </w:r>
          </w:p>
        </w:tc>
        <w:tc>
          <w:tcPr>
            <w:tcW w:w="612" w:type="pct"/>
            <w:tcBorders>
              <w:top w:val="single" w:sz="4" w:space="0" w:color="auto"/>
              <w:left w:val="single" w:sz="4" w:space="0" w:color="auto"/>
              <w:bottom w:val="single" w:sz="4" w:space="0" w:color="auto"/>
              <w:right w:val="single" w:sz="4" w:space="0" w:color="auto"/>
            </w:tcBorders>
            <w:vAlign w:val="center"/>
          </w:tcPr>
          <w:p w14:paraId="46F1E3FF"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48C475DE" w14:textId="77777777" w:rsidR="00104F81" w:rsidRDefault="00104F81" w:rsidP="00104F81">
            <w:pPr>
              <w:pStyle w:val="TAC"/>
              <w:rPr>
                <w:rFonts w:ascii="Times New Roman" w:hAnsi="Times New Roman"/>
                <w:szCs w:val="18"/>
              </w:rPr>
            </w:pPr>
          </w:p>
        </w:tc>
      </w:tr>
      <w:tr w:rsidR="00104F81" w14:paraId="137E3787"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B8AC95B" w14:textId="77777777" w:rsidR="00104F81" w:rsidRDefault="00104F81" w:rsidP="00104F81">
            <w:pPr>
              <w:pStyle w:val="TAL"/>
              <w:rPr>
                <w:rFonts w:ascii="Times New Roman" w:hAnsi="Times New Roman"/>
                <w:szCs w:val="18"/>
                <w:lang w:val="sv-FI"/>
              </w:rPr>
            </w:pPr>
            <w:r>
              <w:rPr>
                <w:rFonts w:ascii="Times New Roman" w:hAnsi="Times New Roman"/>
                <w:szCs w:val="18"/>
                <w:lang w:val="sv-FI"/>
              </w:rPr>
              <w:t>Transport block CRC per Slot</w:t>
            </w:r>
          </w:p>
        </w:tc>
        <w:tc>
          <w:tcPr>
            <w:tcW w:w="348" w:type="pct"/>
            <w:tcBorders>
              <w:top w:val="single" w:sz="4" w:space="0" w:color="auto"/>
              <w:left w:val="single" w:sz="4" w:space="0" w:color="auto"/>
              <w:bottom w:val="single" w:sz="4" w:space="0" w:color="auto"/>
              <w:right w:val="single" w:sz="4" w:space="0" w:color="auto"/>
            </w:tcBorders>
            <w:vAlign w:val="center"/>
          </w:tcPr>
          <w:p w14:paraId="265B9156" w14:textId="77777777" w:rsidR="00104F81" w:rsidRDefault="00104F81" w:rsidP="00104F81">
            <w:pPr>
              <w:pStyle w:val="TAC"/>
              <w:rPr>
                <w:rFonts w:ascii="Times New Roman" w:hAnsi="Times New Roman"/>
                <w:szCs w:val="18"/>
                <w:lang w:val="sv-FI"/>
              </w:rPr>
            </w:pPr>
          </w:p>
        </w:tc>
        <w:tc>
          <w:tcPr>
            <w:tcW w:w="747" w:type="pct"/>
            <w:tcBorders>
              <w:top w:val="single" w:sz="4" w:space="0" w:color="auto"/>
              <w:left w:val="single" w:sz="4" w:space="0" w:color="auto"/>
              <w:bottom w:val="single" w:sz="4" w:space="0" w:color="auto"/>
              <w:right w:val="single" w:sz="4" w:space="0" w:color="auto"/>
            </w:tcBorders>
            <w:vAlign w:val="center"/>
          </w:tcPr>
          <w:p w14:paraId="21E34B96" w14:textId="77777777" w:rsidR="00104F81" w:rsidRPr="007E4ED3" w:rsidRDefault="00104F81" w:rsidP="00104F81">
            <w:pPr>
              <w:pStyle w:val="TAC"/>
              <w:rPr>
                <w:rFonts w:ascii="Times New Roman" w:hAnsi="Times New Roman"/>
                <w:strike/>
                <w:szCs w:val="18"/>
                <w:lang w:val="sv-FI"/>
              </w:rPr>
            </w:pPr>
          </w:p>
        </w:tc>
        <w:tc>
          <w:tcPr>
            <w:tcW w:w="723" w:type="pct"/>
            <w:tcBorders>
              <w:top w:val="single" w:sz="4" w:space="0" w:color="auto"/>
              <w:left w:val="single" w:sz="4" w:space="0" w:color="auto"/>
              <w:bottom w:val="single" w:sz="4" w:space="0" w:color="auto"/>
              <w:right w:val="single" w:sz="4" w:space="0" w:color="auto"/>
            </w:tcBorders>
            <w:vAlign w:val="center"/>
          </w:tcPr>
          <w:p w14:paraId="27D78DF0" w14:textId="77777777" w:rsidR="00104F81" w:rsidRDefault="00104F81" w:rsidP="00104F81">
            <w:pPr>
              <w:pStyle w:val="TAC"/>
              <w:rPr>
                <w:rFonts w:ascii="Times New Roman" w:hAnsi="Times New Roman"/>
                <w:szCs w:val="18"/>
                <w:lang w:val="sv-FI"/>
              </w:rPr>
            </w:pPr>
          </w:p>
        </w:tc>
        <w:tc>
          <w:tcPr>
            <w:tcW w:w="613" w:type="pct"/>
            <w:tcBorders>
              <w:top w:val="single" w:sz="4" w:space="0" w:color="auto"/>
              <w:left w:val="single" w:sz="4" w:space="0" w:color="auto"/>
              <w:bottom w:val="single" w:sz="4" w:space="0" w:color="auto"/>
              <w:right w:val="single" w:sz="4" w:space="0" w:color="auto"/>
            </w:tcBorders>
            <w:vAlign w:val="center"/>
          </w:tcPr>
          <w:p w14:paraId="136CFEDE" w14:textId="77777777" w:rsidR="00104F81" w:rsidRDefault="00104F81" w:rsidP="00104F81">
            <w:pPr>
              <w:pStyle w:val="TAC"/>
              <w:rPr>
                <w:rFonts w:ascii="Times New Roman" w:hAnsi="Times New Roman"/>
                <w:szCs w:val="18"/>
                <w:lang w:val="sv-FI"/>
              </w:rPr>
            </w:pPr>
          </w:p>
        </w:tc>
        <w:tc>
          <w:tcPr>
            <w:tcW w:w="612" w:type="pct"/>
            <w:tcBorders>
              <w:top w:val="single" w:sz="4" w:space="0" w:color="auto"/>
              <w:left w:val="single" w:sz="4" w:space="0" w:color="auto"/>
              <w:bottom w:val="single" w:sz="4" w:space="0" w:color="auto"/>
              <w:right w:val="single" w:sz="4" w:space="0" w:color="auto"/>
            </w:tcBorders>
            <w:vAlign w:val="center"/>
          </w:tcPr>
          <w:p w14:paraId="577A337C" w14:textId="77777777" w:rsidR="00104F81" w:rsidRDefault="00104F81" w:rsidP="00104F81">
            <w:pPr>
              <w:pStyle w:val="TAC"/>
              <w:rPr>
                <w:rFonts w:ascii="Times New Roman" w:hAnsi="Times New Roman"/>
                <w:szCs w:val="18"/>
                <w:lang w:val="sv-FI"/>
              </w:rPr>
            </w:pPr>
          </w:p>
        </w:tc>
        <w:tc>
          <w:tcPr>
            <w:tcW w:w="486" w:type="pct"/>
            <w:tcBorders>
              <w:top w:val="single" w:sz="4" w:space="0" w:color="auto"/>
              <w:left w:val="single" w:sz="4" w:space="0" w:color="auto"/>
              <w:bottom w:val="single" w:sz="4" w:space="0" w:color="auto"/>
              <w:right w:val="single" w:sz="4" w:space="0" w:color="auto"/>
            </w:tcBorders>
          </w:tcPr>
          <w:p w14:paraId="0615F5AA" w14:textId="77777777" w:rsidR="00104F81" w:rsidRDefault="00104F81" w:rsidP="00104F81">
            <w:pPr>
              <w:pStyle w:val="TAC"/>
              <w:rPr>
                <w:rFonts w:ascii="Times New Roman" w:hAnsi="Times New Roman"/>
                <w:szCs w:val="18"/>
                <w:lang w:val="sv-FI"/>
              </w:rPr>
            </w:pPr>
          </w:p>
        </w:tc>
      </w:tr>
      <w:tr w:rsidR="00104F81" w14:paraId="13AA0A00"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C24F56E" w14:textId="77777777" w:rsidR="00104F81" w:rsidRDefault="00104F81" w:rsidP="00104F81">
            <w:pPr>
              <w:pStyle w:val="TAL"/>
              <w:rPr>
                <w:rFonts w:ascii="Times New Roman" w:hAnsi="Times New Roman"/>
                <w:szCs w:val="18"/>
              </w:rPr>
            </w:pPr>
            <w:r>
              <w:rPr>
                <w:rFonts w:ascii="Times New Roman" w:hAnsi="Times New Roman"/>
                <w:szCs w:val="18"/>
                <w:lang w:val="sv-SE"/>
              </w:rPr>
              <w:t xml:space="preserve">  </w:t>
            </w:r>
            <w:r>
              <w:rPr>
                <w:rFonts w:ascii="Times New Roman" w:hAnsi="Times New Roman"/>
                <w:szCs w:val="18"/>
              </w:rPr>
              <w:t xml:space="preserve">For CSI Slots i, if mod (i, </w:t>
            </w:r>
            <w:r>
              <w:rPr>
                <w:rFonts w:ascii="Times New Roman" w:eastAsiaTheme="minorEastAsia" w:hAnsi="Times New Roman"/>
                <w:szCs w:val="18"/>
              </w:rPr>
              <w:t>5</w:t>
            </w:r>
            <w:r>
              <w:rPr>
                <w:rFonts w:ascii="Times New Roman" w:hAnsi="Times New Roman"/>
                <w:szCs w:val="18"/>
              </w:rPr>
              <w:t>) = {</w:t>
            </w:r>
            <w:r>
              <w:rPr>
                <w:rFonts w:ascii="Times New Roman" w:eastAsiaTheme="minorEastAsia" w:hAnsi="Times New Roman"/>
                <w:szCs w:val="18"/>
              </w:rPr>
              <w:t>0</w:t>
            </w:r>
            <w:r>
              <w:rPr>
                <w:rFonts w:ascii="Times New Roman" w:hAnsi="Times New Roman"/>
                <w:szCs w:val="18"/>
              </w:rPr>
              <w:t>}, i={0,…,19}</w:t>
            </w:r>
          </w:p>
        </w:tc>
        <w:tc>
          <w:tcPr>
            <w:tcW w:w="348" w:type="pct"/>
            <w:tcBorders>
              <w:top w:val="single" w:sz="4" w:space="0" w:color="auto"/>
              <w:left w:val="single" w:sz="4" w:space="0" w:color="auto"/>
              <w:bottom w:val="single" w:sz="4" w:space="0" w:color="auto"/>
              <w:right w:val="single" w:sz="4" w:space="0" w:color="auto"/>
            </w:tcBorders>
            <w:vAlign w:val="center"/>
          </w:tcPr>
          <w:p w14:paraId="60E8706C"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502DDBFD"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N/A</w:t>
            </w:r>
          </w:p>
        </w:tc>
        <w:tc>
          <w:tcPr>
            <w:tcW w:w="723" w:type="pct"/>
            <w:tcBorders>
              <w:top w:val="single" w:sz="4" w:space="0" w:color="auto"/>
              <w:left w:val="single" w:sz="4" w:space="0" w:color="auto"/>
              <w:bottom w:val="single" w:sz="4" w:space="0" w:color="auto"/>
              <w:right w:val="single" w:sz="4" w:space="0" w:color="auto"/>
            </w:tcBorders>
            <w:vAlign w:val="center"/>
          </w:tcPr>
          <w:p w14:paraId="0A5D6350" w14:textId="422FDC1D" w:rsidR="00104F81" w:rsidRDefault="00104F81" w:rsidP="00104F81">
            <w:pPr>
              <w:pStyle w:val="TAC"/>
              <w:rPr>
                <w:rFonts w:ascii="Times New Roman" w:hAnsi="Times New Roman"/>
                <w:szCs w:val="18"/>
              </w:rPr>
            </w:pPr>
            <w:r>
              <w:rPr>
                <w:rFonts w:ascii="Times New Roman" w:hAnsi="Times New Roman"/>
                <w:szCs w:val="18"/>
              </w:rPr>
              <w:t>N/A</w:t>
            </w:r>
          </w:p>
        </w:tc>
        <w:tc>
          <w:tcPr>
            <w:tcW w:w="613" w:type="pct"/>
            <w:tcBorders>
              <w:top w:val="single" w:sz="4" w:space="0" w:color="auto"/>
              <w:left w:val="single" w:sz="4" w:space="0" w:color="auto"/>
              <w:bottom w:val="single" w:sz="4" w:space="0" w:color="auto"/>
              <w:right w:val="single" w:sz="4" w:space="0" w:color="auto"/>
            </w:tcBorders>
            <w:vAlign w:val="center"/>
          </w:tcPr>
          <w:p w14:paraId="3BB7A4D7" w14:textId="56639047" w:rsidR="00104F81" w:rsidRDefault="00104F81" w:rsidP="00104F81">
            <w:pPr>
              <w:pStyle w:val="TAC"/>
              <w:rPr>
                <w:rFonts w:ascii="Times New Roman" w:hAnsi="Times New Roman"/>
                <w:szCs w:val="18"/>
              </w:rPr>
            </w:pPr>
            <w:r>
              <w:rPr>
                <w:rFonts w:ascii="Times New Roman" w:hAnsi="Times New Roman"/>
                <w:szCs w:val="18"/>
              </w:rPr>
              <w:t>N/A</w:t>
            </w:r>
          </w:p>
        </w:tc>
        <w:tc>
          <w:tcPr>
            <w:tcW w:w="612" w:type="pct"/>
            <w:tcBorders>
              <w:top w:val="single" w:sz="4" w:space="0" w:color="auto"/>
              <w:left w:val="single" w:sz="4" w:space="0" w:color="auto"/>
              <w:bottom w:val="single" w:sz="4" w:space="0" w:color="auto"/>
              <w:right w:val="single" w:sz="4" w:space="0" w:color="auto"/>
            </w:tcBorders>
            <w:vAlign w:val="center"/>
          </w:tcPr>
          <w:p w14:paraId="0F3BAF7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7FC71628" w14:textId="77777777" w:rsidR="00104F81" w:rsidRDefault="00104F81" w:rsidP="00104F81">
            <w:pPr>
              <w:pStyle w:val="TAC"/>
              <w:rPr>
                <w:rFonts w:ascii="Times New Roman" w:hAnsi="Times New Roman"/>
                <w:szCs w:val="18"/>
              </w:rPr>
            </w:pPr>
          </w:p>
        </w:tc>
      </w:tr>
      <w:tr w:rsidR="00104F81" w14:paraId="4A2D5F2B"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D4E5313" w14:textId="00D10EC0" w:rsidR="00104F81" w:rsidRPr="008B5C25" w:rsidRDefault="00104F81" w:rsidP="00104F81">
            <w:pPr>
              <w:pStyle w:val="TAL"/>
              <w:rPr>
                <w:rFonts w:ascii="Times New Roman" w:eastAsiaTheme="minorEastAsia" w:hAnsi="Times New Roman"/>
                <w:szCs w:val="18"/>
              </w:rPr>
            </w:pPr>
            <w:r>
              <w:rPr>
                <w:rFonts w:ascii="Times New Roman" w:hAnsi="Times New Roman"/>
                <w:szCs w:val="18"/>
              </w:rPr>
              <w:t xml:space="preserve">  For Non CSI-RS Slo</w:t>
            </w:r>
            <w:r>
              <w:rPr>
                <w:rFonts w:ascii="Times New Roman" w:eastAsiaTheme="minorEastAsia" w:hAnsi="Times New Roman" w:hint="eastAsia"/>
                <w:szCs w:val="18"/>
              </w:rPr>
              <w:t>t</w:t>
            </w:r>
          </w:p>
        </w:tc>
        <w:tc>
          <w:tcPr>
            <w:tcW w:w="348" w:type="pct"/>
            <w:tcBorders>
              <w:top w:val="single" w:sz="4" w:space="0" w:color="auto"/>
              <w:left w:val="single" w:sz="4" w:space="0" w:color="auto"/>
              <w:bottom w:val="single" w:sz="4" w:space="0" w:color="auto"/>
              <w:right w:val="single" w:sz="4" w:space="0" w:color="auto"/>
            </w:tcBorders>
            <w:vAlign w:val="center"/>
          </w:tcPr>
          <w:p w14:paraId="40D5FF22" w14:textId="77777777" w:rsidR="00104F81" w:rsidRDefault="00104F81" w:rsidP="00104F81">
            <w:pPr>
              <w:pStyle w:val="TAC"/>
              <w:rPr>
                <w:rFonts w:ascii="Times New Roman" w:hAnsi="Times New Roman"/>
                <w:szCs w:val="18"/>
              </w:rPr>
            </w:pPr>
            <w:r>
              <w:rPr>
                <w:rFonts w:ascii="Times New Roman" w:hAnsi="Times New Roman"/>
                <w:szCs w:val="18"/>
              </w:rPr>
              <w:t>Bits</w:t>
            </w:r>
          </w:p>
        </w:tc>
        <w:tc>
          <w:tcPr>
            <w:tcW w:w="747" w:type="pct"/>
            <w:tcBorders>
              <w:top w:val="single" w:sz="4" w:space="0" w:color="auto"/>
              <w:left w:val="single" w:sz="4" w:space="0" w:color="auto"/>
              <w:bottom w:val="single" w:sz="4" w:space="0" w:color="auto"/>
              <w:right w:val="single" w:sz="4" w:space="0" w:color="auto"/>
            </w:tcBorders>
            <w:vAlign w:val="center"/>
          </w:tcPr>
          <w:p w14:paraId="6CA97F4F"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24</w:t>
            </w:r>
          </w:p>
        </w:tc>
        <w:tc>
          <w:tcPr>
            <w:tcW w:w="723" w:type="pct"/>
            <w:tcBorders>
              <w:top w:val="single" w:sz="4" w:space="0" w:color="auto"/>
              <w:left w:val="single" w:sz="4" w:space="0" w:color="auto"/>
              <w:bottom w:val="single" w:sz="4" w:space="0" w:color="auto"/>
              <w:right w:val="single" w:sz="4" w:space="0" w:color="auto"/>
            </w:tcBorders>
            <w:vAlign w:val="center"/>
          </w:tcPr>
          <w:p w14:paraId="3D85F03C" w14:textId="411C14B5" w:rsidR="00104F81" w:rsidRDefault="00104F81" w:rsidP="00104F81">
            <w:pPr>
              <w:pStyle w:val="TAC"/>
              <w:rPr>
                <w:rFonts w:ascii="Times New Roman" w:hAnsi="Times New Roman"/>
                <w:szCs w:val="18"/>
              </w:rPr>
            </w:pPr>
            <w:r>
              <w:rPr>
                <w:rFonts w:ascii="Times New Roman" w:hAnsi="Times New Roman"/>
                <w:szCs w:val="18"/>
              </w:rPr>
              <w:t>24</w:t>
            </w:r>
          </w:p>
        </w:tc>
        <w:tc>
          <w:tcPr>
            <w:tcW w:w="613" w:type="pct"/>
            <w:tcBorders>
              <w:top w:val="single" w:sz="4" w:space="0" w:color="auto"/>
              <w:left w:val="single" w:sz="4" w:space="0" w:color="auto"/>
              <w:bottom w:val="single" w:sz="4" w:space="0" w:color="auto"/>
              <w:right w:val="single" w:sz="4" w:space="0" w:color="auto"/>
            </w:tcBorders>
            <w:vAlign w:val="center"/>
          </w:tcPr>
          <w:p w14:paraId="565E156C" w14:textId="44A2E5E9" w:rsidR="00104F81" w:rsidRDefault="00104F81" w:rsidP="00104F81">
            <w:pPr>
              <w:pStyle w:val="TAC"/>
              <w:rPr>
                <w:rFonts w:ascii="Times New Roman" w:hAnsi="Times New Roman"/>
                <w:szCs w:val="18"/>
              </w:rPr>
            </w:pPr>
            <w:r>
              <w:rPr>
                <w:rFonts w:ascii="Times New Roman" w:hAnsi="Times New Roman"/>
                <w:szCs w:val="18"/>
              </w:rPr>
              <w:t>24</w:t>
            </w:r>
          </w:p>
        </w:tc>
        <w:tc>
          <w:tcPr>
            <w:tcW w:w="612" w:type="pct"/>
            <w:tcBorders>
              <w:top w:val="single" w:sz="4" w:space="0" w:color="auto"/>
              <w:left w:val="single" w:sz="4" w:space="0" w:color="auto"/>
              <w:bottom w:val="single" w:sz="4" w:space="0" w:color="auto"/>
              <w:right w:val="single" w:sz="4" w:space="0" w:color="auto"/>
            </w:tcBorders>
            <w:vAlign w:val="center"/>
          </w:tcPr>
          <w:p w14:paraId="7268B21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3584FEBD" w14:textId="77777777" w:rsidR="00104F81" w:rsidRDefault="00104F81" w:rsidP="00104F81">
            <w:pPr>
              <w:pStyle w:val="TAC"/>
              <w:rPr>
                <w:rFonts w:ascii="Times New Roman" w:hAnsi="Times New Roman"/>
                <w:szCs w:val="18"/>
              </w:rPr>
            </w:pPr>
          </w:p>
        </w:tc>
      </w:tr>
      <w:tr w:rsidR="00104F81" w14:paraId="3B5DDDD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9A8CB8A" w14:textId="77777777" w:rsidR="00104F81" w:rsidRDefault="00104F81" w:rsidP="00104F81">
            <w:pPr>
              <w:pStyle w:val="TAL"/>
              <w:rPr>
                <w:rFonts w:ascii="Times New Roman" w:hAnsi="Times New Roman"/>
                <w:szCs w:val="18"/>
              </w:rPr>
            </w:pPr>
            <w:r>
              <w:rPr>
                <w:rFonts w:ascii="Times New Roman" w:hAnsi="Times New Roman"/>
                <w:szCs w:val="18"/>
              </w:rPr>
              <w:t>Number of Code Blocks per Slot</w:t>
            </w:r>
          </w:p>
        </w:tc>
        <w:tc>
          <w:tcPr>
            <w:tcW w:w="348" w:type="pct"/>
            <w:tcBorders>
              <w:top w:val="single" w:sz="4" w:space="0" w:color="auto"/>
              <w:left w:val="single" w:sz="4" w:space="0" w:color="auto"/>
              <w:bottom w:val="single" w:sz="4" w:space="0" w:color="auto"/>
              <w:right w:val="single" w:sz="4" w:space="0" w:color="auto"/>
            </w:tcBorders>
            <w:vAlign w:val="center"/>
          </w:tcPr>
          <w:p w14:paraId="6B953B95"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571BA3C9" w14:textId="77777777" w:rsidR="00104F81" w:rsidRPr="007E4ED3" w:rsidRDefault="00104F81" w:rsidP="00104F81">
            <w:pPr>
              <w:pStyle w:val="TAC"/>
              <w:rPr>
                <w:rFonts w:ascii="Times New Roman" w:hAnsi="Times New Roman"/>
                <w:strike/>
                <w:szCs w:val="18"/>
              </w:rPr>
            </w:pPr>
          </w:p>
        </w:tc>
        <w:tc>
          <w:tcPr>
            <w:tcW w:w="723" w:type="pct"/>
            <w:tcBorders>
              <w:top w:val="single" w:sz="4" w:space="0" w:color="auto"/>
              <w:left w:val="single" w:sz="4" w:space="0" w:color="auto"/>
              <w:bottom w:val="single" w:sz="4" w:space="0" w:color="auto"/>
              <w:right w:val="single" w:sz="4" w:space="0" w:color="auto"/>
            </w:tcBorders>
            <w:vAlign w:val="center"/>
          </w:tcPr>
          <w:p w14:paraId="5A673C25" w14:textId="77777777" w:rsidR="00104F81" w:rsidRDefault="00104F81" w:rsidP="00104F81">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457B4762" w14:textId="77777777" w:rsidR="00104F81" w:rsidRDefault="00104F81" w:rsidP="00104F81">
            <w:pPr>
              <w:pStyle w:val="TAC"/>
              <w:rPr>
                <w:rFonts w:ascii="Times New Roman" w:hAnsi="Times New Roman"/>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256E62AE"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6CC6C27" w14:textId="77777777" w:rsidR="00104F81" w:rsidRDefault="00104F81" w:rsidP="00104F81">
            <w:pPr>
              <w:pStyle w:val="TAC"/>
              <w:rPr>
                <w:rFonts w:ascii="Times New Roman" w:hAnsi="Times New Roman"/>
                <w:szCs w:val="18"/>
              </w:rPr>
            </w:pPr>
          </w:p>
        </w:tc>
      </w:tr>
      <w:tr w:rsidR="00104F81" w14:paraId="73421F38"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B13B056" w14:textId="77777777" w:rsidR="00104F81" w:rsidRDefault="00104F81" w:rsidP="00104F81">
            <w:pPr>
              <w:pStyle w:val="TAL"/>
              <w:rPr>
                <w:rFonts w:ascii="Times New Roman" w:hAnsi="Times New Roman"/>
                <w:szCs w:val="18"/>
              </w:rPr>
            </w:pPr>
            <w:r>
              <w:rPr>
                <w:rFonts w:ascii="Times New Roman" w:hAnsi="Times New Roman"/>
                <w:szCs w:val="18"/>
                <w:lang w:val="sv-SE"/>
              </w:rPr>
              <w:t xml:space="preserve">  </w:t>
            </w:r>
            <w:r>
              <w:rPr>
                <w:rFonts w:ascii="Times New Roman" w:hAnsi="Times New Roman"/>
                <w:szCs w:val="18"/>
              </w:rPr>
              <w:t xml:space="preserve">For CSI Slots i, if mod (i, </w:t>
            </w:r>
            <w:r>
              <w:rPr>
                <w:rFonts w:ascii="Times New Roman" w:eastAsiaTheme="minorEastAsia" w:hAnsi="Times New Roman"/>
                <w:szCs w:val="18"/>
              </w:rPr>
              <w:t>5</w:t>
            </w:r>
            <w:r>
              <w:rPr>
                <w:rFonts w:ascii="Times New Roman" w:hAnsi="Times New Roman"/>
                <w:szCs w:val="18"/>
              </w:rPr>
              <w:t>) = {</w:t>
            </w:r>
            <w:r>
              <w:rPr>
                <w:rFonts w:ascii="Times New Roman" w:eastAsiaTheme="minorEastAsia" w:hAnsi="Times New Roman"/>
                <w:szCs w:val="18"/>
              </w:rPr>
              <w:t>0</w:t>
            </w:r>
            <w:r>
              <w:rPr>
                <w:rFonts w:ascii="Times New Roman" w:hAnsi="Times New Roman"/>
                <w:szCs w:val="18"/>
              </w:rPr>
              <w:t>}, i={0,…,19}</w:t>
            </w:r>
          </w:p>
        </w:tc>
        <w:tc>
          <w:tcPr>
            <w:tcW w:w="348" w:type="pct"/>
            <w:tcBorders>
              <w:top w:val="single" w:sz="4" w:space="0" w:color="auto"/>
              <w:left w:val="single" w:sz="4" w:space="0" w:color="auto"/>
              <w:bottom w:val="single" w:sz="4" w:space="0" w:color="auto"/>
              <w:right w:val="single" w:sz="4" w:space="0" w:color="auto"/>
            </w:tcBorders>
            <w:vAlign w:val="center"/>
          </w:tcPr>
          <w:p w14:paraId="5D608E0F"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5C36C5D7"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N/A</w:t>
            </w:r>
          </w:p>
        </w:tc>
        <w:tc>
          <w:tcPr>
            <w:tcW w:w="723" w:type="pct"/>
            <w:tcBorders>
              <w:top w:val="single" w:sz="4" w:space="0" w:color="auto"/>
              <w:left w:val="single" w:sz="4" w:space="0" w:color="auto"/>
              <w:bottom w:val="single" w:sz="4" w:space="0" w:color="auto"/>
              <w:right w:val="single" w:sz="4" w:space="0" w:color="auto"/>
            </w:tcBorders>
            <w:vAlign w:val="center"/>
          </w:tcPr>
          <w:p w14:paraId="3C50B4A1" w14:textId="6D534B3A" w:rsidR="00104F81" w:rsidRDefault="00104F81" w:rsidP="00104F81">
            <w:pPr>
              <w:pStyle w:val="TAC"/>
              <w:rPr>
                <w:rFonts w:ascii="Times New Roman" w:hAnsi="Times New Roman"/>
                <w:szCs w:val="18"/>
              </w:rPr>
            </w:pPr>
            <w:r>
              <w:rPr>
                <w:rFonts w:ascii="Times New Roman" w:hAnsi="Times New Roman"/>
                <w:szCs w:val="18"/>
              </w:rPr>
              <w:t>N/A</w:t>
            </w:r>
          </w:p>
        </w:tc>
        <w:tc>
          <w:tcPr>
            <w:tcW w:w="613" w:type="pct"/>
            <w:tcBorders>
              <w:top w:val="single" w:sz="4" w:space="0" w:color="auto"/>
              <w:left w:val="single" w:sz="4" w:space="0" w:color="auto"/>
              <w:bottom w:val="single" w:sz="4" w:space="0" w:color="auto"/>
              <w:right w:val="single" w:sz="4" w:space="0" w:color="auto"/>
            </w:tcBorders>
            <w:vAlign w:val="center"/>
          </w:tcPr>
          <w:p w14:paraId="7F2E5110" w14:textId="385AE79F" w:rsidR="00104F81" w:rsidRDefault="00104F81" w:rsidP="00104F81">
            <w:pPr>
              <w:pStyle w:val="TAC"/>
              <w:rPr>
                <w:rFonts w:ascii="Times New Roman" w:hAnsi="Times New Roman"/>
                <w:szCs w:val="18"/>
              </w:rPr>
            </w:pPr>
            <w:r>
              <w:rPr>
                <w:rFonts w:ascii="Times New Roman" w:hAnsi="Times New Roman"/>
                <w:szCs w:val="18"/>
              </w:rPr>
              <w:t>N/A</w:t>
            </w:r>
          </w:p>
        </w:tc>
        <w:tc>
          <w:tcPr>
            <w:tcW w:w="612" w:type="pct"/>
            <w:tcBorders>
              <w:top w:val="single" w:sz="4" w:space="0" w:color="auto"/>
              <w:left w:val="single" w:sz="4" w:space="0" w:color="auto"/>
              <w:bottom w:val="single" w:sz="4" w:space="0" w:color="auto"/>
              <w:right w:val="single" w:sz="4" w:space="0" w:color="auto"/>
            </w:tcBorders>
            <w:vAlign w:val="center"/>
          </w:tcPr>
          <w:p w14:paraId="2EE8C514"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32DD6A41" w14:textId="77777777" w:rsidR="00104F81" w:rsidRDefault="00104F81" w:rsidP="00104F81">
            <w:pPr>
              <w:pStyle w:val="TAC"/>
              <w:rPr>
                <w:rFonts w:ascii="Times New Roman" w:hAnsi="Times New Roman"/>
                <w:szCs w:val="18"/>
              </w:rPr>
            </w:pPr>
          </w:p>
        </w:tc>
      </w:tr>
      <w:tr w:rsidR="00104F81" w14:paraId="647084F6"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AB49EDB" w14:textId="77777777" w:rsidR="00104F81" w:rsidRDefault="00104F81" w:rsidP="00104F81">
            <w:pPr>
              <w:pStyle w:val="TAL"/>
              <w:rPr>
                <w:rFonts w:ascii="Times New Roman" w:eastAsiaTheme="minorEastAsia" w:hAnsi="Times New Roman"/>
                <w:szCs w:val="18"/>
              </w:rPr>
            </w:pPr>
            <w:r>
              <w:rPr>
                <w:rFonts w:ascii="Times New Roman" w:hAnsi="Times New Roman"/>
                <w:szCs w:val="18"/>
              </w:rPr>
              <w:t xml:space="preserve">  For Non CSI-RS Slot</w:t>
            </w:r>
          </w:p>
        </w:tc>
        <w:tc>
          <w:tcPr>
            <w:tcW w:w="348" w:type="pct"/>
            <w:tcBorders>
              <w:top w:val="single" w:sz="4" w:space="0" w:color="auto"/>
              <w:left w:val="single" w:sz="4" w:space="0" w:color="auto"/>
              <w:bottom w:val="single" w:sz="4" w:space="0" w:color="auto"/>
              <w:right w:val="single" w:sz="4" w:space="0" w:color="auto"/>
            </w:tcBorders>
            <w:vAlign w:val="center"/>
          </w:tcPr>
          <w:p w14:paraId="0E3F069C" w14:textId="77777777" w:rsidR="00104F81" w:rsidRDefault="00104F81" w:rsidP="00104F81">
            <w:pPr>
              <w:pStyle w:val="TAC"/>
              <w:rPr>
                <w:rFonts w:ascii="Times New Roman" w:hAnsi="Times New Roman"/>
                <w:szCs w:val="18"/>
              </w:rPr>
            </w:pPr>
            <w:r>
              <w:rPr>
                <w:rFonts w:ascii="Times New Roman" w:hAnsi="Times New Roman"/>
                <w:szCs w:val="18"/>
              </w:rPr>
              <w:t>CBs</w:t>
            </w:r>
          </w:p>
        </w:tc>
        <w:tc>
          <w:tcPr>
            <w:tcW w:w="747" w:type="pct"/>
            <w:tcBorders>
              <w:top w:val="single" w:sz="4" w:space="0" w:color="auto"/>
              <w:left w:val="single" w:sz="4" w:space="0" w:color="auto"/>
              <w:bottom w:val="single" w:sz="4" w:space="0" w:color="auto"/>
              <w:right w:val="single" w:sz="4" w:space="0" w:color="auto"/>
            </w:tcBorders>
            <w:vAlign w:val="center"/>
          </w:tcPr>
          <w:p w14:paraId="22ED5A5A"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3</w:t>
            </w:r>
          </w:p>
        </w:tc>
        <w:tc>
          <w:tcPr>
            <w:tcW w:w="723" w:type="pct"/>
            <w:tcBorders>
              <w:top w:val="single" w:sz="4" w:space="0" w:color="auto"/>
              <w:left w:val="single" w:sz="4" w:space="0" w:color="auto"/>
              <w:bottom w:val="single" w:sz="4" w:space="0" w:color="auto"/>
              <w:right w:val="single" w:sz="4" w:space="0" w:color="auto"/>
            </w:tcBorders>
            <w:vAlign w:val="center"/>
          </w:tcPr>
          <w:p w14:paraId="06AFF3B5" w14:textId="1C3734C1" w:rsidR="00104F81" w:rsidRDefault="00FA7F79" w:rsidP="00104F81">
            <w:pPr>
              <w:pStyle w:val="TAC"/>
              <w:rPr>
                <w:rFonts w:ascii="Times New Roman" w:hAnsi="Times New Roman"/>
                <w:szCs w:val="18"/>
              </w:rPr>
            </w:pPr>
            <w:r>
              <w:rPr>
                <w:rFonts w:ascii="Times New Roman" w:hAnsi="Times New Roman"/>
                <w:szCs w:val="18"/>
              </w:rPr>
              <w:t>4</w:t>
            </w:r>
          </w:p>
        </w:tc>
        <w:tc>
          <w:tcPr>
            <w:tcW w:w="613" w:type="pct"/>
            <w:tcBorders>
              <w:top w:val="single" w:sz="4" w:space="0" w:color="auto"/>
              <w:left w:val="single" w:sz="4" w:space="0" w:color="auto"/>
              <w:bottom w:val="single" w:sz="4" w:space="0" w:color="auto"/>
              <w:right w:val="single" w:sz="4" w:space="0" w:color="auto"/>
            </w:tcBorders>
            <w:vAlign w:val="center"/>
          </w:tcPr>
          <w:p w14:paraId="27252565" w14:textId="6FB38DFF" w:rsidR="00104F81" w:rsidRDefault="00FA7F79" w:rsidP="00104F81">
            <w:pPr>
              <w:pStyle w:val="TAC"/>
              <w:rPr>
                <w:rFonts w:ascii="Times New Roman" w:hAnsi="Times New Roman"/>
                <w:szCs w:val="18"/>
              </w:rPr>
            </w:pPr>
            <w:r>
              <w:rPr>
                <w:rFonts w:ascii="Times New Roman" w:hAnsi="Times New Roman"/>
                <w:szCs w:val="18"/>
              </w:rPr>
              <w:t>5</w:t>
            </w:r>
          </w:p>
        </w:tc>
        <w:tc>
          <w:tcPr>
            <w:tcW w:w="612" w:type="pct"/>
            <w:tcBorders>
              <w:top w:val="single" w:sz="4" w:space="0" w:color="auto"/>
              <w:left w:val="single" w:sz="4" w:space="0" w:color="auto"/>
              <w:bottom w:val="single" w:sz="4" w:space="0" w:color="auto"/>
              <w:right w:val="single" w:sz="4" w:space="0" w:color="auto"/>
            </w:tcBorders>
            <w:vAlign w:val="center"/>
          </w:tcPr>
          <w:p w14:paraId="571867D6"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5E5455E8" w14:textId="77777777" w:rsidR="00104F81" w:rsidRDefault="00104F81" w:rsidP="00104F81">
            <w:pPr>
              <w:pStyle w:val="TAC"/>
              <w:rPr>
                <w:rFonts w:ascii="Times New Roman" w:hAnsi="Times New Roman"/>
                <w:szCs w:val="18"/>
              </w:rPr>
            </w:pPr>
          </w:p>
        </w:tc>
      </w:tr>
      <w:tr w:rsidR="00104F81" w14:paraId="666E335A" w14:textId="77777777" w:rsidTr="007932A2">
        <w:trPr>
          <w:trHeight w:val="70"/>
          <w:jc w:val="center"/>
        </w:trPr>
        <w:tc>
          <w:tcPr>
            <w:tcW w:w="1471" w:type="pct"/>
            <w:tcBorders>
              <w:top w:val="single" w:sz="4" w:space="0" w:color="auto"/>
              <w:left w:val="single" w:sz="4" w:space="0" w:color="auto"/>
              <w:bottom w:val="single" w:sz="4" w:space="0" w:color="auto"/>
              <w:right w:val="single" w:sz="4" w:space="0" w:color="auto"/>
            </w:tcBorders>
            <w:vAlign w:val="center"/>
          </w:tcPr>
          <w:p w14:paraId="4BA9CFD9" w14:textId="77777777" w:rsidR="00104F81" w:rsidRDefault="00104F81" w:rsidP="00104F81">
            <w:pPr>
              <w:pStyle w:val="TAL"/>
              <w:rPr>
                <w:rFonts w:ascii="Times New Roman" w:hAnsi="Times New Roman"/>
                <w:szCs w:val="18"/>
              </w:rPr>
            </w:pPr>
          </w:p>
        </w:tc>
        <w:tc>
          <w:tcPr>
            <w:tcW w:w="348" w:type="pct"/>
            <w:tcBorders>
              <w:top w:val="single" w:sz="4" w:space="0" w:color="auto"/>
              <w:left w:val="single" w:sz="4" w:space="0" w:color="auto"/>
              <w:bottom w:val="single" w:sz="4" w:space="0" w:color="auto"/>
              <w:right w:val="single" w:sz="4" w:space="0" w:color="auto"/>
            </w:tcBorders>
            <w:vAlign w:val="center"/>
          </w:tcPr>
          <w:p w14:paraId="4C9782AF"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6B7D5F05" w14:textId="77777777" w:rsidR="00104F81" w:rsidRDefault="00104F81" w:rsidP="00104F81">
            <w:pPr>
              <w:pStyle w:val="TAC"/>
              <w:rPr>
                <w:rFonts w:ascii="Times New Roman" w:hAnsi="Times New Roman"/>
                <w:szCs w:val="18"/>
              </w:rPr>
            </w:pPr>
          </w:p>
        </w:tc>
        <w:tc>
          <w:tcPr>
            <w:tcW w:w="723" w:type="pct"/>
            <w:tcBorders>
              <w:top w:val="single" w:sz="4" w:space="0" w:color="auto"/>
              <w:left w:val="single" w:sz="4" w:space="0" w:color="auto"/>
              <w:bottom w:val="single" w:sz="4" w:space="0" w:color="auto"/>
              <w:right w:val="single" w:sz="4" w:space="0" w:color="auto"/>
            </w:tcBorders>
            <w:vAlign w:val="center"/>
          </w:tcPr>
          <w:p w14:paraId="43B32ECA" w14:textId="77777777" w:rsidR="00104F81" w:rsidRDefault="00104F81" w:rsidP="00104F81">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4C16CB7B" w14:textId="77777777" w:rsidR="00104F81" w:rsidRDefault="00104F81" w:rsidP="00104F81">
            <w:pPr>
              <w:pStyle w:val="TAC"/>
              <w:rPr>
                <w:rFonts w:ascii="Times New Roman" w:hAnsi="Times New Roman"/>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21890E32"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1F245D8" w14:textId="77777777" w:rsidR="00104F81" w:rsidRDefault="00104F81" w:rsidP="00104F81">
            <w:pPr>
              <w:pStyle w:val="TAC"/>
              <w:rPr>
                <w:rFonts w:ascii="Times New Roman" w:hAnsi="Times New Roman"/>
                <w:szCs w:val="18"/>
              </w:rPr>
            </w:pPr>
          </w:p>
        </w:tc>
      </w:tr>
      <w:tr w:rsidR="00104F81" w14:paraId="1FDEE455" w14:textId="77777777">
        <w:trPr>
          <w:trHeight w:val="70"/>
          <w:jc w:val="center"/>
        </w:trPr>
        <w:tc>
          <w:tcPr>
            <w:tcW w:w="5000" w:type="pct"/>
            <w:gridSpan w:val="7"/>
            <w:tcBorders>
              <w:top w:val="single" w:sz="4" w:space="0" w:color="auto"/>
              <w:left w:val="single" w:sz="4" w:space="0" w:color="auto"/>
              <w:bottom w:val="single" w:sz="4" w:space="0" w:color="auto"/>
              <w:right w:val="single" w:sz="4" w:space="0" w:color="auto"/>
            </w:tcBorders>
          </w:tcPr>
          <w:p w14:paraId="2CB4F344" w14:textId="77777777" w:rsidR="00104F81" w:rsidRDefault="00104F81" w:rsidP="00104F81">
            <w:pPr>
              <w:pStyle w:val="TAN"/>
              <w:rPr>
                <w:rFonts w:ascii="Times New Roman" w:hAnsi="Times New Roman"/>
                <w:szCs w:val="18"/>
              </w:rPr>
            </w:pPr>
            <w:r>
              <w:rPr>
                <w:rFonts w:ascii="Times New Roman" w:hAnsi="Times New Roman"/>
                <w:szCs w:val="18"/>
              </w:rPr>
              <w:t>Note 1:</w:t>
            </w:r>
            <w:r>
              <w:rPr>
                <w:rFonts w:ascii="Times New Roman" w:hAnsi="Times New Roman"/>
                <w:szCs w:val="18"/>
              </w:rPr>
              <w:tab/>
              <w:t>SS/PBCH block is transmitted in slot #0 with periodicity 20 ms</w:t>
            </w:r>
          </w:p>
          <w:p w14:paraId="34E53CF0" w14:textId="77777777" w:rsidR="00104F81" w:rsidRDefault="00104F81" w:rsidP="00104F81">
            <w:pPr>
              <w:pStyle w:val="TAN"/>
              <w:rPr>
                <w:rFonts w:ascii="Times New Roman" w:hAnsi="Times New Roman"/>
                <w:szCs w:val="18"/>
              </w:rPr>
            </w:pPr>
            <w:r>
              <w:rPr>
                <w:rFonts w:ascii="Times New Roman" w:hAnsi="Times New Roman"/>
                <w:szCs w:val="18"/>
              </w:rPr>
              <w:t>Note 2:</w:t>
            </w:r>
            <w:r>
              <w:rPr>
                <w:rFonts w:ascii="Times New Roman" w:hAnsi="Times New Roman"/>
                <w:szCs w:val="18"/>
              </w:rPr>
              <w:tab/>
              <w:t>Slot i is slot index per 2 frames</w:t>
            </w:r>
          </w:p>
          <w:p w14:paraId="595F96BB" w14:textId="77777777" w:rsidR="00104F81" w:rsidRDefault="00104F81" w:rsidP="00104F81">
            <w:pPr>
              <w:pStyle w:val="TAN"/>
              <w:rPr>
                <w:rFonts w:ascii="Times New Roman" w:eastAsiaTheme="minorEastAsia" w:hAnsi="Times New Roman"/>
                <w:szCs w:val="18"/>
              </w:rPr>
            </w:pPr>
            <w:r>
              <w:rPr>
                <w:rFonts w:ascii="Times New Roman" w:hAnsi="Times New Roman"/>
                <w:szCs w:val="18"/>
              </w:rPr>
              <w:t>Note 3:</w:t>
            </w:r>
            <w:r>
              <w:rPr>
                <w:rFonts w:ascii="Times New Roman" w:hAnsi="Times New Roman"/>
                <w:szCs w:val="18"/>
              </w:rPr>
              <w:tab/>
              <w:t>Number of DMRS REs includes the overhead of the DM-RS CDM groups without data</w:t>
            </w:r>
          </w:p>
          <w:p w14:paraId="34F3438E" w14:textId="77777777" w:rsidR="00104F81" w:rsidRDefault="00104F81" w:rsidP="00104F81">
            <w:pPr>
              <w:pStyle w:val="TAN"/>
              <w:rPr>
                <w:rFonts w:ascii="Times New Roman" w:eastAsiaTheme="minorEastAsia" w:hAnsi="Times New Roman"/>
                <w:szCs w:val="18"/>
              </w:rPr>
            </w:pPr>
          </w:p>
          <w:p w14:paraId="737373B4" w14:textId="77777777" w:rsidR="00104F81" w:rsidRDefault="00104F81" w:rsidP="00104F81">
            <w:pPr>
              <w:pStyle w:val="TAN"/>
              <w:rPr>
                <w:rFonts w:ascii="Times New Roman" w:eastAsiaTheme="minorEastAsia" w:hAnsi="Times New Roman"/>
                <w:szCs w:val="18"/>
              </w:rPr>
            </w:pPr>
            <w:r>
              <w:rPr>
                <w:rFonts w:ascii="Times New Roman" w:eastAsiaTheme="minorEastAsia" w:hAnsi="Times New Roman"/>
                <w:szCs w:val="18"/>
              </w:rPr>
              <w:t>An example for FDD test setup with Periodic  CSI-RS configuration</w:t>
            </w:r>
          </w:p>
          <w:p w14:paraId="12AB61B9" w14:textId="53D0C3AF" w:rsidR="00104F81" w:rsidRDefault="00104F81" w:rsidP="00104F81">
            <w:pPr>
              <w:pStyle w:val="TAN"/>
              <w:rPr>
                <w:rFonts w:ascii="Times New Roman" w:eastAsiaTheme="minorEastAsia" w:hAnsi="Times New Roman"/>
                <w:szCs w:val="18"/>
              </w:rPr>
            </w:pPr>
            <w:r w:rsidRPr="000E7C22">
              <w:rPr>
                <w:noProof/>
              </w:rPr>
              <w:drawing>
                <wp:inline distT="0" distB="0" distL="0" distR="0" wp14:anchorId="0AEFE360" wp14:editId="2FF28256">
                  <wp:extent cx="6122035" cy="1525270"/>
                  <wp:effectExtent l="0" t="0" r="0" b="0"/>
                  <wp:docPr id="8336920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2035" cy="1525270"/>
                          </a:xfrm>
                          <a:prstGeom prst="rect">
                            <a:avLst/>
                          </a:prstGeom>
                          <a:noFill/>
                          <a:ln>
                            <a:noFill/>
                          </a:ln>
                        </pic:spPr>
                      </pic:pic>
                    </a:graphicData>
                  </a:graphic>
                </wp:inline>
              </w:drawing>
            </w:r>
          </w:p>
          <w:p w14:paraId="5B95E0D3" w14:textId="77777777" w:rsidR="00104F81" w:rsidRDefault="00104F81" w:rsidP="00104F81">
            <w:pPr>
              <w:pStyle w:val="TAN"/>
              <w:rPr>
                <w:rFonts w:ascii="Times New Roman" w:eastAsiaTheme="minorEastAsia" w:hAnsi="Times New Roman"/>
                <w:szCs w:val="18"/>
              </w:rPr>
            </w:pPr>
          </w:p>
        </w:tc>
      </w:tr>
    </w:tbl>
    <w:p w14:paraId="44EA5703" w14:textId="77777777" w:rsidR="009A068D" w:rsidRDefault="009A068D">
      <w:pPr>
        <w:rPr>
          <w:rFonts w:ascii="Times" w:eastAsia="SimSun" w:hAnsi="Times"/>
          <w:szCs w:val="24"/>
          <w:lang w:eastAsia="zh-CN"/>
        </w:rPr>
      </w:pPr>
    </w:p>
    <w:p w14:paraId="4DC1BC9E" w14:textId="77777777" w:rsidR="005E2E7A" w:rsidRDefault="005E2E7A">
      <w:pPr>
        <w:rPr>
          <w:rFonts w:ascii="Times" w:eastAsia="SimSun" w:hAnsi="Times"/>
          <w:szCs w:val="24"/>
          <w:lang w:eastAsia="zh-CN"/>
        </w:rPr>
        <w:sectPr w:rsidR="005E2E7A">
          <w:footnotePr>
            <w:numRestart w:val="eachSect"/>
          </w:footnotePr>
          <w:pgSz w:w="11907" w:h="16840"/>
          <w:pgMar w:top="1416" w:right="1133" w:bottom="1133" w:left="1133" w:header="850" w:footer="340" w:gutter="0"/>
          <w:cols w:space="720"/>
          <w:formProt w:val="0"/>
        </w:sectPr>
      </w:pPr>
    </w:p>
    <w:p w14:paraId="6F9D6618" w14:textId="5C7180A7" w:rsidR="009A068D" w:rsidRPr="006E5383" w:rsidRDefault="005E2E7A">
      <w:pPr>
        <w:rPr>
          <w:rFonts w:eastAsiaTheme="minorEastAsia"/>
          <w:sz w:val="18"/>
          <w:szCs w:val="18"/>
          <w:lang w:eastAsia="zh-CN"/>
        </w:rPr>
      </w:pPr>
      <w:r>
        <w:rPr>
          <w:rFonts w:eastAsiaTheme="minorEastAsia"/>
          <w:sz w:val="18"/>
          <w:szCs w:val="18"/>
          <w:lang w:eastAsia="zh-CN"/>
        </w:rPr>
        <w:lastRenderedPageBreak/>
        <w:t>T</w:t>
      </w:r>
      <w:r>
        <w:rPr>
          <w:rFonts w:eastAsiaTheme="minorEastAsia" w:hint="eastAsia"/>
          <w:sz w:val="18"/>
          <w:szCs w:val="18"/>
          <w:lang w:eastAsia="zh-CN"/>
        </w:rPr>
        <w:t>able3: T</w:t>
      </w:r>
      <w:r>
        <w:rPr>
          <w:rFonts w:eastAsia="Yu Mincho"/>
          <w:sz w:val="18"/>
          <w:szCs w:val="18"/>
          <w:lang w:eastAsia="ja-JP"/>
        </w:rPr>
        <w:t>est setup</w:t>
      </w:r>
      <w:r>
        <w:rPr>
          <w:rFonts w:eastAsiaTheme="minorEastAsia"/>
          <w:sz w:val="18"/>
          <w:szCs w:val="18"/>
          <w:lang w:eastAsia="zh-CN"/>
        </w:rPr>
        <w:t xml:space="preserve"> </w:t>
      </w:r>
      <w:r>
        <w:rPr>
          <w:rFonts w:eastAsiaTheme="minorEastAsia" w:hint="eastAsia"/>
          <w:sz w:val="18"/>
          <w:szCs w:val="18"/>
          <w:lang w:eastAsia="zh-CN"/>
        </w:rPr>
        <w:t xml:space="preserve">for </w:t>
      </w:r>
      <w:r>
        <w:rPr>
          <w:rFonts w:eastAsiaTheme="minorEastAsia" w:hint="eastAsia"/>
          <w:sz w:val="18"/>
          <w:szCs w:val="18"/>
          <w:lang w:val="en-US" w:eastAsia="zh-CN"/>
        </w:rPr>
        <w:t>T</w:t>
      </w:r>
      <w:r>
        <w:rPr>
          <w:rFonts w:eastAsiaTheme="minorEastAsia"/>
          <w:sz w:val="18"/>
          <w:szCs w:val="18"/>
          <w:lang w:eastAsia="zh-CN"/>
        </w:rPr>
        <w:t>DD test setup with Periodic  CSI-RS configuration</w:t>
      </w:r>
      <w:r>
        <w:rPr>
          <w:rFonts w:eastAsiaTheme="minorEastAsia" w:hint="eastAsia"/>
          <w:lang w:eastAsia="zh-CN"/>
        </w:rPr>
        <w:t xml:space="preserve"> (based on </w:t>
      </w:r>
      <w:r>
        <w:rPr>
          <w:szCs w:val="18"/>
        </w:rPr>
        <w:t>R.PDSCH.</w:t>
      </w:r>
      <w:r>
        <w:rPr>
          <w:rFonts w:eastAsia="SimSun" w:hint="eastAsia"/>
          <w:szCs w:val="18"/>
          <w:lang w:val="en-US" w:eastAsia="zh-CN"/>
        </w:rPr>
        <w:t>2</w:t>
      </w:r>
      <w:r>
        <w:rPr>
          <w:szCs w:val="18"/>
        </w:rPr>
        <w:t>-</w:t>
      </w:r>
      <w:r>
        <w:rPr>
          <w:rFonts w:eastAsia="SimSun" w:hint="eastAsia"/>
          <w:szCs w:val="18"/>
          <w:lang w:val="en-US" w:eastAsia="zh-CN"/>
        </w:rPr>
        <w:t>38</w:t>
      </w:r>
      <w:r>
        <w:rPr>
          <w:szCs w:val="18"/>
        </w:rPr>
        <w:t xml:space="preserve">.1 </w:t>
      </w:r>
      <w:r w:rsidR="004567D8">
        <w:rPr>
          <w:szCs w:val="18"/>
        </w:rPr>
        <w:t>TDD</w:t>
      </w:r>
      <w:r>
        <w:rPr>
          <w:rFonts w:eastAsiaTheme="minorEastAsia" w:hint="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94"/>
        <w:gridCol w:w="1447"/>
        <w:gridCol w:w="1377"/>
        <w:gridCol w:w="1184"/>
        <w:gridCol w:w="1182"/>
        <w:gridCol w:w="963"/>
      </w:tblGrid>
      <w:tr w:rsidR="009A068D" w14:paraId="719295E3" w14:textId="77777777" w:rsidTr="007932A2">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0462AC05" w14:textId="77777777" w:rsidR="009A068D" w:rsidRDefault="00440A39">
            <w:pPr>
              <w:pStyle w:val="TAH"/>
              <w:rPr>
                <w:rFonts w:ascii="Times New Roman" w:hAnsi="Times New Roman"/>
                <w:szCs w:val="18"/>
              </w:rPr>
            </w:pPr>
            <w:r>
              <w:rPr>
                <w:rFonts w:ascii="Times New Roman" w:hAnsi="Times New Roman"/>
                <w:szCs w:val="18"/>
              </w:rPr>
              <w:t>Parameter</w:t>
            </w:r>
          </w:p>
        </w:tc>
        <w:tc>
          <w:tcPr>
            <w:tcW w:w="358" w:type="pct"/>
            <w:tcBorders>
              <w:top w:val="single" w:sz="4" w:space="0" w:color="auto"/>
              <w:left w:val="single" w:sz="4" w:space="0" w:color="auto"/>
              <w:bottom w:val="single" w:sz="4" w:space="0" w:color="auto"/>
              <w:right w:val="single" w:sz="4" w:space="0" w:color="auto"/>
            </w:tcBorders>
            <w:vAlign w:val="center"/>
          </w:tcPr>
          <w:p w14:paraId="586DF4B0" w14:textId="77777777" w:rsidR="009A068D" w:rsidRDefault="00440A39">
            <w:pPr>
              <w:pStyle w:val="TAH"/>
              <w:rPr>
                <w:rFonts w:ascii="Times New Roman" w:hAnsi="Times New Roman"/>
                <w:szCs w:val="18"/>
              </w:rPr>
            </w:pPr>
            <w:r>
              <w:rPr>
                <w:rFonts w:ascii="Times New Roman" w:hAnsi="Times New Roman"/>
                <w:szCs w:val="18"/>
              </w:rPr>
              <w:t>Unit</w:t>
            </w:r>
          </w:p>
        </w:tc>
        <w:tc>
          <w:tcPr>
            <w:tcW w:w="3192" w:type="pct"/>
            <w:gridSpan w:val="5"/>
            <w:tcBorders>
              <w:top w:val="single" w:sz="4" w:space="0" w:color="auto"/>
              <w:left w:val="single" w:sz="4" w:space="0" w:color="auto"/>
              <w:bottom w:val="single" w:sz="4" w:space="0" w:color="auto"/>
              <w:right w:val="single" w:sz="4" w:space="0" w:color="auto"/>
            </w:tcBorders>
            <w:vAlign w:val="center"/>
          </w:tcPr>
          <w:p w14:paraId="0D50D89C" w14:textId="77777777" w:rsidR="009A068D" w:rsidRDefault="00440A39">
            <w:pPr>
              <w:pStyle w:val="TAH"/>
              <w:rPr>
                <w:rFonts w:ascii="Times New Roman" w:hAnsi="Times New Roman"/>
                <w:szCs w:val="18"/>
              </w:rPr>
            </w:pPr>
            <w:r>
              <w:rPr>
                <w:rFonts w:ascii="Times New Roman" w:hAnsi="Times New Roman"/>
                <w:szCs w:val="18"/>
              </w:rPr>
              <w:t>Value</w:t>
            </w:r>
          </w:p>
        </w:tc>
      </w:tr>
      <w:tr w:rsidR="00A176AC" w14:paraId="285AFD3F" w14:textId="77777777" w:rsidTr="007932A2">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1F8D0EAB" w14:textId="77777777" w:rsidR="009A068D" w:rsidRDefault="00440A39">
            <w:pPr>
              <w:pStyle w:val="TAL"/>
              <w:rPr>
                <w:rFonts w:ascii="Times New Roman" w:hAnsi="Times New Roman"/>
                <w:szCs w:val="18"/>
              </w:rPr>
            </w:pPr>
            <w:r>
              <w:rPr>
                <w:rFonts w:ascii="Times New Roman" w:hAnsi="Times New Roman"/>
                <w:szCs w:val="18"/>
              </w:rPr>
              <w:t>Reference channel</w:t>
            </w:r>
          </w:p>
        </w:tc>
        <w:tc>
          <w:tcPr>
            <w:tcW w:w="358" w:type="pct"/>
            <w:tcBorders>
              <w:top w:val="single" w:sz="4" w:space="0" w:color="auto"/>
              <w:left w:val="single" w:sz="4" w:space="0" w:color="auto"/>
              <w:bottom w:val="single" w:sz="4" w:space="0" w:color="auto"/>
              <w:right w:val="single" w:sz="4" w:space="0" w:color="auto"/>
            </w:tcBorders>
            <w:vAlign w:val="center"/>
          </w:tcPr>
          <w:p w14:paraId="01786A80" w14:textId="77777777" w:rsidR="009A068D" w:rsidRDefault="009A068D">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039A62B5" w14:textId="00B7ED4B" w:rsidR="009A068D" w:rsidRPr="007D5B11" w:rsidRDefault="00B7513E">
            <w:pPr>
              <w:pStyle w:val="TAC"/>
              <w:rPr>
                <w:rFonts w:ascii="Times New Roman" w:hAnsi="Times New Roman"/>
                <w:strike/>
                <w:szCs w:val="18"/>
              </w:rPr>
            </w:pPr>
            <w:r w:rsidRPr="007D5B11">
              <w:rPr>
                <w:rFonts w:ascii="Times New Roman" w:hAnsi="Times New Roman"/>
                <w:strike/>
                <w:szCs w:val="18"/>
              </w:rPr>
              <w:t>MCS13</w:t>
            </w:r>
          </w:p>
        </w:tc>
        <w:tc>
          <w:tcPr>
            <w:tcW w:w="715" w:type="pct"/>
            <w:tcBorders>
              <w:top w:val="single" w:sz="4" w:space="0" w:color="auto"/>
              <w:left w:val="single" w:sz="4" w:space="0" w:color="auto"/>
              <w:bottom w:val="single" w:sz="4" w:space="0" w:color="auto"/>
              <w:right w:val="single" w:sz="4" w:space="0" w:color="auto"/>
            </w:tcBorders>
            <w:vAlign w:val="center"/>
          </w:tcPr>
          <w:p w14:paraId="54C961B1" w14:textId="1F3AE618" w:rsidR="009A068D" w:rsidRDefault="00B7513E">
            <w:pPr>
              <w:pStyle w:val="TAC"/>
              <w:rPr>
                <w:rFonts w:ascii="Times New Roman" w:hAnsi="Times New Roman"/>
                <w:szCs w:val="18"/>
              </w:rPr>
            </w:pPr>
            <w:r>
              <w:rPr>
                <w:rFonts w:ascii="Times New Roman" w:hAnsi="Times New Roman"/>
                <w:szCs w:val="18"/>
              </w:rPr>
              <w:t>MCS17</w:t>
            </w:r>
          </w:p>
        </w:tc>
        <w:tc>
          <w:tcPr>
            <w:tcW w:w="614" w:type="pct"/>
            <w:tcBorders>
              <w:top w:val="single" w:sz="4" w:space="0" w:color="auto"/>
              <w:left w:val="single" w:sz="4" w:space="0" w:color="auto"/>
              <w:bottom w:val="single" w:sz="4" w:space="0" w:color="auto"/>
              <w:right w:val="single" w:sz="4" w:space="0" w:color="auto"/>
            </w:tcBorders>
            <w:vAlign w:val="center"/>
          </w:tcPr>
          <w:p w14:paraId="4CB5A185" w14:textId="262FACD4" w:rsidR="009A068D" w:rsidRDefault="00B7513E">
            <w:pPr>
              <w:pStyle w:val="TAC"/>
              <w:rPr>
                <w:rFonts w:ascii="Times New Roman" w:hAnsi="Times New Roman"/>
                <w:szCs w:val="18"/>
              </w:rPr>
            </w:pPr>
            <w:r>
              <w:rPr>
                <w:rFonts w:ascii="Times New Roman" w:hAnsi="Times New Roman"/>
                <w:szCs w:val="18"/>
              </w:rPr>
              <w:t>MCS19</w:t>
            </w:r>
          </w:p>
        </w:tc>
        <w:tc>
          <w:tcPr>
            <w:tcW w:w="613" w:type="pct"/>
            <w:tcBorders>
              <w:top w:val="single" w:sz="4" w:space="0" w:color="auto"/>
              <w:left w:val="single" w:sz="4" w:space="0" w:color="auto"/>
              <w:bottom w:val="single" w:sz="4" w:space="0" w:color="auto"/>
              <w:right w:val="single" w:sz="4" w:space="0" w:color="auto"/>
            </w:tcBorders>
          </w:tcPr>
          <w:p w14:paraId="6F023A37" w14:textId="77777777" w:rsidR="009A068D" w:rsidRDefault="009A068D">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3803416" w14:textId="77777777" w:rsidR="009A068D" w:rsidRDefault="009A068D">
            <w:pPr>
              <w:pStyle w:val="TAC"/>
              <w:rPr>
                <w:rFonts w:ascii="Times New Roman" w:hAnsi="Times New Roman"/>
                <w:szCs w:val="18"/>
              </w:rPr>
            </w:pPr>
          </w:p>
        </w:tc>
      </w:tr>
      <w:tr w:rsidR="00B7513E" w14:paraId="353AB121"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45B217C7" w14:textId="77777777" w:rsidR="00B7513E" w:rsidRDefault="00B7513E" w:rsidP="00B7513E">
            <w:pPr>
              <w:pStyle w:val="TAL"/>
              <w:rPr>
                <w:rFonts w:ascii="Times New Roman" w:hAnsi="Times New Roman"/>
                <w:szCs w:val="18"/>
              </w:rPr>
            </w:pPr>
            <w:r>
              <w:rPr>
                <w:rFonts w:ascii="Times New Roman" w:hAnsi="Times New Roman"/>
                <w:szCs w:val="18"/>
              </w:rPr>
              <w:t>Channel bandwidth</w:t>
            </w:r>
          </w:p>
        </w:tc>
        <w:tc>
          <w:tcPr>
            <w:tcW w:w="358" w:type="pct"/>
            <w:tcBorders>
              <w:top w:val="single" w:sz="4" w:space="0" w:color="auto"/>
              <w:left w:val="single" w:sz="4" w:space="0" w:color="auto"/>
              <w:bottom w:val="single" w:sz="4" w:space="0" w:color="auto"/>
              <w:right w:val="single" w:sz="4" w:space="0" w:color="auto"/>
            </w:tcBorders>
            <w:vAlign w:val="center"/>
          </w:tcPr>
          <w:p w14:paraId="5C47087B" w14:textId="77777777" w:rsidR="00B7513E" w:rsidRDefault="00B7513E" w:rsidP="00B7513E">
            <w:pPr>
              <w:pStyle w:val="TAC"/>
              <w:rPr>
                <w:rFonts w:ascii="Times New Roman" w:hAnsi="Times New Roman"/>
                <w:szCs w:val="18"/>
              </w:rPr>
            </w:pPr>
            <w:r>
              <w:rPr>
                <w:rFonts w:ascii="Times New Roman" w:hAnsi="Times New Roman"/>
                <w:szCs w:val="18"/>
              </w:rPr>
              <w:t>MHz</w:t>
            </w:r>
          </w:p>
        </w:tc>
        <w:tc>
          <w:tcPr>
            <w:tcW w:w="751" w:type="pct"/>
            <w:tcBorders>
              <w:top w:val="single" w:sz="4" w:space="0" w:color="auto"/>
              <w:left w:val="single" w:sz="4" w:space="0" w:color="auto"/>
              <w:bottom w:val="single" w:sz="4" w:space="0" w:color="auto"/>
              <w:right w:val="single" w:sz="4" w:space="0" w:color="auto"/>
            </w:tcBorders>
            <w:vAlign w:val="center"/>
          </w:tcPr>
          <w:p w14:paraId="2C1D32B2" w14:textId="77777777"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40</w:t>
            </w:r>
          </w:p>
        </w:tc>
        <w:tc>
          <w:tcPr>
            <w:tcW w:w="715" w:type="pct"/>
            <w:tcBorders>
              <w:top w:val="single" w:sz="4" w:space="0" w:color="auto"/>
              <w:left w:val="single" w:sz="4" w:space="0" w:color="auto"/>
              <w:bottom w:val="single" w:sz="4" w:space="0" w:color="auto"/>
              <w:right w:val="single" w:sz="4" w:space="0" w:color="auto"/>
            </w:tcBorders>
            <w:vAlign w:val="center"/>
          </w:tcPr>
          <w:p w14:paraId="772EB299" w14:textId="776066F9" w:rsidR="00B7513E" w:rsidRDefault="00B7513E" w:rsidP="00B7513E">
            <w:pPr>
              <w:pStyle w:val="TAC"/>
              <w:rPr>
                <w:rFonts w:ascii="Times New Roman" w:eastAsia="SimSun" w:hAnsi="Times New Roman"/>
                <w:szCs w:val="18"/>
                <w:lang w:val="en-US"/>
              </w:rPr>
            </w:pPr>
            <w:r>
              <w:rPr>
                <w:rFonts w:ascii="Times New Roman" w:eastAsia="SimSun" w:hAnsi="Times New Roman" w:hint="eastAsia"/>
                <w:szCs w:val="18"/>
                <w:lang w:val="en-US"/>
              </w:rPr>
              <w:t>40</w:t>
            </w:r>
          </w:p>
        </w:tc>
        <w:tc>
          <w:tcPr>
            <w:tcW w:w="614" w:type="pct"/>
            <w:tcBorders>
              <w:top w:val="single" w:sz="4" w:space="0" w:color="auto"/>
              <w:left w:val="single" w:sz="4" w:space="0" w:color="auto"/>
              <w:bottom w:val="single" w:sz="4" w:space="0" w:color="auto"/>
              <w:right w:val="single" w:sz="4" w:space="0" w:color="auto"/>
            </w:tcBorders>
            <w:vAlign w:val="center"/>
          </w:tcPr>
          <w:p w14:paraId="558692EA" w14:textId="05E44890" w:rsidR="00B7513E" w:rsidRDefault="00B7513E" w:rsidP="00B7513E">
            <w:pPr>
              <w:pStyle w:val="TAC"/>
              <w:rPr>
                <w:rFonts w:ascii="Times New Roman" w:hAnsi="Times New Roman"/>
                <w:szCs w:val="18"/>
              </w:rPr>
            </w:pPr>
            <w:r>
              <w:rPr>
                <w:rFonts w:ascii="Times New Roman" w:eastAsia="SimSun" w:hAnsi="Times New Roman" w:hint="eastAsia"/>
                <w:szCs w:val="18"/>
                <w:lang w:val="en-US"/>
              </w:rPr>
              <w:t>40</w:t>
            </w:r>
          </w:p>
        </w:tc>
        <w:tc>
          <w:tcPr>
            <w:tcW w:w="613" w:type="pct"/>
            <w:tcBorders>
              <w:top w:val="single" w:sz="4" w:space="0" w:color="auto"/>
              <w:left w:val="single" w:sz="4" w:space="0" w:color="auto"/>
              <w:bottom w:val="single" w:sz="4" w:space="0" w:color="auto"/>
              <w:right w:val="single" w:sz="4" w:space="0" w:color="auto"/>
            </w:tcBorders>
            <w:vAlign w:val="center"/>
          </w:tcPr>
          <w:p w14:paraId="26BEF440"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06ACFB8B" w14:textId="77777777" w:rsidR="00B7513E" w:rsidRDefault="00B7513E" w:rsidP="00B7513E">
            <w:pPr>
              <w:pStyle w:val="TAC"/>
              <w:rPr>
                <w:rFonts w:ascii="Times New Roman" w:hAnsi="Times New Roman"/>
                <w:szCs w:val="18"/>
              </w:rPr>
            </w:pPr>
          </w:p>
        </w:tc>
      </w:tr>
      <w:tr w:rsidR="00B7513E" w14:paraId="499CEACB" w14:textId="77777777" w:rsidTr="00B7513E">
        <w:trPr>
          <w:trHeight w:val="54"/>
          <w:jc w:val="center"/>
        </w:trPr>
        <w:tc>
          <w:tcPr>
            <w:tcW w:w="1450" w:type="pct"/>
            <w:tcBorders>
              <w:top w:val="single" w:sz="4" w:space="0" w:color="auto"/>
              <w:left w:val="single" w:sz="4" w:space="0" w:color="auto"/>
              <w:bottom w:val="single" w:sz="4" w:space="0" w:color="auto"/>
              <w:right w:val="single" w:sz="4" w:space="0" w:color="auto"/>
            </w:tcBorders>
            <w:vAlign w:val="center"/>
          </w:tcPr>
          <w:p w14:paraId="27AA0A38" w14:textId="77777777" w:rsidR="00B7513E" w:rsidRDefault="00B7513E" w:rsidP="00B7513E">
            <w:pPr>
              <w:pStyle w:val="TAL"/>
              <w:rPr>
                <w:rFonts w:ascii="Times New Roman" w:hAnsi="Times New Roman"/>
                <w:szCs w:val="18"/>
              </w:rPr>
            </w:pPr>
            <w:r>
              <w:rPr>
                <w:rFonts w:ascii="Times New Roman" w:hAnsi="Times New Roman"/>
                <w:szCs w:val="18"/>
              </w:rPr>
              <w:t>Subcarrier spacing</w:t>
            </w:r>
          </w:p>
        </w:tc>
        <w:tc>
          <w:tcPr>
            <w:tcW w:w="358" w:type="pct"/>
            <w:tcBorders>
              <w:top w:val="single" w:sz="4" w:space="0" w:color="auto"/>
              <w:left w:val="single" w:sz="4" w:space="0" w:color="auto"/>
              <w:bottom w:val="single" w:sz="4" w:space="0" w:color="auto"/>
              <w:right w:val="single" w:sz="4" w:space="0" w:color="auto"/>
            </w:tcBorders>
            <w:vAlign w:val="center"/>
          </w:tcPr>
          <w:p w14:paraId="4156C7E8" w14:textId="77777777" w:rsidR="00B7513E" w:rsidRDefault="00B7513E" w:rsidP="00B7513E">
            <w:pPr>
              <w:pStyle w:val="TAC"/>
              <w:rPr>
                <w:rFonts w:ascii="Times New Roman" w:hAnsi="Times New Roman"/>
                <w:szCs w:val="18"/>
              </w:rPr>
            </w:pPr>
            <w:r>
              <w:rPr>
                <w:rFonts w:ascii="Times New Roman" w:hAnsi="Times New Roman"/>
                <w:szCs w:val="18"/>
              </w:rPr>
              <w:t>kHz</w:t>
            </w:r>
          </w:p>
        </w:tc>
        <w:tc>
          <w:tcPr>
            <w:tcW w:w="751" w:type="pct"/>
            <w:tcBorders>
              <w:top w:val="single" w:sz="4" w:space="0" w:color="auto"/>
              <w:left w:val="single" w:sz="4" w:space="0" w:color="auto"/>
              <w:bottom w:val="single" w:sz="4" w:space="0" w:color="auto"/>
              <w:right w:val="single" w:sz="4" w:space="0" w:color="auto"/>
            </w:tcBorders>
            <w:vAlign w:val="center"/>
          </w:tcPr>
          <w:p w14:paraId="393FE6A6" w14:textId="77777777"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30</w:t>
            </w:r>
          </w:p>
        </w:tc>
        <w:tc>
          <w:tcPr>
            <w:tcW w:w="715" w:type="pct"/>
            <w:tcBorders>
              <w:top w:val="single" w:sz="4" w:space="0" w:color="auto"/>
              <w:left w:val="single" w:sz="4" w:space="0" w:color="auto"/>
              <w:bottom w:val="single" w:sz="4" w:space="0" w:color="auto"/>
              <w:right w:val="single" w:sz="4" w:space="0" w:color="auto"/>
            </w:tcBorders>
            <w:vAlign w:val="center"/>
          </w:tcPr>
          <w:p w14:paraId="63804033" w14:textId="485B43C3" w:rsidR="00B7513E" w:rsidRDefault="00B7513E" w:rsidP="00B7513E">
            <w:pPr>
              <w:pStyle w:val="TAC"/>
              <w:rPr>
                <w:rFonts w:ascii="Times New Roman" w:eastAsia="SimSun" w:hAnsi="Times New Roman"/>
                <w:szCs w:val="18"/>
                <w:lang w:val="en-US"/>
              </w:rPr>
            </w:pPr>
            <w:r>
              <w:rPr>
                <w:rFonts w:ascii="Times New Roman" w:eastAsia="SimSun" w:hAnsi="Times New Roman" w:hint="eastAsia"/>
                <w:szCs w:val="18"/>
                <w:lang w:val="en-US"/>
              </w:rPr>
              <w:t>30</w:t>
            </w:r>
          </w:p>
        </w:tc>
        <w:tc>
          <w:tcPr>
            <w:tcW w:w="614" w:type="pct"/>
            <w:tcBorders>
              <w:top w:val="single" w:sz="4" w:space="0" w:color="auto"/>
              <w:left w:val="single" w:sz="4" w:space="0" w:color="auto"/>
              <w:bottom w:val="single" w:sz="4" w:space="0" w:color="auto"/>
              <w:right w:val="single" w:sz="4" w:space="0" w:color="auto"/>
            </w:tcBorders>
            <w:vAlign w:val="center"/>
          </w:tcPr>
          <w:p w14:paraId="4A2BD2D2" w14:textId="21C07051" w:rsidR="00B7513E" w:rsidRDefault="00B7513E" w:rsidP="00B7513E">
            <w:pPr>
              <w:pStyle w:val="TAC"/>
              <w:rPr>
                <w:rFonts w:ascii="Times New Roman" w:hAnsi="Times New Roman"/>
                <w:szCs w:val="18"/>
              </w:rPr>
            </w:pPr>
            <w:r>
              <w:rPr>
                <w:rFonts w:ascii="Times New Roman" w:eastAsia="SimSun" w:hAnsi="Times New Roman" w:hint="eastAsia"/>
                <w:szCs w:val="18"/>
                <w:lang w:val="en-US"/>
              </w:rPr>
              <w:t>30</w:t>
            </w:r>
          </w:p>
        </w:tc>
        <w:tc>
          <w:tcPr>
            <w:tcW w:w="613" w:type="pct"/>
            <w:tcBorders>
              <w:top w:val="single" w:sz="4" w:space="0" w:color="auto"/>
              <w:left w:val="single" w:sz="4" w:space="0" w:color="auto"/>
              <w:bottom w:val="single" w:sz="4" w:space="0" w:color="auto"/>
              <w:right w:val="single" w:sz="4" w:space="0" w:color="auto"/>
            </w:tcBorders>
            <w:vAlign w:val="center"/>
          </w:tcPr>
          <w:p w14:paraId="0E43AA85"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4F156D4" w14:textId="77777777" w:rsidR="00B7513E" w:rsidRDefault="00B7513E" w:rsidP="00B7513E">
            <w:pPr>
              <w:pStyle w:val="TAC"/>
              <w:rPr>
                <w:rFonts w:ascii="Times New Roman" w:hAnsi="Times New Roman"/>
                <w:szCs w:val="18"/>
              </w:rPr>
            </w:pPr>
          </w:p>
        </w:tc>
      </w:tr>
      <w:tr w:rsidR="00B7513E" w14:paraId="14AC68B4"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23E8372E" w14:textId="77777777" w:rsidR="00B7513E" w:rsidRDefault="00B7513E" w:rsidP="00B7513E">
            <w:pPr>
              <w:pStyle w:val="TAL"/>
              <w:rPr>
                <w:rFonts w:ascii="Times New Roman" w:hAnsi="Times New Roman"/>
                <w:szCs w:val="18"/>
              </w:rPr>
            </w:pPr>
            <w:r>
              <w:rPr>
                <w:rFonts w:ascii="Times New Roman" w:hAnsi="Times New Roman"/>
                <w:szCs w:val="18"/>
              </w:rPr>
              <w:t>Number of allocated resource blocks</w:t>
            </w:r>
          </w:p>
        </w:tc>
        <w:tc>
          <w:tcPr>
            <w:tcW w:w="358" w:type="pct"/>
            <w:tcBorders>
              <w:top w:val="single" w:sz="4" w:space="0" w:color="auto"/>
              <w:left w:val="single" w:sz="4" w:space="0" w:color="auto"/>
              <w:bottom w:val="single" w:sz="4" w:space="0" w:color="auto"/>
              <w:right w:val="single" w:sz="4" w:space="0" w:color="auto"/>
            </w:tcBorders>
            <w:vAlign w:val="center"/>
          </w:tcPr>
          <w:p w14:paraId="1E99937D" w14:textId="77777777" w:rsidR="00B7513E" w:rsidRDefault="00B7513E" w:rsidP="00B7513E">
            <w:pPr>
              <w:pStyle w:val="TAC"/>
              <w:rPr>
                <w:rFonts w:ascii="Times New Roman" w:hAnsi="Times New Roman"/>
                <w:szCs w:val="18"/>
              </w:rPr>
            </w:pPr>
            <w:r>
              <w:rPr>
                <w:rFonts w:ascii="Times New Roman" w:hAnsi="Times New Roman"/>
                <w:szCs w:val="18"/>
              </w:rPr>
              <w:t>PRBs</w:t>
            </w:r>
          </w:p>
        </w:tc>
        <w:tc>
          <w:tcPr>
            <w:tcW w:w="751" w:type="pct"/>
            <w:tcBorders>
              <w:top w:val="single" w:sz="4" w:space="0" w:color="auto"/>
              <w:left w:val="single" w:sz="4" w:space="0" w:color="auto"/>
              <w:bottom w:val="single" w:sz="4" w:space="0" w:color="auto"/>
              <w:right w:val="single" w:sz="4" w:space="0" w:color="auto"/>
            </w:tcBorders>
            <w:vAlign w:val="center"/>
          </w:tcPr>
          <w:p w14:paraId="04BBE999" w14:textId="77777777"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106</w:t>
            </w:r>
          </w:p>
        </w:tc>
        <w:tc>
          <w:tcPr>
            <w:tcW w:w="715" w:type="pct"/>
            <w:tcBorders>
              <w:top w:val="single" w:sz="4" w:space="0" w:color="auto"/>
              <w:left w:val="single" w:sz="4" w:space="0" w:color="auto"/>
              <w:bottom w:val="single" w:sz="4" w:space="0" w:color="auto"/>
              <w:right w:val="single" w:sz="4" w:space="0" w:color="auto"/>
            </w:tcBorders>
            <w:vAlign w:val="center"/>
          </w:tcPr>
          <w:p w14:paraId="37FD3520" w14:textId="7043597E" w:rsidR="00B7513E" w:rsidRDefault="00B7513E" w:rsidP="00B7513E">
            <w:pPr>
              <w:pStyle w:val="TAC"/>
              <w:rPr>
                <w:rFonts w:ascii="Times New Roman" w:eastAsia="SimSun" w:hAnsi="Times New Roman"/>
                <w:szCs w:val="18"/>
                <w:lang w:val="en-US"/>
              </w:rPr>
            </w:pPr>
            <w:r>
              <w:rPr>
                <w:rFonts w:ascii="Times New Roman" w:eastAsia="SimSun" w:hAnsi="Times New Roman" w:hint="eastAsia"/>
                <w:szCs w:val="18"/>
                <w:lang w:val="en-US"/>
              </w:rPr>
              <w:t>106</w:t>
            </w:r>
          </w:p>
        </w:tc>
        <w:tc>
          <w:tcPr>
            <w:tcW w:w="614" w:type="pct"/>
            <w:tcBorders>
              <w:top w:val="single" w:sz="4" w:space="0" w:color="auto"/>
              <w:left w:val="single" w:sz="4" w:space="0" w:color="auto"/>
              <w:bottom w:val="single" w:sz="4" w:space="0" w:color="auto"/>
              <w:right w:val="single" w:sz="4" w:space="0" w:color="auto"/>
            </w:tcBorders>
            <w:vAlign w:val="center"/>
          </w:tcPr>
          <w:p w14:paraId="07EBDC5A" w14:textId="6EA18926" w:rsidR="00B7513E" w:rsidRDefault="00B7513E" w:rsidP="00B7513E">
            <w:pPr>
              <w:pStyle w:val="TAC"/>
              <w:rPr>
                <w:rFonts w:ascii="Times New Roman" w:hAnsi="Times New Roman"/>
                <w:szCs w:val="18"/>
              </w:rPr>
            </w:pPr>
            <w:r>
              <w:rPr>
                <w:rFonts w:ascii="Times New Roman" w:eastAsia="SimSun" w:hAnsi="Times New Roman" w:hint="eastAsia"/>
                <w:szCs w:val="18"/>
                <w:lang w:val="en-US"/>
              </w:rPr>
              <w:t>106</w:t>
            </w:r>
          </w:p>
        </w:tc>
        <w:tc>
          <w:tcPr>
            <w:tcW w:w="613" w:type="pct"/>
            <w:tcBorders>
              <w:top w:val="single" w:sz="4" w:space="0" w:color="auto"/>
              <w:left w:val="single" w:sz="4" w:space="0" w:color="auto"/>
              <w:bottom w:val="single" w:sz="4" w:space="0" w:color="auto"/>
              <w:right w:val="single" w:sz="4" w:space="0" w:color="auto"/>
            </w:tcBorders>
            <w:vAlign w:val="center"/>
          </w:tcPr>
          <w:p w14:paraId="7E71265C"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5D98411" w14:textId="77777777" w:rsidR="00B7513E" w:rsidRDefault="00B7513E" w:rsidP="00B7513E">
            <w:pPr>
              <w:pStyle w:val="TAC"/>
              <w:rPr>
                <w:rFonts w:ascii="Times New Roman" w:hAnsi="Times New Roman"/>
                <w:szCs w:val="18"/>
              </w:rPr>
            </w:pPr>
          </w:p>
        </w:tc>
      </w:tr>
      <w:tr w:rsidR="00B7513E" w14:paraId="48E6B150"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353983C7"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Number of consecutive PDSCH symbols</w:t>
            </w:r>
          </w:p>
        </w:tc>
        <w:tc>
          <w:tcPr>
            <w:tcW w:w="358" w:type="pct"/>
            <w:tcBorders>
              <w:top w:val="single" w:sz="4" w:space="0" w:color="auto"/>
              <w:left w:val="single" w:sz="4" w:space="0" w:color="auto"/>
              <w:bottom w:val="single" w:sz="4" w:space="0" w:color="auto"/>
              <w:right w:val="single" w:sz="4" w:space="0" w:color="auto"/>
            </w:tcBorders>
            <w:vAlign w:val="center"/>
          </w:tcPr>
          <w:p w14:paraId="7A814095"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4B97856C" w14:textId="77777777"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12</w:t>
            </w:r>
          </w:p>
        </w:tc>
        <w:tc>
          <w:tcPr>
            <w:tcW w:w="715" w:type="pct"/>
            <w:tcBorders>
              <w:top w:val="single" w:sz="4" w:space="0" w:color="auto"/>
              <w:left w:val="single" w:sz="4" w:space="0" w:color="auto"/>
              <w:bottom w:val="single" w:sz="4" w:space="0" w:color="auto"/>
              <w:right w:val="single" w:sz="4" w:space="0" w:color="auto"/>
            </w:tcBorders>
            <w:vAlign w:val="center"/>
          </w:tcPr>
          <w:p w14:paraId="0EE64C4A" w14:textId="62CD25D1" w:rsidR="00B7513E" w:rsidRPr="00D17242" w:rsidRDefault="00B7513E" w:rsidP="00B7513E">
            <w:pPr>
              <w:pStyle w:val="TAC"/>
              <w:rPr>
                <w:rFonts w:ascii="Times New Roman" w:eastAsia="SimSun" w:hAnsi="Times New Roman"/>
                <w:szCs w:val="18"/>
                <w:lang w:val="en-US"/>
              </w:rPr>
            </w:pPr>
            <w:r w:rsidRPr="00D17242">
              <w:rPr>
                <w:rFonts w:ascii="Times New Roman" w:eastAsia="SimSun" w:hAnsi="Times New Roman" w:hint="eastAsia"/>
                <w:szCs w:val="18"/>
                <w:lang w:val="en-US"/>
              </w:rPr>
              <w:t>12</w:t>
            </w:r>
          </w:p>
        </w:tc>
        <w:tc>
          <w:tcPr>
            <w:tcW w:w="614" w:type="pct"/>
            <w:tcBorders>
              <w:top w:val="single" w:sz="4" w:space="0" w:color="auto"/>
              <w:left w:val="single" w:sz="4" w:space="0" w:color="auto"/>
              <w:bottom w:val="single" w:sz="4" w:space="0" w:color="auto"/>
              <w:right w:val="single" w:sz="4" w:space="0" w:color="auto"/>
            </w:tcBorders>
            <w:vAlign w:val="center"/>
          </w:tcPr>
          <w:p w14:paraId="3409745F" w14:textId="461759B6" w:rsidR="00B7513E" w:rsidRPr="00D17242" w:rsidRDefault="00B7513E" w:rsidP="00B7513E">
            <w:pPr>
              <w:pStyle w:val="TAC"/>
              <w:rPr>
                <w:rFonts w:ascii="Times New Roman" w:hAnsi="Times New Roman"/>
                <w:szCs w:val="18"/>
              </w:rPr>
            </w:pPr>
            <w:r w:rsidRPr="00D17242">
              <w:rPr>
                <w:rFonts w:ascii="Times New Roman" w:eastAsia="SimSun" w:hAnsi="Times New Roman" w:hint="eastAsia"/>
                <w:szCs w:val="18"/>
                <w:lang w:val="en-US"/>
              </w:rPr>
              <w:t>12</w:t>
            </w:r>
          </w:p>
        </w:tc>
        <w:tc>
          <w:tcPr>
            <w:tcW w:w="613" w:type="pct"/>
            <w:tcBorders>
              <w:top w:val="single" w:sz="4" w:space="0" w:color="auto"/>
              <w:left w:val="single" w:sz="4" w:space="0" w:color="auto"/>
              <w:bottom w:val="single" w:sz="4" w:space="0" w:color="auto"/>
              <w:right w:val="single" w:sz="4" w:space="0" w:color="auto"/>
            </w:tcBorders>
            <w:vAlign w:val="center"/>
          </w:tcPr>
          <w:p w14:paraId="69C230E8"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9DB30A9" w14:textId="77777777" w:rsidR="00B7513E" w:rsidRDefault="00B7513E" w:rsidP="00B7513E">
            <w:pPr>
              <w:pStyle w:val="TAC"/>
              <w:rPr>
                <w:rFonts w:ascii="Times New Roman" w:hAnsi="Times New Roman"/>
                <w:szCs w:val="18"/>
              </w:rPr>
            </w:pPr>
          </w:p>
        </w:tc>
      </w:tr>
      <w:tr w:rsidR="00B7513E" w14:paraId="4ADAD8FA"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52D35CF"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Allocated slots per 2 frames</w:t>
            </w:r>
          </w:p>
        </w:tc>
        <w:tc>
          <w:tcPr>
            <w:tcW w:w="358" w:type="pct"/>
            <w:tcBorders>
              <w:top w:val="single" w:sz="4" w:space="0" w:color="auto"/>
              <w:left w:val="single" w:sz="4" w:space="0" w:color="auto"/>
              <w:bottom w:val="single" w:sz="4" w:space="0" w:color="auto"/>
              <w:right w:val="single" w:sz="4" w:space="0" w:color="auto"/>
            </w:tcBorders>
            <w:vAlign w:val="center"/>
          </w:tcPr>
          <w:p w14:paraId="427627AE" w14:textId="77777777" w:rsidR="00B7513E" w:rsidRPr="00D17242" w:rsidRDefault="00B7513E" w:rsidP="00B7513E">
            <w:pPr>
              <w:pStyle w:val="TAC"/>
              <w:rPr>
                <w:rFonts w:ascii="Times New Roman" w:hAnsi="Times New Roman"/>
                <w:szCs w:val="18"/>
              </w:rPr>
            </w:pPr>
            <w:r w:rsidRPr="00D17242">
              <w:rPr>
                <w:rFonts w:ascii="Times New Roman" w:hAnsi="Times New Roman"/>
                <w:szCs w:val="18"/>
              </w:rPr>
              <w:t>Slots</w:t>
            </w:r>
          </w:p>
        </w:tc>
        <w:tc>
          <w:tcPr>
            <w:tcW w:w="751" w:type="pct"/>
            <w:tcBorders>
              <w:top w:val="single" w:sz="4" w:space="0" w:color="auto"/>
              <w:left w:val="single" w:sz="4" w:space="0" w:color="auto"/>
              <w:bottom w:val="single" w:sz="4" w:space="0" w:color="auto"/>
              <w:right w:val="single" w:sz="4" w:space="0" w:color="auto"/>
            </w:tcBorders>
            <w:vAlign w:val="center"/>
          </w:tcPr>
          <w:p w14:paraId="49DD241D" w14:textId="1C9D338A" w:rsidR="00B7513E" w:rsidRPr="007D5B11" w:rsidRDefault="00B7513E" w:rsidP="00B7513E">
            <w:pPr>
              <w:pStyle w:val="TAC"/>
              <w:rPr>
                <w:rFonts w:ascii="Times New Roman" w:eastAsiaTheme="minorEastAsia" w:hAnsi="Times New Roman"/>
                <w:strike/>
                <w:szCs w:val="18"/>
              </w:rPr>
            </w:pPr>
            <w:r w:rsidRPr="007D5B11">
              <w:rPr>
                <w:rFonts w:ascii="Times New Roman" w:eastAsia="SimSun" w:hAnsi="Times New Roman"/>
                <w:strike/>
                <w:szCs w:val="18"/>
                <w:lang w:val="en-US"/>
              </w:rPr>
              <w:t>24</w:t>
            </w:r>
          </w:p>
        </w:tc>
        <w:tc>
          <w:tcPr>
            <w:tcW w:w="715" w:type="pct"/>
            <w:tcBorders>
              <w:top w:val="single" w:sz="4" w:space="0" w:color="auto"/>
              <w:left w:val="single" w:sz="4" w:space="0" w:color="auto"/>
              <w:bottom w:val="single" w:sz="4" w:space="0" w:color="auto"/>
              <w:right w:val="single" w:sz="4" w:space="0" w:color="auto"/>
            </w:tcBorders>
            <w:vAlign w:val="center"/>
          </w:tcPr>
          <w:p w14:paraId="43BF4793" w14:textId="7330A441" w:rsidR="00B7513E" w:rsidRPr="00D17242" w:rsidRDefault="00B7513E" w:rsidP="00B7513E">
            <w:pPr>
              <w:pStyle w:val="TAC"/>
              <w:rPr>
                <w:rFonts w:ascii="Times New Roman" w:eastAsia="SimSun" w:hAnsi="Times New Roman"/>
                <w:szCs w:val="18"/>
                <w:lang w:val="en-US"/>
              </w:rPr>
            </w:pPr>
            <w:r w:rsidRPr="006E5383">
              <w:rPr>
                <w:rFonts w:ascii="Times New Roman" w:eastAsia="SimSun" w:hAnsi="Times New Roman"/>
                <w:szCs w:val="18"/>
                <w:lang w:val="en-US"/>
              </w:rPr>
              <w:t>24</w:t>
            </w:r>
          </w:p>
        </w:tc>
        <w:tc>
          <w:tcPr>
            <w:tcW w:w="614" w:type="pct"/>
            <w:tcBorders>
              <w:top w:val="single" w:sz="4" w:space="0" w:color="auto"/>
              <w:left w:val="single" w:sz="4" w:space="0" w:color="auto"/>
              <w:bottom w:val="single" w:sz="4" w:space="0" w:color="auto"/>
              <w:right w:val="single" w:sz="4" w:space="0" w:color="auto"/>
            </w:tcBorders>
            <w:vAlign w:val="center"/>
          </w:tcPr>
          <w:p w14:paraId="1C29A07B" w14:textId="08D96BF8" w:rsidR="00B7513E" w:rsidRPr="00D17242" w:rsidRDefault="00B7513E" w:rsidP="00B7513E">
            <w:pPr>
              <w:pStyle w:val="TAC"/>
              <w:rPr>
                <w:rFonts w:ascii="Times New Roman" w:hAnsi="Times New Roman"/>
                <w:szCs w:val="18"/>
              </w:rPr>
            </w:pPr>
            <w:r w:rsidRPr="006E5383">
              <w:rPr>
                <w:rFonts w:ascii="Times New Roman" w:eastAsia="SimSun" w:hAnsi="Times New Roman"/>
                <w:szCs w:val="18"/>
                <w:lang w:val="en-US"/>
              </w:rPr>
              <w:t>24</w:t>
            </w:r>
          </w:p>
        </w:tc>
        <w:tc>
          <w:tcPr>
            <w:tcW w:w="613" w:type="pct"/>
            <w:tcBorders>
              <w:top w:val="single" w:sz="4" w:space="0" w:color="auto"/>
              <w:left w:val="single" w:sz="4" w:space="0" w:color="auto"/>
              <w:bottom w:val="single" w:sz="4" w:space="0" w:color="auto"/>
              <w:right w:val="single" w:sz="4" w:space="0" w:color="auto"/>
            </w:tcBorders>
            <w:vAlign w:val="center"/>
          </w:tcPr>
          <w:p w14:paraId="03FE4C81"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DC99EB8" w14:textId="77777777" w:rsidR="00B7513E" w:rsidRDefault="00B7513E" w:rsidP="00B7513E">
            <w:pPr>
              <w:pStyle w:val="TAC"/>
              <w:rPr>
                <w:rFonts w:ascii="Times New Roman" w:hAnsi="Times New Roman"/>
                <w:szCs w:val="18"/>
              </w:rPr>
            </w:pPr>
          </w:p>
        </w:tc>
      </w:tr>
      <w:tr w:rsidR="00B7513E" w14:paraId="11BF5381"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48C2CA62"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MCS table</w:t>
            </w:r>
          </w:p>
        </w:tc>
        <w:tc>
          <w:tcPr>
            <w:tcW w:w="358" w:type="pct"/>
            <w:tcBorders>
              <w:top w:val="single" w:sz="4" w:space="0" w:color="auto"/>
              <w:left w:val="single" w:sz="4" w:space="0" w:color="auto"/>
              <w:bottom w:val="single" w:sz="4" w:space="0" w:color="auto"/>
              <w:right w:val="single" w:sz="4" w:space="0" w:color="auto"/>
            </w:tcBorders>
            <w:vAlign w:val="center"/>
          </w:tcPr>
          <w:p w14:paraId="73DAEA17"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3053620D" w14:textId="77777777"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64QAM</w:t>
            </w:r>
          </w:p>
        </w:tc>
        <w:tc>
          <w:tcPr>
            <w:tcW w:w="715" w:type="pct"/>
            <w:tcBorders>
              <w:top w:val="single" w:sz="4" w:space="0" w:color="auto"/>
              <w:left w:val="single" w:sz="4" w:space="0" w:color="auto"/>
              <w:bottom w:val="single" w:sz="4" w:space="0" w:color="auto"/>
              <w:right w:val="single" w:sz="4" w:space="0" w:color="auto"/>
            </w:tcBorders>
            <w:vAlign w:val="center"/>
          </w:tcPr>
          <w:p w14:paraId="09E56391" w14:textId="2C1A4FF2" w:rsidR="00B7513E" w:rsidRPr="00D17242" w:rsidRDefault="00B7513E" w:rsidP="00B7513E">
            <w:pPr>
              <w:pStyle w:val="TAC"/>
              <w:rPr>
                <w:rFonts w:ascii="Times New Roman" w:eastAsia="SimSun" w:hAnsi="Times New Roman"/>
                <w:szCs w:val="18"/>
                <w:lang w:val="en-US"/>
              </w:rPr>
            </w:pPr>
            <w:r w:rsidRPr="00D17242">
              <w:rPr>
                <w:rFonts w:ascii="Times New Roman" w:eastAsia="SimSun" w:hAnsi="Times New Roman" w:hint="eastAsia"/>
                <w:szCs w:val="18"/>
                <w:lang w:val="en-US"/>
              </w:rPr>
              <w:t>64QAM</w:t>
            </w:r>
          </w:p>
        </w:tc>
        <w:tc>
          <w:tcPr>
            <w:tcW w:w="614" w:type="pct"/>
            <w:tcBorders>
              <w:top w:val="single" w:sz="4" w:space="0" w:color="auto"/>
              <w:left w:val="single" w:sz="4" w:space="0" w:color="auto"/>
              <w:bottom w:val="single" w:sz="4" w:space="0" w:color="auto"/>
              <w:right w:val="single" w:sz="4" w:space="0" w:color="auto"/>
            </w:tcBorders>
            <w:vAlign w:val="center"/>
          </w:tcPr>
          <w:p w14:paraId="40297928" w14:textId="180FBC33" w:rsidR="00B7513E" w:rsidRPr="00D17242" w:rsidRDefault="00B7513E" w:rsidP="00B7513E">
            <w:pPr>
              <w:pStyle w:val="TAC"/>
              <w:rPr>
                <w:rFonts w:ascii="Times New Roman" w:hAnsi="Times New Roman"/>
                <w:szCs w:val="18"/>
              </w:rPr>
            </w:pPr>
            <w:r w:rsidRPr="00D17242">
              <w:rPr>
                <w:rFonts w:ascii="Times New Roman" w:eastAsia="SimSun" w:hAnsi="Times New Roman" w:hint="eastAsia"/>
                <w:szCs w:val="18"/>
                <w:lang w:val="en-US"/>
              </w:rPr>
              <w:t>64QAM</w:t>
            </w:r>
          </w:p>
        </w:tc>
        <w:tc>
          <w:tcPr>
            <w:tcW w:w="613" w:type="pct"/>
            <w:tcBorders>
              <w:top w:val="single" w:sz="4" w:space="0" w:color="auto"/>
              <w:left w:val="single" w:sz="4" w:space="0" w:color="auto"/>
              <w:bottom w:val="single" w:sz="4" w:space="0" w:color="auto"/>
              <w:right w:val="single" w:sz="4" w:space="0" w:color="auto"/>
            </w:tcBorders>
            <w:vAlign w:val="center"/>
          </w:tcPr>
          <w:p w14:paraId="1219D850"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048C344E" w14:textId="77777777" w:rsidR="00B7513E" w:rsidRDefault="00B7513E" w:rsidP="00B7513E">
            <w:pPr>
              <w:pStyle w:val="TAC"/>
              <w:rPr>
                <w:rFonts w:ascii="Times New Roman" w:hAnsi="Times New Roman"/>
                <w:szCs w:val="18"/>
              </w:rPr>
            </w:pPr>
          </w:p>
        </w:tc>
      </w:tr>
      <w:tr w:rsidR="00B7513E" w14:paraId="328A035E"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73F3340F"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MCS index</w:t>
            </w:r>
          </w:p>
        </w:tc>
        <w:tc>
          <w:tcPr>
            <w:tcW w:w="358" w:type="pct"/>
            <w:tcBorders>
              <w:top w:val="single" w:sz="4" w:space="0" w:color="auto"/>
              <w:left w:val="single" w:sz="4" w:space="0" w:color="auto"/>
              <w:bottom w:val="single" w:sz="4" w:space="0" w:color="auto"/>
              <w:right w:val="single" w:sz="4" w:space="0" w:color="auto"/>
            </w:tcBorders>
            <w:vAlign w:val="center"/>
          </w:tcPr>
          <w:p w14:paraId="54210621"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11F5025F" w14:textId="7B9E7EA8"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13</w:t>
            </w:r>
          </w:p>
        </w:tc>
        <w:tc>
          <w:tcPr>
            <w:tcW w:w="715" w:type="pct"/>
            <w:tcBorders>
              <w:top w:val="single" w:sz="4" w:space="0" w:color="auto"/>
              <w:left w:val="single" w:sz="4" w:space="0" w:color="auto"/>
              <w:bottom w:val="single" w:sz="4" w:space="0" w:color="auto"/>
              <w:right w:val="single" w:sz="4" w:space="0" w:color="auto"/>
            </w:tcBorders>
            <w:vAlign w:val="center"/>
          </w:tcPr>
          <w:p w14:paraId="7F68BCF1" w14:textId="4C43F9CB" w:rsidR="00B7513E" w:rsidRPr="00D17242" w:rsidRDefault="00B7513E" w:rsidP="00B7513E">
            <w:pPr>
              <w:pStyle w:val="TAC"/>
              <w:rPr>
                <w:rFonts w:ascii="Times New Roman" w:eastAsia="SimSun" w:hAnsi="Times New Roman"/>
                <w:szCs w:val="18"/>
                <w:lang w:val="en-US"/>
              </w:rPr>
            </w:pPr>
            <w:r>
              <w:rPr>
                <w:rFonts w:ascii="Times New Roman" w:eastAsia="SimSun" w:hAnsi="Times New Roman" w:hint="eastAsia"/>
                <w:szCs w:val="18"/>
                <w:lang w:val="en-US"/>
              </w:rPr>
              <w:t>17</w:t>
            </w:r>
          </w:p>
        </w:tc>
        <w:tc>
          <w:tcPr>
            <w:tcW w:w="614" w:type="pct"/>
            <w:tcBorders>
              <w:top w:val="single" w:sz="4" w:space="0" w:color="auto"/>
              <w:left w:val="single" w:sz="4" w:space="0" w:color="auto"/>
              <w:bottom w:val="single" w:sz="4" w:space="0" w:color="auto"/>
              <w:right w:val="single" w:sz="4" w:space="0" w:color="auto"/>
            </w:tcBorders>
            <w:vAlign w:val="center"/>
          </w:tcPr>
          <w:p w14:paraId="70255FDC" w14:textId="73C6C5B9" w:rsidR="00B7513E" w:rsidRPr="00D17242" w:rsidRDefault="00B7513E" w:rsidP="00B7513E">
            <w:pPr>
              <w:pStyle w:val="TAC"/>
              <w:rPr>
                <w:rFonts w:ascii="Times New Roman" w:hAnsi="Times New Roman"/>
                <w:szCs w:val="18"/>
              </w:rPr>
            </w:pPr>
            <w:r>
              <w:rPr>
                <w:rFonts w:ascii="Times New Roman" w:eastAsia="SimSun" w:hAnsi="Times New Roman" w:hint="eastAsia"/>
                <w:szCs w:val="18"/>
                <w:lang w:val="en-US"/>
              </w:rPr>
              <w:t>19</w:t>
            </w:r>
          </w:p>
        </w:tc>
        <w:tc>
          <w:tcPr>
            <w:tcW w:w="613" w:type="pct"/>
            <w:tcBorders>
              <w:top w:val="single" w:sz="4" w:space="0" w:color="auto"/>
              <w:left w:val="single" w:sz="4" w:space="0" w:color="auto"/>
              <w:bottom w:val="single" w:sz="4" w:space="0" w:color="auto"/>
              <w:right w:val="single" w:sz="4" w:space="0" w:color="auto"/>
            </w:tcBorders>
            <w:vAlign w:val="center"/>
          </w:tcPr>
          <w:p w14:paraId="64DB73EE"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1FB58C9" w14:textId="77777777" w:rsidR="00B7513E" w:rsidRDefault="00B7513E" w:rsidP="00B7513E">
            <w:pPr>
              <w:pStyle w:val="TAC"/>
              <w:rPr>
                <w:rFonts w:ascii="Times New Roman" w:hAnsi="Times New Roman"/>
                <w:szCs w:val="18"/>
              </w:rPr>
            </w:pPr>
          </w:p>
        </w:tc>
      </w:tr>
      <w:tr w:rsidR="00B7513E" w14:paraId="6A6900BC"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73AFF9A6"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Modulation</w:t>
            </w:r>
          </w:p>
        </w:tc>
        <w:tc>
          <w:tcPr>
            <w:tcW w:w="358" w:type="pct"/>
            <w:tcBorders>
              <w:top w:val="single" w:sz="4" w:space="0" w:color="auto"/>
              <w:left w:val="single" w:sz="4" w:space="0" w:color="auto"/>
              <w:bottom w:val="single" w:sz="4" w:space="0" w:color="auto"/>
              <w:right w:val="single" w:sz="4" w:space="0" w:color="auto"/>
            </w:tcBorders>
            <w:vAlign w:val="center"/>
          </w:tcPr>
          <w:p w14:paraId="4109409A"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1B0031FC" w14:textId="0A6DFB2E"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16QAM</w:t>
            </w:r>
          </w:p>
        </w:tc>
        <w:tc>
          <w:tcPr>
            <w:tcW w:w="715" w:type="pct"/>
            <w:tcBorders>
              <w:top w:val="single" w:sz="4" w:space="0" w:color="auto"/>
              <w:left w:val="single" w:sz="4" w:space="0" w:color="auto"/>
              <w:bottom w:val="single" w:sz="4" w:space="0" w:color="auto"/>
              <w:right w:val="single" w:sz="4" w:space="0" w:color="auto"/>
            </w:tcBorders>
            <w:vAlign w:val="center"/>
          </w:tcPr>
          <w:p w14:paraId="718A4272" w14:textId="3FD060CB" w:rsidR="00B7513E" w:rsidRPr="00D17242" w:rsidRDefault="00B7513E" w:rsidP="00B7513E">
            <w:pPr>
              <w:pStyle w:val="TAC"/>
              <w:rPr>
                <w:rFonts w:ascii="Times New Roman" w:eastAsia="SimSun" w:hAnsi="Times New Roman"/>
                <w:szCs w:val="18"/>
                <w:lang w:val="en-US"/>
              </w:rPr>
            </w:pPr>
            <w:r>
              <w:rPr>
                <w:rFonts w:ascii="Times New Roman" w:eastAsia="SimSun" w:hAnsi="Times New Roman" w:hint="eastAsia"/>
                <w:szCs w:val="18"/>
                <w:lang w:val="en-US"/>
              </w:rPr>
              <w:t>64QAM</w:t>
            </w:r>
          </w:p>
        </w:tc>
        <w:tc>
          <w:tcPr>
            <w:tcW w:w="614" w:type="pct"/>
            <w:tcBorders>
              <w:top w:val="single" w:sz="4" w:space="0" w:color="auto"/>
              <w:left w:val="single" w:sz="4" w:space="0" w:color="auto"/>
              <w:bottom w:val="single" w:sz="4" w:space="0" w:color="auto"/>
              <w:right w:val="single" w:sz="4" w:space="0" w:color="auto"/>
            </w:tcBorders>
            <w:vAlign w:val="center"/>
          </w:tcPr>
          <w:p w14:paraId="60240E91" w14:textId="2FC42A0D" w:rsidR="00B7513E" w:rsidRPr="00D17242" w:rsidRDefault="00B7513E" w:rsidP="00B7513E">
            <w:pPr>
              <w:pStyle w:val="TAC"/>
              <w:rPr>
                <w:rFonts w:ascii="Times New Roman" w:hAnsi="Times New Roman"/>
                <w:szCs w:val="18"/>
              </w:rPr>
            </w:pPr>
            <w:r>
              <w:rPr>
                <w:rFonts w:ascii="Times New Roman" w:eastAsia="SimSun" w:hAnsi="Times New Roman" w:hint="eastAsia"/>
                <w:szCs w:val="18"/>
                <w:lang w:val="en-US"/>
              </w:rPr>
              <w:t>64QAM</w:t>
            </w:r>
          </w:p>
        </w:tc>
        <w:tc>
          <w:tcPr>
            <w:tcW w:w="613" w:type="pct"/>
            <w:tcBorders>
              <w:top w:val="single" w:sz="4" w:space="0" w:color="auto"/>
              <w:left w:val="single" w:sz="4" w:space="0" w:color="auto"/>
              <w:bottom w:val="single" w:sz="4" w:space="0" w:color="auto"/>
              <w:right w:val="single" w:sz="4" w:space="0" w:color="auto"/>
            </w:tcBorders>
            <w:vAlign w:val="center"/>
          </w:tcPr>
          <w:p w14:paraId="624FB3F4"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26B78B55" w14:textId="77777777" w:rsidR="00B7513E" w:rsidRDefault="00B7513E" w:rsidP="00B7513E">
            <w:pPr>
              <w:pStyle w:val="TAC"/>
              <w:rPr>
                <w:rFonts w:ascii="Times New Roman" w:hAnsi="Times New Roman"/>
                <w:szCs w:val="18"/>
              </w:rPr>
            </w:pPr>
          </w:p>
        </w:tc>
      </w:tr>
      <w:tr w:rsidR="00B7513E" w14:paraId="371DA5F4"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94E29BA"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Target Coding Rate</w:t>
            </w:r>
          </w:p>
        </w:tc>
        <w:tc>
          <w:tcPr>
            <w:tcW w:w="358" w:type="pct"/>
            <w:tcBorders>
              <w:top w:val="single" w:sz="4" w:space="0" w:color="auto"/>
              <w:left w:val="single" w:sz="4" w:space="0" w:color="auto"/>
              <w:bottom w:val="single" w:sz="4" w:space="0" w:color="auto"/>
              <w:right w:val="single" w:sz="4" w:space="0" w:color="auto"/>
            </w:tcBorders>
            <w:vAlign w:val="center"/>
          </w:tcPr>
          <w:p w14:paraId="26A3A0F5"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6E62AF6B" w14:textId="77777777"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0.48</w:t>
            </w:r>
          </w:p>
        </w:tc>
        <w:tc>
          <w:tcPr>
            <w:tcW w:w="715" w:type="pct"/>
            <w:tcBorders>
              <w:top w:val="single" w:sz="4" w:space="0" w:color="auto"/>
              <w:left w:val="single" w:sz="4" w:space="0" w:color="auto"/>
              <w:bottom w:val="single" w:sz="4" w:space="0" w:color="auto"/>
              <w:right w:val="single" w:sz="4" w:space="0" w:color="auto"/>
            </w:tcBorders>
            <w:vAlign w:val="center"/>
          </w:tcPr>
          <w:p w14:paraId="5AF08299" w14:textId="07C8403E" w:rsidR="00B7513E" w:rsidRPr="00D17242" w:rsidRDefault="00B7513E" w:rsidP="00B7513E">
            <w:pPr>
              <w:pStyle w:val="TAC"/>
              <w:rPr>
                <w:rFonts w:ascii="Times New Roman" w:eastAsia="SimSun" w:hAnsi="Times New Roman"/>
                <w:szCs w:val="18"/>
                <w:lang w:val="en-US"/>
              </w:rPr>
            </w:pPr>
            <w:r w:rsidRPr="00D17242">
              <w:rPr>
                <w:rFonts w:ascii="Times New Roman" w:eastAsia="SimSun" w:hAnsi="Times New Roman" w:hint="eastAsia"/>
                <w:szCs w:val="18"/>
                <w:lang w:val="en-US"/>
              </w:rPr>
              <w:t>0.4</w:t>
            </w:r>
            <w:r w:rsidR="002C3A19">
              <w:rPr>
                <w:rFonts w:ascii="Times New Roman" w:eastAsia="SimSun" w:hAnsi="Times New Roman"/>
                <w:szCs w:val="18"/>
                <w:lang w:val="en-US"/>
              </w:rPr>
              <w:t>3</w:t>
            </w:r>
          </w:p>
        </w:tc>
        <w:tc>
          <w:tcPr>
            <w:tcW w:w="614" w:type="pct"/>
            <w:tcBorders>
              <w:top w:val="single" w:sz="4" w:space="0" w:color="auto"/>
              <w:left w:val="single" w:sz="4" w:space="0" w:color="auto"/>
              <w:bottom w:val="single" w:sz="4" w:space="0" w:color="auto"/>
              <w:right w:val="single" w:sz="4" w:space="0" w:color="auto"/>
            </w:tcBorders>
            <w:vAlign w:val="center"/>
          </w:tcPr>
          <w:p w14:paraId="57CF029E" w14:textId="2F606050" w:rsidR="00B7513E" w:rsidRPr="00D17242" w:rsidRDefault="00B7513E" w:rsidP="00B7513E">
            <w:pPr>
              <w:pStyle w:val="TAC"/>
              <w:rPr>
                <w:rFonts w:ascii="Times New Roman" w:hAnsi="Times New Roman"/>
                <w:szCs w:val="18"/>
              </w:rPr>
            </w:pPr>
            <w:r w:rsidRPr="00D17242">
              <w:rPr>
                <w:rFonts w:ascii="Times New Roman" w:eastAsia="SimSun" w:hAnsi="Times New Roman" w:hint="eastAsia"/>
                <w:szCs w:val="18"/>
                <w:lang w:val="en-US"/>
              </w:rPr>
              <w:t>0.</w:t>
            </w:r>
            <w:r w:rsidR="002C3A19">
              <w:rPr>
                <w:rFonts w:ascii="Times New Roman" w:eastAsia="SimSun" w:hAnsi="Times New Roman"/>
                <w:szCs w:val="18"/>
                <w:lang w:val="en-US"/>
              </w:rPr>
              <w:t>50</w:t>
            </w:r>
          </w:p>
        </w:tc>
        <w:tc>
          <w:tcPr>
            <w:tcW w:w="613" w:type="pct"/>
            <w:tcBorders>
              <w:top w:val="single" w:sz="4" w:space="0" w:color="auto"/>
              <w:left w:val="single" w:sz="4" w:space="0" w:color="auto"/>
              <w:bottom w:val="single" w:sz="4" w:space="0" w:color="auto"/>
              <w:right w:val="single" w:sz="4" w:space="0" w:color="auto"/>
            </w:tcBorders>
            <w:vAlign w:val="center"/>
          </w:tcPr>
          <w:p w14:paraId="3BA45BD6"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2B6404EC" w14:textId="77777777" w:rsidR="00B7513E" w:rsidRDefault="00B7513E" w:rsidP="00B7513E">
            <w:pPr>
              <w:pStyle w:val="TAC"/>
              <w:rPr>
                <w:rFonts w:ascii="Times New Roman" w:hAnsi="Times New Roman"/>
                <w:szCs w:val="18"/>
              </w:rPr>
            </w:pPr>
          </w:p>
        </w:tc>
      </w:tr>
      <w:tr w:rsidR="00B7513E" w14:paraId="705B6109"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077461C7"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Number of MIMO layer</w:t>
            </w:r>
          </w:p>
        </w:tc>
        <w:tc>
          <w:tcPr>
            <w:tcW w:w="358" w:type="pct"/>
            <w:tcBorders>
              <w:top w:val="single" w:sz="4" w:space="0" w:color="auto"/>
              <w:left w:val="single" w:sz="4" w:space="0" w:color="auto"/>
              <w:bottom w:val="single" w:sz="4" w:space="0" w:color="auto"/>
              <w:right w:val="single" w:sz="4" w:space="0" w:color="auto"/>
            </w:tcBorders>
            <w:vAlign w:val="center"/>
          </w:tcPr>
          <w:p w14:paraId="16D7C47F"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6E99EE43" w14:textId="77777777"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2</w:t>
            </w:r>
          </w:p>
        </w:tc>
        <w:tc>
          <w:tcPr>
            <w:tcW w:w="715" w:type="pct"/>
            <w:tcBorders>
              <w:top w:val="single" w:sz="4" w:space="0" w:color="auto"/>
              <w:left w:val="single" w:sz="4" w:space="0" w:color="auto"/>
              <w:bottom w:val="single" w:sz="4" w:space="0" w:color="auto"/>
              <w:right w:val="single" w:sz="4" w:space="0" w:color="auto"/>
            </w:tcBorders>
            <w:vAlign w:val="center"/>
          </w:tcPr>
          <w:p w14:paraId="22566E09" w14:textId="543FC982" w:rsidR="00B7513E" w:rsidRPr="00D17242" w:rsidRDefault="00B7513E" w:rsidP="00B7513E">
            <w:pPr>
              <w:pStyle w:val="TAC"/>
              <w:rPr>
                <w:rFonts w:ascii="Times New Roman" w:eastAsia="SimSun" w:hAnsi="Times New Roman"/>
                <w:szCs w:val="18"/>
                <w:lang w:val="en-US"/>
              </w:rPr>
            </w:pPr>
            <w:r w:rsidRPr="00D17242">
              <w:rPr>
                <w:rFonts w:ascii="Times New Roman" w:eastAsia="SimSun" w:hAnsi="Times New Roman" w:hint="eastAsia"/>
                <w:szCs w:val="18"/>
                <w:lang w:val="en-US"/>
              </w:rPr>
              <w:t>2</w:t>
            </w:r>
          </w:p>
        </w:tc>
        <w:tc>
          <w:tcPr>
            <w:tcW w:w="614" w:type="pct"/>
            <w:tcBorders>
              <w:top w:val="single" w:sz="4" w:space="0" w:color="auto"/>
              <w:left w:val="single" w:sz="4" w:space="0" w:color="auto"/>
              <w:bottom w:val="single" w:sz="4" w:space="0" w:color="auto"/>
              <w:right w:val="single" w:sz="4" w:space="0" w:color="auto"/>
            </w:tcBorders>
            <w:vAlign w:val="center"/>
          </w:tcPr>
          <w:p w14:paraId="68C8261C" w14:textId="0427CB0D" w:rsidR="00B7513E" w:rsidRPr="00D17242" w:rsidRDefault="00B7513E" w:rsidP="00B7513E">
            <w:pPr>
              <w:pStyle w:val="TAC"/>
              <w:rPr>
                <w:rFonts w:ascii="Times New Roman" w:hAnsi="Times New Roman"/>
                <w:szCs w:val="18"/>
              </w:rPr>
            </w:pPr>
            <w:r w:rsidRPr="00D17242">
              <w:rPr>
                <w:rFonts w:ascii="Times New Roman" w:eastAsia="SimSun" w:hAnsi="Times New Roman" w:hint="eastAsia"/>
                <w:szCs w:val="18"/>
                <w:lang w:val="en-US"/>
              </w:rPr>
              <w:t>2</w:t>
            </w:r>
          </w:p>
        </w:tc>
        <w:tc>
          <w:tcPr>
            <w:tcW w:w="613" w:type="pct"/>
            <w:tcBorders>
              <w:top w:val="single" w:sz="4" w:space="0" w:color="auto"/>
              <w:left w:val="single" w:sz="4" w:space="0" w:color="auto"/>
              <w:bottom w:val="single" w:sz="4" w:space="0" w:color="auto"/>
              <w:right w:val="single" w:sz="4" w:space="0" w:color="auto"/>
            </w:tcBorders>
            <w:vAlign w:val="center"/>
          </w:tcPr>
          <w:p w14:paraId="616AEE04"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E39F43B" w14:textId="77777777" w:rsidR="00B7513E" w:rsidRDefault="00B7513E" w:rsidP="00B7513E">
            <w:pPr>
              <w:pStyle w:val="TAC"/>
              <w:rPr>
                <w:rFonts w:ascii="Times New Roman" w:hAnsi="Times New Roman"/>
                <w:szCs w:val="18"/>
              </w:rPr>
            </w:pPr>
          </w:p>
        </w:tc>
      </w:tr>
      <w:tr w:rsidR="00B7513E" w14:paraId="70177136"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7CA67BCB"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Number of DMRS REs (Note 3)</w:t>
            </w:r>
          </w:p>
        </w:tc>
        <w:tc>
          <w:tcPr>
            <w:tcW w:w="358" w:type="pct"/>
            <w:tcBorders>
              <w:top w:val="single" w:sz="4" w:space="0" w:color="auto"/>
              <w:left w:val="single" w:sz="4" w:space="0" w:color="auto"/>
              <w:bottom w:val="single" w:sz="4" w:space="0" w:color="auto"/>
              <w:right w:val="single" w:sz="4" w:space="0" w:color="auto"/>
            </w:tcBorders>
            <w:vAlign w:val="center"/>
          </w:tcPr>
          <w:p w14:paraId="19E81FBF"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7916A5BE" w14:textId="77777777"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24</w:t>
            </w:r>
          </w:p>
        </w:tc>
        <w:tc>
          <w:tcPr>
            <w:tcW w:w="715" w:type="pct"/>
            <w:tcBorders>
              <w:top w:val="single" w:sz="4" w:space="0" w:color="auto"/>
              <w:left w:val="single" w:sz="4" w:space="0" w:color="auto"/>
              <w:bottom w:val="single" w:sz="4" w:space="0" w:color="auto"/>
              <w:right w:val="single" w:sz="4" w:space="0" w:color="auto"/>
            </w:tcBorders>
            <w:vAlign w:val="center"/>
          </w:tcPr>
          <w:p w14:paraId="74E17589" w14:textId="2E225592" w:rsidR="00B7513E" w:rsidRPr="00D17242" w:rsidRDefault="00B7513E" w:rsidP="00B7513E">
            <w:pPr>
              <w:pStyle w:val="TAC"/>
              <w:rPr>
                <w:rFonts w:ascii="Times New Roman" w:eastAsia="SimSun" w:hAnsi="Times New Roman"/>
                <w:szCs w:val="18"/>
                <w:lang w:val="en-US"/>
              </w:rPr>
            </w:pPr>
            <w:r w:rsidRPr="00D17242">
              <w:rPr>
                <w:rFonts w:ascii="Times New Roman" w:eastAsia="SimSun" w:hAnsi="Times New Roman" w:hint="eastAsia"/>
                <w:szCs w:val="18"/>
                <w:lang w:val="en-US"/>
              </w:rPr>
              <w:t>24</w:t>
            </w:r>
          </w:p>
        </w:tc>
        <w:tc>
          <w:tcPr>
            <w:tcW w:w="614" w:type="pct"/>
            <w:tcBorders>
              <w:top w:val="single" w:sz="4" w:space="0" w:color="auto"/>
              <w:left w:val="single" w:sz="4" w:space="0" w:color="auto"/>
              <w:bottom w:val="single" w:sz="4" w:space="0" w:color="auto"/>
              <w:right w:val="single" w:sz="4" w:space="0" w:color="auto"/>
            </w:tcBorders>
            <w:vAlign w:val="center"/>
          </w:tcPr>
          <w:p w14:paraId="0867115E" w14:textId="05A571A4" w:rsidR="00B7513E" w:rsidRPr="00D17242" w:rsidRDefault="00B7513E" w:rsidP="00B7513E">
            <w:pPr>
              <w:pStyle w:val="TAC"/>
              <w:rPr>
                <w:rFonts w:ascii="Times New Roman" w:hAnsi="Times New Roman"/>
                <w:szCs w:val="18"/>
              </w:rPr>
            </w:pPr>
            <w:r w:rsidRPr="00D17242">
              <w:rPr>
                <w:rFonts w:ascii="Times New Roman" w:eastAsia="SimSun" w:hAnsi="Times New Roman" w:hint="eastAsia"/>
                <w:szCs w:val="18"/>
                <w:lang w:val="en-US"/>
              </w:rPr>
              <w:t>24</w:t>
            </w:r>
          </w:p>
        </w:tc>
        <w:tc>
          <w:tcPr>
            <w:tcW w:w="613" w:type="pct"/>
            <w:tcBorders>
              <w:top w:val="single" w:sz="4" w:space="0" w:color="auto"/>
              <w:left w:val="single" w:sz="4" w:space="0" w:color="auto"/>
              <w:bottom w:val="single" w:sz="4" w:space="0" w:color="auto"/>
              <w:right w:val="single" w:sz="4" w:space="0" w:color="auto"/>
            </w:tcBorders>
            <w:vAlign w:val="center"/>
          </w:tcPr>
          <w:p w14:paraId="7511FBB7"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DF2A101" w14:textId="77777777" w:rsidR="00B7513E" w:rsidRDefault="00B7513E" w:rsidP="00B7513E">
            <w:pPr>
              <w:pStyle w:val="TAC"/>
              <w:rPr>
                <w:rFonts w:ascii="Times New Roman" w:hAnsi="Times New Roman"/>
                <w:szCs w:val="18"/>
              </w:rPr>
            </w:pPr>
          </w:p>
        </w:tc>
      </w:tr>
      <w:tr w:rsidR="00B7513E" w14:paraId="3F37DCC0"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4E5F1A41"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Overhead for TBS determination</w:t>
            </w:r>
          </w:p>
        </w:tc>
        <w:tc>
          <w:tcPr>
            <w:tcW w:w="358" w:type="pct"/>
            <w:tcBorders>
              <w:top w:val="single" w:sz="4" w:space="0" w:color="auto"/>
              <w:left w:val="single" w:sz="4" w:space="0" w:color="auto"/>
              <w:bottom w:val="single" w:sz="4" w:space="0" w:color="auto"/>
              <w:right w:val="single" w:sz="4" w:space="0" w:color="auto"/>
            </w:tcBorders>
            <w:vAlign w:val="center"/>
          </w:tcPr>
          <w:p w14:paraId="317F1059"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72A2ECE9" w14:textId="77777777" w:rsidR="00B7513E" w:rsidRPr="007D5B11" w:rsidRDefault="00B7513E" w:rsidP="00B7513E">
            <w:pPr>
              <w:pStyle w:val="TAC"/>
              <w:rPr>
                <w:rFonts w:ascii="Times New Roman" w:hAnsi="Times New Roman"/>
                <w:strike/>
                <w:szCs w:val="18"/>
              </w:rPr>
            </w:pPr>
            <w:r w:rsidRPr="007D5B11">
              <w:rPr>
                <w:rFonts w:ascii="Times New Roman" w:eastAsia="SimSun" w:hAnsi="Times New Roman" w:hint="eastAsia"/>
                <w:strike/>
                <w:szCs w:val="18"/>
                <w:lang w:val="en-US"/>
              </w:rPr>
              <w:t>0</w:t>
            </w:r>
          </w:p>
        </w:tc>
        <w:tc>
          <w:tcPr>
            <w:tcW w:w="715" w:type="pct"/>
            <w:tcBorders>
              <w:top w:val="single" w:sz="4" w:space="0" w:color="auto"/>
              <w:left w:val="single" w:sz="4" w:space="0" w:color="auto"/>
              <w:bottom w:val="single" w:sz="4" w:space="0" w:color="auto"/>
              <w:right w:val="single" w:sz="4" w:space="0" w:color="auto"/>
            </w:tcBorders>
            <w:vAlign w:val="center"/>
          </w:tcPr>
          <w:p w14:paraId="6F67AAE4" w14:textId="7639979B" w:rsidR="00B7513E" w:rsidRPr="00D17242" w:rsidRDefault="00B7513E" w:rsidP="00B7513E">
            <w:pPr>
              <w:pStyle w:val="TAC"/>
              <w:rPr>
                <w:rFonts w:ascii="Times New Roman" w:eastAsia="SimSun" w:hAnsi="Times New Roman"/>
                <w:szCs w:val="18"/>
                <w:lang w:val="en-US"/>
              </w:rPr>
            </w:pPr>
            <w:r w:rsidRPr="00D17242">
              <w:rPr>
                <w:rFonts w:ascii="Times New Roman" w:eastAsia="SimSun" w:hAnsi="Times New Roman" w:hint="eastAsia"/>
                <w:szCs w:val="18"/>
                <w:lang w:val="en-US"/>
              </w:rPr>
              <w:t>0</w:t>
            </w:r>
          </w:p>
        </w:tc>
        <w:tc>
          <w:tcPr>
            <w:tcW w:w="614" w:type="pct"/>
            <w:tcBorders>
              <w:top w:val="single" w:sz="4" w:space="0" w:color="auto"/>
              <w:left w:val="single" w:sz="4" w:space="0" w:color="auto"/>
              <w:bottom w:val="single" w:sz="4" w:space="0" w:color="auto"/>
              <w:right w:val="single" w:sz="4" w:space="0" w:color="auto"/>
            </w:tcBorders>
            <w:vAlign w:val="center"/>
          </w:tcPr>
          <w:p w14:paraId="7713DD98" w14:textId="370551BB" w:rsidR="00B7513E" w:rsidRPr="00D17242" w:rsidRDefault="00B7513E" w:rsidP="00B7513E">
            <w:pPr>
              <w:pStyle w:val="TAC"/>
              <w:rPr>
                <w:rFonts w:ascii="Times New Roman" w:hAnsi="Times New Roman"/>
                <w:szCs w:val="18"/>
              </w:rPr>
            </w:pPr>
            <w:r w:rsidRPr="00D17242">
              <w:rPr>
                <w:rFonts w:ascii="Times New Roman" w:eastAsia="SimSun" w:hAnsi="Times New Roman" w:hint="eastAsia"/>
                <w:szCs w:val="18"/>
                <w:lang w:val="en-US"/>
              </w:rPr>
              <w:t>0</w:t>
            </w:r>
          </w:p>
        </w:tc>
        <w:tc>
          <w:tcPr>
            <w:tcW w:w="613" w:type="pct"/>
            <w:tcBorders>
              <w:top w:val="single" w:sz="4" w:space="0" w:color="auto"/>
              <w:left w:val="single" w:sz="4" w:space="0" w:color="auto"/>
              <w:bottom w:val="single" w:sz="4" w:space="0" w:color="auto"/>
              <w:right w:val="single" w:sz="4" w:space="0" w:color="auto"/>
            </w:tcBorders>
            <w:vAlign w:val="center"/>
          </w:tcPr>
          <w:p w14:paraId="5028F84B"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ECA3AA0" w14:textId="77777777" w:rsidR="00B7513E" w:rsidRDefault="00B7513E" w:rsidP="00B7513E">
            <w:pPr>
              <w:pStyle w:val="TAC"/>
              <w:rPr>
                <w:rFonts w:ascii="Times New Roman" w:hAnsi="Times New Roman"/>
                <w:szCs w:val="18"/>
              </w:rPr>
            </w:pPr>
          </w:p>
        </w:tc>
      </w:tr>
      <w:tr w:rsidR="00B7513E" w14:paraId="6FBDCDAB" w14:textId="77777777" w:rsidTr="00B7513E">
        <w:trPr>
          <w:trHeight w:val="181"/>
          <w:jc w:val="center"/>
        </w:trPr>
        <w:tc>
          <w:tcPr>
            <w:tcW w:w="1450" w:type="pct"/>
            <w:tcBorders>
              <w:top w:val="single" w:sz="4" w:space="0" w:color="auto"/>
              <w:left w:val="single" w:sz="4" w:space="0" w:color="auto"/>
              <w:bottom w:val="single" w:sz="4" w:space="0" w:color="auto"/>
              <w:right w:val="single" w:sz="4" w:space="0" w:color="auto"/>
            </w:tcBorders>
            <w:vAlign w:val="center"/>
          </w:tcPr>
          <w:p w14:paraId="5D1C764F"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 xml:space="preserve">Information Bit Payload per Slot </w:t>
            </w:r>
          </w:p>
        </w:tc>
        <w:tc>
          <w:tcPr>
            <w:tcW w:w="358" w:type="pct"/>
            <w:tcBorders>
              <w:top w:val="single" w:sz="4" w:space="0" w:color="auto"/>
              <w:left w:val="single" w:sz="4" w:space="0" w:color="auto"/>
              <w:bottom w:val="single" w:sz="4" w:space="0" w:color="auto"/>
              <w:right w:val="single" w:sz="4" w:space="0" w:color="auto"/>
            </w:tcBorders>
            <w:vAlign w:val="center"/>
          </w:tcPr>
          <w:p w14:paraId="27F39642"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46D8287C" w14:textId="77777777" w:rsidR="00B7513E" w:rsidRPr="007D5B11" w:rsidRDefault="00B7513E" w:rsidP="00B7513E">
            <w:pPr>
              <w:pStyle w:val="TAC"/>
              <w:rPr>
                <w:rFonts w:ascii="Times New Roman" w:hAnsi="Times New Roman"/>
                <w:strike/>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6D95F3F6" w14:textId="77777777" w:rsidR="00B7513E" w:rsidRPr="00D17242" w:rsidRDefault="00B7513E" w:rsidP="00B7513E">
            <w:pPr>
              <w:pStyle w:val="TAC"/>
              <w:rPr>
                <w:rFonts w:ascii="Times New Roman" w:hAnsi="Times New Roman"/>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2CBD192F" w14:textId="77777777" w:rsidR="00B7513E" w:rsidRPr="00D17242" w:rsidRDefault="00B7513E" w:rsidP="00B7513E">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6D7BDA71"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3780DFF" w14:textId="77777777" w:rsidR="00B7513E" w:rsidRDefault="00B7513E" w:rsidP="00B7513E">
            <w:pPr>
              <w:pStyle w:val="TAC"/>
              <w:rPr>
                <w:rFonts w:ascii="Times New Roman" w:hAnsi="Times New Roman"/>
                <w:szCs w:val="18"/>
              </w:rPr>
            </w:pPr>
          </w:p>
        </w:tc>
      </w:tr>
      <w:tr w:rsidR="00B7513E" w14:paraId="66D51D20"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F8817C0" w14:textId="7F4B287E" w:rsidR="00B7513E" w:rsidRPr="00D17242" w:rsidRDefault="00B7513E" w:rsidP="00B7513E">
            <w:pPr>
              <w:pStyle w:val="TAL"/>
              <w:rPr>
                <w:rFonts w:ascii="Times New Roman" w:hAnsi="Times New Roman"/>
                <w:szCs w:val="18"/>
              </w:rPr>
            </w:pPr>
            <w:r w:rsidRPr="00D17242">
              <w:rPr>
                <w:rFonts w:ascii="Times New Roman" w:hAnsi="Times New Roman"/>
              </w:rPr>
              <w:t xml:space="preserve">  For Slot i, if mod(i, 10) = {7,8,9}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0303F9B2"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4A8EC614"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6251D1BF" w14:textId="1A79FFC9"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77E86D1E" w14:textId="621D52C4"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2AAF04D9"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1759B082" w14:textId="77777777" w:rsidR="00B7513E" w:rsidRDefault="00B7513E" w:rsidP="00B7513E">
            <w:pPr>
              <w:pStyle w:val="TAC"/>
              <w:rPr>
                <w:rFonts w:ascii="Times New Roman" w:hAnsi="Times New Roman"/>
                <w:szCs w:val="18"/>
              </w:rPr>
            </w:pPr>
          </w:p>
        </w:tc>
      </w:tr>
      <w:tr w:rsidR="00B7513E" w14:paraId="64F019DF"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18CB53C8" w14:textId="015D7046" w:rsidR="00B7513E" w:rsidRPr="00D17242" w:rsidRDefault="00B7513E" w:rsidP="00B7513E">
            <w:pPr>
              <w:pStyle w:val="TAL"/>
              <w:rPr>
                <w:rFonts w:ascii="Times New Roman" w:eastAsiaTheme="minorEastAsia" w:hAnsi="Times New Roman"/>
                <w:szCs w:val="18"/>
              </w:rPr>
            </w:pPr>
            <w:r w:rsidRPr="00D17242">
              <w:rPr>
                <w:rFonts w:ascii="Times New Roman" w:hAnsi="Times New Roman"/>
              </w:rPr>
              <w:t>For CSI-RS Slot i, if mod(i, 1</w:t>
            </w:r>
            <w:r w:rsidRPr="00D17242">
              <w:rPr>
                <w:rFonts w:ascii="Times New Roman" w:hAnsi="Times New Roman"/>
                <w:lang w:val="en-US"/>
              </w:rPr>
              <w:t>0</w:t>
            </w:r>
            <w:r w:rsidRPr="00D17242">
              <w:rPr>
                <w:rFonts w:ascii="Times New Roman" w:hAnsi="Times New Roman"/>
              </w:rPr>
              <w:t>) = {0}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4B59DC7F"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516CE0DB" w14:textId="77777777" w:rsidR="00B7513E" w:rsidRPr="007D5B11" w:rsidRDefault="00B7513E" w:rsidP="00B7513E">
            <w:pPr>
              <w:pStyle w:val="TAC"/>
              <w:rPr>
                <w:rFonts w:ascii="Times New Roman" w:eastAsia="SimSun" w:hAnsi="Times New Roman"/>
                <w:strike/>
                <w:szCs w:val="18"/>
                <w:lang w:val="en-US"/>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58FB20E7" w14:textId="555679D7"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352A149C" w14:textId="19FD0F42"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2A658495"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139C0ECA" w14:textId="77777777" w:rsidR="00B7513E" w:rsidRDefault="00B7513E" w:rsidP="00B7513E">
            <w:pPr>
              <w:pStyle w:val="TAC"/>
              <w:rPr>
                <w:rFonts w:ascii="Times New Roman" w:hAnsi="Times New Roman"/>
                <w:szCs w:val="18"/>
              </w:rPr>
            </w:pPr>
          </w:p>
        </w:tc>
      </w:tr>
      <w:tr w:rsidR="00B7513E" w14:paraId="2688C9A4" w14:textId="77777777" w:rsidTr="007932A2">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CAF69BD" w14:textId="3904441B" w:rsidR="00B7513E" w:rsidRPr="00D17242" w:rsidRDefault="00B7513E" w:rsidP="00B7513E">
            <w:pPr>
              <w:pStyle w:val="TAL"/>
              <w:rPr>
                <w:rFonts w:ascii="Times New Roman" w:hAnsi="Times New Roman"/>
              </w:rPr>
            </w:pPr>
            <w:r w:rsidRPr="00D17242">
              <w:rPr>
                <w:rFonts w:ascii="Times New Roman" w:hAnsi="Times New Roman"/>
              </w:rPr>
              <w:t xml:space="preserve">For CSI-RS Slot i, if </w:t>
            </w:r>
            <w:r w:rsidRPr="0073606B">
              <w:rPr>
                <w:rFonts w:ascii="Times New Roman" w:hAnsi="Times New Roman"/>
              </w:rPr>
              <w:t>mod(i, 10) = {</w:t>
            </w:r>
            <w:r>
              <w:rPr>
                <w:rFonts w:ascii="Times New Roman" w:hAnsi="Times New Roman"/>
              </w:rPr>
              <w:t>1,2,3,4,5</w:t>
            </w:r>
            <w:r w:rsidRPr="0073606B">
              <w:rPr>
                <w:rFonts w:ascii="Times New Roman" w:hAnsi="Times New Roman"/>
              </w:rPr>
              <w:t>,6} for i from</w:t>
            </w:r>
            <w:r>
              <w:rPr>
                <w:rFonts w:ascii="Times New Roman" w:hAnsi="Times New Roman"/>
              </w:rPr>
              <w:t xml:space="preserve"> </w:t>
            </w:r>
            <w:r w:rsidRPr="0073606B">
              <w:rPr>
                <w:rFonts w:ascii="Times New Roman" w:hAnsi="Times New Roman"/>
              </w:rPr>
              <w:t>{1,…,39}</w:t>
            </w:r>
          </w:p>
        </w:tc>
        <w:tc>
          <w:tcPr>
            <w:tcW w:w="358" w:type="pct"/>
            <w:tcBorders>
              <w:top w:val="single" w:sz="4" w:space="0" w:color="auto"/>
              <w:left w:val="single" w:sz="4" w:space="0" w:color="auto"/>
              <w:bottom w:val="single" w:sz="4" w:space="0" w:color="auto"/>
              <w:right w:val="single" w:sz="4" w:space="0" w:color="auto"/>
            </w:tcBorders>
            <w:vAlign w:val="center"/>
          </w:tcPr>
          <w:p w14:paraId="50785745" w14:textId="77777777" w:rsidR="00B7513E" w:rsidRPr="00D17242" w:rsidRDefault="00B7513E" w:rsidP="00B7513E">
            <w:pPr>
              <w:pStyle w:val="TAC"/>
              <w:rPr>
                <w:rFonts w:ascii="Times New Roman" w:hAnsi="Times New Roman"/>
              </w:rPr>
            </w:pPr>
          </w:p>
        </w:tc>
        <w:tc>
          <w:tcPr>
            <w:tcW w:w="751" w:type="pct"/>
            <w:tcBorders>
              <w:top w:val="single" w:sz="4" w:space="0" w:color="auto"/>
              <w:left w:val="single" w:sz="4" w:space="0" w:color="auto"/>
              <w:bottom w:val="single" w:sz="4" w:space="0" w:color="auto"/>
              <w:right w:val="single" w:sz="4" w:space="0" w:color="auto"/>
            </w:tcBorders>
            <w:vAlign w:val="center"/>
          </w:tcPr>
          <w:p w14:paraId="33B8C337" w14:textId="43B34364" w:rsidR="00B7513E" w:rsidRPr="007D5B11" w:rsidRDefault="00B7513E" w:rsidP="00B7513E">
            <w:pPr>
              <w:pStyle w:val="TAC"/>
              <w:rPr>
                <w:rFonts w:ascii="Times New Roman" w:hAnsi="Times New Roman"/>
                <w:strike/>
              </w:rPr>
            </w:pPr>
            <w:r w:rsidRPr="007D5B11">
              <w:rPr>
                <w:rFonts w:ascii="Times New Roman" w:hAnsi="Times New Roman"/>
                <w:strike/>
              </w:rPr>
              <w:t>49176</w:t>
            </w:r>
          </w:p>
        </w:tc>
        <w:tc>
          <w:tcPr>
            <w:tcW w:w="715" w:type="pct"/>
            <w:tcBorders>
              <w:top w:val="single" w:sz="4" w:space="0" w:color="auto"/>
              <w:left w:val="single" w:sz="4" w:space="0" w:color="auto"/>
              <w:bottom w:val="single" w:sz="4" w:space="0" w:color="auto"/>
              <w:right w:val="single" w:sz="4" w:space="0" w:color="auto"/>
            </w:tcBorders>
            <w:vAlign w:val="center"/>
          </w:tcPr>
          <w:p w14:paraId="5225E3F4" w14:textId="1743159A" w:rsidR="00B7513E" w:rsidRPr="00D17242" w:rsidRDefault="009D23BC" w:rsidP="00B7513E">
            <w:pPr>
              <w:pStyle w:val="TAC"/>
              <w:rPr>
                <w:rFonts w:ascii="Times New Roman" w:hAnsi="Times New Roman"/>
                <w:szCs w:val="18"/>
              </w:rPr>
            </w:pPr>
            <w:r>
              <w:rPr>
                <w:rFonts w:ascii="Times New Roman" w:hAnsi="Times New Roman"/>
              </w:rPr>
              <w:t>65576</w:t>
            </w:r>
          </w:p>
        </w:tc>
        <w:tc>
          <w:tcPr>
            <w:tcW w:w="614" w:type="pct"/>
            <w:tcBorders>
              <w:top w:val="single" w:sz="4" w:space="0" w:color="auto"/>
              <w:left w:val="single" w:sz="4" w:space="0" w:color="auto"/>
              <w:bottom w:val="single" w:sz="4" w:space="0" w:color="auto"/>
              <w:right w:val="single" w:sz="4" w:space="0" w:color="auto"/>
            </w:tcBorders>
            <w:vAlign w:val="center"/>
          </w:tcPr>
          <w:p w14:paraId="12A6F2B7" w14:textId="4E05A0F7" w:rsidR="00B7513E" w:rsidRPr="00D17242" w:rsidRDefault="009D23BC" w:rsidP="00B7513E">
            <w:pPr>
              <w:pStyle w:val="TAC"/>
              <w:rPr>
                <w:rFonts w:ascii="Times New Roman" w:hAnsi="Times New Roman"/>
                <w:szCs w:val="18"/>
              </w:rPr>
            </w:pPr>
            <w:r>
              <w:rPr>
                <w:rFonts w:ascii="Times New Roman" w:hAnsi="Times New Roman"/>
              </w:rPr>
              <w:t>77896</w:t>
            </w:r>
          </w:p>
        </w:tc>
        <w:tc>
          <w:tcPr>
            <w:tcW w:w="613" w:type="pct"/>
            <w:tcBorders>
              <w:top w:val="single" w:sz="4" w:space="0" w:color="auto"/>
              <w:left w:val="single" w:sz="4" w:space="0" w:color="auto"/>
              <w:bottom w:val="single" w:sz="4" w:space="0" w:color="auto"/>
              <w:right w:val="single" w:sz="4" w:space="0" w:color="auto"/>
            </w:tcBorders>
            <w:vAlign w:val="center"/>
          </w:tcPr>
          <w:p w14:paraId="29BA1F9D"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645B884C" w14:textId="77777777" w:rsidR="00B7513E" w:rsidRDefault="00B7513E" w:rsidP="00B7513E">
            <w:pPr>
              <w:pStyle w:val="TAC"/>
              <w:rPr>
                <w:rFonts w:ascii="Times New Roman" w:hAnsi="Times New Roman"/>
                <w:szCs w:val="18"/>
              </w:rPr>
            </w:pPr>
          </w:p>
        </w:tc>
      </w:tr>
      <w:tr w:rsidR="00B7513E" w14:paraId="2A08E01D"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BD2A022" w14:textId="77777777" w:rsidR="00B7513E" w:rsidRPr="00D17242" w:rsidRDefault="00B7513E" w:rsidP="00B7513E">
            <w:pPr>
              <w:pStyle w:val="TAL"/>
              <w:rPr>
                <w:rFonts w:ascii="Times New Roman" w:hAnsi="Times New Roman"/>
                <w:szCs w:val="18"/>
              </w:rPr>
            </w:pPr>
            <w:r w:rsidRPr="00D17242">
              <w:rPr>
                <w:rFonts w:ascii="Times New Roman" w:hAnsi="Times New Roman"/>
                <w:lang w:val="sv-FI"/>
              </w:rPr>
              <w:t>Transport block CRC per Slot</w:t>
            </w:r>
          </w:p>
        </w:tc>
        <w:tc>
          <w:tcPr>
            <w:tcW w:w="358" w:type="pct"/>
            <w:tcBorders>
              <w:top w:val="single" w:sz="4" w:space="0" w:color="auto"/>
              <w:left w:val="single" w:sz="4" w:space="0" w:color="auto"/>
              <w:bottom w:val="single" w:sz="4" w:space="0" w:color="auto"/>
              <w:right w:val="single" w:sz="4" w:space="0" w:color="auto"/>
            </w:tcBorders>
            <w:vAlign w:val="center"/>
          </w:tcPr>
          <w:p w14:paraId="3A5612B7"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1318D292" w14:textId="77777777" w:rsidR="00B7513E" w:rsidRPr="007D5B11" w:rsidRDefault="00B7513E" w:rsidP="00B7513E">
            <w:pPr>
              <w:pStyle w:val="TAC"/>
              <w:rPr>
                <w:rFonts w:ascii="Times New Roman" w:hAnsi="Times New Roman"/>
                <w:strike/>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3A52E795" w14:textId="77777777" w:rsidR="00B7513E" w:rsidRPr="00D17242" w:rsidRDefault="00B7513E" w:rsidP="00B7513E">
            <w:pPr>
              <w:pStyle w:val="TAC"/>
              <w:rPr>
                <w:rFonts w:ascii="Times New Roman" w:hAnsi="Times New Roman"/>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198B0FFB" w14:textId="77777777" w:rsidR="00B7513E" w:rsidRPr="00D17242" w:rsidRDefault="00B7513E" w:rsidP="00B7513E">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06F0C34A"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D809CB6" w14:textId="77777777" w:rsidR="00B7513E" w:rsidRDefault="00B7513E" w:rsidP="00B7513E">
            <w:pPr>
              <w:pStyle w:val="TAC"/>
              <w:rPr>
                <w:rFonts w:ascii="Times New Roman" w:hAnsi="Times New Roman"/>
                <w:szCs w:val="18"/>
              </w:rPr>
            </w:pPr>
          </w:p>
        </w:tc>
      </w:tr>
      <w:tr w:rsidR="00B7513E" w14:paraId="76743932"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318A84E3" w14:textId="78A8E2B3" w:rsidR="00B7513E" w:rsidRPr="00D17242" w:rsidRDefault="00B7513E" w:rsidP="00B7513E">
            <w:pPr>
              <w:pStyle w:val="TAL"/>
              <w:rPr>
                <w:rFonts w:ascii="Times New Roman" w:eastAsia="SimSun" w:hAnsi="Times New Roman"/>
                <w:szCs w:val="18"/>
                <w:lang w:val="en-US"/>
              </w:rPr>
            </w:pPr>
            <w:r w:rsidRPr="00D17242">
              <w:rPr>
                <w:rFonts w:ascii="Times New Roman" w:hAnsi="Times New Roman"/>
                <w:lang w:val="sv-SE"/>
              </w:rPr>
              <w:t xml:space="preserve">  </w:t>
            </w:r>
            <w:r w:rsidRPr="00D17242">
              <w:rPr>
                <w:rFonts w:ascii="Times New Roman" w:hAnsi="Times New Roman"/>
              </w:rPr>
              <w:t>For Slot i, if mod(i, 10) = {7,8,9}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2A18D5D4"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15CFE5EF"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63B4B2FA" w14:textId="4C2A8E3F"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264300A8" w14:textId="3BC57BB0"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737CECB8"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1A9237D2" w14:textId="77777777" w:rsidR="00B7513E" w:rsidRDefault="00B7513E" w:rsidP="00B7513E">
            <w:pPr>
              <w:pStyle w:val="TAC"/>
              <w:rPr>
                <w:rFonts w:ascii="Times New Roman" w:hAnsi="Times New Roman"/>
                <w:szCs w:val="18"/>
              </w:rPr>
            </w:pPr>
          </w:p>
        </w:tc>
      </w:tr>
      <w:tr w:rsidR="00B7513E" w14:paraId="0D356EF6"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63C31F0F" w14:textId="020DF2DB" w:rsidR="00B7513E" w:rsidRPr="00D17242" w:rsidRDefault="00B7513E" w:rsidP="00B7513E">
            <w:pPr>
              <w:pStyle w:val="TAL"/>
              <w:rPr>
                <w:rFonts w:ascii="Times New Roman" w:hAnsi="Times New Roman"/>
                <w:szCs w:val="18"/>
              </w:rPr>
            </w:pPr>
            <w:r w:rsidRPr="00D17242">
              <w:rPr>
                <w:rFonts w:ascii="Times New Roman" w:hAnsi="Times New Roman"/>
              </w:rPr>
              <w:t>For CSI-RS Slot i, if mod(i, 1</w:t>
            </w:r>
            <w:r w:rsidRPr="00D17242">
              <w:rPr>
                <w:rFonts w:ascii="Times New Roman" w:hAnsi="Times New Roman"/>
                <w:lang w:val="en-US"/>
              </w:rPr>
              <w:t>0</w:t>
            </w:r>
            <w:r w:rsidRPr="00D17242">
              <w:rPr>
                <w:rFonts w:ascii="Times New Roman" w:hAnsi="Times New Roman"/>
              </w:rPr>
              <w:t>) = {0}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4F8B71DE"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339C2F4F"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09CFC57D" w14:textId="179FEAEB"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02D81372" w14:textId="2226F3DE"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366EB762"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07E0292" w14:textId="77777777" w:rsidR="00B7513E" w:rsidRDefault="00B7513E" w:rsidP="00B7513E">
            <w:pPr>
              <w:pStyle w:val="TAC"/>
              <w:rPr>
                <w:rFonts w:ascii="Times New Roman" w:hAnsi="Times New Roman"/>
                <w:szCs w:val="18"/>
              </w:rPr>
            </w:pPr>
          </w:p>
        </w:tc>
      </w:tr>
      <w:tr w:rsidR="00B7513E" w14:paraId="33D533FA"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5EE97A0" w14:textId="31491116" w:rsidR="00B7513E" w:rsidRPr="00D17242" w:rsidRDefault="00B7513E" w:rsidP="00B7513E">
            <w:pPr>
              <w:pStyle w:val="TAL"/>
              <w:rPr>
                <w:rFonts w:ascii="Times New Roman" w:hAnsi="Times New Roman"/>
                <w:szCs w:val="18"/>
              </w:rPr>
            </w:pPr>
            <w:r w:rsidRPr="00D17242">
              <w:rPr>
                <w:rFonts w:ascii="Times New Roman" w:hAnsi="Times New Roman"/>
              </w:rPr>
              <w:t xml:space="preserve">  For Non CSI-RS Slot i</w:t>
            </w:r>
          </w:p>
        </w:tc>
        <w:tc>
          <w:tcPr>
            <w:tcW w:w="358" w:type="pct"/>
            <w:tcBorders>
              <w:top w:val="single" w:sz="4" w:space="0" w:color="auto"/>
              <w:left w:val="single" w:sz="4" w:space="0" w:color="auto"/>
              <w:bottom w:val="single" w:sz="4" w:space="0" w:color="auto"/>
              <w:right w:val="single" w:sz="4" w:space="0" w:color="auto"/>
            </w:tcBorders>
            <w:vAlign w:val="center"/>
          </w:tcPr>
          <w:p w14:paraId="3D3BC12C"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386E8BFA"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24</w:t>
            </w:r>
          </w:p>
        </w:tc>
        <w:tc>
          <w:tcPr>
            <w:tcW w:w="715" w:type="pct"/>
            <w:tcBorders>
              <w:top w:val="single" w:sz="4" w:space="0" w:color="auto"/>
              <w:left w:val="single" w:sz="4" w:space="0" w:color="auto"/>
              <w:bottom w:val="single" w:sz="4" w:space="0" w:color="auto"/>
              <w:right w:val="single" w:sz="4" w:space="0" w:color="auto"/>
            </w:tcBorders>
            <w:vAlign w:val="center"/>
          </w:tcPr>
          <w:p w14:paraId="03FCCB3E" w14:textId="6D03FFA7" w:rsidR="00B7513E" w:rsidRPr="00D17242" w:rsidRDefault="00B7513E" w:rsidP="00B7513E">
            <w:pPr>
              <w:pStyle w:val="TAC"/>
              <w:rPr>
                <w:rFonts w:ascii="Times New Roman" w:hAnsi="Times New Roman"/>
                <w:szCs w:val="18"/>
              </w:rPr>
            </w:pPr>
            <w:r w:rsidRPr="00D17242">
              <w:rPr>
                <w:rFonts w:ascii="Times New Roman" w:hAnsi="Times New Roman"/>
              </w:rPr>
              <w:t>24</w:t>
            </w:r>
          </w:p>
        </w:tc>
        <w:tc>
          <w:tcPr>
            <w:tcW w:w="614" w:type="pct"/>
            <w:tcBorders>
              <w:top w:val="single" w:sz="4" w:space="0" w:color="auto"/>
              <w:left w:val="single" w:sz="4" w:space="0" w:color="auto"/>
              <w:bottom w:val="single" w:sz="4" w:space="0" w:color="auto"/>
              <w:right w:val="single" w:sz="4" w:space="0" w:color="auto"/>
            </w:tcBorders>
            <w:vAlign w:val="center"/>
          </w:tcPr>
          <w:p w14:paraId="140DBFB3" w14:textId="4B6658D3" w:rsidR="00B7513E" w:rsidRPr="00D17242" w:rsidRDefault="00B7513E" w:rsidP="00B7513E">
            <w:pPr>
              <w:pStyle w:val="TAC"/>
              <w:rPr>
                <w:rFonts w:ascii="Times New Roman" w:hAnsi="Times New Roman"/>
                <w:szCs w:val="18"/>
              </w:rPr>
            </w:pPr>
            <w:r w:rsidRPr="00D17242">
              <w:rPr>
                <w:rFonts w:ascii="Times New Roman" w:hAnsi="Times New Roman"/>
              </w:rPr>
              <w:t>24</w:t>
            </w:r>
          </w:p>
        </w:tc>
        <w:tc>
          <w:tcPr>
            <w:tcW w:w="613" w:type="pct"/>
            <w:tcBorders>
              <w:top w:val="single" w:sz="4" w:space="0" w:color="auto"/>
              <w:left w:val="single" w:sz="4" w:space="0" w:color="auto"/>
              <w:bottom w:val="single" w:sz="4" w:space="0" w:color="auto"/>
              <w:right w:val="single" w:sz="4" w:space="0" w:color="auto"/>
            </w:tcBorders>
            <w:vAlign w:val="center"/>
          </w:tcPr>
          <w:p w14:paraId="6E7FF603"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3E0DD5F0" w14:textId="77777777" w:rsidR="00B7513E" w:rsidRDefault="00B7513E" w:rsidP="00B7513E">
            <w:pPr>
              <w:pStyle w:val="TAC"/>
              <w:rPr>
                <w:rFonts w:ascii="Times New Roman" w:hAnsi="Times New Roman"/>
                <w:szCs w:val="18"/>
              </w:rPr>
            </w:pPr>
          </w:p>
        </w:tc>
      </w:tr>
      <w:tr w:rsidR="00B7513E" w14:paraId="20337993"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1537C4DB" w14:textId="77777777" w:rsidR="00B7513E" w:rsidRPr="00D17242" w:rsidRDefault="00B7513E" w:rsidP="00B7513E">
            <w:pPr>
              <w:pStyle w:val="TAL"/>
              <w:rPr>
                <w:rFonts w:ascii="Times New Roman" w:eastAsiaTheme="minorEastAsia" w:hAnsi="Times New Roman"/>
                <w:szCs w:val="18"/>
              </w:rPr>
            </w:pPr>
            <w:r w:rsidRPr="00D17242">
              <w:rPr>
                <w:rFonts w:ascii="Times New Roman" w:hAnsi="Times New Roman"/>
              </w:rPr>
              <w:t>Number of Code Blocks per Slot</w:t>
            </w:r>
          </w:p>
        </w:tc>
        <w:tc>
          <w:tcPr>
            <w:tcW w:w="358" w:type="pct"/>
            <w:tcBorders>
              <w:top w:val="single" w:sz="4" w:space="0" w:color="auto"/>
              <w:left w:val="single" w:sz="4" w:space="0" w:color="auto"/>
              <w:bottom w:val="single" w:sz="4" w:space="0" w:color="auto"/>
              <w:right w:val="single" w:sz="4" w:space="0" w:color="auto"/>
            </w:tcBorders>
            <w:vAlign w:val="center"/>
          </w:tcPr>
          <w:p w14:paraId="1787C088"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4DF1D302" w14:textId="77777777" w:rsidR="00B7513E" w:rsidRPr="007D5B11" w:rsidRDefault="00B7513E" w:rsidP="00B7513E">
            <w:pPr>
              <w:pStyle w:val="TAC"/>
              <w:rPr>
                <w:rFonts w:ascii="Times New Roman" w:hAnsi="Times New Roman"/>
                <w:strike/>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5138D701" w14:textId="77777777" w:rsidR="00B7513E" w:rsidRPr="00D17242" w:rsidRDefault="00B7513E" w:rsidP="00B7513E">
            <w:pPr>
              <w:pStyle w:val="TAC"/>
              <w:rPr>
                <w:rFonts w:ascii="Times New Roman" w:hAnsi="Times New Roman"/>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0C9D350E" w14:textId="77777777" w:rsidR="00B7513E" w:rsidRPr="00D17242" w:rsidRDefault="00B7513E" w:rsidP="00B7513E">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06091EF3"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26F500FC" w14:textId="77777777" w:rsidR="00B7513E" w:rsidRDefault="00B7513E" w:rsidP="00B7513E">
            <w:pPr>
              <w:pStyle w:val="TAC"/>
              <w:rPr>
                <w:rFonts w:ascii="Times New Roman" w:hAnsi="Times New Roman"/>
                <w:szCs w:val="18"/>
              </w:rPr>
            </w:pPr>
          </w:p>
        </w:tc>
      </w:tr>
      <w:tr w:rsidR="00B7513E" w14:paraId="2F8A6166" w14:textId="77777777" w:rsidTr="00B7513E">
        <w:trPr>
          <w:trHeight w:val="70"/>
          <w:jc w:val="center"/>
        </w:trPr>
        <w:tc>
          <w:tcPr>
            <w:tcW w:w="1450" w:type="pct"/>
            <w:tcBorders>
              <w:top w:val="single" w:sz="4" w:space="0" w:color="auto"/>
              <w:left w:val="single" w:sz="4" w:space="0" w:color="auto"/>
              <w:bottom w:val="single" w:sz="4" w:space="0" w:color="auto"/>
              <w:right w:val="single" w:sz="4" w:space="0" w:color="auto"/>
            </w:tcBorders>
            <w:vAlign w:val="center"/>
          </w:tcPr>
          <w:p w14:paraId="71CBAE74" w14:textId="5B213F33" w:rsidR="00B7513E" w:rsidRPr="00D17242" w:rsidRDefault="00B7513E" w:rsidP="00B7513E">
            <w:pPr>
              <w:pStyle w:val="TAL"/>
              <w:rPr>
                <w:rFonts w:ascii="Times New Roman" w:hAnsi="Times New Roman"/>
                <w:szCs w:val="18"/>
              </w:rPr>
            </w:pPr>
            <w:r w:rsidRPr="00D17242">
              <w:rPr>
                <w:rFonts w:ascii="Times New Roman" w:hAnsi="Times New Roman"/>
              </w:rPr>
              <w:t xml:space="preserve">  For Slot i, if mod(i, 10) = {7,8,9}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2DF07EDE" w14:textId="77777777" w:rsidR="00B7513E" w:rsidRPr="00D17242" w:rsidRDefault="00B7513E" w:rsidP="00B7513E">
            <w:pPr>
              <w:pStyle w:val="TAC"/>
              <w:rPr>
                <w:rFonts w:ascii="Times New Roman" w:hAnsi="Times New Roman"/>
                <w:szCs w:val="18"/>
              </w:rPr>
            </w:pPr>
            <w:r w:rsidRPr="00D17242">
              <w:rPr>
                <w:rFonts w:ascii="Times New Roman" w:hAnsi="Times New Roman"/>
              </w:rPr>
              <w:t>CBs</w:t>
            </w:r>
          </w:p>
        </w:tc>
        <w:tc>
          <w:tcPr>
            <w:tcW w:w="751" w:type="pct"/>
            <w:tcBorders>
              <w:top w:val="single" w:sz="4" w:space="0" w:color="auto"/>
              <w:left w:val="single" w:sz="4" w:space="0" w:color="auto"/>
              <w:bottom w:val="single" w:sz="4" w:space="0" w:color="auto"/>
              <w:right w:val="single" w:sz="4" w:space="0" w:color="auto"/>
            </w:tcBorders>
            <w:vAlign w:val="center"/>
          </w:tcPr>
          <w:p w14:paraId="7E3FE5AF"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745B5F03" w14:textId="4D73920B"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7058DA6B" w14:textId="306A73F0"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1BC01D1B"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34294D61" w14:textId="77777777" w:rsidR="00B7513E" w:rsidRDefault="00B7513E" w:rsidP="00B7513E">
            <w:pPr>
              <w:pStyle w:val="TAC"/>
              <w:rPr>
                <w:rFonts w:ascii="Times New Roman" w:hAnsi="Times New Roman"/>
                <w:szCs w:val="18"/>
              </w:rPr>
            </w:pPr>
          </w:p>
        </w:tc>
      </w:tr>
      <w:tr w:rsidR="00B7513E" w14:paraId="49182004" w14:textId="77777777" w:rsidTr="00B7513E">
        <w:trPr>
          <w:trHeight w:val="70"/>
          <w:jc w:val="center"/>
        </w:trPr>
        <w:tc>
          <w:tcPr>
            <w:tcW w:w="1450" w:type="pct"/>
            <w:tcBorders>
              <w:top w:val="single" w:sz="4" w:space="0" w:color="auto"/>
              <w:left w:val="single" w:sz="4" w:space="0" w:color="auto"/>
              <w:bottom w:val="single" w:sz="4" w:space="0" w:color="auto"/>
              <w:right w:val="single" w:sz="4" w:space="0" w:color="auto"/>
            </w:tcBorders>
            <w:vAlign w:val="center"/>
          </w:tcPr>
          <w:p w14:paraId="6AC753C1" w14:textId="07FF2CA4" w:rsidR="00B7513E" w:rsidRPr="00D17242" w:rsidRDefault="00B7513E" w:rsidP="00B7513E">
            <w:pPr>
              <w:pStyle w:val="TAL"/>
              <w:rPr>
                <w:rFonts w:ascii="Times New Roman" w:hAnsi="Times New Roman"/>
                <w:szCs w:val="18"/>
              </w:rPr>
            </w:pPr>
            <w:r w:rsidRPr="00D17242">
              <w:rPr>
                <w:rFonts w:ascii="Times New Roman" w:hAnsi="Times New Roman"/>
              </w:rPr>
              <w:t>For CSI-RS Slot i, if mod(i, 1</w:t>
            </w:r>
            <w:r w:rsidRPr="00D17242">
              <w:rPr>
                <w:rFonts w:ascii="Times New Roman" w:hAnsi="Times New Roman"/>
                <w:lang w:val="en-US"/>
              </w:rPr>
              <w:t>0</w:t>
            </w:r>
            <w:r w:rsidRPr="00D17242">
              <w:rPr>
                <w:rFonts w:ascii="Times New Roman" w:hAnsi="Times New Roman"/>
              </w:rPr>
              <w:t>) = {0}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7BE4FAD0" w14:textId="77777777" w:rsidR="00B7513E" w:rsidRPr="00D17242" w:rsidRDefault="00B7513E" w:rsidP="00B7513E">
            <w:pPr>
              <w:pStyle w:val="TAC"/>
              <w:rPr>
                <w:rFonts w:ascii="Times New Roman" w:hAnsi="Times New Roman"/>
                <w:szCs w:val="18"/>
              </w:rPr>
            </w:pPr>
            <w:r w:rsidRPr="00D17242">
              <w:rPr>
                <w:rFonts w:ascii="Times New Roman" w:hAnsi="Times New Roman"/>
              </w:rPr>
              <w:t>CBs</w:t>
            </w:r>
          </w:p>
        </w:tc>
        <w:tc>
          <w:tcPr>
            <w:tcW w:w="751" w:type="pct"/>
            <w:tcBorders>
              <w:top w:val="single" w:sz="4" w:space="0" w:color="auto"/>
              <w:left w:val="single" w:sz="4" w:space="0" w:color="auto"/>
              <w:bottom w:val="single" w:sz="4" w:space="0" w:color="auto"/>
              <w:right w:val="single" w:sz="4" w:space="0" w:color="auto"/>
            </w:tcBorders>
            <w:vAlign w:val="center"/>
          </w:tcPr>
          <w:p w14:paraId="1A76E664"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5E71424C" w14:textId="65B68AE2"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3A0951C0" w14:textId="7EEE9D7E"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1291FB0F"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05592CCB" w14:textId="77777777" w:rsidR="00B7513E" w:rsidRDefault="00B7513E" w:rsidP="00B7513E">
            <w:pPr>
              <w:pStyle w:val="TAC"/>
              <w:rPr>
                <w:rFonts w:ascii="Times New Roman" w:hAnsi="Times New Roman"/>
                <w:szCs w:val="18"/>
              </w:rPr>
            </w:pPr>
          </w:p>
        </w:tc>
      </w:tr>
      <w:tr w:rsidR="00B7513E" w14:paraId="32366E56" w14:textId="77777777" w:rsidTr="00B7513E">
        <w:trPr>
          <w:trHeight w:val="70"/>
          <w:jc w:val="center"/>
        </w:trPr>
        <w:tc>
          <w:tcPr>
            <w:tcW w:w="1450" w:type="pct"/>
            <w:tcBorders>
              <w:top w:val="single" w:sz="4" w:space="0" w:color="auto"/>
              <w:left w:val="single" w:sz="4" w:space="0" w:color="auto"/>
              <w:bottom w:val="single" w:sz="4" w:space="0" w:color="auto"/>
              <w:right w:val="single" w:sz="4" w:space="0" w:color="auto"/>
            </w:tcBorders>
            <w:vAlign w:val="center"/>
          </w:tcPr>
          <w:p w14:paraId="3D91231A" w14:textId="636036EA" w:rsidR="00B7513E" w:rsidRPr="00D17242" w:rsidRDefault="00B7513E" w:rsidP="00B7513E">
            <w:pPr>
              <w:pStyle w:val="TAL"/>
              <w:rPr>
                <w:rFonts w:ascii="Times New Roman" w:hAnsi="Times New Roman"/>
                <w:szCs w:val="18"/>
              </w:rPr>
            </w:pPr>
            <w:r w:rsidRPr="00D17242">
              <w:rPr>
                <w:rFonts w:ascii="Times New Roman" w:hAnsi="Times New Roman"/>
              </w:rPr>
              <w:t xml:space="preserve">  For Non CSI-RS Slot</w:t>
            </w:r>
          </w:p>
        </w:tc>
        <w:tc>
          <w:tcPr>
            <w:tcW w:w="358" w:type="pct"/>
            <w:tcBorders>
              <w:top w:val="single" w:sz="4" w:space="0" w:color="auto"/>
              <w:left w:val="single" w:sz="4" w:space="0" w:color="auto"/>
              <w:bottom w:val="single" w:sz="4" w:space="0" w:color="auto"/>
              <w:right w:val="single" w:sz="4" w:space="0" w:color="auto"/>
            </w:tcBorders>
            <w:vAlign w:val="center"/>
          </w:tcPr>
          <w:p w14:paraId="03FC7AA2" w14:textId="77777777" w:rsidR="00B7513E" w:rsidRPr="00D17242" w:rsidRDefault="00B7513E" w:rsidP="00B7513E">
            <w:pPr>
              <w:pStyle w:val="TAC"/>
              <w:rPr>
                <w:rFonts w:ascii="Times New Roman" w:hAnsi="Times New Roman"/>
                <w:szCs w:val="18"/>
              </w:rPr>
            </w:pPr>
            <w:r w:rsidRPr="00D17242">
              <w:rPr>
                <w:rFonts w:ascii="Times New Roman" w:hAnsi="Times New Roman"/>
              </w:rPr>
              <w:t>CBs</w:t>
            </w:r>
          </w:p>
        </w:tc>
        <w:tc>
          <w:tcPr>
            <w:tcW w:w="751" w:type="pct"/>
            <w:tcBorders>
              <w:top w:val="single" w:sz="4" w:space="0" w:color="auto"/>
              <w:left w:val="single" w:sz="4" w:space="0" w:color="auto"/>
              <w:bottom w:val="single" w:sz="4" w:space="0" w:color="auto"/>
              <w:right w:val="single" w:sz="4" w:space="0" w:color="auto"/>
            </w:tcBorders>
            <w:vAlign w:val="center"/>
          </w:tcPr>
          <w:p w14:paraId="07F958B2"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6</w:t>
            </w:r>
          </w:p>
        </w:tc>
        <w:tc>
          <w:tcPr>
            <w:tcW w:w="715" w:type="pct"/>
            <w:tcBorders>
              <w:top w:val="single" w:sz="4" w:space="0" w:color="auto"/>
              <w:left w:val="single" w:sz="4" w:space="0" w:color="auto"/>
              <w:bottom w:val="single" w:sz="4" w:space="0" w:color="auto"/>
              <w:right w:val="single" w:sz="4" w:space="0" w:color="auto"/>
            </w:tcBorders>
            <w:vAlign w:val="center"/>
          </w:tcPr>
          <w:p w14:paraId="03CC4EDA" w14:textId="57DB859A" w:rsidR="00B7513E" w:rsidRPr="00D17242" w:rsidRDefault="009D23BC" w:rsidP="00B7513E">
            <w:pPr>
              <w:pStyle w:val="TAC"/>
              <w:rPr>
                <w:rFonts w:ascii="Times New Roman" w:hAnsi="Times New Roman"/>
                <w:szCs w:val="18"/>
              </w:rPr>
            </w:pPr>
            <w:r>
              <w:rPr>
                <w:rFonts w:ascii="Times New Roman" w:hAnsi="Times New Roman"/>
              </w:rPr>
              <w:t>8</w:t>
            </w:r>
          </w:p>
        </w:tc>
        <w:tc>
          <w:tcPr>
            <w:tcW w:w="614" w:type="pct"/>
            <w:tcBorders>
              <w:top w:val="single" w:sz="4" w:space="0" w:color="auto"/>
              <w:left w:val="single" w:sz="4" w:space="0" w:color="auto"/>
              <w:bottom w:val="single" w:sz="4" w:space="0" w:color="auto"/>
              <w:right w:val="single" w:sz="4" w:space="0" w:color="auto"/>
            </w:tcBorders>
            <w:vAlign w:val="center"/>
          </w:tcPr>
          <w:p w14:paraId="4FF9BEC9" w14:textId="5E09E481" w:rsidR="00B7513E" w:rsidRPr="00D17242" w:rsidRDefault="009D23BC" w:rsidP="00B7513E">
            <w:pPr>
              <w:pStyle w:val="TAC"/>
              <w:rPr>
                <w:rFonts w:ascii="Times New Roman" w:hAnsi="Times New Roman"/>
                <w:szCs w:val="18"/>
              </w:rPr>
            </w:pPr>
            <w:r>
              <w:rPr>
                <w:rFonts w:ascii="Times New Roman" w:hAnsi="Times New Roman"/>
              </w:rPr>
              <w:t>10</w:t>
            </w:r>
          </w:p>
        </w:tc>
        <w:tc>
          <w:tcPr>
            <w:tcW w:w="613" w:type="pct"/>
            <w:tcBorders>
              <w:top w:val="single" w:sz="4" w:space="0" w:color="auto"/>
              <w:left w:val="single" w:sz="4" w:space="0" w:color="auto"/>
              <w:bottom w:val="single" w:sz="4" w:space="0" w:color="auto"/>
              <w:right w:val="single" w:sz="4" w:space="0" w:color="auto"/>
            </w:tcBorders>
            <w:vAlign w:val="center"/>
          </w:tcPr>
          <w:p w14:paraId="3B190AB3"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ABC3B29" w14:textId="77777777" w:rsidR="00B7513E" w:rsidRDefault="00B7513E" w:rsidP="00B7513E">
            <w:pPr>
              <w:pStyle w:val="TAC"/>
              <w:rPr>
                <w:rFonts w:ascii="Times New Roman" w:hAnsi="Times New Roman"/>
                <w:szCs w:val="18"/>
              </w:rPr>
            </w:pPr>
          </w:p>
        </w:tc>
      </w:tr>
      <w:tr w:rsidR="00B7513E" w14:paraId="577F2F71" w14:textId="77777777">
        <w:trPr>
          <w:trHeight w:val="70"/>
          <w:jc w:val="center"/>
        </w:trPr>
        <w:tc>
          <w:tcPr>
            <w:tcW w:w="5000" w:type="pct"/>
            <w:gridSpan w:val="7"/>
            <w:tcBorders>
              <w:top w:val="single" w:sz="4" w:space="0" w:color="auto"/>
              <w:left w:val="single" w:sz="4" w:space="0" w:color="auto"/>
              <w:bottom w:val="single" w:sz="4" w:space="0" w:color="auto"/>
              <w:right w:val="single" w:sz="4" w:space="0" w:color="auto"/>
            </w:tcBorders>
          </w:tcPr>
          <w:p w14:paraId="19AA761E" w14:textId="77777777" w:rsidR="00B7513E" w:rsidRDefault="00B7513E" w:rsidP="00B7513E">
            <w:pPr>
              <w:pStyle w:val="TAN"/>
              <w:rPr>
                <w:rFonts w:ascii="Times New Roman" w:hAnsi="Times New Roman"/>
                <w:szCs w:val="18"/>
              </w:rPr>
            </w:pPr>
            <w:r>
              <w:rPr>
                <w:rFonts w:ascii="Times New Roman" w:hAnsi="Times New Roman"/>
                <w:szCs w:val="18"/>
              </w:rPr>
              <w:t>Note 1:</w:t>
            </w:r>
            <w:r>
              <w:rPr>
                <w:rFonts w:ascii="Times New Roman" w:hAnsi="Times New Roman"/>
                <w:szCs w:val="18"/>
              </w:rPr>
              <w:tab/>
              <w:t>SS/PBCH block is transmitted in slot #0 with periodicity 20 ms</w:t>
            </w:r>
          </w:p>
          <w:p w14:paraId="3B821984" w14:textId="77777777" w:rsidR="00B7513E" w:rsidRDefault="00B7513E" w:rsidP="00B7513E">
            <w:pPr>
              <w:pStyle w:val="TAN"/>
              <w:rPr>
                <w:rFonts w:ascii="Times New Roman" w:hAnsi="Times New Roman"/>
                <w:szCs w:val="18"/>
              </w:rPr>
            </w:pPr>
            <w:r>
              <w:rPr>
                <w:rFonts w:ascii="Times New Roman" w:hAnsi="Times New Roman"/>
                <w:szCs w:val="18"/>
              </w:rPr>
              <w:t>Note 2:</w:t>
            </w:r>
            <w:r>
              <w:rPr>
                <w:rFonts w:ascii="Times New Roman" w:hAnsi="Times New Roman"/>
                <w:szCs w:val="18"/>
              </w:rPr>
              <w:tab/>
              <w:t>Slot i is slot index per 2 frames</w:t>
            </w:r>
          </w:p>
          <w:p w14:paraId="0919B4C6" w14:textId="77777777" w:rsidR="00B7513E" w:rsidRDefault="00B7513E" w:rsidP="00B7513E">
            <w:pPr>
              <w:pStyle w:val="TAN"/>
              <w:rPr>
                <w:rFonts w:ascii="Times New Roman" w:eastAsiaTheme="minorEastAsia" w:hAnsi="Times New Roman"/>
                <w:szCs w:val="18"/>
              </w:rPr>
            </w:pPr>
            <w:r>
              <w:rPr>
                <w:rFonts w:ascii="Times New Roman" w:hAnsi="Times New Roman"/>
                <w:szCs w:val="18"/>
              </w:rPr>
              <w:t>Note 3:</w:t>
            </w:r>
            <w:r>
              <w:rPr>
                <w:rFonts w:ascii="Times New Roman" w:hAnsi="Times New Roman"/>
                <w:szCs w:val="18"/>
              </w:rPr>
              <w:tab/>
              <w:t>Number of DMRS REs includes the overhead of the DM-RS CDM groups without data</w:t>
            </w:r>
          </w:p>
          <w:p w14:paraId="3A38BEE9" w14:textId="77777777" w:rsidR="00B7513E" w:rsidRDefault="00B7513E" w:rsidP="00B7513E">
            <w:pPr>
              <w:pStyle w:val="TAN"/>
              <w:rPr>
                <w:rFonts w:ascii="Times New Roman" w:eastAsiaTheme="minorEastAsia" w:hAnsi="Times New Roman"/>
                <w:szCs w:val="18"/>
              </w:rPr>
            </w:pPr>
          </w:p>
          <w:p w14:paraId="2E00C637" w14:textId="77777777" w:rsidR="00B7513E" w:rsidRDefault="00B7513E" w:rsidP="00B7513E">
            <w:pPr>
              <w:pStyle w:val="TAN"/>
              <w:rPr>
                <w:rFonts w:ascii="Times New Roman" w:eastAsiaTheme="minorEastAsia" w:hAnsi="Times New Roman"/>
                <w:szCs w:val="18"/>
              </w:rPr>
            </w:pPr>
          </w:p>
          <w:p w14:paraId="6EC0F016" w14:textId="7D2796B5" w:rsidR="00B7513E" w:rsidRDefault="00B7513E" w:rsidP="00B7513E">
            <w:pPr>
              <w:pStyle w:val="TAN"/>
              <w:rPr>
                <w:rFonts w:ascii="Times New Roman" w:eastAsiaTheme="minorEastAsia" w:hAnsi="Times New Roman"/>
                <w:szCs w:val="18"/>
              </w:rPr>
            </w:pPr>
            <w:r>
              <w:rPr>
                <w:rFonts w:ascii="Times New Roman" w:eastAsiaTheme="minorEastAsia" w:hAnsi="Times New Roman"/>
                <w:szCs w:val="18"/>
              </w:rPr>
              <w:t xml:space="preserve">An example for </w:t>
            </w:r>
            <w:r>
              <w:rPr>
                <w:rFonts w:ascii="Times New Roman" w:eastAsiaTheme="minorEastAsia" w:hAnsi="Times New Roman" w:hint="eastAsia"/>
                <w:szCs w:val="18"/>
                <w:lang w:val="en-US"/>
              </w:rPr>
              <w:t>T</w:t>
            </w:r>
            <w:r>
              <w:rPr>
                <w:rFonts w:ascii="Times New Roman" w:eastAsiaTheme="minorEastAsia" w:hAnsi="Times New Roman"/>
                <w:szCs w:val="18"/>
              </w:rPr>
              <w:t>DD test setup with Periodic CSI-RS configuration</w:t>
            </w:r>
          </w:p>
          <w:p w14:paraId="12FB7FB0" w14:textId="1399A972" w:rsidR="00B7513E" w:rsidRDefault="00B7513E" w:rsidP="00B7513E">
            <w:pPr>
              <w:pStyle w:val="TAN"/>
              <w:rPr>
                <w:rFonts w:ascii="Times New Roman" w:eastAsiaTheme="minorEastAsia" w:hAnsi="Times New Roman"/>
                <w:szCs w:val="18"/>
              </w:rPr>
            </w:pPr>
            <w:r w:rsidRPr="003E0A79">
              <w:rPr>
                <w:rFonts w:hint="eastAsia"/>
                <w:noProof/>
              </w:rPr>
              <w:drawing>
                <wp:inline distT="0" distB="0" distL="0" distR="0" wp14:anchorId="09064259" wp14:editId="670DDB90">
                  <wp:extent cx="6193061" cy="577850"/>
                  <wp:effectExtent l="0" t="0" r="0" b="0"/>
                  <wp:docPr id="147967123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8129" cy="578323"/>
                          </a:xfrm>
                          <a:prstGeom prst="rect">
                            <a:avLst/>
                          </a:prstGeom>
                          <a:noFill/>
                          <a:ln>
                            <a:noFill/>
                          </a:ln>
                        </pic:spPr>
                      </pic:pic>
                    </a:graphicData>
                  </a:graphic>
                </wp:inline>
              </w:drawing>
            </w:r>
          </w:p>
          <w:p w14:paraId="1D7C4E1A" w14:textId="77777777" w:rsidR="00B7513E" w:rsidRDefault="00B7513E" w:rsidP="00B7513E">
            <w:pPr>
              <w:pStyle w:val="TAN"/>
              <w:rPr>
                <w:rFonts w:ascii="Times New Roman" w:eastAsiaTheme="minorEastAsia" w:hAnsi="Times New Roman"/>
                <w:szCs w:val="18"/>
              </w:rPr>
            </w:pPr>
          </w:p>
          <w:p w14:paraId="10AA77E3" w14:textId="35B230BB" w:rsidR="00B7513E" w:rsidRDefault="00B7513E" w:rsidP="00B7513E">
            <w:pPr>
              <w:pStyle w:val="TAN"/>
              <w:rPr>
                <w:rFonts w:ascii="Times New Roman" w:eastAsiaTheme="minorEastAsia" w:hAnsi="Times New Roman"/>
                <w:szCs w:val="18"/>
              </w:rPr>
            </w:pPr>
            <w:r w:rsidRPr="003E0A79">
              <w:rPr>
                <w:rFonts w:hint="eastAsia"/>
                <w:noProof/>
              </w:rPr>
              <w:drawing>
                <wp:inline distT="0" distB="0" distL="0" distR="0" wp14:anchorId="10043866" wp14:editId="2CA747EF">
                  <wp:extent cx="6014687" cy="800100"/>
                  <wp:effectExtent l="0" t="0" r="5715" b="0"/>
                  <wp:docPr id="13347974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858"/>
                          <a:stretch/>
                        </pic:blipFill>
                        <pic:spPr bwMode="auto">
                          <a:xfrm>
                            <a:off x="0" y="0"/>
                            <a:ext cx="6028687" cy="801962"/>
                          </a:xfrm>
                          <a:prstGeom prst="rect">
                            <a:avLst/>
                          </a:prstGeom>
                          <a:noFill/>
                          <a:ln>
                            <a:noFill/>
                          </a:ln>
                          <a:extLst>
                            <a:ext uri="{53640926-AAD7-44D8-BBD7-CCE9431645EC}">
                              <a14:shadowObscured xmlns:a14="http://schemas.microsoft.com/office/drawing/2010/main"/>
                            </a:ext>
                          </a:extLst>
                        </pic:spPr>
                      </pic:pic>
                    </a:graphicData>
                  </a:graphic>
                </wp:inline>
              </w:drawing>
            </w:r>
          </w:p>
          <w:p w14:paraId="0510843F" w14:textId="77777777" w:rsidR="00B7513E" w:rsidRDefault="00B7513E" w:rsidP="00B7513E">
            <w:pPr>
              <w:pStyle w:val="TAN"/>
              <w:rPr>
                <w:rFonts w:ascii="Times New Roman" w:eastAsiaTheme="minorEastAsia" w:hAnsi="Times New Roman"/>
                <w:szCs w:val="18"/>
              </w:rPr>
            </w:pPr>
          </w:p>
          <w:p w14:paraId="06507402" w14:textId="76BE32EF" w:rsidR="00B7513E" w:rsidRDefault="00B7513E" w:rsidP="00B7513E">
            <w:pPr>
              <w:pStyle w:val="TAN"/>
              <w:rPr>
                <w:rFonts w:ascii="Times New Roman" w:eastAsiaTheme="minorEastAsia" w:hAnsi="Times New Roman"/>
                <w:szCs w:val="18"/>
              </w:rPr>
            </w:pPr>
          </w:p>
        </w:tc>
      </w:tr>
      <w:bookmarkEnd w:id="0"/>
      <w:bookmarkEnd w:id="1"/>
      <w:bookmarkEnd w:id="2"/>
      <w:bookmarkEnd w:id="3"/>
    </w:tbl>
    <w:p w14:paraId="4E90903A" w14:textId="7DD17E96" w:rsidR="009A068D" w:rsidRPr="008950A1" w:rsidRDefault="009A068D" w:rsidP="008950A1">
      <w:pPr>
        <w:rPr>
          <w:rFonts w:eastAsiaTheme="minorEastAsia"/>
          <w:color w:val="000000" w:themeColor="text1"/>
          <w:lang w:val="en-US" w:eastAsia="zh-CN"/>
        </w:rPr>
      </w:pPr>
    </w:p>
    <w:sectPr w:rsidR="009A068D" w:rsidRPr="008950A1" w:rsidSect="00874BF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E4BE" w14:textId="77777777" w:rsidR="00C14500" w:rsidRDefault="00C14500">
      <w:pPr>
        <w:spacing w:after="0"/>
      </w:pPr>
      <w:r>
        <w:separator/>
      </w:r>
    </w:p>
  </w:endnote>
  <w:endnote w:type="continuationSeparator" w:id="0">
    <w:p w14:paraId="27D543A6" w14:textId="77777777" w:rsidR="00C14500" w:rsidRDefault="00C14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9CF7" w14:textId="77777777" w:rsidR="00C14500" w:rsidRDefault="00C14500">
      <w:pPr>
        <w:spacing w:after="0"/>
      </w:pPr>
      <w:r>
        <w:separator/>
      </w:r>
    </w:p>
  </w:footnote>
  <w:footnote w:type="continuationSeparator" w:id="0">
    <w:p w14:paraId="169C8633" w14:textId="77777777" w:rsidR="00C14500" w:rsidRDefault="00C145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FE"/>
    <w:multiLevelType w:val="multilevel"/>
    <w:tmpl w:val="389895E6"/>
    <w:lvl w:ilvl="0">
      <w:start w:val="1"/>
      <w:numFmt w:val="bullet"/>
      <w:lvlText w:val="-"/>
      <w:lvlJc w:val="left"/>
      <w:pPr>
        <w:ind w:left="440" w:hanging="440"/>
      </w:pPr>
      <w:rPr>
        <w:rFonts w:ascii="Calibri" w:eastAsiaTheme="minorEastAsia" w:hAnsi="Calibri" w:cs="Calibri" w:hint="default"/>
      </w:rPr>
    </w:lvl>
    <w:lvl w:ilvl="1">
      <w:start w:val="1"/>
      <w:numFmt w:val="bullet"/>
      <w:lvlText w:val="-"/>
      <w:lvlJc w:val="left"/>
      <w:pPr>
        <w:ind w:left="880" w:hanging="440"/>
      </w:pPr>
      <w:rPr>
        <w:rFonts w:ascii="Calibri" w:eastAsiaTheme="minorEastAsia" w:hAnsi="Calibri" w:cs="Calibri" w:hint="default"/>
      </w:rPr>
    </w:lvl>
    <w:lvl w:ilvl="2">
      <w:numFmt w:val="bullet"/>
      <w:lvlText w:val="-"/>
      <w:lvlJc w:val="left"/>
      <w:pPr>
        <w:ind w:left="1320" w:hanging="440"/>
      </w:pPr>
      <w:rPr>
        <w:rFonts w:ascii="Times New Roman" w:eastAsia="Times New Roman"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3CD0E31"/>
    <w:multiLevelType w:val="hybridMultilevel"/>
    <w:tmpl w:val="FDA675EE"/>
    <w:lvl w:ilvl="0" w:tplc="DC0065B2">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2" w15:restartNumberingAfterBreak="0">
    <w:nsid w:val="0D291EEB"/>
    <w:multiLevelType w:val="multilevel"/>
    <w:tmpl w:val="47EC7FE2"/>
    <w:lvl w:ilvl="0">
      <w:start w:val="1"/>
      <w:numFmt w:val="bullet"/>
      <w:lvlText w:val="-"/>
      <w:lvlJc w:val="left"/>
      <w:pPr>
        <w:ind w:left="440" w:hanging="440"/>
      </w:pPr>
      <w:rPr>
        <w:rFonts w:ascii="Calibri" w:eastAsiaTheme="minorEastAsia" w:hAnsi="Calibri" w:cs="Calibri" w:hint="default"/>
      </w:rPr>
    </w:lvl>
    <w:lvl w:ilvl="1">
      <w:start w:val="1"/>
      <w:numFmt w:val="bullet"/>
      <w:lvlText w:val="-"/>
      <w:lvlJc w:val="left"/>
      <w:pPr>
        <w:ind w:left="880" w:hanging="440"/>
      </w:pPr>
      <w:rPr>
        <w:rFonts w:ascii="Calibri" w:eastAsiaTheme="minorEastAsia" w:hAnsi="Calibri" w:cs="Calibri" w:hint="default"/>
      </w:rPr>
    </w:lvl>
    <w:lvl w:ilvl="2">
      <w:numFmt w:val="bullet"/>
      <w:lvlText w:val="-"/>
      <w:lvlJc w:val="left"/>
      <w:pPr>
        <w:ind w:left="1320" w:hanging="440"/>
      </w:pPr>
      <w:rPr>
        <w:rFonts w:ascii="Times New Roman" w:eastAsia="Times New Roman"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F831BB3"/>
    <w:multiLevelType w:val="multilevel"/>
    <w:tmpl w:val="AB682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F22C4"/>
    <w:multiLevelType w:val="multilevel"/>
    <w:tmpl w:val="275F22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E6F2740"/>
    <w:multiLevelType w:val="multilevel"/>
    <w:tmpl w:val="DCE27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1A8E"/>
    <w:multiLevelType w:val="multilevel"/>
    <w:tmpl w:val="2F411A8E"/>
    <w:lvl w:ilvl="0">
      <w:start w:val="1"/>
      <w:numFmt w:val="bullet"/>
      <w:lvlText w:val="-"/>
      <w:lvlJc w:val="left"/>
      <w:pPr>
        <w:ind w:left="440" w:hanging="440"/>
      </w:pPr>
      <w:rPr>
        <w:rFonts w:ascii="Calibri" w:eastAsiaTheme="minorEastAsia" w:hAnsi="Calibri" w:cs="Calibri" w:hint="default"/>
      </w:rPr>
    </w:lvl>
    <w:lvl w:ilvl="1">
      <w:start w:val="1"/>
      <w:numFmt w:val="bullet"/>
      <w:lvlText w:val="-"/>
      <w:lvlJc w:val="left"/>
      <w:pPr>
        <w:ind w:left="880" w:hanging="440"/>
      </w:pPr>
      <w:rPr>
        <w:rFonts w:ascii="Calibri" w:eastAsiaTheme="minorEastAsia" w:hAnsi="Calibri" w:cs="Calibri"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459765E"/>
    <w:multiLevelType w:val="multilevel"/>
    <w:tmpl w:val="871E2AAC"/>
    <w:lvl w:ilvl="0">
      <w:start w:val="13"/>
      <w:numFmt w:val="bullet"/>
      <w:lvlText w:val="-"/>
      <w:lvlJc w:val="left"/>
      <w:pPr>
        <w:ind w:left="360" w:hanging="360"/>
      </w:pPr>
      <w:rPr>
        <w:rFonts w:ascii="Times New Roman" w:eastAsiaTheme="minorEastAsia" w:hAnsi="Times New Roman" w:cs="Times New Roman" w:hint="default"/>
      </w:rPr>
    </w:lvl>
    <w:lvl w:ilvl="1">
      <w:start w:val="7"/>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88D4988"/>
    <w:multiLevelType w:val="hybridMultilevel"/>
    <w:tmpl w:val="51D85ADE"/>
    <w:lvl w:ilvl="0" w:tplc="B5E83ACE">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20A3D70"/>
    <w:multiLevelType w:val="multilevel"/>
    <w:tmpl w:val="647C4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B328A"/>
    <w:multiLevelType w:val="multilevel"/>
    <w:tmpl w:val="534B328A"/>
    <w:lvl w:ilvl="0">
      <w:start w:val="1"/>
      <w:numFmt w:val="decimal"/>
      <w:pStyle w:val="a"/>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F714D14"/>
    <w:multiLevelType w:val="hybridMultilevel"/>
    <w:tmpl w:val="99BEB7B8"/>
    <w:lvl w:ilvl="0" w:tplc="A89E271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60B70687"/>
    <w:multiLevelType w:val="multilevel"/>
    <w:tmpl w:val="60B70687"/>
    <w:lvl w:ilvl="0">
      <w:start w:val="1"/>
      <w:numFmt w:val="decimal"/>
      <w:lvlText w:val="%1."/>
      <w:lvlJc w:val="left"/>
      <w:pPr>
        <w:ind w:left="360" w:hanging="360"/>
      </w:pPr>
    </w:lvl>
    <w:lvl w:ilvl="1">
      <w:start w:val="1"/>
      <w:numFmt w:val="decimal"/>
      <w:isLgl/>
      <w:lvlText w:val="%1.%2"/>
      <w:lvlJc w:val="left"/>
      <w:pPr>
        <w:ind w:left="540" w:hanging="54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AF26F5A"/>
    <w:multiLevelType w:val="multilevel"/>
    <w:tmpl w:val="37E8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7337B"/>
    <w:multiLevelType w:val="hybridMultilevel"/>
    <w:tmpl w:val="9BA20706"/>
    <w:lvl w:ilvl="0" w:tplc="CA22F24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22296999">
    <w:abstractNumId w:val="10"/>
  </w:num>
  <w:num w:numId="2" w16cid:durableId="1675840514">
    <w:abstractNumId w:val="12"/>
  </w:num>
  <w:num w:numId="3" w16cid:durableId="1096828372">
    <w:abstractNumId w:val="4"/>
  </w:num>
  <w:num w:numId="4" w16cid:durableId="2017923626">
    <w:abstractNumId w:val="6"/>
  </w:num>
  <w:num w:numId="5" w16cid:durableId="731000810">
    <w:abstractNumId w:val="7"/>
  </w:num>
  <w:num w:numId="6" w16cid:durableId="809202510">
    <w:abstractNumId w:val="2"/>
  </w:num>
  <w:num w:numId="7" w16cid:durableId="674041890">
    <w:abstractNumId w:val="0"/>
  </w:num>
  <w:num w:numId="8" w16cid:durableId="730225891">
    <w:abstractNumId w:val="5"/>
  </w:num>
  <w:num w:numId="9" w16cid:durableId="1572037569">
    <w:abstractNumId w:val="9"/>
  </w:num>
  <w:num w:numId="10" w16cid:durableId="1781411487">
    <w:abstractNumId w:val="3"/>
  </w:num>
  <w:num w:numId="11" w16cid:durableId="1697348169">
    <w:abstractNumId w:val="8"/>
  </w:num>
  <w:num w:numId="12" w16cid:durableId="1048335723">
    <w:abstractNumId w:val="13"/>
  </w:num>
  <w:num w:numId="13" w16cid:durableId="1436899899">
    <w:abstractNumId w:val="14"/>
  </w:num>
  <w:num w:numId="14" w16cid:durableId="803622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56453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zuyoshi Uesaka">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7E2"/>
    <w:rsid w:val="00000C2D"/>
    <w:rsid w:val="00002113"/>
    <w:rsid w:val="0000309B"/>
    <w:rsid w:val="0000341B"/>
    <w:rsid w:val="00004E0D"/>
    <w:rsid w:val="000056E8"/>
    <w:rsid w:val="000056F8"/>
    <w:rsid w:val="00005A88"/>
    <w:rsid w:val="000069C6"/>
    <w:rsid w:val="000070E8"/>
    <w:rsid w:val="000078E2"/>
    <w:rsid w:val="00007D77"/>
    <w:rsid w:val="00011371"/>
    <w:rsid w:val="00011406"/>
    <w:rsid w:val="00011457"/>
    <w:rsid w:val="00011929"/>
    <w:rsid w:val="000127B8"/>
    <w:rsid w:val="000127BD"/>
    <w:rsid w:val="00014522"/>
    <w:rsid w:val="000152CD"/>
    <w:rsid w:val="00015A5B"/>
    <w:rsid w:val="000163AF"/>
    <w:rsid w:val="00016DB5"/>
    <w:rsid w:val="00017A04"/>
    <w:rsid w:val="00017C05"/>
    <w:rsid w:val="000200CF"/>
    <w:rsid w:val="0002067E"/>
    <w:rsid w:val="0002191D"/>
    <w:rsid w:val="00022A39"/>
    <w:rsid w:val="00025ACD"/>
    <w:rsid w:val="000266A0"/>
    <w:rsid w:val="00026A7D"/>
    <w:rsid w:val="00026CBE"/>
    <w:rsid w:val="00027370"/>
    <w:rsid w:val="0002742A"/>
    <w:rsid w:val="00027645"/>
    <w:rsid w:val="00027DBA"/>
    <w:rsid w:val="00027E1E"/>
    <w:rsid w:val="000313AE"/>
    <w:rsid w:val="00031C1D"/>
    <w:rsid w:val="000321EB"/>
    <w:rsid w:val="000325B4"/>
    <w:rsid w:val="000329BF"/>
    <w:rsid w:val="00032B63"/>
    <w:rsid w:val="00032E0B"/>
    <w:rsid w:val="00032F36"/>
    <w:rsid w:val="000336DA"/>
    <w:rsid w:val="000349CD"/>
    <w:rsid w:val="0003582A"/>
    <w:rsid w:val="00035FF6"/>
    <w:rsid w:val="0003625E"/>
    <w:rsid w:val="0003670D"/>
    <w:rsid w:val="000368BB"/>
    <w:rsid w:val="00036A94"/>
    <w:rsid w:val="00036AF0"/>
    <w:rsid w:val="000371FD"/>
    <w:rsid w:val="000373E3"/>
    <w:rsid w:val="000400FE"/>
    <w:rsid w:val="00042556"/>
    <w:rsid w:val="000428DC"/>
    <w:rsid w:val="00043F1D"/>
    <w:rsid w:val="000440ED"/>
    <w:rsid w:val="000452BF"/>
    <w:rsid w:val="000457D7"/>
    <w:rsid w:val="0004650C"/>
    <w:rsid w:val="0004678D"/>
    <w:rsid w:val="000467EB"/>
    <w:rsid w:val="00047E1B"/>
    <w:rsid w:val="00047E49"/>
    <w:rsid w:val="000517D0"/>
    <w:rsid w:val="00052578"/>
    <w:rsid w:val="00053003"/>
    <w:rsid w:val="000539E6"/>
    <w:rsid w:val="0005430C"/>
    <w:rsid w:val="00054B04"/>
    <w:rsid w:val="00054DC0"/>
    <w:rsid w:val="0005509D"/>
    <w:rsid w:val="00055873"/>
    <w:rsid w:val="00056107"/>
    <w:rsid w:val="0005634A"/>
    <w:rsid w:val="00056560"/>
    <w:rsid w:val="00056FF0"/>
    <w:rsid w:val="0005725C"/>
    <w:rsid w:val="0005755D"/>
    <w:rsid w:val="00057D3B"/>
    <w:rsid w:val="00060185"/>
    <w:rsid w:val="00060286"/>
    <w:rsid w:val="00060EEF"/>
    <w:rsid w:val="00062181"/>
    <w:rsid w:val="000623CA"/>
    <w:rsid w:val="000624BB"/>
    <w:rsid w:val="00063F25"/>
    <w:rsid w:val="00064277"/>
    <w:rsid w:val="00064500"/>
    <w:rsid w:val="00064901"/>
    <w:rsid w:val="00065448"/>
    <w:rsid w:val="00066048"/>
    <w:rsid w:val="000673A3"/>
    <w:rsid w:val="000679FB"/>
    <w:rsid w:val="000702B1"/>
    <w:rsid w:val="00071514"/>
    <w:rsid w:val="00071588"/>
    <w:rsid w:val="00073986"/>
    <w:rsid w:val="00075695"/>
    <w:rsid w:val="000769D1"/>
    <w:rsid w:val="00076B84"/>
    <w:rsid w:val="00077333"/>
    <w:rsid w:val="00077BCC"/>
    <w:rsid w:val="00080334"/>
    <w:rsid w:val="000809A5"/>
    <w:rsid w:val="00081088"/>
    <w:rsid w:val="00081A68"/>
    <w:rsid w:val="0008206A"/>
    <w:rsid w:val="00082322"/>
    <w:rsid w:val="00083267"/>
    <w:rsid w:val="00083540"/>
    <w:rsid w:val="00083910"/>
    <w:rsid w:val="00083D29"/>
    <w:rsid w:val="00084648"/>
    <w:rsid w:val="00084CAE"/>
    <w:rsid w:val="000852AB"/>
    <w:rsid w:val="00085504"/>
    <w:rsid w:val="00085C75"/>
    <w:rsid w:val="0008614B"/>
    <w:rsid w:val="000876CE"/>
    <w:rsid w:val="000901E3"/>
    <w:rsid w:val="00090200"/>
    <w:rsid w:val="00091E93"/>
    <w:rsid w:val="00092B1D"/>
    <w:rsid w:val="00093E7E"/>
    <w:rsid w:val="00095C5B"/>
    <w:rsid w:val="00096EE4"/>
    <w:rsid w:val="00097F05"/>
    <w:rsid w:val="000A067A"/>
    <w:rsid w:val="000A06EE"/>
    <w:rsid w:val="000A12C7"/>
    <w:rsid w:val="000A1D69"/>
    <w:rsid w:val="000A25FE"/>
    <w:rsid w:val="000A3913"/>
    <w:rsid w:val="000A3D44"/>
    <w:rsid w:val="000A3D51"/>
    <w:rsid w:val="000A3D89"/>
    <w:rsid w:val="000A40AE"/>
    <w:rsid w:val="000A4877"/>
    <w:rsid w:val="000A5BC6"/>
    <w:rsid w:val="000A77A5"/>
    <w:rsid w:val="000B0587"/>
    <w:rsid w:val="000B0FA4"/>
    <w:rsid w:val="000B1743"/>
    <w:rsid w:val="000B1793"/>
    <w:rsid w:val="000B18F1"/>
    <w:rsid w:val="000B1E4B"/>
    <w:rsid w:val="000B2BD7"/>
    <w:rsid w:val="000B36F2"/>
    <w:rsid w:val="000B3CFE"/>
    <w:rsid w:val="000B44E3"/>
    <w:rsid w:val="000B50EB"/>
    <w:rsid w:val="000B579B"/>
    <w:rsid w:val="000B75F4"/>
    <w:rsid w:val="000C1198"/>
    <w:rsid w:val="000C19CD"/>
    <w:rsid w:val="000C2440"/>
    <w:rsid w:val="000C2598"/>
    <w:rsid w:val="000C2AE9"/>
    <w:rsid w:val="000C3463"/>
    <w:rsid w:val="000C3F36"/>
    <w:rsid w:val="000C3F99"/>
    <w:rsid w:val="000C46A1"/>
    <w:rsid w:val="000C48B5"/>
    <w:rsid w:val="000C4D22"/>
    <w:rsid w:val="000C54F1"/>
    <w:rsid w:val="000C5CC9"/>
    <w:rsid w:val="000C640F"/>
    <w:rsid w:val="000C7E92"/>
    <w:rsid w:val="000D1BBD"/>
    <w:rsid w:val="000D2778"/>
    <w:rsid w:val="000D339D"/>
    <w:rsid w:val="000D382D"/>
    <w:rsid w:val="000D39C6"/>
    <w:rsid w:val="000D3AF6"/>
    <w:rsid w:val="000D3B5B"/>
    <w:rsid w:val="000D5584"/>
    <w:rsid w:val="000D56EC"/>
    <w:rsid w:val="000D5D58"/>
    <w:rsid w:val="000D6B69"/>
    <w:rsid w:val="000D6CFC"/>
    <w:rsid w:val="000D7B93"/>
    <w:rsid w:val="000D7D6A"/>
    <w:rsid w:val="000D7E8A"/>
    <w:rsid w:val="000E080B"/>
    <w:rsid w:val="000E11ED"/>
    <w:rsid w:val="000E18FE"/>
    <w:rsid w:val="000E25D5"/>
    <w:rsid w:val="000E26EC"/>
    <w:rsid w:val="000E31E7"/>
    <w:rsid w:val="000E358D"/>
    <w:rsid w:val="000E3EEF"/>
    <w:rsid w:val="000E42BC"/>
    <w:rsid w:val="000E444B"/>
    <w:rsid w:val="000E5008"/>
    <w:rsid w:val="000E650A"/>
    <w:rsid w:val="000E660C"/>
    <w:rsid w:val="000E6A21"/>
    <w:rsid w:val="000E6EF4"/>
    <w:rsid w:val="000E7C22"/>
    <w:rsid w:val="000F00E4"/>
    <w:rsid w:val="000F13F3"/>
    <w:rsid w:val="000F2587"/>
    <w:rsid w:val="000F2E4A"/>
    <w:rsid w:val="000F368B"/>
    <w:rsid w:val="000F36AB"/>
    <w:rsid w:val="000F37A0"/>
    <w:rsid w:val="000F5BDB"/>
    <w:rsid w:val="000F69FB"/>
    <w:rsid w:val="000F73D4"/>
    <w:rsid w:val="000F7D42"/>
    <w:rsid w:val="00103359"/>
    <w:rsid w:val="001047D5"/>
    <w:rsid w:val="00104EFA"/>
    <w:rsid w:val="00104F81"/>
    <w:rsid w:val="001055DD"/>
    <w:rsid w:val="0010571D"/>
    <w:rsid w:val="001066CC"/>
    <w:rsid w:val="001067B9"/>
    <w:rsid w:val="0010693D"/>
    <w:rsid w:val="0010694D"/>
    <w:rsid w:val="00106CDF"/>
    <w:rsid w:val="00107F19"/>
    <w:rsid w:val="00110A18"/>
    <w:rsid w:val="00110FB7"/>
    <w:rsid w:val="0011117D"/>
    <w:rsid w:val="00111207"/>
    <w:rsid w:val="0011170A"/>
    <w:rsid w:val="00111B33"/>
    <w:rsid w:val="001128BB"/>
    <w:rsid w:val="00113163"/>
    <w:rsid w:val="00114DB9"/>
    <w:rsid w:val="00114E69"/>
    <w:rsid w:val="00115597"/>
    <w:rsid w:val="00115F15"/>
    <w:rsid w:val="00115FB0"/>
    <w:rsid w:val="0011624B"/>
    <w:rsid w:val="00116B70"/>
    <w:rsid w:val="001174D8"/>
    <w:rsid w:val="00117697"/>
    <w:rsid w:val="00117AB0"/>
    <w:rsid w:val="00117B36"/>
    <w:rsid w:val="00117BD2"/>
    <w:rsid w:val="00117E7E"/>
    <w:rsid w:val="00117F19"/>
    <w:rsid w:val="00121C1F"/>
    <w:rsid w:val="00122845"/>
    <w:rsid w:val="001230FD"/>
    <w:rsid w:val="00123D5A"/>
    <w:rsid w:val="00123ECB"/>
    <w:rsid w:val="00123F09"/>
    <w:rsid w:val="00123FE2"/>
    <w:rsid w:val="00124141"/>
    <w:rsid w:val="00124342"/>
    <w:rsid w:val="0012486F"/>
    <w:rsid w:val="001251BA"/>
    <w:rsid w:val="00125ECD"/>
    <w:rsid w:val="00126937"/>
    <w:rsid w:val="0013001E"/>
    <w:rsid w:val="001301EE"/>
    <w:rsid w:val="001305F9"/>
    <w:rsid w:val="0013135F"/>
    <w:rsid w:val="00131A69"/>
    <w:rsid w:val="00132AF3"/>
    <w:rsid w:val="00132AF6"/>
    <w:rsid w:val="0013339B"/>
    <w:rsid w:val="00133AFB"/>
    <w:rsid w:val="001341C4"/>
    <w:rsid w:val="00135413"/>
    <w:rsid w:val="00136026"/>
    <w:rsid w:val="00137737"/>
    <w:rsid w:val="0014005E"/>
    <w:rsid w:val="00140084"/>
    <w:rsid w:val="00141322"/>
    <w:rsid w:val="00141EA6"/>
    <w:rsid w:val="0014206F"/>
    <w:rsid w:val="0014233E"/>
    <w:rsid w:val="001423A1"/>
    <w:rsid w:val="001430FC"/>
    <w:rsid w:val="00144530"/>
    <w:rsid w:val="0014470A"/>
    <w:rsid w:val="00144BEF"/>
    <w:rsid w:val="00144E8A"/>
    <w:rsid w:val="00145B7A"/>
    <w:rsid w:val="001465E3"/>
    <w:rsid w:val="00146E22"/>
    <w:rsid w:val="0014754F"/>
    <w:rsid w:val="001511C0"/>
    <w:rsid w:val="00151471"/>
    <w:rsid w:val="00152172"/>
    <w:rsid w:val="001525FE"/>
    <w:rsid w:val="00152F69"/>
    <w:rsid w:val="0015332E"/>
    <w:rsid w:val="00153528"/>
    <w:rsid w:val="00154C40"/>
    <w:rsid w:val="00154D87"/>
    <w:rsid w:val="0015570F"/>
    <w:rsid w:val="0015587C"/>
    <w:rsid w:val="00155DE7"/>
    <w:rsid w:val="00157674"/>
    <w:rsid w:val="00157A11"/>
    <w:rsid w:val="001621EA"/>
    <w:rsid w:val="00162A00"/>
    <w:rsid w:val="00162B77"/>
    <w:rsid w:val="00163459"/>
    <w:rsid w:val="00163998"/>
    <w:rsid w:val="00164593"/>
    <w:rsid w:val="001647A2"/>
    <w:rsid w:val="001647AF"/>
    <w:rsid w:val="001649EB"/>
    <w:rsid w:val="0016720D"/>
    <w:rsid w:val="00171A3C"/>
    <w:rsid w:val="00171DDF"/>
    <w:rsid w:val="0017300C"/>
    <w:rsid w:val="00173148"/>
    <w:rsid w:val="00173781"/>
    <w:rsid w:val="00173D4A"/>
    <w:rsid w:val="00174873"/>
    <w:rsid w:val="00175BBA"/>
    <w:rsid w:val="00175ECF"/>
    <w:rsid w:val="0017629A"/>
    <w:rsid w:val="00177E19"/>
    <w:rsid w:val="00180A21"/>
    <w:rsid w:val="00180D8B"/>
    <w:rsid w:val="001828E7"/>
    <w:rsid w:val="00184688"/>
    <w:rsid w:val="00184986"/>
    <w:rsid w:val="00185093"/>
    <w:rsid w:val="00186B3D"/>
    <w:rsid w:val="001872B0"/>
    <w:rsid w:val="00187CC9"/>
    <w:rsid w:val="001904AC"/>
    <w:rsid w:val="00191309"/>
    <w:rsid w:val="00192446"/>
    <w:rsid w:val="00195EE4"/>
    <w:rsid w:val="00196382"/>
    <w:rsid w:val="00196F9F"/>
    <w:rsid w:val="00197EC4"/>
    <w:rsid w:val="001A0366"/>
    <w:rsid w:val="001A0630"/>
    <w:rsid w:val="001A08AA"/>
    <w:rsid w:val="001A0D06"/>
    <w:rsid w:val="001A17A5"/>
    <w:rsid w:val="001A2EF9"/>
    <w:rsid w:val="001A3120"/>
    <w:rsid w:val="001A519E"/>
    <w:rsid w:val="001A57D7"/>
    <w:rsid w:val="001A5897"/>
    <w:rsid w:val="001A5BBE"/>
    <w:rsid w:val="001A6B2B"/>
    <w:rsid w:val="001A6F94"/>
    <w:rsid w:val="001A7926"/>
    <w:rsid w:val="001B016A"/>
    <w:rsid w:val="001B11CA"/>
    <w:rsid w:val="001B145F"/>
    <w:rsid w:val="001B15EF"/>
    <w:rsid w:val="001B1D90"/>
    <w:rsid w:val="001B1FD7"/>
    <w:rsid w:val="001B2108"/>
    <w:rsid w:val="001B231F"/>
    <w:rsid w:val="001B2403"/>
    <w:rsid w:val="001B28A8"/>
    <w:rsid w:val="001B3536"/>
    <w:rsid w:val="001B3744"/>
    <w:rsid w:val="001B3A2E"/>
    <w:rsid w:val="001B5745"/>
    <w:rsid w:val="001B57F8"/>
    <w:rsid w:val="001B60A1"/>
    <w:rsid w:val="001B6A72"/>
    <w:rsid w:val="001C00AA"/>
    <w:rsid w:val="001C0354"/>
    <w:rsid w:val="001C0454"/>
    <w:rsid w:val="001C20A7"/>
    <w:rsid w:val="001C38AD"/>
    <w:rsid w:val="001C3A35"/>
    <w:rsid w:val="001C3F38"/>
    <w:rsid w:val="001C40BB"/>
    <w:rsid w:val="001C4247"/>
    <w:rsid w:val="001C466E"/>
    <w:rsid w:val="001C524C"/>
    <w:rsid w:val="001C640C"/>
    <w:rsid w:val="001C6E9A"/>
    <w:rsid w:val="001C7E38"/>
    <w:rsid w:val="001D0876"/>
    <w:rsid w:val="001D0A61"/>
    <w:rsid w:val="001D136C"/>
    <w:rsid w:val="001D218D"/>
    <w:rsid w:val="001D2248"/>
    <w:rsid w:val="001D2F10"/>
    <w:rsid w:val="001D3C0A"/>
    <w:rsid w:val="001D3D36"/>
    <w:rsid w:val="001D3D99"/>
    <w:rsid w:val="001D43CA"/>
    <w:rsid w:val="001D616D"/>
    <w:rsid w:val="001D6225"/>
    <w:rsid w:val="001D71CC"/>
    <w:rsid w:val="001D7D91"/>
    <w:rsid w:val="001D7F4A"/>
    <w:rsid w:val="001E0050"/>
    <w:rsid w:val="001E051F"/>
    <w:rsid w:val="001E1AC3"/>
    <w:rsid w:val="001E1DDF"/>
    <w:rsid w:val="001E27D0"/>
    <w:rsid w:val="001E2C83"/>
    <w:rsid w:val="001E31D6"/>
    <w:rsid w:val="001E3BDD"/>
    <w:rsid w:val="001E637C"/>
    <w:rsid w:val="001E6453"/>
    <w:rsid w:val="001E699C"/>
    <w:rsid w:val="001E77DA"/>
    <w:rsid w:val="001E7B8D"/>
    <w:rsid w:val="001E7C96"/>
    <w:rsid w:val="001F005B"/>
    <w:rsid w:val="001F0DB3"/>
    <w:rsid w:val="001F186E"/>
    <w:rsid w:val="001F2CAB"/>
    <w:rsid w:val="001F2E81"/>
    <w:rsid w:val="001F5795"/>
    <w:rsid w:val="001F6595"/>
    <w:rsid w:val="001F706B"/>
    <w:rsid w:val="001F7737"/>
    <w:rsid w:val="001F7B49"/>
    <w:rsid w:val="00200710"/>
    <w:rsid w:val="00200996"/>
    <w:rsid w:val="00201ED2"/>
    <w:rsid w:val="00202264"/>
    <w:rsid w:val="0020228E"/>
    <w:rsid w:val="00202FD6"/>
    <w:rsid w:val="0020314E"/>
    <w:rsid w:val="00204999"/>
    <w:rsid w:val="002055A8"/>
    <w:rsid w:val="00205BD0"/>
    <w:rsid w:val="00206FE6"/>
    <w:rsid w:val="0020725E"/>
    <w:rsid w:val="0020785B"/>
    <w:rsid w:val="002122D7"/>
    <w:rsid w:val="00212373"/>
    <w:rsid w:val="002125B8"/>
    <w:rsid w:val="00212A25"/>
    <w:rsid w:val="00212B3D"/>
    <w:rsid w:val="00212E09"/>
    <w:rsid w:val="00212E3B"/>
    <w:rsid w:val="00213118"/>
    <w:rsid w:val="002138EA"/>
    <w:rsid w:val="00213BED"/>
    <w:rsid w:val="00214FBD"/>
    <w:rsid w:val="00216838"/>
    <w:rsid w:val="00216854"/>
    <w:rsid w:val="00216D32"/>
    <w:rsid w:val="00217F27"/>
    <w:rsid w:val="00220566"/>
    <w:rsid w:val="00220D6F"/>
    <w:rsid w:val="0022256A"/>
    <w:rsid w:val="00222897"/>
    <w:rsid w:val="00223883"/>
    <w:rsid w:val="002248E2"/>
    <w:rsid w:val="00224B9E"/>
    <w:rsid w:val="002256DE"/>
    <w:rsid w:val="00225E5A"/>
    <w:rsid w:val="00226E83"/>
    <w:rsid w:val="00227234"/>
    <w:rsid w:val="002305B1"/>
    <w:rsid w:val="002305D7"/>
    <w:rsid w:val="00230B13"/>
    <w:rsid w:val="00230E7D"/>
    <w:rsid w:val="00230EEB"/>
    <w:rsid w:val="00230FC1"/>
    <w:rsid w:val="002321A5"/>
    <w:rsid w:val="00233331"/>
    <w:rsid w:val="00233C0F"/>
    <w:rsid w:val="00233CB6"/>
    <w:rsid w:val="00233F7C"/>
    <w:rsid w:val="00234C68"/>
    <w:rsid w:val="00234D1C"/>
    <w:rsid w:val="00234DE5"/>
    <w:rsid w:val="00235141"/>
    <w:rsid w:val="00235394"/>
    <w:rsid w:val="00235813"/>
    <w:rsid w:val="002363EF"/>
    <w:rsid w:val="0023657F"/>
    <w:rsid w:val="00236DB6"/>
    <w:rsid w:val="002371D1"/>
    <w:rsid w:val="00237A0C"/>
    <w:rsid w:val="0024123E"/>
    <w:rsid w:val="0024144F"/>
    <w:rsid w:val="00241A14"/>
    <w:rsid w:val="00241CB0"/>
    <w:rsid w:val="00242565"/>
    <w:rsid w:val="002428CE"/>
    <w:rsid w:val="002438FA"/>
    <w:rsid w:val="00243DB5"/>
    <w:rsid w:val="00244270"/>
    <w:rsid w:val="00244284"/>
    <w:rsid w:val="00244669"/>
    <w:rsid w:val="002446BA"/>
    <w:rsid w:val="0024477F"/>
    <w:rsid w:val="00244FCF"/>
    <w:rsid w:val="002463FF"/>
    <w:rsid w:val="0024722F"/>
    <w:rsid w:val="00247D4C"/>
    <w:rsid w:val="00250117"/>
    <w:rsid w:val="00250926"/>
    <w:rsid w:val="0025114C"/>
    <w:rsid w:val="00251340"/>
    <w:rsid w:val="00251D73"/>
    <w:rsid w:val="00251F5D"/>
    <w:rsid w:val="0025224B"/>
    <w:rsid w:val="00252765"/>
    <w:rsid w:val="00252C3E"/>
    <w:rsid w:val="00254246"/>
    <w:rsid w:val="0025514E"/>
    <w:rsid w:val="00257230"/>
    <w:rsid w:val="00257735"/>
    <w:rsid w:val="002578B0"/>
    <w:rsid w:val="00260C8B"/>
    <w:rsid w:val="0026179F"/>
    <w:rsid w:val="00261B64"/>
    <w:rsid w:val="00261FA7"/>
    <w:rsid w:val="00262F4F"/>
    <w:rsid w:val="0026351C"/>
    <w:rsid w:val="00263619"/>
    <w:rsid w:val="00263F41"/>
    <w:rsid w:val="002643C9"/>
    <w:rsid w:val="00264F7E"/>
    <w:rsid w:val="002665B2"/>
    <w:rsid w:val="002668A4"/>
    <w:rsid w:val="00266C6B"/>
    <w:rsid w:val="0026715C"/>
    <w:rsid w:val="002676E4"/>
    <w:rsid w:val="00267A5B"/>
    <w:rsid w:val="00270E82"/>
    <w:rsid w:val="0027122C"/>
    <w:rsid w:val="0027158F"/>
    <w:rsid w:val="002715CF"/>
    <w:rsid w:val="00271A10"/>
    <w:rsid w:val="00272363"/>
    <w:rsid w:val="00272EA4"/>
    <w:rsid w:val="0027363C"/>
    <w:rsid w:val="00273F69"/>
    <w:rsid w:val="002741DA"/>
    <w:rsid w:val="002744B3"/>
    <w:rsid w:val="002748A2"/>
    <w:rsid w:val="00274E1A"/>
    <w:rsid w:val="00275B77"/>
    <w:rsid w:val="00276367"/>
    <w:rsid w:val="00277A09"/>
    <w:rsid w:val="00277C2D"/>
    <w:rsid w:val="002802AD"/>
    <w:rsid w:val="0028121A"/>
    <w:rsid w:val="00281957"/>
    <w:rsid w:val="00282174"/>
    <w:rsid w:val="00282213"/>
    <w:rsid w:val="002827FC"/>
    <w:rsid w:val="00282A35"/>
    <w:rsid w:val="00282B64"/>
    <w:rsid w:val="00282FD8"/>
    <w:rsid w:val="00283049"/>
    <w:rsid w:val="0028452F"/>
    <w:rsid w:val="002861D8"/>
    <w:rsid w:val="00286795"/>
    <w:rsid w:val="00287895"/>
    <w:rsid w:val="00287D6C"/>
    <w:rsid w:val="00292E5D"/>
    <w:rsid w:val="00294C79"/>
    <w:rsid w:val="002959A7"/>
    <w:rsid w:val="00296975"/>
    <w:rsid w:val="00296B9F"/>
    <w:rsid w:val="00297E6A"/>
    <w:rsid w:val="002A000E"/>
    <w:rsid w:val="002A0240"/>
    <w:rsid w:val="002A0D0E"/>
    <w:rsid w:val="002A1138"/>
    <w:rsid w:val="002A3662"/>
    <w:rsid w:val="002A38CD"/>
    <w:rsid w:val="002A3B4C"/>
    <w:rsid w:val="002A3D2D"/>
    <w:rsid w:val="002A4686"/>
    <w:rsid w:val="002A5C2C"/>
    <w:rsid w:val="002A686C"/>
    <w:rsid w:val="002A7D5A"/>
    <w:rsid w:val="002B011F"/>
    <w:rsid w:val="002B05DF"/>
    <w:rsid w:val="002B163D"/>
    <w:rsid w:val="002B223E"/>
    <w:rsid w:val="002B2C0A"/>
    <w:rsid w:val="002B4D62"/>
    <w:rsid w:val="002B5558"/>
    <w:rsid w:val="002B6D34"/>
    <w:rsid w:val="002B77A5"/>
    <w:rsid w:val="002C0A87"/>
    <w:rsid w:val="002C1156"/>
    <w:rsid w:val="002C15B4"/>
    <w:rsid w:val="002C1623"/>
    <w:rsid w:val="002C1E1B"/>
    <w:rsid w:val="002C35EF"/>
    <w:rsid w:val="002C3680"/>
    <w:rsid w:val="002C371D"/>
    <w:rsid w:val="002C3A19"/>
    <w:rsid w:val="002C4FFF"/>
    <w:rsid w:val="002C527C"/>
    <w:rsid w:val="002C55AD"/>
    <w:rsid w:val="002C55D6"/>
    <w:rsid w:val="002C5FE0"/>
    <w:rsid w:val="002C60CA"/>
    <w:rsid w:val="002C63DB"/>
    <w:rsid w:val="002C6708"/>
    <w:rsid w:val="002D09D8"/>
    <w:rsid w:val="002D0D61"/>
    <w:rsid w:val="002D1B83"/>
    <w:rsid w:val="002D3C93"/>
    <w:rsid w:val="002D400D"/>
    <w:rsid w:val="002D44BD"/>
    <w:rsid w:val="002D48AF"/>
    <w:rsid w:val="002D50DA"/>
    <w:rsid w:val="002D69EF"/>
    <w:rsid w:val="002D6C06"/>
    <w:rsid w:val="002D6EAF"/>
    <w:rsid w:val="002D79F2"/>
    <w:rsid w:val="002D7CFD"/>
    <w:rsid w:val="002D7FF2"/>
    <w:rsid w:val="002E07C3"/>
    <w:rsid w:val="002E110F"/>
    <w:rsid w:val="002E1AF2"/>
    <w:rsid w:val="002E219C"/>
    <w:rsid w:val="002E224D"/>
    <w:rsid w:val="002E23A7"/>
    <w:rsid w:val="002E4096"/>
    <w:rsid w:val="002E47F7"/>
    <w:rsid w:val="002E4CBC"/>
    <w:rsid w:val="002E503D"/>
    <w:rsid w:val="002E5E47"/>
    <w:rsid w:val="002E6323"/>
    <w:rsid w:val="002F1233"/>
    <w:rsid w:val="002F1C26"/>
    <w:rsid w:val="002F1C59"/>
    <w:rsid w:val="002F1CAF"/>
    <w:rsid w:val="002F290C"/>
    <w:rsid w:val="002F2CA9"/>
    <w:rsid w:val="002F2DAA"/>
    <w:rsid w:val="002F309C"/>
    <w:rsid w:val="002F3890"/>
    <w:rsid w:val="002F3BE0"/>
    <w:rsid w:val="002F3DF8"/>
    <w:rsid w:val="002F4093"/>
    <w:rsid w:val="002F46F2"/>
    <w:rsid w:val="002F48DB"/>
    <w:rsid w:val="002F4962"/>
    <w:rsid w:val="002F4A0A"/>
    <w:rsid w:val="002F4BA9"/>
    <w:rsid w:val="002F5FAD"/>
    <w:rsid w:val="002F5FF4"/>
    <w:rsid w:val="002F78ED"/>
    <w:rsid w:val="003001D3"/>
    <w:rsid w:val="00300907"/>
    <w:rsid w:val="00301081"/>
    <w:rsid w:val="003019A2"/>
    <w:rsid w:val="0030201A"/>
    <w:rsid w:val="00302811"/>
    <w:rsid w:val="00302C62"/>
    <w:rsid w:val="00302D09"/>
    <w:rsid w:val="00302D64"/>
    <w:rsid w:val="00304522"/>
    <w:rsid w:val="00305F27"/>
    <w:rsid w:val="00305FF2"/>
    <w:rsid w:val="003067FF"/>
    <w:rsid w:val="0030799B"/>
    <w:rsid w:val="00307D2C"/>
    <w:rsid w:val="00310550"/>
    <w:rsid w:val="00311460"/>
    <w:rsid w:val="00311C4E"/>
    <w:rsid w:val="00313FE8"/>
    <w:rsid w:val="00314082"/>
    <w:rsid w:val="003145FC"/>
    <w:rsid w:val="003146DD"/>
    <w:rsid w:val="003159F6"/>
    <w:rsid w:val="00315B28"/>
    <w:rsid w:val="003167E0"/>
    <w:rsid w:val="00316BDE"/>
    <w:rsid w:val="00317C19"/>
    <w:rsid w:val="00317F6B"/>
    <w:rsid w:val="0032003A"/>
    <w:rsid w:val="00321095"/>
    <w:rsid w:val="003217A5"/>
    <w:rsid w:val="003220AA"/>
    <w:rsid w:val="0032242A"/>
    <w:rsid w:val="003229F3"/>
    <w:rsid w:val="00323C3E"/>
    <w:rsid w:val="00325E63"/>
    <w:rsid w:val="00326719"/>
    <w:rsid w:val="00326CFF"/>
    <w:rsid w:val="00327430"/>
    <w:rsid w:val="00327965"/>
    <w:rsid w:val="00327A58"/>
    <w:rsid w:val="00330148"/>
    <w:rsid w:val="003304D5"/>
    <w:rsid w:val="00330550"/>
    <w:rsid w:val="00332244"/>
    <w:rsid w:val="00332820"/>
    <w:rsid w:val="00332EFC"/>
    <w:rsid w:val="003340C5"/>
    <w:rsid w:val="00334748"/>
    <w:rsid w:val="00334972"/>
    <w:rsid w:val="00335118"/>
    <w:rsid w:val="00335C45"/>
    <w:rsid w:val="003365ED"/>
    <w:rsid w:val="003368A2"/>
    <w:rsid w:val="003370B1"/>
    <w:rsid w:val="00341999"/>
    <w:rsid w:val="00341C42"/>
    <w:rsid w:val="0034237A"/>
    <w:rsid w:val="00342FCB"/>
    <w:rsid w:val="003430EF"/>
    <w:rsid w:val="00343304"/>
    <w:rsid w:val="00343480"/>
    <w:rsid w:val="003438AE"/>
    <w:rsid w:val="00343942"/>
    <w:rsid w:val="00344657"/>
    <w:rsid w:val="0034465F"/>
    <w:rsid w:val="003450DD"/>
    <w:rsid w:val="00345FA2"/>
    <w:rsid w:val="003465A2"/>
    <w:rsid w:val="00346C19"/>
    <w:rsid w:val="00346D79"/>
    <w:rsid w:val="00347B3E"/>
    <w:rsid w:val="003500BE"/>
    <w:rsid w:val="00350560"/>
    <w:rsid w:val="00350CD7"/>
    <w:rsid w:val="00351595"/>
    <w:rsid w:val="00352B83"/>
    <w:rsid w:val="00352D3A"/>
    <w:rsid w:val="0035314A"/>
    <w:rsid w:val="00353992"/>
    <w:rsid w:val="00353E42"/>
    <w:rsid w:val="003553E3"/>
    <w:rsid w:val="003554C8"/>
    <w:rsid w:val="00355906"/>
    <w:rsid w:val="003559BD"/>
    <w:rsid w:val="00360552"/>
    <w:rsid w:val="003613C4"/>
    <w:rsid w:val="003631E4"/>
    <w:rsid w:val="00364251"/>
    <w:rsid w:val="00365A27"/>
    <w:rsid w:val="00366502"/>
    <w:rsid w:val="003671C9"/>
    <w:rsid w:val="00367724"/>
    <w:rsid w:val="00367BFF"/>
    <w:rsid w:val="0037028E"/>
    <w:rsid w:val="0037071B"/>
    <w:rsid w:val="00372AA4"/>
    <w:rsid w:val="00373148"/>
    <w:rsid w:val="00373158"/>
    <w:rsid w:val="003732C7"/>
    <w:rsid w:val="0037341D"/>
    <w:rsid w:val="003748FF"/>
    <w:rsid w:val="00374B0A"/>
    <w:rsid w:val="00374DD2"/>
    <w:rsid w:val="0037500A"/>
    <w:rsid w:val="00375FA4"/>
    <w:rsid w:val="00376178"/>
    <w:rsid w:val="0037684C"/>
    <w:rsid w:val="003805A5"/>
    <w:rsid w:val="00380C5B"/>
    <w:rsid w:val="00381AEF"/>
    <w:rsid w:val="00383C68"/>
    <w:rsid w:val="00383F01"/>
    <w:rsid w:val="00385170"/>
    <w:rsid w:val="00385561"/>
    <w:rsid w:val="00385656"/>
    <w:rsid w:val="003861D5"/>
    <w:rsid w:val="003873FB"/>
    <w:rsid w:val="00390364"/>
    <w:rsid w:val="00390BAF"/>
    <w:rsid w:val="00390D96"/>
    <w:rsid w:val="00391DF0"/>
    <w:rsid w:val="0039331D"/>
    <w:rsid w:val="00393475"/>
    <w:rsid w:val="00394109"/>
    <w:rsid w:val="00397206"/>
    <w:rsid w:val="00397CC0"/>
    <w:rsid w:val="003A00CE"/>
    <w:rsid w:val="003A1E08"/>
    <w:rsid w:val="003A27BA"/>
    <w:rsid w:val="003A2F4D"/>
    <w:rsid w:val="003A6448"/>
    <w:rsid w:val="003A73C7"/>
    <w:rsid w:val="003A76BD"/>
    <w:rsid w:val="003B1087"/>
    <w:rsid w:val="003B1184"/>
    <w:rsid w:val="003B13F1"/>
    <w:rsid w:val="003B1AA0"/>
    <w:rsid w:val="003B2EED"/>
    <w:rsid w:val="003B4634"/>
    <w:rsid w:val="003B478A"/>
    <w:rsid w:val="003B5AB0"/>
    <w:rsid w:val="003B6406"/>
    <w:rsid w:val="003B680A"/>
    <w:rsid w:val="003B6A2C"/>
    <w:rsid w:val="003B76E4"/>
    <w:rsid w:val="003B7D1E"/>
    <w:rsid w:val="003C097D"/>
    <w:rsid w:val="003C1211"/>
    <w:rsid w:val="003C32B2"/>
    <w:rsid w:val="003C4291"/>
    <w:rsid w:val="003C47CE"/>
    <w:rsid w:val="003C4CF5"/>
    <w:rsid w:val="003C54C0"/>
    <w:rsid w:val="003C5E26"/>
    <w:rsid w:val="003D0BB1"/>
    <w:rsid w:val="003D0EAB"/>
    <w:rsid w:val="003D18F9"/>
    <w:rsid w:val="003D1D54"/>
    <w:rsid w:val="003D2FFE"/>
    <w:rsid w:val="003D3AEA"/>
    <w:rsid w:val="003D3C4E"/>
    <w:rsid w:val="003D3C89"/>
    <w:rsid w:val="003D4417"/>
    <w:rsid w:val="003D4663"/>
    <w:rsid w:val="003D50C4"/>
    <w:rsid w:val="003D5D10"/>
    <w:rsid w:val="003D5EED"/>
    <w:rsid w:val="003D6A66"/>
    <w:rsid w:val="003D759F"/>
    <w:rsid w:val="003D7CEB"/>
    <w:rsid w:val="003D7F66"/>
    <w:rsid w:val="003E0563"/>
    <w:rsid w:val="003E08A1"/>
    <w:rsid w:val="003E300F"/>
    <w:rsid w:val="003E39F0"/>
    <w:rsid w:val="003E58E1"/>
    <w:rsid w:val="003E631D"/>
    <w:rsid w:val="003E747D"/>
    <w:rsid w:val="003F0CFE"/>
    <w:rsid w:val="003F0DD5"/>
    <w:rsid w:val="003F18B9"/>
    <w:rsid w:val="003F1AEA"/>
    <w:rsid w:val="003F229B"/>
    <w:rsid w:val="003F4111"/>
    <w:rsid w:val="003F4287"/>
    <w:rsid w:val="003F43A9"/>
    <w:rsid w:val="003F465A"/>
    <w:rsid w:val="003F5228"/>
    <w:rsid w:val="003F549B"/>
    <w:rsid w:val="003F5C6E"/>
    <w:rsid w:val="003F5FC4"/>
    <w:rsid w:val="003F62B5"/>
    <w:rsid w:val="003F702A"/>
    <w:rsid w:val="003F770F"/>
    <w:rsid w:val="003F7715"/>
    <w:rsid w:val="004006F6"/>
    <w:rsid w:val="0040097C"/>
    <w:rsid w:val="00401186"/>
    <w:rsid w:val="0040139E"/>
    <w:rsid w:val="00401A34"/>
    <w:rsid w:val="00401C82"/>
    <w:rsid w:val="00402A72"/>
    <w:rsid w:val="00403149"/>
    <w:rsid w:val="00406B7B"/>
    <w:rsid w:val="00406F64"/>
    <w:rsid w:val="00407A23"/>
    <w:rsid w:val="00407C46"/>
    <w:rsid w:val="0041044B"/>
    <w:rsid w:val="004130E0"/>
    <w:rsid w:val="004133FA"/>
    <w:rsid w:val="00413C6C"/>
    <w:rsid w:val="0041422D"/>
    <w:rsid w:val="0041477A"/>
    <w:rsid w:val="004148B0"/>
    <w:rsid w:val="004158D4"/>
    <w:rsid w:val="00417068"/>
    <w:rsid w:val="0042009C"/>
    <w:rsid w:val="00420276"/>
    <w:rsid w:val="00420AD5"/>
    <w:rsid w:val="00420CAE"/>
    <w:rsid w:val="00420EBA"/>
    <w:rsid w:val="0042109A"/>
    <w:rsid w:val="0042121B"/>
    <w:rsid w:val="004216F3"/>
    <w:rsid w:val="0042180B"/>
    <w:rsid w:val="00421BA2"/>
    <w:rsid w:val="004224D4"/>
    <w:rsid w:val="004235AD"/>
    <w:rsid w:val="004237A7"/>
    <w:rsid w:val="00423D96"/>
    <w:rsid w:val="004255A3"/>
    <w:rsid w:val="00426356"/>
    <w:rsid w:val="00426954"/>
    <w:rsid w:val="00426C78"/>
    <w:rsid w:val="00426F2E"/>
    <w:rsid w:val="0042790D"/>
    <w:rsid w:val="00427B4E"/>
    <w:rsid w:val="00427DDF"/>
    <w:rsid w:val="004306D2"/>
    <w:rsid w:val="00431287"/>
    <w:rsid w:val="004313C5"/>
    <w:rsid w:val="00431C07"/>
    <w:rsid w:val="004323F0"/>
    <w:rsid w:val="004329DB"/>
    <w:rsid w:val="00434649"/>
    <w:rsid w:val="00435025"/>
    <w:rsid w:val="004350D6"/>
    <w:rsid w:val="00436411"/>
    <w:rsid w:val="00436B18"/>
    <w:rsid w:val="004373F8"/>
    <w:rsid w:val="0043783C"/>
    <w:rsid w:val="00437F5D"/>
    <w:rsid w:val="00440452"/>
    <w:rsid w:val="00440A39"/>
    <w:rsid w:val="00442EFF"/>
    <w:rsid w:val="0044395D"/>
    <w:rsid w:val="004440CF"/>
    <w:rsid w:val="00444225"/>
    <w:rsid w:val="00444EFF"/>
    <w:rsid w:val="0044741F"/>
    <w:rsid w:val="0045011C"/>
    <w:rsid w:val="00450155"/>
    <w:rsid w:val="0045076C"/>
    <w:rsid w:val="00451481"/>
    <w:rsid w:val="00452496"/>
    <w:rsid w:val="00452764"/>
    <w:rsid w:val="004529B4"/>
    <w:rsid w:val="00453919"/>
    <w:rsid w:val="0045541C"/>
    <w:rsid w:val="00456006"/>
    <w:rsid w:val="004567D8"/>
    <w:rsid w:val="00456CE1"/>
    <w:rsid w:val="00457155"/>
    <w:rsid w:val="0046078E"/>
    <w:rsid w:val="0046160D"/>
    <w:rsid w:val="00461B0D"/>
    <w:rsid w:val="00461BE4"/>
    <w:rsid w:val="0046266D"/>
    <w:rsid w:val="00463E53"/>
    <w:rsid w:val="0046497F"/>
    <w:rsid w:val="00464E9A"/>
    <w:rsid w:val="00466240"/>
    <w:rsid w:val="00466AB0"/>
    <w:rsid w:val="00470698"/>
    <w:rsid w:val="00470E49"/>
    <w:rsid w:val="00471B36"/>
    <w:rsid w:val="00471CEE"/>
    <w:rsid w:val="00472288"/>
    <w:rsid w:val="00472D56"/>
    <w:rsid w:val="0047487D"/>
    <w:rsid w:val="00474A15"/>
    <w:rsid w:val="00474B2C"/>
    <w:rsid w:val="00474FBC"/>
    <w:rsid w:val="00475BC0"/>
    <w:rsid w:val="00476026"/>
    <w:rsid w:val="00480FE4"/>
    <w:rsid w:val="004817A9"/>
    <w:rsid w:val="00481E2D"/>
    <w:rsid w:val="00481FB9"/>
    <w:rsid w:val="00482C24"/>
    <w:rsid w:val="004835B4"/>
    <w:rsid w:val="00483E2D"/>
    <w:rsid w:val="004842FB"/>
    <w:rsid w:val="0048447F"/>
    <w:rsid w:val="00484861"/>
    <w:rsid w:val="00486313"/>
    <w:rsid w:val="0048647C"/>
    <w:rsid w:val="00486880"/>
    <w:rsid w:val="004873C5"/>
    <w:rsid w:val="00490FAF"/>
    <w:rsid w:val="00491FA6"/>
    <w:rsid w:val="004920D3"/>
    <w:rsid w:val="0049230F"/>
    <w:rsid w:val="00492B73"/>
    <w:rsid w:val="00493FC1"/>
    <w:rsid w:val="0049465D"/>
    <w:rsid w:val="00495A33"/>
    <w:rsid w:val="00495FE4"/>
    <w:rsid w:val="0049612D"/>
    <w:rsid w:val="004964E9"/>
    <w:rsid w:val="004A030D"/>
    <w:rsid w:val="004A1027"/>
    <w:rsid w:val="004A12C7"/>
    <w:rsid w:val="004A1379"/>
    <w:rsid w:val="004A17C7"/>
    <w:rsid w:val="004A201A"/>
    <w:rsid w:val="004A32E6"/>
    <w:rsid w:val="004A35A8"/>
    <w:rsid w:val="004A4055"/>
    <w:rsid w:val="004A419F"/>
    <w:rsid w:val="004A4511"/>
    <w:rsid w:val="004A45C8"/>
    <w:rsid w:val="004A4635"/>
    <w:rsid w:val="004A4EEB"/>
    <w:rsid w:val="004A6632"/>
    <w:rsid w:val="004A7909"/>
    <w:rsid w:val="004A7A54"/>
    <w:rsid w:val="004B0B4F"/>
    <w:rsid w:val="004B1313"/>
    <w:rsid w:val="004B14B1"/>
    <w:rsid w:val="004B3DC7"/>
    <w:rsid w:val="004B4CB1"/>
    <w:rsid w:val="004B5407"/>
    <w:rsid w:val="004B65C6"/>
    <w:rsid w:val="004B7065"/>
    <w:rsid w:val="004B71B1"/>
    <w:rsid w:val="004B72DF"/>
    <w:rsid w:val="004C0C0F"/>
    <w:rsid w:val="004C1C62"/>
    <w:rsid w:val="004C2389"/>
    <w:rsid w:val="004C3146"/>
    <w:rsid w:val="004C3AF6"/>
    <w:rsid w:val="004C3D57"/>
    <w:rsid w:val="004C52D5"/>
    <w:rsid w:val="004C60AA"/>
    <w:rsid w:val="004C62BB"/>
    <w:rsid w:val="004C65B9"/>
    <w:rsid w:val="004C6EE6"/>
    <w:rsid w:val="004C7C0E"/>
    <w:rsid w:val="004D0FD5"/>
    <w:rsid w:val="004D12E1"/>
    <w:rsid w:val="004D17D4"/>
    <w:rsid w:val="004D1F0C"/>
    <w:rsid w:val="004D36BE"/>
    <w:rsid w:val="004D3B9F"/>
    <w:rsid w:val="004D5600"/>
    <w:rsid w:val="004D6846"/>
    <w:rsid w:val="004D6A7A"/>
    <w:rsid w:val="004D6F26"/>
    <w:rsid w:val="004D7FD0"/>
    <w:rsid w:val="004E0CF1"/>
    <w:rsid w:val="004E1DDF"/>
    <w:rsid w:val="004E1FCF"/>
    <w:rsid w:val="004E26D4"/>
    <w:rsid w:val="004E2B50"/>
    <w:rsid w:val="004E2C21"/>
    <w:rsid w:val="004E3459"/>
    <w:rsid w:val="004E3CAE"/>
    <w:rsid w:val="004E62EB"/>
    <w:rsid w:val="004E775B"/>
    <w:rsid w:val="004E7868"/>
    <w:rsid w:val="004E7BE5"/>
    <w:rsid w:val="004E7E8F"/>
    <w:rsid w:val="004F0D5B"/>
    <w:rsid w:val="004F1034"/>
    <w:rsid w:val="004F11B2"/>
    <w:rsid w:val="004F253C"/>
    <w:rsid w:val="004F2758"/>
    <w:rsid w:val="004F2E6B"/>
    <w:rsid w:val="004F30F6"/>
    <w:rsid w:val="004F3886"/>
    <w:rsid w:val="004F3D34"/>
    <w:rsid w:val="004F3E0E"/>
    <w:rsid w:val="004F3EC6"/>
    <w:rsid w:val="004F4680"/>
    <w:rsid w:val="004F554E"/>
    <w:rsid w:val="004F5999"/>
    <w:rsid w:val="004F65B6"/>
    <w:rsid w:val="004F66B0"/>
    <w:rsid w:val="004F74DE"/>
    <w:rsid w:val="004F7A3D"/>
    <w:rsid w:val="004F7C82"/>
    <w:rsid w:val="00500FB2"/>
    <w:rsid w:val="0050141A"/>
    <w:rsid w:val="00501CEE"/>
    <w:rsid w:val="005030DE"/>
    <w:rsid w:val="00503600"/>
    <w:rsid w:val="00503CD5"/>
    <w:rsid w:val="00504577"/>
    <w:rsid w:val="005054A1"/>
    <w:rsid w:val="0050574B"/>
    <w:rsid w:val="00505BFA"/>
    <w:rsid w:val="00505CBA"/>
    <w:rsid w:val="0050654B"/>
    <w:rsid w:val="005076FC"/>
    <w:rsid w:val="0051049B"/>
    <w:rsid w:val="005111DE"/>
    <w:rsid w:val="00511206"/>
    <w:rsid w:val="00511453"/>
    <w:rsid w:val="00512458"/>
    <w:rsid w:val="005129DD"/>
    <w:rsid w:val="00513D86"/>
    <w:rsid w:val="005147F4"/>
    <w:rsid w:val="00514D84"/>
    <w:rsid w:val="00515452"/>
    <w:rsid w:val="005155DC"/>
    <w:rsid w:val="0051619C"/>
    <w:rsid w:val="00516592"/>
    <w:rsid w:val="0051777C"/>
    <w:rsid w:val="00517B81"/>
    <w:rsid w:val="005205F3"/>
    <w:rsid w:val="0052213C"/>
    <w:rsid w:val="00522299"/>
    <w:rsid w:val="00522C5E"/>
    <w:rsid w:val="00522DBC"/>
    <w:rsid w:val="00523341"/>
    <w:rsid w:val="0052391E"/>
    <w:rsid w:val="00523EE9"/>
    <w:rsid w:val="005244EC"/>
    <w:rsid w:val="00524608"/>
    <w:rsid w:val="00524FCA"/>
    <w:rsid w:val="00526D23"/>
    <w:rsid w:val="005270E7"/>
    <w:rsid w:val="00530AD6"/>
    <w:rsid w:val="005319A6"/>
    <w:rsid w:val="00531D80"/>
    <w:rsid w:val="00532407"/>
    <w:rsid w:val="00532B54"/>
    <w:rsid w:val="00532DCB"/>
    <w:rsid w:val="0053398A"/>
    <w:rsid w:val="005349F2"/>
    <w:rsid w:val="00534C27"/>
    <w:rsid w:val="00536A18"/>
    <w:rsid w:val="00536AAE"/>
    <w:rsid w:val="00536BC2"/>
    <w:rsid w:val="00537CF4"/>
    <w:rsid w:val="00540A9C"/>
    <w:rsid w:val="00540BFF"/>
    <w:rsid w:val="00541815"/>
    <w:rsid w:val="005419AC"/>
    <w:rsid w:val="00541C45"/>
    <w:rsid w:val="00543311"/>
    <w:rsid w:val="00543A78"/>
    <w:rsid w:val="00544DDB"/>
    <w:rsid w:val="00544E39"/>
    <w:rsid w:val="0054539F"/>
    <w:rsid w:val="00545EE1"/>
    <w:rsid w:val="0054612C"/>
    <w:rsid w:val="005466AA"/>
    <w:rsid w:val="005468CB"/>
    <w:rsid w:val="00547174"/>
    <w:rsid w:val="00547986"/>
    <w:rsid w:val="00547DA3"/>
    <w:rsid w:val="00547E96"/>
    <w:rsid w:val="00550148"/>
    <w:rsid w:val="00550A51"/>
    <w:rsid w:val="0055151E"/>
    <w:rsid w:val="00553090"/>
    <w:rsid w:val="00554324"/>
    <w:rsid w:val="005548F1"/>
    <w:rsid w:val="00554A16"/>
    <w:rsid w:val="005550DD"/>
    <w:rsid w:val="00555115"/>
    <w:rsid w:val="0055545E"/>
    <w:rsid w:val="0055559B"/>
    <w:rsid w:val="005560CC"/>
    <w:rsid w:val="00560261"/>
    <w:rsid w:val="00561108"/>
    <w:rsid w:val="0056238E"/>
    <w:rsid w:val="0056367C"/>
    <w:rsid w:val="0056420C"/>
    <w:rsid w:val="005645CE"/>
    <w:rsid w:val="0056538A"/>
    <w:rsid w:val="0056540E"/>
    <w:rsid w:val="00565867"/>
    <w:rsid w:val="00565B04"/>
    <w:rsid w:val="00565C1C"/>
    <w:rsid w:val="005667F2"/>
    <w:rsid w:val="00566838"/>
    <w:rsid w:val="0056797C"/>
    <w:rsid w:val="00570BD6"/>
    <w:rsid w:val="0057106E"/>
    <w:rsid w:val="0057183C"/>
    <w:rsid w:val="00571920"/>
    <w:rsid w:val="005719BD"/>
    <w:rsid w:val="00571BA2"/>
    <w:rsid w:val="00571BCD"/>
    <w:rsid w:val="00571C21"/>
    <w:rsid w:val="0057304A"/>
    <w:rsid w:val="005735C5"/>
    <w:rsid w:val="00573C06"/>
    <w:rsid w:val="00575D58"/>
    <w:rsid w:val="00576117"/>
    <w:rsid w:val="00576FAB"/>
    <w:rsid w:val="005772B4"/>
    <w:rsid w:val="00577837"/>
    <w:rsid w:val="00580883"/>
    <w:rsid w:val="00580F89"/>
    <w:rsid w:val="005813AB"/>
    <w:rsid w:val="005818D5"/>
    <w:rsid w:val="00581BF7"/>
    <w:rsid w:val="00581E88"/>
    <w:rsid w:val="005824F0"/>
    <w:rsid w:val="005826BF"/>
    <w:rsid w:val="0058392F"/>
    <w:rsid w:val="0058429F"/>
    <w:rsid w:val="00584F6A"/>
    <w:rsid w:val="00585A3F"/>
    <w:rsid w:val="00585BD7"/>
    <w:rsid w:val="005867B8"/>
    <w:rsid w:val="00586EAB"/>
    <w:rsid w:val="00587D2E"/>
    <w:rsid w:val="00590404"/>
    <w:rsid w:val="005908D2"/>
    <w:rsid w:val="0059091D"/>
    <w:rsid w:val="00591E42"/>
    <w:rsid w:val="00592268"/>
    <w:rsid w:val="00592B47"/>
    <w:rsid w:val="0059338C"/>
    <w:rsid w:val="00593EF4"/>
    <w:rsid w:val="0059411C"/>
    <w:rsid w:val="005943B2"/>
    <w:rsid w:val="00594503"/>
    <w:rsid w:val="00595618"/>
    <w:rsid w:val="0059615D"/>
    <w:rsid w:val="005965BC"/>
    <w:rsid w:val="00596785"/>
    <w:rsid w:val="00596A84"/>
    <w:rsid w:val="005970CE"/>
    <w:rsid w:val="00597B4D"/>
    <w:rsid w:val="00597FFC"/>
    <w:rsid w:val="005A03E9"/>
    <w:rsid w:val="005A0B8C"/>
    <w:rsid w:val="005A0EDD"/>
    <w:rsid w:val="005A1C34"/>
    <w:rsid w:val="005A37DF"/>
    <w:rsid w:val="005A476C"/>
    <w:rsid w:val="005A48D4"/>
    <w:rsid w:val="005A4B48"/>
    <w:rsid w:val="005A54C3"/>
    <w:rsid w:val="005A5627"/>
    <w:rsid w:val="005A5C21"/>
    <w:rsid w:val="005A5FA2"/>
    <w:rsid w:val="005A616F"/>
    <w:rsid w:val="005B0106"/>
    <w:rsid w:val="005B0468"/>
    <w:rsid w:val="005B084E"/>
    <w:rsid w:val="005B11FE"/>
    <w:rsid w:val="005B234A"/>
    <w:rsid w:val="005B3A1B"/>
    <w:rsid w:val="005B42D4"/>
    <w:rsid w:val="005B5A4F"/>
    <w:rsid w:val="005B6DF0"/>
    <w:rsid w:val="005C063D"/>
    <w:rsid w:val="005C0B59"/>
    <w:rsid w:val="005C0C19"/>
    <w:rsid w:val="005C1100"/>
    <w:rsid w:val="005C2351"/>
    <w:rsid w:val="005C331B"/>
    <w:rsid w:val="005C3FC0"/>
    <w:rsid w:val="005C41A1"/>
    <w:rsid w:val="005C4984"/>
    <w:rsid w:val="005C533E"/>
    <w:rsid w:val="005C53B5"/>
    <w:rsid w:val="005C545B"/>
    <w:rsid w:val="005C5A1C"/>
    <w:rsid w:val="005C6095"/>
    <w:rsid w:val="005C678B"/>
    <w:rsid w:val="005C7630"/>
    <w:rsid w:val="005D018A"/>
    <w:rsid w:val="005D1A84"/>
    <w:rsid w:val="005D1EFE"/>
    <w:rsid w:val="005D4ACC"/>
    <w:rsid w:val="005D50E1"/>
    <w:rsid w:val="005D5472"/>
    <w:rsid w:val="005D6ABF"/>
    <w:rsid w:val="005D6C16"/>
    <w:rsid w:val="005E09B1"/>
    <w:rsid w:val="005E0BA1"/>
    <w:rsid w:val="005E0F30"/>
    <w:rsid w:val="005E108B"/>
    <w:rsid w:val="005E12CD"/>
    <w:rsid w:val="005E163E"/>
    <w:rsid w:val="005E28BF"/>
    <w:rsid w:val="005E2E7A"/>
    <w:rsid w:val="005E3D63"/>
    <w:rsid w:val="005E44CB"/>
    <w:rsid w:val="005E4953"/>
    <w:rsid w:val="005E4F46"/>
    <w:rsid w:val="005E57C5"/>
    <w:rsid w:val="005E6F17"/>
    <w:rsid w:val="005E75D9"/>
    <w:rsid w:val="005E7EA5"/>
    <w:rsid w:val="005F02CC"/>
    <w:rsid w:val="005F1053"/>
    <w:rsid w:val="005F3834"/>
    <w:rsid w:val="005F3B1B"/>
    <w:rsid w:val="005F3F1F"/>
    <w:rsid w:val="005F4192"/>
    <w:rsid w:val="005F4A8F"/>
    <w:rsid w:val="005F53E9"/>
    <w:rsid w:val="005F5936"/>
    <w:rsid w:val="005F5C5F"/>
    <w:rsid w:val="005F60D9"/>
    <w:rsid w:val="005F61E2"/>
    <w:rsid w:val="005F6663"/>
    <w:rsid w:val="005F7205"/>
    <w:rsid w:val="0060059A"/>
    <w:rsid w:val="00601258"/>
    <w:rsid w:val="00603011"/>
    <w:rsid w:val="006032A0"/>
    <w:rsid w:val="00603E75"/>
    <w:rsid w:val="006049B7"/>
    <w:rsid w:val="00605241"/>
    <w:rsid w:val="0060579B"/>
    <w:rsid w:val="00605A2E"/>
    <w:rsid w:val="006064C3"/>
    <w:rsid w:val="00606A22"/>
    <w:rsid w:val="006071D3"/>
    <w:rsid w:val="00607743"/>
    <w:rsid w:val="00607D98"/>
    <w:rsid w:val="006109F9"/>
    <w:rsid w:val="006112FB"/>
    <w:rsid w:val="00611CD9"/>
    <w:rsid w:val="00612469"/>
    <w:rsid w:val="00612745"/>
    <w:rsid w:val="00612CAE"/>
    <w:rsid w:val="006133AD"/>
    <w:rsid w:val="00614859"/>
    <w:rsid w:val="00614F2A"/>
    <w:rsid w:val="0061691F"/>
    <w:rsid w:val="00617AAB"/>
    <w:rsid w:val="006210C4"/>
    <w:rsid w:val="00621C46"/>
    <w:rsid w:val="00621EF2"/>
    <w:rsid w:val="00622B32"/>
    <w:rsid w:val="00622ECE"/>
    <w:rsid w:val="006243AC"/>
    <w:rsid w:val="00624D03"/>
    <w:rsid w:val="00625B80"/>
    <w:rsid w:val="00625F4C"/>
    <w:rsid w:val="00626576"/>
    <w:rsid w:val="00626C3D"/>
    <w:rsid w:val="006277D3"/>
    <w:rsid w:val="00630907"/>
    <w:rsid w:val="00631298"/>
    <w:rsid w:val="006321D5"/>
    <w:rsid w:val="00632745"/>
    <w:rsid w:val="00632FA9"/>
    <w:rsid w:val="00633150"/>
    <w:rsid w:val="006343A2"/>
    <w:rsid w:val="006345CC"/>
    <w:rsid w:val="00635627"/>
    <w:rsid w:val="00636300"/>
    <w:rsid w:val="00636D24"/>
    <w:rsid w:val="00636D7A"/>
    <w:rsid w:val="006376B5"/>
    <w:rsid w:val="00637E35"/>
    <w:rsid w:val="00641185"/>
    <w:rsid w:val="00641F16"/>
    <w:rsid w:val="006423DF"/>
    <w:rsid w:val="00642833"/>
    <w:rsid w:val="00642DFE"/>
    <w:rsid w:val="00644744"/>
    <w:rsid w:val="00644BAB"/>
    <w:rsid w:val="00644D2E"/>
    <w:rsid w:val="00645857"/>
    <w:rsid w:val="006460DD"/>
    <w:rsid w:val="0064650F"/>
    <w:rsid w:val="00646C0A"/>
    <w:rsid w:val="0064700E"/>
    <w:rsid w:val="00647132"/>
    <w:rsid w:val="006476F4"/>
    <w:rsid w:val="00647896"/>
    <w:rsid w:val="00647F1F"/>
    <w:rsid w:val="00651C2B"/>
    <w:rsid w:val="00651F87"/>
    <w:rsid w:val="006537BF"/>
    <w:rsid w:val="00653DF0"/>
    <w:rsid w:val="006543AB"/>
    <w:rsid w:val="006546B3"/>
    <w:rsid w:val="00654D11"/>
    <w:rsid w:val="00654F57"/>
    <w:rsid w:val="00656316"/>
    <w:rsid w:val="00656F46"/>
    <w:rsid w:val="00660F5E"/>
    <w:rsid w:val="00661613"/>
    <w:rsid w:val="006618A3"/>
    <w:rsid w:val="00661AA3"/>
    <w:rsid w:val="00661E22"/>
    <w:rsid w:val="006620D2"/>
    <w:rsid w:val="006624B2"/>
    <w:rsid w:val="00662DE1"/>
    <w:rsid w:val="00663168"/>
    <w:rsid w:val="00663C47"/>
    <w:rsid w:val="006650DD"/>
    <w:rsid w:val="0066688E"/>
    <w:rsid w:val="006675AC"/>
    <w:rsid w:val="00667BA2"/>
    <w:rsid w:val="006716D9"/>
    <w:rsid w:val="00671AB4"/>
    <w:rsid w:val="00671B68"/>
    <w:rsid w:val="00671BF3"/>
    <w:rsid w:val="00673808"/>
    <w:rsid w:val="00674462"/>
    <w:rsid w:val="00674C8F"/>
    <w:rsid w:val="00674CCD"/>
    <w:rsid w:val="00675048"/>
    <w:rsid w:val="00675931"/>
    <w:rsid w:val="00675C03"/>
    <w:rsid w:val="00675F20"/>
    <w:rsid w:val="0067639A"/>
    <w:rsid w:val="00677D4C"/>
    <w:rsid w:val="00677E06"/>
    <w:rsid w:val="0068319C"/>
    <w:rsid w:val="00683839"/>
    <w:rsid w:val="00683A4C"/>
    <w:rsid w:val="00684221"/>
    <w:rsid w:val="00684C83"/>
    <w:rsid w:val="006856E5"/>
    <w:rsid w:val="00685E3C"/>
    <w:rsid w:val="006867E0"/>
    <w:rsid w:val="006870B3"/>
    <w:rsid w:val="00691467"/>
    <w:rsid w:val="006915BF"/>
    <w:rsid w:val="00692C8D"/>
    <w:rsid w:val="006937D0"/>
    <w:rsid w:val="00693EF7"/>
    <w:rsid w:val="00694053"/>
    <w:rsid w:val="006946D7"/>
    <w:rsid w:val="00694705"/>
    <w:rsid w:val="00695A01"/>
    <w:rsid w:val="00696271"/>
    <w:rsid w:val="00696BE5"/>
    <w:rsid w:val="00697354"/>
    <w:rsid w:val="006A0144"/>
    <w:rsid w:val="006A0756"/>
    <w:rsid w:val="006A2337"/>
    <w:rsid w:val="006A2931"/>
    <w:rsid w:val="006A2BDF"/>
    <w:rsid w:val="006A386D"/>
    <w:rsid w:val="006A3CC1"/>
    <w:rsid w:val="006A542F"/>
    <w:rsid w:val="006A5A2A"/>
    <w:rsid w:val="006A5E2B"/>
    <w:rsid w:val="006A5ED0"/>
    <w:rsid w:val="006A661C"/>
    <w:rsid w:val="006A68A8"/>
    <w:rsid w:val="006A6BFB"/>
    <w:rsid w:val="006A7637"/>
    <w:rsid w:val="006B0B6F"/>
    <w:rsid w:val="006B0D02"/>
    <w:rsid w:val="006B146A"/>
    <w:rsid w:val="006B1C2F"/>
    <w:rsid w:val="006B1FBD"/>
    <w:rsid w:val="006B2783"/>
    <w:rsid w:val="006B2923"/>
    <w:rsid w:val="006B32BC"/>
    <w:rsid w:val="006B37BB"/>
    <w:rsid w:val="006B3DCA"/>
    <w:rsid w:val="006B3E60"/>
    <w:rsid w:val="006B56F0"/>
    <w:rsid w:val="006B675F"/>
    <w:rsid w:val="006B78F7"/>
    <w:rsid w:val="006C0660"/>
    <w:rsid w:val="006C0DB2"/>
    <w:rsid w:val="006C225A"/>
    <w:rsid w:val="006C2289"/>
    <w:rsid w:val="006C2319"/>
    <w:rsid w:val="006C240D"/>
    <w:rsid w:val="006C25DA"/>
    <w:rsid w:val="006C34D4"/>
    <w:rsid w:val="006C4684"/>
    <w:rsid w:val="006C78C9"/>
    <w:rsid w:val="006D00EA"/>
    <w:rsid w:val="006D0BDB"/>
    <w:rsid w:val="006D26BD"/>
    <w:rsid w:val="006D2979"/>
    <w:rsid w:val="006D3D64"/>
    <w:rsid w:val="006D5177"/>
    <w:rsid w:val="006D55D0"/>
    <w:rsid w:val="006D5724"/>
    <w:rsid w:val="006D5C99"/>
    <w:rsid w:val="006D62BC"/>
    <w:rsid w:val="006D6771"/>
    <w:rsid w:val="006D686A"/>
    <w:rsid w:val="006D6FE0"/>
    <w:rsid w:val="006E02D5"/>
    <w:rsid w:val="006E07DE"/>
    <w:rsid w:val="006E21C5"/>
    <w:rsid w:val="006E2CCE"/>
    <w:rsid w:val="006E2D4F"/>
    <w:rsid w:val="006E2E78"/>
    <w:rsid w:val="006E3412"/>
    <w:rsid w:val="006E3826"/>
    <w:rsid w:val="006E3885"/>
    <w:rsid w:val="006E3906"/>
    <w:rsid w:val="006E5383"/>
    <w:rsid w:val="006E5E46"/>
    <w:rsid w:val="006F0C31"/>
    <w:rsid w:val="006F0D5F"/>
    <w:rsid w:val="006F1018"/>
    <w:rsid w:val="006F1DCF"/>
    <w:rsid w:val="006F24D4"/>
    <w:rsid w:val="006F2DB5"/>
    <w:rsid w:val="006F3DFF"/>
    <w:rsid w:val="006F4A77"/>
    <w:rsid w:val="006F5431"/>
    <w:rsid w:val="006F592D"/>
    <w:rsid w:val="006F66BD"/>
    <w:rsid w:val="006F680D"/>
    <w:rsid w:val="006F6A11"/>
    <w:rsid w:val="006F71BD"/>
    <w:rsid w:val="00700488"/>
    <w:rsid w:val="00700D6C"/>
    <w:rsid w:val="007016A7"/>
    <w:rsid w:val="0070314E"/>
    <w:rsid w:val="00703391"/>
    <w:rsid w:val="00703A64"/>
    <w:rsid w:val="00703B26"/>
    <w:rsid w:val="00703F5D"/>
    <w:rsid w:val="00704A91"/>
    <w:rsid w:val="00705946"/>
    <w:rsid w:val="00705B94"/>
    <w:rsid w:val="00705C31"/>
    <w:rsid w:val="0070602A"/>
    <w:rsid w:val="0070646B"/>
    <w:rsid w:val="007066FA"/>
    <w:rsid w:val="00706D01"/>
    <w:rsid w:val="00707941"/>
    <w:rsid w:val="00710964"/>
    <w:rsid w:val="007118BE"/>
    <w:rsid w:val="00711EF2"/>
    <w:rsid w:val="00712236"/>
    <w:rsid w:val="00713A90"/>
    <w:rsid w:val="0071520D"/>
    <w:rsid w:val="00715933"/>
    <w:rsid w:val="007162EF"/>
    <w:rsid w:val="0071639E"/>
    <w:rsid w:val="007172A4"/>
    <w:rsid w:val="00720148"/>
    <w:rsid w:val="007204CA"/>
    <w:rsid w:val="00720857"/>
    <w:rsid w:val="00721148"/>
    <w:rsid w:val="00722345"/>
    <w:rsid w:val="00722ABF"/>
    <w:rsid w:val="00723053"/>
    <w:rsid w:val="0072398C"/>
    <w:rsid w:val="00723BA0"/>
    <w:rsid w:val="007248FC"/>
    <w:rsid w:val="00724BA7"/>
    <w:rsid w:val="007250C2"/>
    <w:rsid w:val="00725D11"/>
    <w:rsid w:val="00725E5A"/>
    <w:rsid w:val="007260F4"/>
    <w:rsid w:val="007263FA"/>
    <w:rsid w:val="00726779"/>
    <w:rsid w:val="00726B32"/>
    <w:rsid w:val="007273B6"/>
    <w:rsid w:val="00730F9A"/>
    <w:rsid w:val="00731656"/>
    <w:rsid w:val="0073285D"/>
    <w:rsid w:val="00733018"/>
    <w:rsid w:val="00733111"/>
    <w:rsid w:val="00733AB5"/>
    <w:rsid w:val="00734220"/>
    <w:rsid w:val="007351D3"/>
    <w:rsid w:val="00735809"/>
    <w:rsid w:val="00735C81"/>
    <w:rsid w:val="00735F8D"/>
    <w:rsid w:val="0073606B"/>
    <w:rsid w:val="007368F7"/>
    <w:rsid w:val="00736A17"/>
    <w:rsid w:val="00736C15"/>
    <w:rsid w:val="0073715E"/>
    <w:rsid w:val="00737456"/>
    <w:rsid w:val="00737467"/>
    <w:rsid w:val="00740288"/>
    <w:rsid w:val="00740B5D"/>
    <w:rsid w:val="00740E75"/>
    <w:rsid w:val="00741775"/>
    <w:rsid w:val="00741FC4"/>
    <w:rsid w:val="007426AB"/>
    <w:rsid w:val="00742B56"/>
    <w:rsid w:val="00742D76"/>
    <w:rsid w:val="007430C7"/>
    <w:rsid w:val="00743959"/>
    <w:rsid w:val="00743A45"/>
    <w:rsid w:val="00744CC1"/>
    <w:rsid w:val="00744ED5"/>
    <w:rsid w:val="0074559C"/>
    <w:rsid w:val="00745AAA"/>
    <w:rsid w:val="007470EB"/>
    <w:rsid w:val="00747D15"/>
    <w:rsid w:val="007521B8"/>
    <w:rsid w:val="007522D5"/>
    <w:rsid w:val="0075273B"/>
    <w:rsid w:val="007535B0"/>
    <w:rsid w:val="00753A0E"/>
    <w:rsid w:val="0075412C"/>
    <w:rsid w:val="00754AA9"/>
    <w:rsid w:val="0075571E"/>
    <w:rsid w:val="00755F7A"/>
    <w:rsid w:val="00756305"/>
    <w:rsid w:val="007569C5"/>
    <w:rsid w:val="00756DAC"/>
    <w:rsid w:val="0075743E"/>
    <w:rsid w:val="0075763C"/>
    <w:rsid w:val="007607C0"/>
    <w:rsid w:val="0076215A"/>
    <w:rsid w:val="007636FF"/>
    <w:rsid w:val="007640FB"/>
    <w:rsid w:val="007641B7"/>
    <w:rsid w:val="00764AF3"/>
    <w:rsid w:val="00770367"/>
    <w:rsid w:val="00770A12"/>
    <w:rsid w:val="00770DE9"/>
    <w:rsid w:val="007714CB"/>
    <w:rsid w:val="007718CD"/>
    <w:rsid w:val="007724D4"/>
    <w:rsid w:val="007731E0"/>
    <w:rsid w:val="007736FA"/>
    <w:rsid w:val="00773C9E"/>
    <w:rsid w:val="00774494"/>
    <w:rsid w:val="00775F0F"/>
    <w:rsid w:val="007769B2"/>
    <w:rsid w:val="0077723F"/>
    <w:rsid w:val="00777F54"/>
    <w:rsid w:val="0078088D"/>
    <w:rsid w:val="00782DCE"/>
    <w:rsid w:val="00784AF4"/>
    <w:rsid w:val="0078537E"/>
    <w:rsid w:val="00785600"/>
    <w:rsid w:val="00786079"/>
    <w:rsid w:val="00786557"/>
    <w:rsid w:val="0078726B"/>
    <w:rsid w:val="00787681"/>
    <w:rsid w:val="00790883"/>
    <w:rsid w:val="00790E05"/>
    <w:rsid w:val="007910AF"/>
    <w:rsid w:val="00791325"/>
    <w:rsid w:val="00791E12"/>
    <w:rsid w:val="00791F52"/>
    <w:rsid w:val="0079227D"/>
    <w:rsid w:val="007922A0"/>
    <w:rsid w:val="00792BEC"/>
    <w:rsid w:val="00792F8E"/>
    <w:rsid w:val="007931DA"/>
    <w:rsid w:val="007932A2"/>
    <w:rsid w:val="00794E59"/>
    <w:rsid w:val="00796A7B"/>
    <w:rsid w:val="00797C16"/>
    <w:rsid w:val="00797E82"/>
    <w:rsid w:val="007A0186"/>
    <w:rsid w:val="007A032C"/>
    <w:rsid w:val="007A070E"/>
    <w:rsid w:val="007A08D8"/>
    <w:rsid w:val="007A113A"/>
    <w:rsid w:val="007A1CBA"/>
    <w:rsid w:val="007A29CB"/>
    <w:rsid w:val="007A2D95"/>
    <w:rsid w:val="007A3124"/>
    <w:rsid w:val="007A460F"/>
    <w:rsid w:val="007A47B0"/>
    <w:rsid w:val="007A5183"/>
    <w:rsid w:val="007A56C7"/>
    <w:rsid w:val="007A6059"/>
    <w:rsid w:val="007A620D"/>
    <w:rsid w:val="007A62D5"/>
    <w:rsid w:val="007A63B2"/>
    <w:rsid w:val="007B030B"/>
    <w:rsid w:val="007B0370"/>
    <w:rsid w:val="007B050E"/>
    <w:rsid w:val="007B3E5F"/>
    <w:rsid w:val="007B4439"/>
    <w:rsid w:val="007B486F"/>
    <w:rsid w:val="007B5FDD"/>
    <w:rsid w:val="007B608F"/>
    <w:rsid w:val="007B60DD"/>
    <w:rsid w:val="007B66A3"/>
    <w:rsid w:val="007B7075"/>
    <w:rsid w:val="007B7747"/>
    <w:rsid w:val="007B78F9"/>
    <w:rsid w:val="007C0F61"/>
    <w:rsid w:val="007C1D22"/>
    <w:rsid w:val="007C2339"/>
    <w:rsid w:val="007C3832"/>
    <w:rsid w:val="007C3FF0"/>
    <w:rsid w:val="007C48A2"/>
    <w:rsid w:val="007C5562"/>
    <w:rsid w:val="007C5CF3"/>
    <w:rsid w:val="007C69D6"/>
    <w:rsid w:val="007C6C67"/>
    <w:rsid w:val="007C6DD8"/>
    <w:rsid w:val="007C7052"/>
    <w:rsid w:val="007C70EB"/>
    <w:rsid w:val="007D2541"/>
    <w:rsid w:val="007D258B"/>
    <w:rsid w:val="007D29A0"/>
    <w:rsid w:val="007D2EA4"/>
    <w:rsid w:val="007D3BE3"/>
    <w:rsid w:val="007D3F72"/>
    <w:rsid w:val="007D46D4"/>
    <w:rsid w:val="007D5373"/>
    <w:rsid w:val="007D57D8"/>
    <w:rsid w:val="007D5B11"/>
    <w:rsid w:val="007D5F0D"/>
    <w:rsid w:val="007D6048"/>
    <w:rsid w:val="007D61F5"/>
    <w:rsid w:val="007D62EF"/>
    <w:rsid w:val="007D68AB"/>
    <w:rsid w:val="007D6FDA"/>
    <w:rsid w:val="007D7C94"/>
    <w:rsid w:val="007D7DD2"/>
    <w:rsid w:val="007E1335"/>
    <w:rsid w:val="007E1745"/>
    <w:rsid w:val="007E23D4"/>
    <w:rsid w:val="007E2759"/>
    <w:rsid w:val="007E2E0D"/>
    <w:rsid w:val="007E2EF8"/>
    <w:rsid w:val="007E33E2"/>
    <w:rsid w:val="007E38B4"/>
    <w:rsid w:val="007E4ED3"/>
    <w:rsid w:val="007E519C"/>
    <w:rsid w:val="007E65EC"/>
    <w:rsid w:val="007E7A96"/>
    <w:rsid w:val="007E7F14"/>
    <w:rsid w:val="007F0B24"/>
    <w:rsid w:val="007F0E1E"/>
    <w:rsid w:val="007F22ED"/>
    <w:rsid w:val="007F2380"/>
    <w:rsid w:val="007F2E86"/>
    <w:rsid w:val="007F2F55"/>
    <w:rsid w:val="007F4299"/>
    <w:rsid w:val="007F448A"/>
    <w:rsid w:val="007F4CAF"/>
    <w:rsid w:val="007F4CCC"/>
    <w:rsid w:val="007F4CFF"/>
    <w:rsid w:val="007F5B12"/>
    <w:rsid w:val="007F5EA0"/>
    <w:rsid w:val="007F61FA"/>
    <w:rsid w:val="007F62EA"/>
    <w:rsid w:val="007F6D25"/>
    <w:rsid w:val="007F7064"/>
    <w:rsid w:val="007F71F7"/>
    <w:rsid w:val="007F79F7"/>
    <w:rsid w:val="00800980"/>
    <w:rsid w:val="0080182C"/>
    <w:rsid w:val="00801B42"/>
    <w:rsid w:val="00802D01"/>
    <w:rsid w:val="00802D37"/>
    <w:rsid w:val="008031B0"/>
    <w:rsid w:val="008032DB"/>
    <w:rsid w:val="00804521"/>
    <w:rsid w:val="00804709"/>
    <w:rsid w:val="00804BBC"/>
    <w:rsid w:val="00805D97"/>
    <w:rsid w:val="00806191"/>
    <w:rsid w:val="008065D2"/>
    <w:rsid w:val="008065E8"/>
    <w:rsid w:val="00807CE5"/>
    <w:rsid w:val="008102AE"/>
    <w:rsid w:val="00810B2E"/>
    <w:rsid w:val="00810F09"/>
    <w:rsid w:val="0081109E"/>
    <w:rsid w:val="00811DA7"/>
    <w:rsid w:val="0081256D"/>
    <w:rsid w:val="00812DF4"/>
    <w:rsid w:val="008130AA"/>
    <w:rsid w:val="0081374E"/>
    <w:rsid w:val="00813B2F"/>
    <w:rsid w:val="00813B35"/>
    <w:rsid w:val="0081470D"/>
    <w:rsid w:val="00814D7D"/>
    <w:rsid w:val="00814F5D"/>
    <w:rsid w:val="008151BE"/>
    <w:rsid w:val="008152D1"/>
    <w:rsid w:val="00815409"/>
    <w:rsid w:val="008157B0"/>
    <w:rsid w:val="00815DDC"/>
    <w:rsid w:val="0081661C"/>
    <w:rsid w:val="00816C9D"/>
    <w:rsid w:val="00817069"/>
    <w:rsid w:val="008172B0"/>
    <w:rsid w:val="008174FA"/>
    <w:rsid w:val="00820791"/>
    <w:rsid w:val="00821312"/>
    <w:rsid w:val="00821DFB"/>
    <w:rsid w:val="0082264A"/>
    <w:rsid w:val="008226D9"/>
    <w:rsid w:val="00823025"/>
    <w:rsid w:val="0082336E"/>
    <w:rsid w:val="00823DD7"/>
    <w:rsid w:val="0082435E"/>
    <w:rsid w:val="00825101"/>
    <w:rsid w:val="0082593C"/>
    <w:rsid w:val="00826B31"/>
    <w:rsid w:val="00830167"/>
    <w:rsid w:val="00830571"/>
    <w:rsid w:val="00830BED"/>
    <w:rsid w:val="00830FBB"/>
    <w:rsid w:val="00831A5E"/>
    <w:rsid w:val="00833096"/>
    <w:rsid w:val="00833404"/>
    <w:rsid w:val="00833761"/>
    <w:rsid w:val="00835BA3"/>
    <w:rsid w:val="00835F04"/>
    <w:rsid w:val="00836C44"/>
    <w:rsid w:val="0083754E"/>
    <w:rsid w:val="00837660"/>
    <w:rsid w:val="00837829"/>
    <w:rsid w:val="008401E8"/>
    <w:rsid w:val="00840259"/>
    <w:rsid w:val="008407F7"/>
    <w:rsid w:val="00841B7F"/>
    <w:rsid w:val="00842E7B"/>
    <w:rsid w:val="0084336D"/>
    <w:rsid w:val="008435AC"/>
    <w:rsid w:val="008435B9"/>
    <w:rsid w:val="0084383C"/>
    <w:rsid w:val="008445A1"/>
    <w:rsid w:val="00844E43"/>
    <w:rsid w:val="008450F8"/>
    <w:rsid w:val="00845495"/>
    <w:rsid w:val="00845C53"/>
    <w:rsid w:val="00845E55"/>
    <w:rsid w:val="0084618B"/>
    <w:rsid w:val="008467E4"/>
    <w:rsid w:val="00846D0C"/>
    <w:rsid w:val="00850E28"/>
    <w:rsid w:val="008510DE"/>
    <w:rsid w:val="00851143"/>
    <w:rsid w:val="00852A4B"/>
    <w:rsid w:val="00853055"/>
    <w:rsid w:val="008534B0"/>
    <w:rsid w:val="008541B3"/>
    <w:rsid w:val="008543AD"/>
    <w:rsid w:val="00855BEB"/>
    <w:rsid w:val="008568AD"/>
    <w:rsid w:val="00856B4D"/>
    <w:rsid w:val="0086011D"/>
    <w:rsid w:val="00860F93"/>
    <w:rsid w:val="008611CA"/>
    <w:rsid w:val="00861327"/>
    <w:rsid w:val="0086232E"/>
    <w:rsid w:val="00862804"/>
    <w:rsid w:val="0086340F"/>
    <w:rsid w:val="008635CC"/>
    <w:rsid w:val="00863CBE"/>
    <w:rsid w:val="00864290"/>
    <w:rsid w:val="00864326"/>
    <w:rsid w:val="00864950"/>
    <w:rsid w:val="008656C0"/>
    <w:rsid w:val="008673E4"/>
    <w:rsid w:val="008721CA"/>
    <w:rsid w:val="00874BFE"/>
    <w:rsid w:val="00876140"/>
    <w:rsid w:val="008766D6"/>
    <w:rsid w:val="008768B7"/>
    <w:rsid w:val="0087704D"/>
    <w:rsid w:val="00881047"/>
    <w:rsid w:val="00881256"/>
    <w:rsid w:val="008815B1"/>
    <w:rsid w:val="00882F54"/>
    <w:rsid w:val="00884BE6"/>
    <w:rsid w:val="0088503C"/>
    <w:rsid w:val="00885C93"/>
    <w:rsid w:val="00885D92"/>
    <w:rsid w:val="008861DB"/>
    <w:rsid w:val="00886A7F"/>
    <w:rsid w:val="00887CBB"/>
    <w:rsid w:val="0089054D"/>
    <w:rsid w:val="00890B34"/>
    <w:rsid w:val="00890DAA"/>
    <w:rsid w:val="008919A8"/>
    <w:rsid w:val="008919CE"/>
    <w:rsid w:val="00891B2D"/>
    <w:rsid w:val="008929F0"/>
    <w:rsid w:val="00892D01"/>
    <w:rsid w:val="00892D67"/>
    <w:rsid w:val="00893454"/>
    <w:rsid w:val="00893A97"/>
    <w:rsid w:val="00894B63"/>
    <w:rsid w:val="008950A1"/>
    <w:rsid w:val="008955BD"/>
    <w:rsid w:val="00895849"/>
    <w:rsid w:val="00895877"/>
    <w:rsid w:val="00895D05"/>
    <w:rsid w:val="0089628D"/>
    <w:rsid w:val="00897462"/>
    <w:rsid w:val="00897A25"/>
    <w:rsid w:val="00897F6F"/>
    <w:rsid w:val="008A0242"/>
    <w:rsid w:val="008A0A78"/>
    <w:rsid w:val="008A196C"/>
    <w:rsid w:val="008A1A12"/>
    <w:rsid w:val="008A211C"/>
    <w:rsid w:val="008A377C"/>
    <w:rsid w:val="008A46C5"/>
    <w:rsid w:val="008A5C41"/>
    <w:rsid w:val="008A5C93"/>
    <w:rsid w:val="008A5CE8"/>
    <w:rsid w:val="008A6143"/>
    <w:rsid w:val="008A6189"/>
    <w:rsid w:val="008B0710"/>
    <w:rsid w:val="008B0ABC"/>
    <w:rsid w:val="008B0B0F"/>
    <w:rsid w:val="008B0F05"/>
    <w:rsid w:val="008B0F74"/>
    <w:rsid w:val="008B11B2"/>
    <w:rsid w:val="008B1847"/>
    <w:rsid w:val="008B2287"/>
    <w:rsid w:val="008B345A"/>
    <w:rsid w:val="008B38D9"/>
    <w:rsid w:val="008B4433"/>
    <w:rsid w:val="008B537D"/>
    <w:rsid w:val="008B5C25"/>
    <w:rsid w:val="008B5C74"/>
    <w:rsid w:val="008B5FFF"/>
    <w:rsid w:val="008B63F0"/>
    <w:rsid w:val="008B762E"/>
    <w:rsid w:val="008C09B2"/>
    <w:rsid w:val="008C0C28"/>
    <w:rsid w:val="008C2308"/>
    <w:rsid w:val="008C4A53"/>
    <w:rsid w:val="008C5340"/>
    <w:rsid w:val="008C5892"/>
    <w:rsid w:val="008C5A23"/>
    <w:rsid w:val="008C60E9"/>
    <w:rsid w:val="008C6498"/>
    <w:rsid w:val="008C6E1A"/>
    <w:rsid w:val="008C6E3C"/>
    <w:rsid w:val="008C7836"/>
    <w:rsid w:val="008C7D77"/>
    <w:rsid w:val="008D0048"/>
    <w:rsid w:val="008D1C1C"/>
    <w:rsid w:val="008D24D2"/>
    <w:rsid w:val="008D4702"/>
    <w:rsid w:val="008D485B"/>
    <w:rsid w:val="008D5216"/>
    <w:rsid w:val="008D57C1"/>
    <w:rsid w:val="008D5B52"/>
    <w:rsid w:val="008D5BEF"/>
    <w:rsid w:val="008D5DA6"/>
    <w:rsid w:val="008D6405"/>
    <w:rsid w:val="008D68B5"/>
    <w:rsid w:val="008E0867"/>
    <w:rsid w:val="008E105C"/>
    <w:rsid w:val="008E14ED"/>
    <w:rsid w:val="008E2057"/>
    <w:rsid w:val="008E2355"/>
    <w:rsid w:val="008E30ED"/>
    <w:rsid w:val="008E36CB"/>
    <w:rsid w:val="008E3FFF"/>
    <w:rsid w:val="008E4116"/>
    <w:rsid w:val="008E4165"/>
    <w:rsid w:val="008E5BCF"/>
    <w:rsid w:val="008E683C"/>
    <w:rsid w:val="008E6866"/>
    <w:rsid w:val="008E6A5E"/>
    <w:rsid w:val="008E70A8"/>
    <w:rsid w:val="008E7972"/>
    <w:rsid w:val="008E7E47"/>
    <w:rsid w:val="008F08D9"/>
    <w:rsid w:val="008F09F6"/>
    <w:rsid w:val="008F0CA3"/>
    <w:rsid w:val="008F110E"/>
    <w:rsid w:val="008F2502"/>
    <w:rsid w:val="008F2F51"/>
    <w:rsid w:val="008F3A3C"/>
    <w:rsid w:val="008F5054"/>
    <w:rsid w:val="008F5145"/>
    <w:rsid w:val="008F540C"/>
    <w:rsid w:val="008F5CC8"/>
    <w:rsid w:val="008F64A6"/>
    <w:rsid w:val="008F6F2F"/>
    <w:rsid w:val="008F7132"/>
    <w:rsid w:val="008F7AD5"/>
    <w:rsid w:val="008F7D93"/>
    <w:rsid w:val="008F7FB5"/>
    <w:rsid w:val="00900394"/>
    <w:rsid w:val="00900E67"/>
    <w:rsid w:val="0090158E"/>
    <w:rsid w:val="00901D03"/>
    <w:rsid w:val="009027A9"/>
    <w:rsid w:val="00902CCE"/>
    <w:rsid w:val="00902D48"/>
    <w:rsid w:val="00903051"/>
    <w:rsid w:val="00903260"/>
    <w:rsid w:val="009040B4"/>
    <w:rsid w:val="0090512F"/>
    <w:rsid w:val="009057C5"/>
    <w:rsid w:val="00906108"/>
    <w:rsid w:val="0090688A"/>
    <w:rsid w:val="00906ADF"/>
    <w:rsid w:val="00907120"/>
    <w:rsid w:val="009108DB"/>
    <w:rsid w:val="009109CD"/>
    <w:rsid w:val="009113DD"/>
    <w:rsid w:val="009115E3"/>
    <w:rsid w:val="00911605"/>
    <w:rsid w:val="00912828"/>
    <w:rsid w:val="00912872"/>
    <w:rsid w:val="00912A97"/>
    <w:rsid w:val="00913190"/>
    <w:rsid w:val="00913485"/>
    <w:rsid w:val="009134A2"/>
    <w:rsid w:val="00913E01"/>
    <w:rsid w:val="00913FDE"/>
    <w:rsid w:val="0091402C"/>
    <w:rsid w:val="00914235"/>
    <w:rsid w:val="009144F6"/>
    <w:rsid w:val="00914534"/>
    <w:rsid w:val="009150A7"/>
    <w:rsid w:val="009165D8"/>
    <w:rsid w:val="00916F35"/>
    <w:rsid w:val="00917490"/>
    <w:rsid w:val="009179A0"/>
    <w:rsid w:val="00922D0B"/>
    <w:rsid w:val="00923343"/>
    <w:rsid w:val="00924D09"/>
    <w:rsid w:val="00924D44"/>
    <w:rsid w:val="00925234"/>
    <w:rsid w:val="0092556A"/>
    <w:rsid w:val="00926530"/>
    <w:rsid w:val="009266FC"/>
    <w:rsid w:val="00926ED9"/>
    <w:rsid w:val="0092717F"/>
    <w:rsid w:val="00930CBE"/>
    <w:rsid w:val="0093114D"/>
    <w:rsid w:val="00931702"/>
    <w:rsid w:val="00931918"/>
    <w:rsid w:val="00932631"/>
    <w:rsid w:val="009328DB"/>
    <w:rsid w:val="00932DB3"/>
    <w:rsid w:val="00932F29"/>
    <w:rsid w:val="00932FA3"/>
    <w:rsid w:val="00933949"/>
    <w:rsid w:val="009340D4"/>
    <w:rsid w:val="00934FC2"/>
    <w:rsid w:val="00935D9C"/>
    <w:rsid w:val="00935F8F"/>
    <w:rsid w:val="00937FBD"/>
    <w:rsid w:val="009427F5"/>
    <w:rsid w:val="009429EA"/>
    <w:rsid w:val="009442C2"/>
    <w:rsid w:val="00944976"/>
    <w:rsid w:val="00944A83"/>
    <w:rsid w:val="00944AE2"/>
    <w:rsid w:val="00944DFC"/>
    <w:rsid w:val="00947207"/>
    <w:rsid w:val="0094722C"/>
    <w:rsid w:val="00947422"/>
    <w:rsid w:val="00947C08"/>
    <w:rsid w:val="009514EA"/>
    <w:rsid w:val="00951CC5"/>
    <w:rsid w:val="0095224A"/>
    <w:rsid w:val="0095335C"/>
    <w:rsid w:val="0095378B"/>
    <w:rsid w:val="0095392E"/>
    <w:rsid w:val="00953B5F"/>
    <w:rsid w:val="009540C0"/>
    <w:rsid w:val="00957E6B"/>
    <w:rsid w:val="00957EF1"/>
    <w:rsid w:val="00961CD7"/>
    <w:rsid w:val="00962845"/>
    <w:rsid w:val="00962DDA"/>
    <w:rsid w:val="00962F49"/>
    <w:rsid w:val="00963140"/>
    <w:rsid w:val="009637A3"/>
    <w:rsid w:val="00964105"/>
    <w:rsid w:val="009646AF"/>
    <w:rsid w:val="00964BDE"/>
    <w:rsid w:val="00964FD6"/>
    <w:rsid w:val="00965DD3"/>
    <w:rsid w:val="00966785"/>
    <w:rsid w:val="009668C6"/>
    <w:rsid w:val="00966E53"/>
    <w:rsid w:val="0096742A"/>
    <w:rsid w:val="0096752D"/>
    <w:rsid w:val="00967BF4"/>
    <w:rsid w:val="00970A9C"/>
    <w:rsid w:val="009710AF"/>
    <w:rsid w:val="0097133C"/>
    <w:rsid w:val="00971FD1"/>
    <w:rsid w:val="00972374"/>
    <w:rsid w:val="009731F5"/>
    <w:rsid w:val="00974343"/>
    <w:rsid w:val="00975EC8"/>
    <w:rsid w:val="0097607D"/>
    <w:rsid w:val="00976613"/>
    <w:rsid w:val="00976734"/>
    <w:rsid w:val="009767AC"/>
    <w:rsid w:val="00976F3F"/>
    <w:rsid w:val="009774FB"/>
    <w:rsid w:val="00977A04"/>
    <w:rsid w:val="00977B92"/>
    <w:rsid w:val="00980D26"/>
    <w:rsid w:val="00980E79"/>
    <w:rsid w:val="00981493"/>
    <w:rsid w:val="00981975"/>
    <w:rsid w:val="009823B8"/>
    <w:rsid w:val="00982BCC"/>
    <w:rsid w:val="00983910"/>
    <w:rsid w:val="009843F6"/>
    <w:rsid w:val="00984E5F"/>
    <w:rsid w:val="009856FF"/>
    <w:rsid w:val="009857BE"/>
    <w:rsid w:val="009860DC"/>
    <w:rsid w:val="009872DF"/>
    <w:rsid w:val="00987C57"/>
    <w:rsid w:val="00990ED1"/>
    <w:rsid w:val="009913F6"/>
    <w:rsid w:val="009916F6"/>
    <w:rsid w:val="009925D5"/>
    <w:rsid w:val="00992B5F"/>
    <w:rsid w:val="00992BF1"/>
    <w:rsid w:val="00996A25"/>
    <w:rsid w:val="00996CF9"/>
    <w:rsid w:val="00997D88"/>
    <w:rsid w:val="009A002B"/>
    <w:rsid w:val="009A068D"/>
    <w:rsid w:val="009A10B3"/>
    <w:rsid w:val="009A30C5"/>
    <w:rsid w:val="009A35CD"/>
    <w:rsid w:val="009A398D"/>
    <w:rsid w:val="009A3E28"/>
    <w:rsid w:val="009A3F19"/>
    <w:rsid w:val="009A4CC5"/>
    <w:rsid w:val="009A4EBC"/>
    <w:rsid w:val="009A54D3"/>
    <w:rsid w:val="009A77CD"/>
    <w:rsid w:val="009B1572"/>
    <w:rsid w:val="009B1624"/>
    <w:rsid w:val="009B22D8"/>
    <w:rsid w:val="009B41C2"/>
    <w:rsid w:val="009B424B"/>
    <w:rsid w:val="009B5BBC"/>
    <w:rsid w:val="009B6ABA"/>
    <w:rsid w:val="009B7072"/>
    <w:rsid w:val="009B70DA"/>
    <w:rsid w:val="009C0727"/>
    <w:rsid w:val="009C0CB0"/>
    <w:rsid w:val="009C19DF"/>
    <w:rsid w:val="009C1C3D"/>
    <w:rsid w:val="009C1EC0"/>
    <w:rsid w:val="009C3013"/>
    <w:rsid w:val="009C3E99"/>
    <w:rsid w:val="009C434A"/>
    <w:rsid w:val="009C5DD4"/>
    <w:rsid w:val="009C5E61"/>
    <w:rsid w:val="009C6214"/>
    <w:rsid w:val="009C68B9"/>
    <w:rsid w:val="009C68CA"/>
    <w:rsid w:val="009C6EE6"/>
    <w:rsid w:val="009C7156"/>
    <w:rsid w:val="009C7664"/>
    <w:rsid w:val="009D17A0"/>
    <w:rsid w:val="009D23BC"/>
    <w:rsid w:val="009D3C9E"/>
    <w:rsid w:val="009D3CB2"/>
    <w:rsid w:val="009D594A"/>
    <w:rsid w:val="009D6652"/>
    <w:rsid w:val="009D6E2A"/>
    <w:rsid w:val="009D6EEC"/>
    <w:rsid w:val="009D7623"/>
    <w:rsid w:val="009E1DCF"/>
    <w:rsid w:val="009E3564"/>
    <w:rsid w:val="009E3840"/>
    <w:rsid w:val="009E41C5"/>
    <w:rsid w:val="009E448E"/>
    <w:rsid w:val="009E4B13"/>
    <w:rsid w:val="009E5294"/>
    <w:rsid w:val="009E550C"/>
    <w:rsid w:val="009E5BB6"/>
    <w:rsid w:val="009E5FE3"/>
    <w:rsid w:val="009E659F"/>
    <w:rsid w:val="009E6D4E"/>
    <w:rsid w:val="009E757A"/>
    <w:rsid w:val="009E7C88"/>
    <w:rsid w:val="009E7CAD"/>
    <w:rsid w:val="009F0701"/>
    <w:rsid w:val="009F0E5B"/>
    <w:rsid w:val="009F15CA"/>
    <w:rsid w:val="009F3FDC"/>
    <w:rsid w:val="009F42CA"/>
    <w:rsid w:val="009F5562"/>
    <w:rsid w:val="009F5EB0"/>
    <w:rsid w:val="009F7598"/>
    <w:rsid w:val="009F7CB6"/>
    <w:rsid w:val="00A0033B"/>
    <w:rsid w:val="00A0293F"/>
    <w:rsid w:val="00A04305"/>
    <w:rsid w:val="00A045C1"/>
    <w:rsid w:val="00A04DFF"/>
    <w:rsid w:val="00A0550D"/>
    <w:rsid w:val="00A05F57"/>
    <w:rsid w:val="00A070ED"/>
    <w:rsid w:val="00A0750F"/>
    <w:rsid w:val="00A10225"/>
    <w:rsid w:val="00A10684"/>
    <w:rsid w:val="00A10979"/>
    <w:rsid w:val="00A110A8"/>
    <w:rsid w:val="00A113D5"/>
    <w:rsid w:val="00A11D22"/>
    <w:rsid w:val="00A12DC8"/>
    <w:rsid w:val="00A13A16"/>
    <w:rsid w:val="00A13A8A"/>
    <w:rsid w:val="00A13CA9"/>
    <w:rsid w:val="00A147BA"/>
    <w:rsid w:val="00A147C2"/>
    <w:rsid w:val="00A14A77"/>
    <w:rsid w:val="00A150A8"/>
    <w:rsid w:val="00A15730"/>
    <w:rsid w:val="00A15DFD"/>
    <w:rsid w:val="00A15F73"/>
    <w:rsid w:val="00A162C9"/>
    <w:rsid w:val="00A165D9"/>
    <w:rsid w:val="00A16B79"/>
    <w:rsid w:val="00A16D7B"/>
    <w:rsid w:val="00A16FBC"/>
    <w:rsid w:val="00A17573"/>
    <w:rsid w:val="00A176AC"/>
    <w:rsid w:val="00A17A5A"/>
    <w:rsid w:val="00A17DF0"/>
    <w:rsid w:val="00A20024"/>
    <w:rsid w:val="00A2045B"/>
    <w:rsid w:val="00A20AEF"/>
    <w:rsid w:val="00A210B9"/>
    <w:rsid w:val="00A2134F"/>
    <w:rsid w:val="00A21987"/>
    <w:rsid w:val="00A21F1D"/>
    <w:rsid w:val="00A2268C"/>
    <w:rsid w:val="00A2269D"/>
    <w:rsid w:val="00A22FB6"/>
    <w:rsid w:val="00A2310D"/>
    <w:rsid w:val="00A23737"/>
    <w:rsid w:val="00A239CA"/>
    <w:rsid w:val="00A2457A"/>
    <w:rsid w:val="00A24FB1"/>
    <w:rsid w:val="00A25888"/>
    <w:rsid w:val="00A2601A"/>
    <w:rsid w:val="00A26469"/>
    <w:rsid w:val="00A27C95"/>
    <w:rsid w:val="00A30ABB"/>
    <w:rsid w:val="00A3175A"/>
    <w:rsid w:val="00A31980"/>
    <w:rsid w:val="00A31C90"/>
    <w:rsid w:val="00A31D45"/>
    <w:rsid w:val="00A339D3"/>
    <w:rsid w:val="00A33E21"/>
    <w:rsid w:val="00A34E4B"/>
    <w:rsid w:val="00A3540D"/>
    <w:rsid w:val="00A35F0C"/>
    <w:rsid w:val="00A36578"/>
    <w:rsid w:val="00A36AF3"/>
    <w:rsid w:val="00A36C83"/>
    <w:rsid w:val="00A402E6"/>
    <w:rsid w:val="00A41605"/>
    <w:rsid w:val="00A418AF"/>
    <w:rsid w:val="00A41A6D"/>
    <w:rsid w:val="00A422DB"/>
    <w:rsid w:val="00A43B05"/>
    <w:rsid w:val="00A43BCB"/>
    <w:rsid w:val="00A44362"/>
    <w:rsid w:val="00A449AF"/>
    <w:rsid w:val="00A452C2"/>
    <w:rsid w:val="00A452CC"/>
    <w:rsid w:val="00A4546A"/>
    <w:rsid w:val="00A45933"/>
    <w:rsid w:val="00A45E4D"/>
    <w:rsid w:val="00A46A5C"/>
    <w:rsid w:val="00A47957"/>
    <w:rsid w:val="00A505DE"/>
    <w:rsid w:val="00A50894"/>
    <w:rsid w:val="00A515A6"/>
    <w:rsid w:val="00A51825"/>
    <w:rsid w:val="00A51A11"/>
    <w:rsid w:val="00A51BB3"/>
    <w:rsid w:val="00A51F25"/>
    <w:rsid w:val="00A5291D"/>
    <w:rsid w:val="00A52945"/>
    <w:rsid w:val="00A53E80"/>
    <w:rsid w:val="00A54225"/>
    <w:rsid w:val="00A55360"/>
    <w:rsid w:val="00A56163"/>
    <w:rsid w:val="00A56613"/>
    <w:rsid w:val="00A57417"/>
    <w:rsid w:val="00A57698"/>
    <w:rsid w:val="00A605F4"/>
    <w:rsid w:val="00A60979"/>
    <w:rsid w:val="00A60D06"/>
    <w:rsid w:val="00A619CD"/>
    <w:rsid w:val="00A61E96"/>
    <w:rsid w:val="00A62161"/>
    <w:rsid w:val="00A63CF4"/>
    <w:rsid w:val="00A64892"/>
    <w:rsid w:val="00A64CC8"/>
    <w:rsid w:val="00A65439"/>
    <w:rsid w:val="00A65F32"/>
    <w:rsid w:val="00A66192"/>
    <w:rsid w:val="00A66DAF"/>
    <w:rsid w:val="00A67ACD"/>
    <w:rsid w:val="00A71503"/>
    <w:rsid w:val="00A717BF"/>
    <w:rsid w:val="00A72864"/>
    <w:rsid w:val="00A73AA7"/>
    <w:rsid w:val="00A74CFE"/>
    <w:rsid w:val="00A75C1C"/>
    <w:rsid w:val="00A7766D"/>
    <w:rsid w:val="00A802BB"/>
    <w:rsid w:val="00A805E1"/>
    <w:rsid w:val="00A80BEF"/>
    <w:rsid w:val="00A81B15"/>
    <w:rsid w:val="00A82001"/>
    <w:rsid w:val="00A82D42"/>
    <w:rsid w:val="00A830DF"/>
    <w:rsid w:val="00A83A16"/>
    <w:rsid w:val="00A83F1B"/>
    <w:rsid w:val="00A84187"/>
    <w:rsid w:val="00A8467D"/>
    <w:rsid w:val="00A84D25"/>
    <w:rsid w:val="00A85286"/>
    <w:rsid w:val="00A85DBC"/>
    <w:rsid w:val="00A85EA1"/>
    <w:rsid w:val="00A860B6"/>
    <w:rsid w:val="00A8638D"/>
    <w:rsid w:val="00A86C91"/>
    <w:rsid w:val="00A8765B"/>
    <w:rsid w:val="00A91032"/>
    <w:rsid w:val="00A91132"/>
    <w:rsid w:val="00A92BAE"/>
    <w:rsid w:val="00A934B3"/>
    <w:rsid w:val="00A93B37"/>
    <w:rsid w:val="00A94190"/>
    <w:rsid w:val="00A950D2"/>
    <w:rsid w:val="00A96C33"/>
    <w:rsid w:val="00A97086"/>
    <w:rsid w:val="00A97247"/>
    <w:rsid w:val="00AA226D"/>
    <w:rsid w:val="00AA28BF"/>
    <w:rsid w:val="00AA2B35"/>
    <w:rsid w:val="00AA2F7A"/>
    <w:rsid w:val="00AA307E"/>
    <w:rsid w:val="00AA33E7"/>
    <w:rsid w:val="00AA3646"/>
    <w:rsid w:val="00AA412E"/>
    <w:rsid w:val="00AA42AF"/>
    <w:rsid w:val="00AA45BD"/>
    <w:rsid w:val="00AA48B2"/>
    <w:rsid w:val="00AA6058"/>
    <w:rsid w:val="00AA60C3"/>
    <w:rsid w:val="00AA6632"/>
    <w:rsid w:val="00AA6960"/>
    <w:rsid w:val="00AA69E4"/>
    <w:rsid w:val="00AA6CBC"/>
    <w:rsid w:val="00AA6DAD"/>
    <w:rsid w:val="00AA75B4"/>
    <w:rsid w:val="00AA78CD"/>
    <w:rsid w:val="00AB0C5E"/>
    <w:rsid w:val="00AB25ED"/>
    <w:rsid w:val="00AB2839"/>
    <w:rsid w:val="00AB3F85"/>
    <w:rsid w:val="00AB4AC5"/>
    <w:rsid w:val="00AB4B02"/>
    <w:rsid w:val="00AB65D6"/>
    <w:rsid w:val="00AB6705"/>
    <w:rsid w:val="00AB68E5"/>
    <w:rsid w:val="00AB6E74"/>
    <w:rsid w:val="00AB7AE1"/>
    <w:rsid w:val="00AC04CB"/>
    <w:rsid w:val="00AC0FF6"/>
    <w:rsid w:val="00AC2182"/>
    <w:rsid w:val="00AC22DF"/>
    <w:rsid w:val="00AC24DF"/>
    <w:rsid w:val="00AC307F"/>
    <w:rsid w:val="00AC4018"/>
    <w:rsid w:val="00AC41D2"/>
    <w:rsid w:val="00AC5DDB"/>
    <w:rsid w:val="00AD0224"/>
    <w:rsid w:val="00AD0936"/>
    <w:rsid w:val="00AD0A96"/>
    <w:rsid w:val="00AD0AA7"/>
    <w:rsid w:val="00AD16F1"/>
    <w:rsid w:val="00AD19A8"/>
    <w:rsid w:val="00AD1CBD"/>
    <w:rsid w:val="00AD1CE5"/>
    <w:rsid w:val="00AD21A1"/>
    <w:rsid w:val="00AD222C"/>
    <w:rsid w:val="00AD25D8"/>
    <w:rsid w:val="00AD2A41"/>
    <w:rsid w:val="00AD2C35"/>
    <w:rsid w:val="00AD3C23"/>
    <w:rsid w:val="00AD3CC7"/>
    <w:rsid w:val="00AD4B9B"/>
    <w:rsid w:val="00AD55DE"/>
    <w:rsid w:val="00AD639B"/>
    <w:rsid w:val="00AD6CE0"/>
    <w:rsid w:val="00AD77D7"/>
    <w:rsid w:val="00AE116C"/>
    <w:rsid w:val="00AE261C"/>
    <w:rsid w:val="00AE32E1"/>
    <w:rsid w:val="00AE48C8"/>
    <w:rsid w:val="00AE4E8F"/>
    <w:rsid w:val="00AF0C47"/>
    <w:rsid w:val="00AF0E90"/>
    <w:rsid w:val="00AF0EDE"/>
    <w:rsid w:val="00AF0FED"/>
    <w:rsid w:val="00AF294B"/>
    <w:rsid w:val="00AF472C"/>
    <w:rsid w:val="00AF4FDB"/>
    <w:rsid w:val="00AF53E3"/>
    <w:rsid w:val="00AF5CCD"/>
    <w:rsid w:val="00AF6E1F"/>
    <w:rsid w:val="00AF7ECE"/>
    <w:rsid w:val="00B0096A"/>
    <w:rsid w:val="00B0209D"/>
    <w:rsid w:val="00B02732"/>
    <w:rsid w:val="00B04731"/>
    <w:rsid w:val="00B04885"/>
    <w:rsid w:val="00B04C7E"/>
    <w:rsid w:val="00B0580C"/>
    <w:rsid w:val="00B0589A"/>
    <w:rsid w:val="00B061B9"/>
    <w:rsid w:val="00B071D7"/>
    <w:rsid w:val="00B07A5A"/>
    <w:rsid w:val="00B107F8"/>
    <w:rsid w:val="00B11258"/>
    <w:rsid w:val="00B11714"/>
    <w:rsid w:val="00B118A8"/>
    <w:rsid w:val="00B136A1"/>
    <w:rsid w:val="00B14A22"/>
    <w:rsid w:val="00B14BC8"/>
    <w:rsid w:val="00B14BFA"/>
    <w:rsid w:val="00B16019"/>
    <w:rsid w:val="00B16076"/>
    <w:rsid w:val="00B16200"/>
    <w:rsid w:val="00B16735"/>
    <w:rsid w:val="00B16A83"/>
    <w:rsid w:val="00B16B3C"/>
    <w:rsid w:val="00B17FFE"/>
    <w:rsid w:val="00B20C57"/>
    <w:rsid w:val="00B2120B"/>
    <w:rsid w:val="00B21314"/>
    <w:rsid w:val="00B216D4"/>
    <w:rsid w:val="00B22ADA"/>
    <w:rsid w:val="00B23D63"/>
    <w:rsid w:val="00B2435D"/>
    <w:rsid w:val="00B24CA9"/>
    <w:rsid w:val="00B24D9C"/>
    <w:rsid w:val="00B2585B"/>
    <w:rsid w:val="00B2597E"/>
    <w:rsid w:val="00B26283"/>
    <w:rsid w:val="00B26DEE"/>
    <w:rsid w:val="00B2715B"/>
    <w:rsid w:val="00B301E3"/>
    <w:rsid w:val="00B306C6"/>
    <w:rsid w:val="00B3089B"/>
    <w:rsid w:val="00B30B69"/>
    <w:rsid w:val="00B30BBE"/>
    <w:rsid w:val="00B30E5D"/>
    <w:rsid w:val="00B31AD2"/>
    <w:rsid w:val="00B31B5D"/>
    <w:rsid w:val="00B3288C"/>
    <w:rsid w:val="00B32A82"/>
    <w:rsid w:val="00B33407"/>
    <w:rsid w:val="00B33610"/>
    <w:rsid w:val="00B36208"/>
    <w:rsid w:val="00B36687"/>
    <w:rsid w:val="00B3769C"/>
    <w:rsid w:val="00B40D30"/>
    <w:rsid w:val="00B410F6"/>
    <w:rsid w:val="00B415DB"/>
    <w:rsid w:val="00B421DC"/>
    <w:rsid w:val="00B42FB9"/>
    <w:rsid w:val="00B43A0B"/>
    <w:rsid w:val="00B45429"/>
    <w:rsid w:val="00B468CC"/>
    <w:rsid w:val="00B474DD"/>
    <w:rsid w:val="00B4796E"/>
    <w:rsid w:val="00B5043F"/>
    <w:rsid w:val="00B50A7E"/>
    <w:rsid w:val="00B50EB1"/>
    <w:rsid w:val="00B511D2"/>
    <w:rsid w:val="00B5266E"/>
    <w:rsid w:val="00B5296E"/>
    <w:rsid w:val="00B53706"/>
    <w:rsid w:val="00B5441D"/>
    <w:rsid w:val="00B55048"/>
    <w:rsid w:val="00B551AC"/>
    <w:rsid w:val="00B55428"/>
    <w:rsid w:val="00B55621"/>
    <w:rsid w:val="00B55D9A"/>
    <w:rsid w:val="00B5778B"/>
    <w:rsid w:val="00B57C4A"/>
    <w:rsid w:val="00B62514"/>
    <w:rsid w:val="00B625EF"/>
    <w:rsid w:val="00B64485"/>
    <w:rsid w:val="00B64C30"/>
    <w:rsid w:val="00B654F6"/>
    <w:rsid w:val="00B656F3"/>
    <w:rsid w:val="00B66910"/>
    <w:rsid w:val="00B70F26"/>
    <w:rsid w:val="00B70FA2"/>
    <w:rsid w:val="00B71DAE"/>
    <w:rsid w:val="00B72160"/>
    <w:rsid w:val="00B72ED9"/>
    <w:rsid w:val="00B7513E"/>
    <w:rsid w:val="00B753D2"/>
    <w:rsid w:val="00B75673"/>
    <w:rsid w:val="00B75741"/>
    <w:rsid w:val="00B75FFB"/>
    <w:rsid w:val="00B76498"/>
    <w:rsid w:val="00B76866"/>
    <w:rsid w:val="00B775C1"/>
    <w:rsid w:val="00B801C4"/>
    <w:rsid w:val="00B802D4"/>
    <w:rsid w:val="00B80CEF"/>
    <w:rsid w:val="00B81318"/>
    <w:rsid w:val="00B819B1"/>
    <w:rsid w:val="00B82152"/>
    <w:rsid w:val="00B823DF"/>
    <w:rsid w:val="00B82C8F"/>
    <w:rsid w:val="00B83053"/>
    <w:rsid w:val="00B83E3E"/>
    <w:rsid w:val="00B8446C"/>
    <w:rsid w:val="00B84D3F"/>
    <w:rsid w:val="00B8577C"/>
    <w:rsid w:val="00B870D4"/>
    <w:rsid w:val="00B87133"/>
    <w:rsid w:val="00B871FB"/>
    <w:rsid w:val="00B87687"/>
    <w:rsid w:val="00B90A15"/>
    <w:rsid w:val="00B92282"/>
    <w:rsid w:val="00B92920"/>
    <w:rsid w:val="00B93D6D"/>
    <w:rsid w:val="00B93F42"/>
    <w:rsid w:val="00B948C0"/>
    <w:rsid w:val="00B95507"/>
    <w:rsid w:val="00B95B57"/>
    <w:rsid w:val="00B960EA"/>
    <w:rsid w:val="00B9705E"/>
    <w:rsid w:val="00BA0BB7"/>
    <w:rsid w:val="00BA0D2D"/>
    <w:rsid w:val="00BA1879"/>
    <w:rsid w:val="00BA1972"/>
    <w:rsid w:val="00BA21ED"/>
    <w:rsid w:val="00BA25BC"/>
    <w:rsid w:val="00BA3526"/>
    <w:rsid w:val="00BA3829"/>
    <w:rsid w:val="00BA5EFD"/>
    <w:rsid w:val="00BA6CBA"/>
    <w:rsid w:val="00BA721A"/>
    <w:rsid w:val="00BA7945"/>
    <w:rsid w:val="00BB0923"/>
    <w:rsid w:val="00BB314E"/>
    <w:rsid w:val="00BB394D"/>
    <w:rsid w:val="00BB4346"/>
    <w:rsid w:val="00BB66DF"/>
    <w:rsid w:val="00BB6B3A"/>
    <w:rsid w:val="00BC05BB"/>
    <w:rsid w:val="00BC1174"/>
    <w:rsid w:val="00BC151E"/>
    <w:rsid w:val="00BC260F"/>
    <w:rsid w:val="00BC2C8B"/>
    <w:rsid w:val="00BC444A"/>
    <w:rsid w:val="00BC4FA2"/>
    <w:rsid w:val="00BC5BB4"/>
    <w:rsid w:val="00BC5CFD"/>
    <w:rsid w:val="00BC5E1B"/>
    <w:rsid w:val="00BC6D97"/>
    <w:rsid w:val="00BC6E5E"/>
    <w:rsid w:val="00BC7227"/>
    <w:rsid w:val="00BD0905"/>
    <w:rsid w:val="00BD0D18"/>
    <w:rsid w:val="00BD1694"/>
    <w:rsid w:val="00BD17AE"/>
    <w:rsid w:val="00BD311D"/>
    <w:rsid w:val="00BD3B5C"/>
    <w:rsid w:val="00BD455F"/>
    <w:rsid w:val="00BD53A3"/>
    <w:rsid w:val="00BD6B85"/>
    <w:rsid w:val="00BD6EAE"/>
    <w:rsid w:val="00BD707B"/>
    <w:rsid w:val="00BD74E8"/>
    <w:rsid w:val="00BD7535"/>
    <w:rsid w:val="00BE0EE3"/>
    <w:rsid w:val="00BE1201"/>
    <w:rsid w:val="00BE13B5"/>
    <w:rsid w:val="00BE2C60"/>
    <w:rsid w:val="00BE698E"/>
    <w:rsid w:val="00BE6ECF"/>
    <w:rsid w:val="00BF0888"/>
    <w:rsid w:val="00BF11DD"/>
    <w:rsid w:val="00BF140B"/>
    <w:rsid w:val="00BF144D"/>
    <w:rsid w:val="00BF3113"/>
    <w:rsid w:val="00BF37DB"/>
    <w:rsid w:val="00BF4E47"/>
    <w:rsid w:val="00BF5B15"/>
    <w:rsid w:val="00BF5B3A"/>
    <w:rsid w:val="00BF6387"/>
    <w:rsid w:val="00BF63A7"/>
    <w:rsid w:val="00BF65CC"/>
    <w:rsid w:val="00BF70DF"/>
    <w:rsid w:val="00BF765E"/>
    <w:rsid w:val="00C00AE7"/>
    <w:rsid w:val="00C00DAB"/>
    <w:rsid w:val="00C01561"/>
    <w:rsid w:val="00C017AD"/>
    <w:rsid w:val="00C017EA"/>
    <w:rsid w:val="00C02556"/>
    <w:rsid w:val="00C025C1"/>
    <w:rsid w:val="00C0285D"/>
    <w:rsid w:val="00C03957"/>
    <w:rsid w:val="00C03D96"/>
    <w:rsid w:val="00C052D8"/>
    <w:rsid w:val="00C06362"/>
    <w:rsid w:val="00C065DE"/>
    <w:rsid w:val="00C07667"/>
    <w:rsid w:val="00C07AE7"/>
    <w:rsid w:val="00C07C9B"/>
    <w:rsid w:val="00C07D63"/>
    <w:rsid w:val="00C11CF2"/>
    <w:rsid w:val="00C120BB"/>
    <w:rsid w:val="00C1363C"/>
    <w:rsid w:val="00C136FC"/>
    <w:rsid w:val="00C14500"/>
    <w:rsid w:val="00C15004"/>
    <w:rsid w:val="00C154A0"/>
    <w:rsid w:val="00C15994"/>
    <w:rsid w:val="00C16052"/>
    <w:rsid w:val="00C1641A"/>
    <w:rsid w:val="00C1643C"/>
    <w:rsid w:val="00C165DF"/>
    <w:rsid w:val="00C17A0F"/>
    <w:rsid w:val="00C17B5E"/>
    <w:rsid w:val="00C209B5"/>
    <w:rsid w:val="00C20AD5"/>
    <w:rsid w:val="00C2113F"/>
    <w:rsid w:val="00C21275"/>
    <w:rsid w:val="00C23CD4"/>
    <w:rsid w:val="00C24782"/>
    <w:rsid w:val="00C25247"/>
    <w:rsid w:val="00C256A2"/>
    <w:rsid w:val="00C25896"/>
    <w:rsid w:val="00C26C44"/>
    <w:rsid w:val="00C26EE8"/>
    <w:rsid w:val="00C27B55"/>
    <w:rsid w:val="00C30B90"/>
    <w:rsid w:val="00C30F8A"/>
    <w:rsid w:val="00C31E25"/>
    <w:rsid w:val="00C325ED"/>
    <w:rsid w:val="00C32DD7"/>
    <w:rsid w:val="00C35077"/>
    <w:rsid w:val="00C352A5"/>
    <w:rsid w:val="00C35969"/>
    <w:rsid w:val="00C35E76"/>
    <w:rsid w:val="00C371FB"/>
    <w:rsid w:val="00C37ACA"/>
    <w:rsid w:val="00C41E83"/>
    <w:rsid w:val="00C426E1"/>
    <w:rsid w:val="00C42897"/>
    <w:rsid w:val="00C42DFF"/>
    <w:rsid w:val="00C42F12"/>
    <w:rsid w:val="00C43B44"/>
    <w:rsid w:val="00C43E7C"/>
    <w:rsid w:val="00C452E4"/>
    <w:rsid w:val="00C46FB8"/>
    <w:rsid w:val="00C47AF1"/>
    <w:rsid w:val="00C47E8D"/>
    <w:rsid w:val="00C50675"/>
    <w:rsid w:val="00C50783"/>
    <w:rsid w:val="00C50E22"/>
    <w:rsid w:val="00C510BD"/>
    <w:rsid w:val="00C55E71"/>
    <w:rsid w:val="00C560EE"/>
    <w:rsid w:val="00C5613C"/>
    <w:rsid w:val="00C574BB"/>
    <w:rsid w:val="00C578BF"/>
    <w:rsid w:val="00C600B5"/>
    <w:rsid w:val="00C608F9"/>
    <w:rsid w:val="00C60DA7"/>
    <w:rsid w:val="00C619D2"/>
    <w:rsid w:val="00C61D61"/>
    <w:rsid w:val="00C6228D"/>
    <w:rsid w:val="00C6434F"/>
    <w:rsid w:val="00C65303"/>
    <w:rsid w:val="00C66784"/>
    <w:rsid w:val="00C66FDB"/>
    <w:rsid w:val="00C67597"/>
    <w:rsid w:val="00C6767A"/>
    <w:rsid w:val="00C677C4"/>
    <w:rsid w:val="00C67D73"/>
    <w:rsid w:val="00C70505"/>
    <w:rsid w:val="00C70686"/>
    <w:rsid w:val="00C70AA8"/>
    <w:rsid w:val="00C72798"/>
    <w:rsid w:val="00C7284F"/>
    <w:rsid w:val="00C7360B"/>
    <w:rsid w:val="00C736A3"/>
    <w:rsid w:val="00C738A7"/>
    <w:rsid w:val="00C739A1"/>
    <w:rsid w:val="00C73B35"/>
    <w:rsid w:val="00C73E5D"/>
    <w:rsid w:val="00C747CA"/>
    <w:rsid w:val="00C74B4D"/>
    <w:rsid w:val="00C759A3"/>
    <w:rsid w:val="00C75E14"/>
    <w:rsid w:val="00C769E2"/>
    <w:rsid w:val="00C77ADA"/>
    <w:rsid w:val="00C8000D"/>
    <w:rsid w:val="00C80762"/>
    <w:rsid w:val="00C81F5E"/>
    <w:rsid w:val="00C82F31"/>
    <w:rsid w:val="00C8337E"/>
    <w:rsid w:val="00C84088"/>
    <w:rsid w:val="00C841AD"/>
    <w:rsid w:val="00C84EC1"/>
    <w:rsid w:val="00C84F1F"/>
    <w:rsid w:val="00C85DFF"/>
    <w:rsid w:val="00C85EB1"/>
    <w:rsid w:val="00C8655C"/>
    <w:rsid w:val="00C902BB"/>
    <w:rsid w:val="00C9198B"/>
    <w:rsid w:val="00C927DA"/>
    <w:rsid w:val="00C92850"/>
    <w:rsid w:val="00C92C84"/>
    <w:rsid w:val="00C93502"/>
    <w:rsid w:val="00C937F2"/>
    <w:rsid w:val="00C94002"/>
    <w:rsid w:val="00C94037"/>
    <w:rsid w:val="00C94519"/>
    <w:rsid w:val="00C94725"/>
    <w:rsid w:val="00C958F3"/>
    <w:rsid w:val="00C95B15"/>
    <w:rsid w:val="00C969AD"/>
    <w:rsid w:val="00CA2253"/>
    <w:rsid w:val="00CA39B2"/>
    <w:rsid w:val="00CA3A27"/>
    <w:rsid w:val="00CA42E0"/>
    <w:rsid w:val="00CA45A3"/>
    <w:rsid w:val="00CA4A70"/>
    <w:rsid w:val="00CA4C51"/>
    <w:rsid w:val="00CA4CE0"/>
    <w:rsid w:val="00CA4F4A"/>
    <w:rsid w:val="00CA517A"/>
    <w:rsid w:val="00CA53CC"/>
    <w:rsid w:val="00CA624F"/>
    <w:rsid w:val="00CA7572"/>
    <w:rsid w:val="00CA77F9"/>
    <w:rsid w:val="00CA7819"/>
    <w:rsid w:val="00CB0475"/>
    <w:rsid w:val="00CB1294"/>
    <w:rsid w:val="00CB15CE"/>
    <w:rsid w:val="00CB1EF3"/>
    <w:rsid w:val="00CB2259"/>
    <w:rsid w:val="00CB29E4"/>
    <w:rsid w:val="00CB3253"/>
    <w:rsid w:val="00CB354F"/>
    <w:rsid w:val="00CB398B"/>
    <w:rsid w:val="00CB39EF"/>
    <w:rsid w:val="00CB4C7F"/>
    <w:rsid w:val="00CB4D66"/>
    <w:rsid w:val="00CB5289"/>
    <w:rsid w:val="00CB5BF2"/>
    <w:rsid w:val="00CB6259"/>
    <w:rsid w:val="00CB7308"/>
    <w:rsid w:val="00CB7762"/>
    <w:rsid w:val="00CC06F0"/>
    <w:rsid w:val="00CC38B3"/>
    <w:rsid w:val="00CC4094"/>
    <w:rsid w:val="00CC41C2"/>
    <w:rsid w:val="00CC444B"/>
    <w:rsid w:val="00CC4D77"/>
    <w:rsid w:val="00CC6A30"/>
    <w:rsid w:val="00CC6B79"/>
    <w:rsid w:val="00CC6FE0"/>
    <w:rsid w:val="00CC7CED"/>
    <w:rsid w:val="00CD0120"/>
    <w:rsid w:val="00CD103D"/>
    <w:rsid w:val="00CD1ADE"/>
    <w:rsid w:val="00CD254C"/>
    <w:rsid w:val="00CD33FE"/>
    <w:rsid w:val="00CD3600"/>
    <w:rsid w:val="00CD41C0"/>
    <w:rsid w:val="00CD4218"/>
    <w:rsid w:val="00CD4652"/>
    <w:rsid w:val="00CD4AB0"/>
    <w:rsid w:val="00CD4D20"/>
    <w:rsid w:val="00CD5CB0"/>
    <w:rsid w:val="00CD6C8B"/>
    <w:rsid w:val="00CD7BE7"/>
    <w:rsid w:val="00CD7F91"/>
    <w:rsid w:val="00CE01CA"/>
    <w:rsid w:val="00CE0386"/>
    <w:rsid w:val="00CE0C50"/>
    <w:rsid w:val="00CE173B"/>
    <w:rsid w:val="00CE24BC"/>
    <w:rsid w:val="00CE2BEC"/>
    <w:rsid w:val="00CE2D9C"/>
    <w:rsid w:val="00CE448D"/>
    <w:rsid w:val="00CE5E31"/>
    <w:rsid w:val="00CE625B"/>
    <w:rsid w:val="00CE6653"/>
    <w:rsid w:val="00CE6F50"/>
    <w:rsid w:val="00CF0031"/>
    <w:rsid w:val="00CF0C99"/>
    <w:rsid w:val="00CF0E4F"/>
    <w:rsid w:val="00CF208D"/>
    <w:rsid w:val="00CF24F4"/>
    <w:rsid w:val="00CF2565"/>
    <w:rsid w:val="00CF30C0"/>
    <w:rsid w:val="00CF36CB"/>
    <w:rsid w:val="00CF3A38"/>
    <w:rsid w:val="00CF3E27"/>
    <w:rsid w:val="00CF46D3"/>
    <w:rsid w:val="00CF54EB"/>
    <w:rsid w:val="00CF57DE"/>
    <w:rsid w:val="00CF7587"/>
    <w:rsid w:val="00D0037C"/>
    <w:rsid w:val="00D0153D"/>
    <w:rsid w:val="00D028DF"/>
    <w:rsid w:val="00D02B99"/>
    <w:rsid w:val="00D0381D"/>
    <w:rsid w:val="00D04197"/>
    <w:rsid w:val="00D05A5C"/>
    <w:rsid w:val="00D05B4B"/>
    <w:rsid w:val="00D05DDF"/>
    <w:rsid w:val="00D05E12"/>
    <w:rsid w:val="00D06E89"/>
    <w:rsid w:val="00D07394"/>
    <w:rsid w:val="00D076FD"/>
    <w:rsid w:val="00D10DB7"/>
    <w:rsid w:val="00D110D1"/>
    <w:rsid w:val="00D118FA"/>
    <w:rsid w:val="00D11D67"/>
    <w:rsid w:val="00D11FDB"/>
    <w:rsid w:val="00D12349"/>
    <w:rsid w:val="00D129EF"/>
    <w:rsid w:val="00D12CB8"/>
    <w:rsid w:val="00D12FA5"/>
    <w:rsid w:val="00D12FC0"/>
    <w:rsid w:val="00D13FF3"/>
    <w:rsid w:val="00D14ABC"/>
    <w:rsid w:val="00D15B6A"/>
    <w:rsid w:val="00D165B9"/>
    <w:rsid w:val="00D16623"/>
    <w:rsid w:val="00D16BF8"/>
    <w:rsid w:val="00D16CE2"/>
    <w:rsid w:val="00D17242"/>
    <w:rsid w:val="00D209ED"/>
    <w:rsid w:val="00D21245"/>
    <w:rsid w:val="00D22681"/>
    <w:rsid w:val="00D22F37"/>
    <w:rsid w:val="00D24133"/>
    <w:rsid w:val="00D24556"/>
    <w:rsid w:val="00D248B6"/>
    <w:rsid w:val="00D26312"/>
    <w:rsid w:val="00D26D63"/>
    <w:rsid w:val="00D27452"/>
    <w:rsid w:val="00D27B6C"/>
    <w:rsid w:val="00D30130"/>
    <w:rsid w:val="00D32959"/>
    <w:rsid w:val="00D32CAB"/>
    <w:rsid w:val="00D32F72"/>
    <w:rsid w:val="00D351B3"/>
    <w:rsid w:val="00D36623"/>
    <w:rsid w:val="00D37444"/>
    <w:rsid w:val="00D37A5A"/>
    <w:rsid w:val="00D402C2"/>
    <w:rsid w:val="00D4055D"/>
    <w:rsid w:val="00D419F4"/>
    <w:rsid w:val="00D41AF1"/>
    <w:rsid w:val="00D43159"/>
    <w:rsid w:val="00D44EC3"/>
    <w:rsid w:val="00D450CF"/>
    <w:rsid w:val="00D45890"/>
    <w:rsid w:val="00D45D30"/>
    <w:rsid w:val="00D46E1F"/>
    <w:rsid w:val="00D46F53"/>
    <w:rsid w:val="00D477D1"/>
    <w:rsid w:val="00D50406"/>
    <w:rsid w:val="00D50610"/>
    <w:rsid w:val="00D50E9F"/>
    <w:rsid w:val="00D5113B"/>
    <w:rsid w:val="00D512AE"/>
    <w:rsid w:val="00D51ABA"/>
    <w:rsid w:val="00D51BCA"/>
    <w:rsid w:val="00D520E4"/>
    <w:rsid w:val="00D52694"/>
    <w:rsid w:val="00D52FAC"/>
    <w:rsid w:val="00D53340"/>
    <w:rsid w:val="00D53603"/>
    <w:rsid w:val="00D53C01"/>
    <w:rsid w:val="00D53E79"/>
    <w:rsid w:val="00D54071"/>
    <w:rsid w:val="00D54E81"/>
    <w:rsid w:val="00D55B87"/>
    <w:rsid w:val="00D567FB"/>
    <w:rsid w:val="00D57C61"/>
    <w:rsid w:val="00D57DFA"/>
    <w:rsid w:val="00D60136"/>
    <w:rsid w:val="00D60138"/>
    <w:rsid w:val="00D603D1"/>
    <w:rsid w:val="00D61198"/>
    <w:rsid w:val="00D6123B"/>
    <w:rsid w:val="00D613B6"/>
    <w:rsid w:val="00D633D8"/>
    <w:rsid w:val="00D639F5"/>
    <w:rsid w:val="00D6435A"/>
    <w:rsid w:val="00D645D8"/>
    <w:rsid w:val="00D656B9"/>
    <w:rsid w:val="00D6686A"/>
    <w:rsid w:val="00D6691C"/>
    <w:rsid w:val="00D66B3C"/>
    <w:rsid w:val="00D70A6D"/>
    <w:rsid w:val="00D70D73"/>
    <w:rsid w:val="00D70DBC"/>
    <w:rsid w:val="00D70EBF"/>
    <w:rsid w:val="00D7132A"/>
    <w:rsid w:val="00D7164D"/>
    <w:rsid w:val="00D71FB5"/>
    <w:rsid w:val="00D736CC"/>
    <w:rsid w:val="00D73DD0"/>
    <w:rsid w:val="00D74E57"/>
    <w:rsid w:val="00D75D33"/>
    <w:rsid w:val="00D7664D"/>
    <w:rsid w:val="00D767EC"/>
    <w:rsid w:val="00D77424"/>
    <w:rsid w:val="00D77D16"/>
    <w:rsid w:val="00D80FB1"/>
    <w:rsid w:val="00D8144A"/>
    <w:rsid w:val="00D82E15"/>
    <w:rsid w:val="00D839A8"/>
    <w:rsid w:val="00D83FAD"/>
    <w:rsid w:val="00D841E8"/>
    <w:rsid w:val="00D8465F"/>
    <w:rsid w:val="00D84F2F"/>
    <w:rsid w:val="00D85106"/>
    <w:rsid w:val="00D85322"/>
    <w:rsid w:val="00D860CA"/>
    <w:rsid w:val="00D86302"/>
    <w:rsid w:val="00D90529"/>
    <w:rsid w:val="00D9153D"/>
    <w:rsid w:val="00D9209E"/>
    <w:rsid w:val="00D922A6"/>
    <w:rsid w:val="00D930FE"/>
    <w:rsid w:val="00D935B8"/>
    <w:rsid w:val="00D941B4"/>
    <w:rsid w:val="00D94332"/>
    <w:rsid w:val="00D9442D"/>
    <w:rsid w:val="00D95C27"/>
    <w:rsid w:val="00D970AD"/>
    <w:rsid w:val="00D9763F"/>
    <w:rsid w:val="00D97C23"/>
    <w:rsid w:val="00D97F28"/>
    <w:rsid w:val="00DA019A"/>
    <w:rsid w:val="00DA175A"/>
    <w:rsid w:val="00DA2833"/>
    <w:rsid w:val="00DA2AE2"/>
    <w:rsid w:val="00DA44AD"/>
    <w:rsid w:val="00DA56EA"/>
    <w:rsid w:val="00DA5825"/>
    <w:rsid w:val="00DA66C3"/>
    <w:rsid w:val="00DA6D7D"/>
    <w:rsid w:val="00DB077E"/>
    <w:rsid w:val="00DB0CE3"/>
    <w:rsid w:val="00DB0E27"/>
    <w:rsid w:val="00DB204E"/>
    <w:rsid w:val="00DB2FBA"/>
    <w:rsid w:val="00DB3E97"/>
    <w:rsid w:val="00DB3F9E"/>
    <w:rsid w:val="00DB4599"/>
    <w:rsid w:val="00DB4974"/>
    <w:rsid w:val="00DB4A68"/>
    <w:rsid w:val="00DB4A69"/>
    <w:rsid w:val="00DB5495"/>
    <w:rsid w:val="00DB5BCD"/>
    <w:rsid w:val="00DC07AA"/>
    <w:rsid w:val="00DC08EB"/>
    <w:rsid w:val="00DC14EE"/>
    <w:rsid w:val="00DC1A94"/>
    <w:rsid w:val="00DC2027"/>
    <w:rsid w:val="00DC4132"/>
    <w:rsid w:val="00DC52ED"/>
    <w:rsid w:val="00DC5E3D"/>
    <w:rsid w:val="00DC5EDA"/>
    <w:rsid w:val="00DC60DE"/>
    <w:rsid w:val="00DC62F7"/>
    <w:rsid w:val="00DC64F8"/>
    <w:rsid w:val="00DC73F8"/>
    <w:rsid w:val="00DC7615"/>
    <w:rsid w:val="00DC7652"/>
    <w:rsid w:val="00DD0C2C"/>
    <w:rsid w:val="00DD129F"/>
    <w:rsid w:val="00DD4BF9"/>
    <w:rsid w:val="00DD55AB"/>
    <w:rsid w:val="00DD59F7"/>
    <w:rsid w:val="00DD71D0"/>
    <w:rsid w:val="00DD7886"/>
    <w:rsid w:val="00DD7E5E"/>
    <w:rsid w:val="00DE00E7"/>
    <w:rsid w:val="00DE03BB"/>
    <w:rsid w:val="00DE05C0"/>
    <w:rsid w:val="00DE1CF5"/>
    <w:rsid w:val="00DE2802"/>
    <w:rsid w:val="00DE345A"/>
    <w:rsid w:val="00DE362C"/>
    <w:rsid w:val="00DE495C"/>
    <w:rsid w:val="00DE4F4E"/>
    <w:rsid w:val="00DE614E"/>
    <w:rsid w:val="00DE7486"/>
    <w:rsid w:val="00DE756C"/>
    <w:rsid w:val="00DF0375"/>
    <w:rsid w:val="00DF127D"/>
    <w:rsid w:val="00DF1EFC"/>
    <w:rsid w:val="00DF1F4A"/>
    <w:rsid w:val="00DF23A3"/>
    <w:rsid w:val="00DF24BD"/>
    <w:rsid w:val="00DF375E"/>
    <w:rsid w:val="00DF4663"/>
    <w:rsid w:val="00DF487F"/>
    <w:rsid w:val="00DF4FC4"/>
    <w:rsid w:val="00DF594E"/>
    <w:rsid w:val="00DF5D65"/>
    <w:rsid w:val="00DF780C"/>
    <w:rsid w:val="00DF7BB1"/>
    <w:rsid w:val="00DF7F22"/>
    <w:rsid w:val="00E00035"/>
    <w:rsid w:val="00E00224"/>
    <w:rsid w:val="00E00358"/>
    <w:rsid w:val="00E00F87"/>
    <w:rsid w:val="00E0101F"/>
    <w:rsid w:val="00E01DFA"/>
    <w:rsid w:val="00E02595"/>
    <w:rsid w:val="00E026AA"/>
    <w:rsid w:val="00E0294E"/>
    <w:rsid w:val="00E02F86"/>
    <w:rsid w:val="00E038CE"/>
    <w:rsid w:val="00E0463C"/>
    <w:rsid w:val="00E04985"/>
    <w:rsid w:val="00E04B29"/>
    <w:rsid w:val="00E04CCB"/>
    <w:rsid w:val="00E06307"/>
    <w:rsid w:val="00E073B4"/>
    <w:rsid w:val="00E0763A"/>
    <w:rsid w:val="00E077C9"/>
    <w:rsid w:val="00E07E58"/>
    <w:rsid w:val="00E106BB"/>
    <w:rsid w:val="00E10DF0"/>
    <w:rsid w:val="00E11157"/>
    <w:rsid w:val="00E113F1"/>
    <w:rsid w:val="00E119AC"/>
    <w:rsid w:val="00E11C02"/>
    <w:rsid w:val="00E12D2A"/>
    <w:rsid w:val="00E136AD"/>
    <w:rsid w:val="00E139D6"/>
    <w:rsid w:val="00E13CEA"/>
    <w:rsid w:val="00E14D33"/>
    <w:rsid w:val="00E1568F"/>
    <w:rsid w:val="00E15F8C"/>
    <w:rsid w:val="00E16C13"/>
    <w:rsid w:val="00E16E8E"/>
    <w:rsid w:val="00E17D01"/>
    <w:rsid w:val="00E2020E"/>
    <w:rsid w:val="00E207D6"/>
    <w:rsid w:val="00E2104C"/>
    <w:rsid w:val="00E21233"/>
    <w:rsid w:val="00E224FC"/>
    <w:rsid w:val="00E22949"/>
    <w:rsid w:val="00E23E38"/>
    <w:rsid w:val="00E23FF2"/>
    <w:rsid w:val="00E24CD3"/>
    <w:rsid w:val="00E25A67"/>
    <w:rsid w:val="00E26050"/>
    <w:rsid w:val="00E2626A"/>
    <w:rsid w:val="00E264CA"/>
    <w:rsid w:val="00E266A2"/>
    <w:rsid w:val="00E27E85"/>
    <w:rsid w:val="00E314AC"/>
    <w:rsid w:val="00E314CE"/>
    <w:rsid w:val="00E315CC"/>
    <w:rsid w:val="00E318EE"/>
    <w:rsid w:val="00E31F57"/>
    <w:rsid w:val="00E3202B"/>
    <w:rsid w:val="00E32FC2"/>
    <w:rsid w:val="00E336C5"/>
    <w:rsid w:val="00E34794"/>
    <w:rsid w:val="00E3570A"/>
    <w:rsid w:val="00E35A79"/>
    <w:rsid w:val="00E3639A"/>
    <w:rsid w:val="00E4035E"/>
    <w:rsid w:val="00E40862"/>
    <w:rsid w:val="00E40A27"/>
    <w:rsid w:val="00E41143"/>
    <w:rsid w:val="00E41279"/>
    <w:rsid w:val="00E4170C"/>
    <w:rsid w:val="00E41EB5"/>
    <w:rsid w:val="00E4251A"/>
    <w:rsid w:val="00E431C5"/>
    <w:rsid w:val="00E43D7B"/>
    <w:rsid w:val="00E43F57"/>
    <w:rsid w:val="00E45C64"/>
    <w:rsid w:val="00E46512"/>
    <w:rsid w:val="00E46A0D"/>
    <w:rsid w:val="00E46A3B"/>
    <w:rsid w:val="00E47021"/>
    <w:rsid w:val="00E5006C"/>
    <w:rsid w:val="00E502C4"/>
    <w:rsid w:val="00E52535"/>
    <w:rsid w:val="00E5301F"/>
    <w:rsid w:val="00E53F62"/>
    <w:rsid w:val="00E54385"/>
    <w:rsid w:val="00E552FF"/>
    <w:rsid w:val="00E5558E"/>
    <w:rsid w:val="00E55ABC"/>
    <w:rsid w:val="00E55C6C"/>
    <w:rsid w:val="00E56CE5"/>
    <w:rsid w:val="00E57B74"/>
    <w:rsid w:val="00E60AAB"/>
    <w:rsid w:val="00E617E6"/>
    <w:rsid w:val="00E61D6E"/>
    <w:rsid w:val="00E62E16"/>
    <w:rsid w:val="00E64464"/>
    <w:rsid w:val="00E66881"/>
    <w:rsid w:val="00E67552"/>
    <w:rsid w:val="00E67B9B"/>
    <w:rsid w:val="00E70E1F"/>
    <w:rsid w:val="00E711AE"/>
    <w:rsid w:val="00E721F1"/>
    <w:rsid w:val="00E73347"/>
    <w:rsid w:val="00E7484B"/>
    <w:rsid w:val="00E74D7C"/>
    <w:rsid w:val="00E8093B"/>
    <w:rsid w:val="00E812BD"/>
    <w:rsid w:val="00E81A53"/>
    <w:rsid w:val="00E81F5D"/>
    <w:rsid w:val="00E822CA"/>
    <w:rsid w:val="00E82FA7"/>
    <w:rsid w:val="00E839F9"/>
    <w:rsid w:val="00E8493D"/>
    <w:rsid w:val="00E8505F"/>
    <w:rsid w:val="00E85BC7"/>
    <w:rsid w:val="00E85EC2"/>
    <w:rsid w:val="00E8629F"/>
    <w:rsid w:val="00E86687"/>
    <w:rsid w:val="00E87347"/>
    <w:rsid w:val="00E8740D"/>
    <w:rsid w:val="00E87722"/>
    <w:rsid w:val="00E87BE3"/>
    <w:rsid w:val="00E90B54"/>
    <w:rsid w:val="00E90B7A"/>
    <w:rsid w:val="00E910FC"/>
    <w:rsid w:val="00E94990"/>
    <w:rsid w:val="00E9594C"/>
    <w:rsid w:val="00E9648F"/>
    <w:rsid w:val="00E97962"/>
    <w:rsid w:val="00E97AA9"/>
    <w:rsid w:val="00EA09B1"/>
    <w:rsid w:val="00EA0D31"/>
    <w:rsid w:val="00EA1563"/>
    <w:rsid w:val="00EA2A91"/>
    <w:rsid w:val="00EA2D98"/>
    <w:rsid w:val="00EA2FB6"/>
    <w:rsid w:val="00EA3C24"/>
    <w:rsid w:val="00EA3D76"/>
    <w:rsid w:val="00EA4BDA"/>
    <w:rsid w:val="00EA6F88"/>
    <w:rsid w:val="00EA720B"/>
    <w:rsid w:val="00EB0292"/>
    <w:rsid w:val="00EB0D60"/>
    <w:rsid w:val="00EB1A85"/>
    <w:rsid w:val="00EB1D43"/>
    <w:rsid w:val="00EB24B5"/>
    <w:rsid w:val="00EB3438"/>
    <w:rsid w:val="00EB343D"/>
    <w:rsid w:val="00EB3A40"/>
    <w:rsid w:val="00EB3BAE"/>
    <w:rsid w:val="00EB3E89"/>
    <w:rsid w:val="00EB4593"/>
    <w:rsid w:val="00EB45B5"/>
    <w:rsid w:val="00EB52E1"/>
    <w:rsid w:val="00EB597F"/>
    <w:rsid w:val="00EB63B7"/>
    <w:rsid w:val="00EB66B4"/>
    <w:rsid w:val="00EB6DBE"/>
    <w:rsid w:val="00EB748E"/>
    <w:rsid w:val="00EB7A08"/>
    <w:rsid w:val="00EC0715"/>
    <w:rsid w:val="00EC0B01"/>
    <w:rsid w:val="00EC0E84"/>
    <w:rsid w:val="00EC3846"/>
    <w:rsid w:val="00EC6227"/>
    <w:rsid w:val="00EC6A1C"/>
    <w:rsid w:val="00EC6E93"/>
    <w:rsid w:val="00EC7EDD"/>
    <w:rsid w:val="00ED0AFF"/>
    <w:rsid w:val="00ED1C52"/>
    <w:rsid w:val="00ED1EF5"/>
    <w:rsid w:val="00ED22E9"/>
    <w:rsid w:val="00ED2A66"/>
    <w:rsid w:val="00ED2C66"/>
    <w:rsid w:val="00ED322E"/>
    <w:rsid w:val="00ED3C17"/>
    <w:rsid w:val="00ED4413"/>
    <w:rsid w:val="00ED5ABD"/>
    <w:rsid w:val="00ED5D62"/>
    <w:rsid w:val="00ED621A"/>
    <w:rsid w:val="00ED76EF"/>
    <w:rsid w:val="00ED79DD"/>
    <w:rsid w:val="00EE060B"/>
    <w:rsid w:val="00EE066A"/>
    <w:rsid w:val="00EE0921"/>
    <w:rsid w:val="00EE2605"/>
    <w:rsid w:val="00EE3A95"/>
    <w:rsid w:val="00EE3F71"/>
    <w:rsid w:val="00EE53C4"/>
    <w:rsid w:val="00EE5692"/>
    <w:rsid w:val="00EE61A4"/>
    <w:rsid w:val="00EE61B6"/>
    <w:rsid w:val="00EF0164"/>
    <w:rsid w:val="00EF097B"/>
    <w:rsid w:val="00EF0C44"/>
    <w:rsid w:val="00EF0CA1"/>
    <w:rsid w:val="00EF1A8E"/>
    <w:rsid w:val="00EF1EDE"/>
    <w:rsid w:val="00EF4235"/>
    <w:rsid w:val="00EF42C6"/>
    <w:rsid w:val="00EF4D19"/>
    <w:rsid w:val="00EF4DB4"/>
    <w:rsid w:val="00EF4EBE"/>
    <w:rsid w:val="00EF53BF"/>
    <w:rsid w:val="00EF5511"/>
    <w:rsid w:val="00EF5796"/>
    <w:rsid w:val="00EF5D8B"/>
    <w:rsid w:val="00EF60D4"/>
    <w:rsid w:val="00EF6543"/>
    <w:rsid w:val="00EF678B"/>
    <w:rsid w:val="00EF75D0"/>
    <w:rsid w:val="00F00C5C"/>
    <w:rsid w:val="00F00FC4"/>
    <w:rsid w:val="00F01416"/>
    <w:rsid w:val="00F01FDD"/>
    <w:rsid w:val="00F04035"/>
    <w:rsid w:val="00F0487B"/>
    <w:rsid w:val="00F0557F"/>
    <w:rsid w:val="00F05B38"/>
    <w:rsid w:val="00F05D4D"/>
    <w:rsid w:val="00F05DFF"/>
    <w:rsid w:val="00F0673A"/>
    <w:rsid w:val="00F072D8"/>
    <w:rsid w:val="00F07C7D"/>
    <w:rsid w:val="00F10310"/>
    <w:rsid w:val="00F10B79"/>
    <w:rsid w:val="00F10D39"/>
    <w:rsid w:val="00F12412"/>
    <w:rsid w:val="00F12D23"/>
    <w:rsid w:val="00F13CED"/>
    <w:rsid w:val="00F14A93"/>
    <w:rsid w:val="00F14AB9"/>
    <w:rsid w:val="00F14BA0"/>
    <w:rsid w:val="00F15628"/>
    <w:rsid w:val="00F15855"/>
    <w:rsid w:val="00F163BC"/>
    <w:rsid w:val="00F16725"/>
    <w:rsid w:val="00F16D32"/>
    <w:rsid w:val="00F1709D"/>
    <w:rsid w:val="00F17FE1"/>
    <w:rsid w:val="00F2267B"/>
    <w:rsid w:val="00F22BD0"/>
    <w:rsid w:val="00F2304F"/>
    <w:rsid w:val="00F24C97"/>
    <w:rsid w:val="00F25AFC"/>
    <w:rsid w:val="00F2635A"/>
    <w:rsid w:val="00F26D4A"/>
    <w:rsid w:val="00F279BB"/>
    <w:rsid w:val="00F30653"/>
    <w:rsid w:val="00F306F4"/>
    <w:rsid w:val="00F31D4A"/>
    <w:rsid w:val="00F33DA0"/>
    <w:rsid w:val="00F3413D"/>
    <w:rsid w:val="00F357C1"/>
    <w:rsid w:val="00F35A51"/>
    <w:rsid w:val="00F35F5E"/>
    <w:rsid w:val="00F35FF1"/>
    <w:rsid w:val="00F36213"/>
    <w:rsid w:val="00F36B8F"/>
    <w:rsid w:val="00F36EBF"/>
    <w:rsid w:val="00F375C8"/>
    <w:rsid w:val="00F37F62"/>
    <w:rsid w:val="00F42619"/>
    <w:rsid w:val="00F428E4"/>
    <w:rsid w:val="00F42C4E"/>
    <w:rsid w:val="00F43686"/>
    <w:rsid w:val="00F44FB6"/>
    <w:rsid w:val="00F45E15"/>
    <w:rsid w:val="00F4640E"/>
    <w:rsid w:val="00F4671C"/>
    <w:rsid w:val="00F4717C"/>
    <w:rsid w:val="00F508B1"/>
    <w:rsid w:val="00F508B8"/>
    <w:rsid w:val="00F5146D"/>
    <w:rsid w:val="00F5153F"/>
    <w:rsid w:val="00F5261B"/>
    <w:rsid w:val="00F52B4D"/>
    <w:rsid w:val="00F53597"/>
    <w:rsid w:val="00F5431E"/>
    <w:rsid w:val="00F558E6"/>
    <w:rsid w:val="00F605ED"/>
    <w:rsid w:val="00F61608"/>
    <w:rsid w:val="00F62785"/>
    <w:rsid w:val="00F63286"/>
    <w:rsid w:val="00F635D5"/>
    <w:rsid w:val="00F63814"/>
    <w:rsid w:val="00F63A42"/>
    <w:rsid w:val="00F64C83"/>
    <w:rsid w:val="00F64D50"/>
    <w:rsid w:val="00F6508E"/>
    <w:rsid w:val="00F65538"/>
    <w:rsid w:val="00F6567D"/>
    <w:rsid w:val="00F6642D"/>
    <w:rsid w:val="00F719AC"/>
    <w:rsid w:val="00F727E6"/>
    <w:rsid w:val="00F7301D"/>
    <w:rsid w:val="00F73416"/>
    <w:rsid w:val="00F73BFF"/>
    <w:rsid w:val="00F75A40"/>
    <w:rsid w:val="00F75DF1"/>
    <w:rsid w:val="00F767B2"/>
    <w:rsid w:val="00F7768F"/>
    <w:rsid w:val="00F77EB0"/>
    <w:rsid w:val="00F804F7"/>
    <w:rsid w:val="00F8175C"/>
    <w:rsid w:val="00F81AC1"/>
    <w:rsid w:val="00F81F73"/>
    <w:rsid w:val="00F82D37"/>
    <w:rsid w:val="00F83C10"/>
    <w:rsid w:val="00F844B8"/>
    <w:rsid w:val="00F84769"/>
    <w:rsid w:val="00F84AFE"/>
    <w:rsid w:val="00F867BA"/>
    <w:rsid w:val="00F86CC4"/>
    <w:rsid w:val="00F87101"/>
    <w:rsid w:val="00F871E4"/>
    <w:rsid w:val="00F874C2"/>
    <w:rsid w:val="00F87D71"/>
    <w:rsid w:val="00F9026A"/>
    <w:rsid w:val="00F90442"/>
    <w:rsid w:val="00F90E88"/>
    <w:rsid w:val="00F91F8F"/>
    <w:rsid w:val="00F9209E"/>
    <w:rsid w:val="00F922E0"/>
    <w:rsid w:val="00F9286E"/>
    <w:rsid w:val="00F938BB"/>
    <w:rsid w:val="00F93E79"/>
    <w:rsid w:val="00F95763"/>
    <w:rsid w:val="00F95E6B"/>
    <w:rsid w:val="00F9640C"/>
    <w:rsid w:val="00FA0920"/>
    <w:rsid w:val="00FA13B1"/>
    <w:rsid w:val="00FA174D"/>
    <w:rsid w:val="00FA1F5E"/>
    <w:rsid w:val="00FA2C9B"/>
    <w:rsid w:val="00FA2D8C"/>
    <w:rsid w:val="00FA5C8C"/>
    <w:rsid w:val="00FA7F79"/>
    <w:rsid w:val="00FB04B2"/>
    <w:rsid w:val="00FB0669"/>
    <w:rsid w:val="00FB06CF"/>
    <w:rsid w:val="00FB08CA"/>
    <w:rsid w:val="00FB0F21"/>
    <w:rsid w:val="00FB2154"/>
    <w:rsid w:val="00FB3349"/>
    <w:rsid w:val="00FB3372"/>
    <w:rsid w:val="00FB40B1"/>
    <w:rsid w:val="00FB40F1"/>
    <w:rsid w:val="00FB4F6E"/>
    <w:rsid w:val="00FB4F99"/>
    <w:rsid w:val="00FB557A"/>
    <w:rsid w:val="00FB7451"/>
    <w:rsid w:val="00FB79E8"/>
    <w:rsid w:val="00FB7C8B"/>
    <w:rsid w:val="00FB7DBD"/>
    <w:rsid w:val="00FB7FAB"/>
    <w:rsid w:val="00FC0117"/>
    <w:rsid w:val="00FC051F"/>
    <w:rsid w:val="00FC052B"/>
    <w:rsid w:val="00FC0687"/>
    <w:rsid w:val="00FC1607"/>
    <w:rsid w:val="00FC2B79"/>
    <w:rsid w:val="00FC2E5C"/>
    <w:rsid w:val="00FC34CD"/>
    <w:rsid w:val="00FC34DF"/>
    <w:rsid w:val="00FC4099"/>
    <w:rsid w:val="00FC4729"/>
    <w:rsid w:val="00FC4C58"/>
    <w:rsid w:val="00FC5F9D"/>
    <w:rsid w:val="00FC7503"/>
    <w:rsid w:val="00FC759B"/>
    <w:rsid w:val="00FD109D"/>
    <w:rsid w:val="00FD41C5"/>
    <w:rsid w:val="00FD446A"/>
    <w:rsid w:val="00FD4A1C"/>
    <w:rsid w:val="00FD4C86"/>
    <w:rsid w:val="00FD4F68"/>
    <w:rsid w:val="00FD59C1"/>
    <w:rsid w:val="00FD6174"/>
    <w:rsid w:val="00FD68FD"/>
    <w:rsid w:val="00FE11AB"/>
    <w:rsid w:val="00FE1468"/>
    <w:rsid w:val="00FE1FF0"/>
    <w:rsid w:val="00FE2007"/>
    <w:rsid w:val="00FE33FD"/>
    <w:rsid w:val="00FE3A8D"/>
    <w:rsid w:val="00FE61A4"/>
    <w:rsid w:val="00FE61FB"/>
    <w:rsid w:val="00FE6651"/>
    <w:rsid w:val="00FF04B3"/>
    <w:rsid w:val="00FF0948"/>
    <w:rsid w:val="00FF0D65"/>
    <w:rsid w:val="00FF1125"/>
    <w:rsid w:val="00FF1331"/>
    <w:rsid w:val="00FF3120"/>
    <w:rsid w:val="00FF3B6A"/>
    <w:rsid w:val="00FF54FC"/>
    <w:rsid w:val="00FF594A"/>
    <w:rsid w:val="06166D9A"/>
    <w:rsid w:val="349A5E53"/>
    <w:rsid w:val="3C202033"/>
    <w:rsid w:val="7328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1AF08"/>
  <w15:docId w15:val="{8CE6C2CA-A853-48EE-B000-B2B8F9E7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1"/>
    <w:qFormat/>
    <w:pPr>
      <w:pBdr>
        <w:top w:val="none" w:sz="0" w:space="0" w:color="auto"/>
      </w:pBdr>
      <w:spacing w:before="180"/>
      <w:outlineLvl w:val="1"/>
    </w:pPr>
    <w:rPr>
      <w:sz w:val="32"/>
    </w:rPr>
  </w:style>
  <w:style w:type="paragraph" w:styleId="Heading3">
    <w:name w:val="heading 3"/>
    <w:basedOn w:val="Heading2"/>
    <w:next w:val="Normal"/>
    <w:link w:val="Heading3Char"/>
    <w:uiPriority w:val="1"/>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1"/>
    <w:qFormat/>
    <w:pPr>
      <w:ind w:left="1701" w:hanging="1701"/>
      <w:outlineLvl w:val="4"/>
    </w:pPr>
    <w:rPr>
      <w:sz w:val="22"/>
    </w:rPr>
  </w:style>
  <w:style w:type="paragraph" w:styleId="Heading6">
    <w:name w:val="heading 6"/>
    <w:basedOn w:val="H6"/>
    <w:next w:val="Normal"/>
    <w:uiPriority w:val="1"/>
    <w:qFormat/>
    <w:pPr>
      <w:outlineLvl w:val="5"/>
    </w:pPr>
  </w:style>
  <w:style w:type="paragraph" w:styleId="Heading7">
    <w:name w:val="heading 7"/>
    <w:basedOn w:val="H6"/>
    <w:next w:val="Normal"/>
    <w:uiPriority w:val="1"/>
    <w:qFormat/>
    <w:pPr>
      <w:outlineLvl w:val="6"/>
    </w:pPr>
  </w:style>
  <w:style w:type="paragraph" w:styleId="Heading8">
    <w:name w:val="heading 8"/>
    <w:basedOn w:val="Heading1"/>
    <w:next w:val="Normal"/>
    <w:uiPriority w:val="1"/>
    <w:qFormat/>
    <w:pPr>
      <w:ind w:left="0" w:firstLine="0"/>
      <w:outlineLvl w:val="7"/>
    </w:pPr>
  </w:style>
  <w:style w:type="paragraph" w:styleId="Heading9">
    <w:name w:val="heading 9"/>
    <w:basedOn w:val="Heading8"/>
    <w:next w:val="Normal"/>
    <w:uiPriority w:val="1"/>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EndnoteText">
    <w:name w:val="endnote text"/>
    <w:basedOn w:val="Normal"/>
    <w:link w:val="EndnoteTextChar"/>
    <w:qFormat/>
    <w:rPr>
      <w:rFonts w:eastAsia="SimSun"/>
    </w:rPr>
  </w:style>
  <w:style w:type="paragraph" w:styleId="BalloonText">
    <w:name w:val="Balloon Text"/>
    <w:basedOn w:val="Normal"/>
    <w:link w:val="BalloonTextChar"/>
    <w:qFormat/>
    <w:pPr>
      <w:spacing w:after="0"/>
    </w:pPr>
    <w:rPr>
      <w:rFonts w:ascii="Segoe UI" w:hAnsi="Segoe UI"/>
      <w:sz w:val="18"/>
      <w:szCs w:val="18"/>
      <w:lang w:eastAsia="zh-CN"/>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91">
    <w:name w:val="目录 91"/>
    <w:basedOn w:val="81"/>
    <w:uiPriority w:val="39"/>
    <w:qFormat/>
    <w:pPr>
      <w:ind w:left="1418" w:hanging="1418"/>
    </w:pPr>
  </w:style>
  <w:style w:type="paragraph" w:customStyle="1" w:styleId="81">
    <w:name w:val="目录 81"/>
    <w:basedOn w:val="11"/>
    <w:qFormat/>
    <w:pPr>
      <w:spacing w:before="180"/>
      <w:ind w:left="2693" w:hanging="2693"/>
    </w:pPr>
    <w:rPr>
      <w:b/>
    </w:rPr>
  </w:style>
  <w:style w:type="paragraph" w:customStyle="1" w:styleId="11">
    <w:name w:val="目录 11"/>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51">
    <w:name w:val="目录 51"/>
    <w:basedOn w:val="41"/>
    <w:uiPriority w:val="1"/>
    <w:qFormat/>
    <w:pPr>
      <w:ind w:left="1701" w:hanging="1701"/>
    </w:pPr>
  </w:style>
  <w:style w:type="paragraph" w:customStyle="1" w:styleId="41">
    <w:name w:val="目录 41"/>
    <w:basedOn w:val="31"/>
    <w:uiPriority w:val="39"/>
    <w:qFormat/>
    <w:pPr>
      <w:ind w:left="1418" w:hanging="1418"/>
    </w:pPr>
  </w:style>
  <w:style w:type="paragraph" w:customStyle="1" w:styleId="31">
    <w:name w:val="目录 31"/>
    <w:basedOn w:val="21"/>
    <w:uiPriority w:val="39"/>
    <w:qFormat/>
    <w:pPr>
      <w:ind w:left="1134" w:hanging="1134"/>
    </w:pPr>
  </w:style>
  <w:style w:type="paragraph" w:customStyle="1" w:styleId="21">
    <w:name w:val="目录 21"/>
    <w:basedOn w:val="11"/>
    <w:uiPriority w:val="39"/>
    <w:qFormat/>
    <w:pPr>
      <w:keepNext w:val="0"/>
      <w:spacing w:before="0"/>
      <w:ind w:left="851" w:hanging="851"/>
    </w:pPr>
    <w:rPr>
      <w:sz w:val="20"/>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har"/>
    <w:qFormat/>
    <w:pPr>
      <w:keepNext/>
      <w:keepLines/>
      <w:spacing w:after="0"/>
    </w:pPr>
    <w:rPr>
      <w:rFonts w:ascii="Arial"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rPr>
      <w:lang w:eastAsia="zh-CN"/>
    </w:rPr>
  </w:style>
  <w:style w:type="paragraph" w:customStyle="1" w:styleId="61">
    <w:name w:val="目录 61"/>
    <w:basedOn w:val="51"/>
    <w:next w:val="Normal"/>
    <w:uiPriority w:val="1"/>
    <w:qFormat/>
    <w:pPr>
      <w:ind w:left="1985" w:hanging="1985"/>
    </w:pPr>
  </w:style>
  <w:style w:type="paragraph" w:customStyle="1" w:styleId="71">
    <w:name w:val="目录 71"/>
    <w:basedOn w:val="61"/>
    <w:next w:val="Normal"/>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Pr>
      <w:rFonts w:ascii="Arial" w:hAnsi="Arial"/>
      <w:sz w:val="18"/>
      <w:lang w:val="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val="en-GB"/>
    </w:rPr>
  </w:style>
  <w:style w:type="character" w:customStyle="1" w:styleId="B1Char">
    <w:name w:val="B1 Char"/>
    <w:link w:val="B1"/>
    <w:qFormat/>
    <w:rPr>
      <w:lang w:val="en-GB"/>
    </w:rPr>
  </w:style>
  <w:style w:type="character" w:customStyle="1" w:styleId="TAHCar">
    <w:name w:val="TAH Car"/>
    <w:link w:val="TAH"/>
    <w:qFormat/>
    <w:rPr>
      <w:rFonts w:ascii="Arial" w:hAnsi="Arial"/>
      <w:b/>
      <w:sz w:val="18"/>
      <w:lang w:val="en-GB"/>
    </w:rPr>
  </w:style>
  <w:style w:type="character" w:customStyle="1" w:styleId="TACChar">
    <w:name w:val="TAC Char"/>
    <w:link w:val="TAC"/>
    <w:qFormat/>
    <w:rPr>
      <w:rFonts w:ascii="Arial" w:hAnsi="Arial"/>
      <w:sz w:val="18"/>
      <w:lang w:val="en-GB"/>
    </w:rPr>
  </w:style>
  <w:style w:type="character" w:customStyle="1" w:styleId="TFChar">
    <w:name w:val="TF Char"/>
    <w:link w:val="TF"/>
    <w:qFormat/>
    <w:rPr>
      <w:rFonts w:ascii="Arial" w:hAnsi="Arial"/>
      <w:b/>
      <w:lang w:val="en-GB"/>
    </w:rPr>
  </w:style>
  <w:style w:type="character" w:customStyle="1" w:styleId="THChar">
    <w:name w:val="TH Char"/>
    <w:link w:val="TH"/>
    <w:qFormat/>
    <w:locked/>
    <w:rPr>
      <w:rFonts w:ascii="Arial" w:hAnsi="Arial"/>
      <w:b/>
      <w:lang w:val="en-GB"/>
    </w:rPr>
  </w:style>
  <w:style w:type="character" w:customStyle="1" w:styleId="B1Char1">
    <w:name w:val="B1 Char1"/>
    <w:qFormat/>
    <w:rPr>
      <w:rFonts w:eastAsia="Times New Roman"/>
    </w:rPr>
  </w:style>
  <w:style w:type="paragraph" w:styleId="ListParagraph">
    <w:name w:val="List Paragraph"/>
    <w:aliases w:val="列出段落,- Bullets,?? ??,?????,????,リスト段落,Lista1,列出段落1,中等深浅网格 1 - 着色 21,R4_bullets,列表段落1,—ño’i—Ž,¥¡¡¡¡ì¬º¥¹¥È¶ÎÂä,ÁÐ³ö¶ÎÂä,¥ê¥¹¥È¶ÎÂä,1st level - Bullet List Paragraph,Lettre d'introduction,Paragrafo elenco,Normal bullet 2,Bullet list,목록단락,列"/>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Pr>
      <w:rFonts w:ascii="Arial" w:eastAsia="Times New Roman" w:hAnsi="Arial"/>
      <w:sz w:val="18"/>
      <w:lang w:val="en-GB" w:eastAsia="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ListParagraphChar">
    <w:name w:val="List Paragraph Char"/>
    <w:aliases w:val="列出段落 Char,-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rPr>
      <w:rFonts w:ascii="Calibri" w:eastAsia="Calibri" w:hAnsi="Calibri"/>
      <w:sz w:val="22"/>
      <w:szCs w:val="22"/>
      <w:lang w:val="en-US" w:eastAsia="en-US"/>
    </w:rPr>
  </w:style>
  <w:style w:type="paragraph" w:customStyle="1" w:styleId="1">
    <w:name w:val="修订1"/>
    <w:hidden/>
    <w:uiPriority w:val="99"/>
    <w:semiHidden/>
    <w:rPr>
      <w:lang w:val="en-GB" w:eastAsia="en-US"/>
    </w:rPr>
  </w:style>
  <w:style w:type="character" w:customStyle="1" w:styleId="TANChar">
    <w:name w:val="TAN Char"/>
    <w:link w:val="TAN"/>
    <w:qFormat/>
    <w:rPr>
      <w:rFonts w:ascii="Arial" w:hAnsi="Arial"/>
      <w:sz w:val="18"/>
      <w:lang w:val="en-GB" w:eastAsia="zh-CN"/>
    </w:rPr>
  </w:style>
  <w:style w:type="paragraph" w:customStyle="1" w:styleId="RecCCITT">
    <w:name w:val="Rec_CCITT_#"/>
    <w:basedOn w:val="Normal"/>
    <w:pPr>
      <w:keepNext/>
      <w:keepLines/>
    </w:pPr>
    <w:rPr>
      <w:rFonts w:eastAsia="SimSun"/>
      <w:b/>
    </w:rPr>
  </w:style>
  <w:style w:type="character" w:customStyle="1" w:styleId="Heading2Char">
    <w:name w:val="Heading 2 Char"/>
    <w:link w:val="Heading2"/>
    <w:uiPriority w:val="1"/>
    <w:qFormat/>
    <w:rPr>
      <w:rFonts w:ascii="Arial" w:hAnsi="Arial"/>
      <w:sz w:val="32"/>
      <w:lang w:val="en-GB" w:eastAsia="en-US"/>
    </w:rPr>
  </w:style>
  <w:style w:type="table" w:customStyle="1" w:styleId="TableNormal1">
    <w:name w:val="Table Normal1"/>
    <w:uiPriority w:val="2"/>
    <w:semiHidden/>
    <w:unhideWhenUsed/>
    <w:qFormat/>
    <w:pPr>
      <w:widowControl w:val="0"/>
    </w:pPr>
    <w:rPr>
      <w:rFonts w:ascii="Calibri" w:eastAsia="SimSun"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pPr>
    <w:rPr>
      <w:rFonts w:ascii="Calibri" w:eastAsia="SimSun" w:hAnsi="Calibri"/>
      <w:sz w:val="22"/>
      <w:szCs w:val="22"/>
      <w:lang w:val="en-US"/>
    </w:rPr>
  </w:style>
  <w:style w:type="character" w:customStyle="1" w:styleId="fontstyle01">
    <w:name w:val="fontstyle01"/>
    <w:rPr>
      <w:rFonts w:ascii="ArialMT" w:hAnsi="ArialMT" w:hint="default"/>
      <w:color w:val="000000"/>
      <w:sz w:val="20"/>
      <w:szCs w:val="20"/>
    </w:rPr>
  </w:style>
  <w:style w:type="character" w:customStyle="1" w:styleId="B2Char">
    <w:name w:val="B2 Char"/>
    <w:link w:val="B2"/>
    <w:qFormat/>
    <w:rPr>
      <w:lang w:val="en-GB" w:eastAsia="en-US"/>
    </w:rPr>
  </w:style>
  <w:style w:type="character" w:customStyle="1" w:styleId="EQChar">
    <w:name w:val="EQ Char"/>
    <w:link w:val="EQ"/>
    <w:rPr>
      <w:lang w:val="en-GB" w:eastAsia="en-US"/>
    </w:rPr>
  </w:style>
  <w:style w:type="table" w:customStyle="1" w:styleId="TableNormal10">
    <w:name w:val="Table Normal1"/>
    <w:uiPriority w:val="2"/>
    <w:semiHidden/>
    <w:unhideWhenUsed/>
    <w:qFormat/>
    <w:pPr>
      <w:widowControl w:val="0"/>
    </w:pPr>
    <w:rPr>
      <w:rFonts w:ascii="Calibri" w:eastAsia="SimSun" w:hAnsi="Calibri"/>
      <w:sz w:val="22"/>
      <w:szCs w:val="22"/>
      <w:lang w:eastAsia="en-US"/>
    </w:rPr>
    <w:tblPr>
      <w:tblCellMar>
        <w:top w:w="0" w:type="dxa"/>
        <w:left w:w="0" w:type="dxa"/>
        <w:bottom w:w="0" w:type="dxa"/>
        <w:right w:w="0" w:type="dxa"/>
      </w:tblCellMar>
    </w:tblPr>
  </w:style>
  <w:style w:type="character" w:customStyle="1" w:styleId="CaptionChar">
    <w:name w:val="Caption Char"/>
    <w:link w:val="Caption"/>
    <w:qFormat/>
    <w:rPr>
      <w:b/>
      <w:lang w:val="en-GB" w:eastAsia="en-US"/>
    </w:rPr>
  </w:style>
  <w:style w:type="character" w:customStyle="1" w:styleId="Char1">
    <w:name w:val="批注文字 Char1"/>
    <w:semiHidden/>
    <w:qFormat/>
    <w:rPr>
      <w:lang w:val="en-GB" w:eastAsia="en-US"/>
    </w:rPr>
  </w:style>
  <w:style w:type="character" w:customStyle="1" w:styleId="10">
    <w:name w:val="未处理的提及1"/>
    <w:uiPriority w:val="99"/>
    <w:semiHidden/>
    <w:unhideWhenUsed/>
    <w:qFormat/>
    <w:rPr>
      <w:color w:val="808080"/>
      <w:shd w:val="clear" w:color="auto" w:fill="E6E6E6"/>
    </w:rPr>
  </w:style>
  <w:style w:type="paragraph" w:customStyle="1" w:styleId="a">
    <w:name w:val="参考文献"/>
    <w:basedOn w:val="Normal"/>
    <w:qFormat/>
    <w:pPr>
      <w:keepLines/>
      <w:numPr>
        <w:numId w:val="1"/>
      </w:numPr>
      <w:spacing w:after="0"/>
    </w:pPr>
    <w:rPr>
      <w:rFonts w:eastAsia="MS Mincho"/>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TACCar">
    <w:name w:val="TAC Car"/>
    <w:rPr>
      <w:rFonts w:ascii="Arial" w:eastAsia="Times New Roman" w:hAnsi="Arial"/>
      <w:sz w:val="18"/>
      <w:lang w:eastAsia="en-US"/>
    </w:rPr>
  </w:style>
  <w:style w:type="character" w:customStyle="1" w:styleId="B3Char">
    <w:name w:val="B3 Char"/>
    <w:link w:val="B3"/>
    <w:rPr>
      <w:lang w:val="en-GB" w:eastAsia="en-US"/>
    </w:rPr>
  </w:style>
  <w:style w:type="table" w:customStyle="1" w:styleId="TableNormal2">
    <w:name w:val="Table Normal2"/>
    <w:uiPriority w:val="2"/>
    <w:semiHidden/>
    <w:unhideWhenUsed/>
    <w:qFormat/>
    <w:pPr>
      <w:widowControl w:val="0"/>
    </w:pPr>
    <w:rPr>
      <w:rFonts w:ascii="Calibri" w:eastAsia="SimSun" w:hAnsi="Calibri"/>
      <w:sz w:val="22"/>
      <w:szCs w:val="22"/>
      <w:lang w:eastAsia="en-US"/>
    </w:rPr>
    <w:tblPr>
      <w:tblCellMar>
        <w:top w:w="0" w:type="dxa"/>
        <w:left w:w="0" w:type="dxa"/>
        <w:bottom w:w="0" w:type="dxa"/>
        <w:right w:w="0" w:type="dxa"/>
      </w:tblCellMar>
    </w:tbl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normaltextrun">
    <w:name w:val="normaltextrun"/>
  </w:style>
  <w:style w:type="character" w:customStyle="1" w:styleId="eop">
    <w:name w:val="eop"/>
    <w:qFormat/>
  </w:style>
  <w:style w:type="character" w:customStyle="1" w:styleId="spellingerror">
    <w:name w:val="spellingerror"/>
    <w:qFormat/>
  </w:style>
  <w:style w:type="paragraph" w:customStyle="1" w:styleId="Separation">
    <w:name w:val="Separation"/>
    <w:basedOn w:val="Heading1"/>
    <w:next w:val="Normal"/>
    <w:qFormat/>
    <w:pPr>
      <w:pBdr>
        <w:top w:val="none" w:sz="0" w:space="0" w:color="auto"/>
      </w:pBdr>
    </w:pPr>
    <w:rPr>
      <w:rFonts w:eastAsia="Times New Roman"/>
      <w:b/>
      <w:color w:val="0000FF"/>
    </w:rPr>
  </w:style>
  <w:style w:type="character" w:customStyle="1" w:styleId="EndnoteTextChar">
    <w:name w:val="Endnote Text Char"/>
    <w:link w:val="EndnoteText"/>
    <w:qFormat/>
    <w:rPr>
      <w:rFonts w:eastAsia="SimSun"/>
      <w:lang w:val="en-GB" w:eastAsia="en-US"/>
    </w:rPr>
  </w:style>
  <w:style w:type="character" w:customStyle="1" w:styleId="2">
    <w:name w:val="标题 2 字符"/>
    <w:uiPriority w:val="1"/>
    <w:qFormat/>
    <w:rPr>
      <w:rFonts w:ascii="Arial" w:hAnsi="Arial"/>
      <w:sz w:val="32"/>
      <w:lang w:val="en-GB" w:eastAsia="en-US"/>
    </w:rPr>
  </w:style>
  <w:style w:type="character" w:customStyle="1" w:styleId="a0">
    <w:name w:val="批注框文本 字符"/>
    <w:qFormat/>
    <w:rPr>
      <w:sz w:val="18"/>
      <w:szCs w:val="18"/>
      <w:lang w:val="en-GB" w:eastAsia="en-US"/>
    </w:rPr>
  </w:style>
  <w:style w:type="character" w:customStyle="1" w:styleId="a1">
    <w:name w:val="题注 字符"/>
    <w:qFormat/>
    <w:rPr>
      <w:b/>
      <w:lang w:val="en-GB" w:eastAsia="en-US"/>
    </w:rPr>
  </w:style>
  <w:style w:type="character" w:customStyle="1" w:styleId="a2">
    <w:name w:val="批注文字 字符"/>
    <w:uiPriority w:val="99"/>
    <w:qFormat/>
    <w:rPr>
      <w:lang w:val="en-GB" w:eastAsia="en-US"/>
    </w:rPr>
  </w:style>
  <w:style w:type="character" w:customStyle="1" w:styleId="a3">
    <w:name w:val="批注主题 字符"/>
    <w:qFormat/>
    <w:rPr>
      <w:rFonts w:eastAsia="Malgun Gothic"/>
      <w:b/>
      <w:bCs/>
      <w:lang w:val="en-GB" w:eastAsia="en-US"/>
    </w:rPr>
  </w:style>
  <w:style w:type="character" w:customStyle="1" w:styleId="20">
    <w:name w:val="未处理的提及2"/>
    <w:uiPriority w:val="99"/>
    <w:semiHidden/>
    <w:unhideWhenUsed/>
    <w:qFormat/>
    <w:rPr>
      <w:color w:val="808080"/>
      <w:shd w:val="clear" w:color="auto" w:fill="E6E6E6"/>
    </w:rPr>
  </w:style>
  <w:style w:type="character" w:customStyle="1" w:styleId="a4">
    <w:name w:val="列表段落 字符"/>
    <w:uiPriority w:val="34"/>
    <w:qFormat/>
    <w:rPr>
      <w:rFonts w:ascii="Calibri" w:eastAsia="Calibri" w:hAnsi="Calibri"/>
      <w:sz w:val="22"/>
      <w:szCs w:val="22"/>
      <w:lang w:eastAsia="en-US"/>
    </w:rPr>
  </w:style>
  <w:style w:type="table" w:customStyle="1" w:styleId="TableNormal3">
    <w:name w:val="Table Normal3"/>
    <w:uiPriority w:val="2"/>
    <w:semiHidden/>
    <w:unhideWhenUsed/>
    <w:qFormat/>
    <w:pPr>
      <w:widowControl w:val="0"/>
    </w:pPr>
    <w:rPr>
      <w:rFonts w:ascii="Calibri" w:eastAsia="SimSun" w:hAnsi="Calibri"/>
      <w:sz w:val="22"/>
      <w:szCs w:val="22"/>
      <w:lang w:eastAsia="en-US"/>
    </w:rPr>
    <w:tblPr>
      <w:tblCellMar>
        <w:top w:w="0" w:type="dxa"/>
        <w:left w:w="0" w:type="dxa"/>
        <w:bottom w:w="0" w:type="dxa"/>
        <w:right w:w="0" w:type="dxa"/>
      </w:tblCellMar>
    </w:tblPr>
  </w:style>
  <w:style w:type="character" w:customStyle="1" w:styleId="a5">
    <w:name w:val="尾注文本 字符"/>
    <w:rPr>
      <w:lang w:val="en-GB" w:eastAsia="en-US"/>
    </w:r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character" w:customStyle="1" w:styleId="apple-converted-space">
    <w:name w:val="apple-converted-space"/>
    <w:qFormat/>
  </w:style>
  <w:style w:type="character" w:customStyle="1" w:styleId="fontstyle21">
    <w:name w:val="fontstyle21"/>
    <w:qFormat/>
    <w:rPr>
      <w:rFonts w:ascii="TimesNewRomanPSMT" w:hAnsi="TimesNewRomanPSMT" w:hint="default"/>
      <w:color w:val="000000"/>
      <w:sz w:val="20"/>
      <w:szCs w:val="20"/>
    </w:rPr>
  </w:style>
  <w:style w:type="paragraph" w:customStyle="1" w:styleId="3GPPNormalText">
    <w:name w:val="3GPP Normal Text"/>
    <w:basedOn w:val="BodyText"/>
    <w:link w:val="3GPPNormalTextChar"/>
    <w:qFormat/>
    <w:pPr>
      <w:spacing w:after="12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00Text">
    <w:name w:val="00_Text"/>
    <w:basedOn w:val="Normal"/>
    <w:link w:val="00TextChar"/>
    <w:qFormat/>
    <w:pPr>
      <w:spacing w:before="120" w:after="120" w:line="264" w:lineRule="auto"/>
      <w:jc w:val="both"/>
    </w:pPr>
    <w:rPr>
      <w:rFonts w:eastAsia="SimSun"/>
      <w:szCs w:val="24"/>
      <w:lang w:val="en-US" w:eastAsia="zh-CN"/>
    </w:rPr>
  </w:style>
  <w:style w:type="character" w:customStyle="1" w:styleId="00TextChar">
    <w:name w:val="00_Text Char"/>
    <w:basedOn w:val="DefaultParagraphFont"/>
    <w:link w:val="00Text"/>
    <w:rPr>
      <w:rFonts w:eastAsia="SimSun"/>
      <w:szCs w:val="24"/>
    </w:rPr>
  </w:style>
  <w:style w:type="character" w:customStyle="1" w:styleId="HeaderChar">
    <w:name w:val="Header Char"/>
    <w:basedOn w:val="DefaultParagraphFont"/>
    <w:link w:val="Header"/>
    <w:qFormat/>
    <w:rPr>
      <w:rFonts w:ascii="Arial" w:hAnsi="Arial"/>
      <w:b/>
      <w:sz w:val="18"/>
      <w:lang w:val="en-GB" w:eastAsia="en-US"/>
    </w:rPr>
  </w:style>
  <w:style w:type="table" w:customStyle="1" w:styleId="12">
    <w:name w:val="网格型1"/>
    <w:basedOn w:val="TableNormal"/>
    <w:uiPriority w:val="39"/>
    <w:qFormat/>
    <w:rPr>
      <w:rFonts w:asciiTheme="minorHAnsi" w:eastAsiaTheme="minorEastAsia" w:hAnsiTheme="minorHAns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Heading1Char">
    <w:name w:val="Heading 1 Char"/>
    <w:basedOn w:val="DefaultParagraphFont"/>
    <w:link w:val="Heading1"/>
    <w:uiPriority w:val="1"/>
    <w:qFormat/>
    <w:rPr>
      <w:rFonts w:ascii="Arial" w:hAnsi="Arial"/>
      <w:sz w:val="36"/>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Heading3Char">
    <w:name w:val="Heading 3 Char"/>
    <w:basedOn w:val="DefaultParagraphFont"/>
    <w:link w:val="Heading3"/>
    <w:uiPriority w:val="1"/>
    <w:rPr>
      <w:rFonts w:ascii="Arial" w:hAnsi="Arial"/>
      <w:sz w:val="28"/>
      <w:lang w:val="en-GB" w:eastAsia="en-US"/>
    </w:rPr>
  </w:style>
  <w:style w:type="character" w:customStyle="1" w:styleId="BodyTextChar">
    <w:name w:val="Body Text Char"/>
    <w:basedOn w:val="DefaultParagraphFont"/>
    <w:link w:val="BodyText"/>
    <w:qFormat/>
    <w:rPr>
      <w:lang w:val="en-GB" w:eastAsia="en-US"/>
    </w:rPr>
  </w:style>
  <w:style w:type="paragraph" w:styleId="Revision">
    <w:name w:val="Revision"/>
    <w:hidden/>
    <w:uiPriority w:val="99"/>
    <w:unhideWhenUsed/>
    <w:rsid w:val="0095335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2492">
      <w:bodyDiv w:val="1"/>
      <w:marLeft w:val="0"/>
      <w:marRight w:val="0"/>
      <w:marTop w:val="0"/>
      <w:marBottom w:val="0"/>
      <w:divBdr>
        <w:top w:val="none" w:sz="0" w:space="0" w:color="auto"/>
        <w:left w:val="none" w:sz="0" w:space="0" w:color="auto"/>
        <w:bottom w:val="none" w:sz="0" w:space="0" w:color="auto"/>
        <w:right w:val="none" w:sz="0" w:space="0" w:color="auto"/>
      </w:divBdr>
    </w:div>
    <w:div w:id="1012099893">
      <w:bodyDiv w:val="1"/>
      <w:marLeft w:val="0"/>
      <w:marRight w:val="0"/>
      <w:marTop w:val="0"/>
      <w:marBottom w:val="0"/>
      <w:divBdr>
        <w:top w:val="none" w:sz="0" w:space="0" w:color="auto"/>
        <w:left w:val="none" w:sz="0" w:space="0" w:color="auto"/>
        <w:bottom w:val="none" w:sz="0" w:space="0" w:color="auto"/>
        <w:right w:val="none" w:sz="0" w:space="0" w:color="auto"/>
      </w:divBdr>
    </w:div>
    <w:div w:id="1139493150">
      <w:bodyDiv w:val="1"/>
      <w:marLeft w:val="0"/>
      <w:marRight w:val="0"/>
      <w:marTop w:val="0"/>
      <w:marBottom w:val="0"/>
      <w:divBdr>
        <w:top w:val="none" w:sz="0" w:space="0" w:color="auto"/>
        <w:left w:val="none" w:sz="0" w:space="0" w:color="auto"/>
        <w:bottom w:val="none" w:sz="0" w:space="0" w:color="auto"/>
        <w:right w:val="none" w:sz="0" w:space="0" w:color="auto"/>
      </w:divBdr>
    </w:div>
    <w:div w:id="1578516680">
      <w:bodyDiv w:val="1"/>
      <w:marLeft w:val="0"/>
      <w:marRight w:val="0"/>
      <w:marTop w:val="0"/>
      <w:marBottom w:val="0"/>
      <w:divBdr>
        <w:top w:val="none" w:sz="0" w:space="0" w:color="auto"/>
        <w:left w:val="none" w:sz="0" w:space="0" w:color="auto"/>
        <w:bottom w:val="none" w:sz="0" w:space="0" w:color="auto"/>
        <w:right w:val="none" w:sz="0" w:space="0" w:color="auto"/>
      </w:divBdr>
    </w:div>
    <w:div w:id="1983996931">
      <w:bodyDiv w:val="1"/>
      <w:marLeft w:val="0"/>
      <w:marRight w:val="0"/>
      <w:marTop w:val="0"/>
      <w:marBottom w:val="0"/>
      <w:divBdr>
        <w:top w:val="none" w:sz="0" w:space="0" w:color="auto"/>
        <w:left w:val="none" w:sz="0" w:space="0" w:color="auto"/>
        <w:bottom w:val="none" w:sz="0" w:space="0" w:color="auto"/>
        <w:right w:val="none" w:sz="0" w:space="0" w:color="auto"/>
      </w:divBdr>
    </w:div>
    <w:div w:id="2083020980">
      <w:bodyDiv w:val="1"/>
      <w:marLeft w:val="0"/>
      <w:marRight w:val="0"/>
      <w:marTop w:val="0"/>
      <w:marBottom w:val="0"/>
      <w:divBdr>
        <w:top w:val="none" w:sz="0" w:space="0" w:color="auto"/>
        <w:left w:val="none" w:sz="0" w:space="0" w:color="auto"/>
        <w:bottom w:val="none" w:sz="0" w:space="0" w:color="auto"/>
        <w:right w:val="none" w:sz="0" w:space="0" w:color="auto"/>
      </w:divBdr>
    </w:div>
    <w:div w:id="208367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E521-1FBC-4CB7-BF4B-EF04E4E3519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76</TotalTime>
  <Pages>7</Pages>
  <Words>1964</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Kazuyoshi Uesaka</cp:lastModifiedBy>
  <cp:revision>26</cp:revision>
  <dcterms:created xsi:type="dcterms:W3CDTF">2025-08-28T23:29:00Z</dcterms:created>
  <dcterms:modified xsi:type="dcterms:W3CDTF">2025-10-16T12:49:00Z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2052-12.8.2.18205</vt:lpwstr>
  </property>
  <property fmtid="{D5CDD505-2E9C-101B-9397-08002B2CF9AE}" pid="9" name="ICV">
    <vt:lpwstr>F53D70A28BD941EC99D93C2CB6F19662_12</vt:lpwstr>
  </property>
</Properties>
</file>