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7"/>
        <w:gridCol w:w="702"/>
        <w:gridCol w:w="1327"/>
        <w:gridCol w:w="3835"/>
        <w:gridCol w:w="1458"/>
        <w:gridCol w:w="1121"/>
        <w:gridCol w:w="1414"/>
        <w:gridCol w:w="1410"/>
        <w:gridCol w:w="1232"/>
        <w:gridCol w:w="1416"/>
        <w:gridCol w:w="1416"/>
        <w:gridCol w:w="1686"/>
        <w:gridCol w:w="1432"/>
        <w:gridCol w:w="1906"/>
      </w:tblGrid>
      <w:tr w:rsidR="003B0EA1" w14:paraId="3291A1A8" w14:textId="77777777">
        <w:trPr>
          <w:trHeight w:val="1763"/>
        </w:trPr>
        <w:tc>
          <w:tcPr>
            <w:tcW w:w="2037" w:type="dxa"/>
          </w:tcPr>
          <w:p w14:paraId="3EDC8BF8" w14:textId="77777777" w:rsidR="003B0EA1" w:rsidRDefault="00E4314D">
            <w:pPr>
              <w:keepNext/>
              <w:keepLines/>
              <w:overflowPunct w:val="0"/>
              <w:autoSpaceDE w:val="0"/>
              <w:autoSpaceDN w:val="0"/>
              <w:adjustRightInd w:val="0"/>
              <w:snapToGrid w:val="0"/>
              <w:spacing w:after="0"/>
              <w:jc w:val="center"/>
              <w:textAlignment w:val="baseline"/>
              <w:rPr>
                <w:rFonts w:ascii="Arial" w:eastAsia="Times New Roman" w:hAnsi="Arial" w:cs="Arial"/>
                <w:b/>
                <w:sz w:val="18"/>
                <w:szCs w:val="18"/>
              </w:rPr>
              <w:pPrChange w:id="0" w:author="Apple_116bis (Manasa)" w:date="2025-10-17T08:59:00Z">
                <w:pPr>
                  <w:keepNext/>
                  <w:keepLines/>
                  <w:overflowPunct w:val="0"/>
                  <w:autoSpaceDE w:val="0"/>
                  <w:autoSpaceDN w:val="0"/>
                  <w:adjustRightInd w:val="0"/>
                  <w:jc w:val="center"/>
                  <w:textAlignment w:val="baseline"/>
                </w:pPr>
              </w:pPrChange>
            </w:pPr>
            <w:r>
              <w:rPr>
                <w:rFonts w:ascii="Arial" w:eastAsia="Times New Roman" w:hAnsi="Arial" w:cs="Arial"/>
                <w:b/>
                <w:sz w:val="18"/>
                <w:szCs w:val="18"/>
              </w:rPr>
              <w:t>Features</w:t>
            </w:r>
          </w:p>
        </w:tc>
        <w:tc>
          <w:tcPr>
            <w:tcW w:w="702" w:type="dxa"/>
          </w:tcPr>
          <w:p w14:paraId="2DF28794" w14:textId="77777777" w:rsidR="003B0EA1" w:rsidRDefault="00E4314D">
            <w:pPr>
              <w:keepNext/>
              <w:keepLines/>
              <w:overflowPunct w:val="0"/>
              <w:autoSpaceDE w:val="0"/>
              <w:autoSpaceDN w:val="0"/>
              <w:adjustRightInd w:val="0"/>
              <w:snapToGrid w:val="0"/>
              <w:spacing w:after="0"/>
              <w:jc w:val="center"/>
              <w:textAlignment w:val="baseline"/>
              <w:rPr>
                <w:rFonts w:ascii="Arial" w:eastAsia="Times New Roman" w:hAnsi="Arial" w:cs="Arial"/>
                <w:b/>
                <w:sz w:val="18"/>
                <w:szCs w:val="18"/>
              </w:rPr>
              <w:pPrChange w:id="1" w:author="Apple_116bis (Manasa)" w:date="2025-10-17T08:59:00Z">
                <w:pPr>
                  <w:keepNext/>
                  <w:keepLines/>
                  <w:overflowPunct w:val="0"/>
                  <w:autoSpaceDE w:val="0"/>
                  <w:autoSpaceDN w:val="0"/>
                  <w:adjustRightInd w:val="0"/>
                  <w:jc w:val="center"/>
                  <w:textAlignment w:val="baseline"/>
                </w:pPr>
              </w:pPrChange>
            </w:pPr>
            <w:r>
              <w:rPr>
                <w:rFonts w:ascii="Arial" w:eastAsia="Times New Roman" w:hAnsi="Arial" w:cs="Arial"/>
                <w:b/>
                <w:sz w:val="18"/>
                <w:szCs w:val="18"/>
              </w:rPr>
              <w:t>Index</w:t>
            </w:r>
          </w:p>
        </w:tc>
        <w:tc>
          <w:tcPr>
            <w:tcW w:w="1327" w:type="dxa"/>
          </w:tcPr>
          <w:p w14:paraId="4C48147A" w14:textId="77777777" w:rsidR="003B0EA1" w:rsidRDefault="00E4314D">
            <w:pPr>
              <w:keepNext/>
              <w:keepLines/>
              <w:overflowPunct w:val="0"/>
              <w:autoSpaceDE w:val="0"/>
              <w:autoSpaceDN w:val="0"/>
              <w:adjustRightInd w:val="0"/>
              <w:snapToGrid w:val="0"/>
              <w:spacing w:after="0"/>
              <w:jc w:val="center"/>
              <w:textAlignment w:val="baseline"/>
              <w:rPr>
                <w:rFonts w:ascii="Arial" w:eastAsia="Times New Roman" w:hAnsi="Arial" w:cs="Arial"/>
                <w:b/>
                <w:sz w:val="18"/>
                <w:szCs w:val="18"/>
              </w:rPr>
              <w:pPrChange w:id="2" w:author="Apple_116bis (Manasa)" w:date="2025-10-17T08:59:00Z">
                <w:pPr>
                  <w:keepNext/>
                  <w:keepLines/>
                  <w:overflowPunct w:val="0"/>
                  <w:autoSpaceDE w:val="0"/>
                  <w:autoSpaceDN w:val="0"/>
                  <w:adjustRightInd w:val="0"/>
                  <w:jc w:val="center"/>
                  <w:textAlignment w:val="baseline"/>
                </w:pPr>
              </w:pPrChange>
            </w:pPr>
            <w:r>
              <w:rPr>
                <w:rFonts w:ascii="Arial" w:eastAsia="Times New Roman" w:hAnsi="Arial" w:cs="Arial"/>
                <w:b/>
                <w:sz w:val="18"/>
                <w:szCs w:val="18"/>
              </w:rPr>
              <w:t>Feature group</w:t>
            </w:r>
          </w:p>
        </w:tc>
        <w:tc>
          <w:tcPr>
            <w:tcW w:w="3835" w:type="dxa"/>
          </w:tcPr>
          <w:p w14:paraId="044672C0" w14:textId="77777777" w:rsidR="003B0EA1" w:rsidRDefault="00E4314D">
            <w:pPr>
              <w:keepNext/>
              <w:keepLines/>
              <w:overflowPunct w:val="0"/>
              <w:autoSpaceDE w:val="0"/>
              <w:autoSpaceDN w:val="0"/>
              <w:adjustRightInd w:val="0"/>
              <w:snapToGrid w:val="0"/>
              <w:spacing w:after="0"/>
              <w:jc w:val="center"/>
              <w:textAlignment w:val="baseline"/>
              <w:rPr>
                <w:rFonts w:ascii="Arial" w:hAnsi="Arial" w:cs="Arial"/>
                <w:b/>
                <w:sz w:val="18"/>
                <w:szCs w:val="18"/>
              </w:rPr>
              <w:pPrChange w:id="3" w:author="Apple_116bis (Manasa)" w:date="2025-10-17T08:59:00Z">
                <w:pPr>
                  <w:keepNext/>
                  <w:keepLines/>
                  <w:overflowPunct w:val="0"/>
                  <w:autoSpaceDE w:val="0"/>
                  <w:autoSpaceDN w:val="0"/>
                  <w:adjustRightInd w:val="0"/>
                  <w:jc w:val="center"/>
                  <w:textAlignment w:val="baseline"/>
                </w:pPr>
              </w:pPrChange>
            </w:pPr>
            <w:r>
              <w:rPr>
                <w:rFonts w:ascii="Arial" w:eastAsia="Times New Roman" w:hAnsi="Arial" w:cs="Arial"/>
                <w:b/>
                <w:sz w:val="18"/>
                <w:szCs w:val="18"/>
              </w:rPr>
              <w:t>Components</w:t>
            </w:r>
          </w:p>
          <w:p w14:paraId="1DACEED8" w14:textId="77777777" w:rsidR="003B0EA1" w:rsidRDefault="003B0EA1">
            <w:pPr>
              <w:keepNext/>
              <w:keepLines/>
              <w:overflowPunct w:val="0"/>
              <w:autoSpaceDE w:val="0"/>
              <w:autoSpaceDN w:val="0"/>
              <w:adjustRightInd w:val="0"/>
              <w:snapToGrid w:val="0"/>
              <w:spacing w:after="0"/>
              <w:jc w:val="center"/>
              <w:textAlignment w:val="baseline"/>
              <w:rPr>
                <w:rFonts w:ascii="Arial" w:hAnsi="Arial" w:cs="Arial"/>
                <w:b/>
                <w:sz w:val="18"/>
                <w:szCs w:val="18"/>
              </w:rPr>
              <w:pPrChange w:id="4" w:author="Apple_116bis (Manasa)" w:date="2025-10-17T08:59:00Z">
                <w:pPr>
                  <w:keepNext/>
                  <w:keepLines/>
                  <w:overflowPunct w:val="0"/>
                  <w:autoSpaceDE w:val="0"/>
                  <w:autoSpaceDN w:val="0"/>
                  <w:adjustRightInd w:val="0"/>
                  <w:jc w:val="center"/>
                  <w:textAlignment w:val="baseline"/>
                </w:pPr>
              </w:pPrChange>
            </w:pPr>
          </w:p>
        </w:tc>
        <w:tc>
          <w:tcPr>
            <w:tcW w:w="1458" w:type="dxa"/>
          </w:tcPr>
          <w:p w14:paraId="0E5385B3" w14:textId="77777777" w:rsidR="003B0EA1" w:rsidRDefault="00E4314D">
            <w:pPr>
              <w:keepNext/>
              <w:keepLines/>
              <w:overflowPunct w:val="0"/>
              <w:autoSpaceDE w:val="0"/>
              <w:autoSpaceDN w:val="0"/>
              <w:adjustRightInd w:val="0"/>
              <w:snapToGrid w:val="0"/>
              <w:spacing w:after="0"/>
              <w:jc w:val="center"/>
              <w:textAlignment w:val="baseline"/>
              <w:rPr>
                <w:rFonts w:ascii="Arial" w:eastAsia="Times New Roman" w:hAnsi="Arial" w:cs="Arial"/>
                <w:b/>
                <w:sz w:val="18"/>
                <w:szCs w:val="18"/>
              </w:rPr>
              <w:pPrChange w:id="5" w:author="Apple_116bis (Manasa)" w:date="2025-10-17T08:59:00Z">
                <w:pPr>
                  <w:keepNext/>
                  <w:keepLines/>
                  <w:overflowPunct w:val="0"/>
                  <w:autoSpaceDE w:val="0"/>
                  <w:autoSpaceDN w:val="0"/>
                  <w:adjustRightInd w:val="0"/>
                  <w:jc w:val="center"/>
                  <w:textAlignment w:val="baseline"/>
                </w:pPr>
              </w:pPrChange>
            </w:pPr>
            <w:r>
              <w:rPr>
                <w:rFonts w:ascii="Arial" w:eastAsia="Times New Roman" w:hAnsi="Arial" w:cs="Arial"/>
                <w:b/>
                <w:sz w:val="18"/>
                <w:szCs w:val="18"/>
              </w:rPr>
              <w:t>Prerequisite feature groups</w:t>
            </w:r>
          </w:p>
        </w:tc>
        <w:tc>
          <w:tcPr>
            <w:tcW w:w="1121" w:type="dxa"/>
          </w:tcPr>
          <w:p w14:paraId="353CE477" w14:textId="77777777" w:rsidR="003B0EA1" w:rsidRDefault="00E4314D">
            <w:pPr>
              <w:keepNext/>
              <w:keepLines/>
              <w:overflowPunct w:val="0"/>
              <w:autoSpaceDE w:val="0"/>
              <w:autoSpaceDN w:val="0"/>
              <w:adjustRightInd w:val="0"/>
              <w:snapToGrid w:val="0"/>
              <w:spacing w:after="0"/>
              <w:jc w:val="center"/>
              <w:textAlignment w:val="baseline"/>
              <w:rPr>
                <w:rFonts w:ascii="Arial" w:eastAsia="Times New Roman" w:hAnsi="Arial" w:cs="Arial"/>
                <w:b/>
                <w:sz w:val="18"/>
                <w:szCs w:val="18"/>
              </w:rPr>
              <w:pPrChange w:id="6" w:author="Apple_116bis (Manasa)" w:date="2025-10-17T08:59:00Z">
                <w:pPr>
                  <w:keepNext/>
                  <w:keepLines/>
                  <w:overflowPunct w:val="0"/>
                  <w:autoSpaceDE w:val="0"/>
                  <w:autoSpaceDN w:val="0"/>
                  <w:adjustRightInd w:val="0"/>
                  <w:jc w:val="center"/>
                  <w:textAlignment w:val="baseline"/>
                </w:pPr>
              </w:pPrChange>
            </w:pPr>
            <w:r>
              <w:rPr>
                <w:rFonts w:ascii="Arial" w:eastAsia="Times New Roman" w:hAnsi="Arial" w:cs="Arial"/>
                <w:b/>
                <w:sz w:val="18"/>
                <w:szCs w:val="18"/>
              </w:rPr>
              <w:t xml:space="preserve">Need for the </w:t>
            </w:r>
            <w:proofErr w:type="spellStart"/>
            <w:r>
              <w:rPr>
                <w:rFonts w:ascii="Arial" w:eastAsia="Times New Roman" w:hAnsi="Arial" w:cs="Arial"/>
                <w:b/>
                <w:sz w:val="18"/>
                <w:szCs w:val="18"/>
              </w:rPr>
              <w:t>gNB</w:t>
            </w:r>
            <w:proofErr w:type="spellEnd"/>
            <w:r>
              <w:rPr>
                <w:rFonts w:ascii="Arial" w:eastAsia="Times New Roman" w:hAnsi="Arial" w:cs="Arial"/>
                <w:b/>
                <w:sz w:val="18"/>
                <w:szCs w:val="18"/>
              </w:rPr>
              <w:t xml:space="preserve"> to know if the feature is supported</w:t>
            </w:r>
          </w:p>
        </w:tc>
        <w:tc>
          <w:tcPr>
            <w:tcW w:w="1414" w:type="dxa"/>
          </w:tcPr>
          <w:p w14:paraId="7C158B29" w14:textId="77777777" w:rsidR="003B0EA1" w:rsidRDefault="00E4314D">
            <w:pPr>
              <w:keepNext/>
              <w:keepLines/>
              <w:overflowPunct w:val="0"/>
              <w:autoSpaceDE w:val="0"/>
              <w:autoSpaceDN w:val="0"/>
              <w:adjustRightInd w:val="0"/>
              <w:snapToGrid w:val="0"/>
              <w:spacing w:after="0"/>
              <w:jc w:val="center"/>
              <w:textAlignment w:val="baseline"/>
              <w:rPr>
                <w:rFonts w:ascii="Arial" w:eastAsia="Times New Roman" w:hAnsi="Arial" w:cs="Arial"/>
                <w:b/>
                <w:sz w:val="18"/>
                <w:szCs w:val="18"/>
              </w:rPr>
              <w:pPrChange w:id="7" w:author="Apple_116bis (Manasa)" w:date="2025-10-17T08:59:00Z">
                <w:pPr>
                  <w:keepNext/>
                  <w:keepLines/>
                  <w:overflowPunct w:val="0"/>
                  <w:autoSpaceDE w:val="0"/>
                  <w:autoSpaceDN w:val="0"/>
                  <w:adjustRightInd w:val="0"/>
                  <w:jc w:val="center"/>
                  <w:textAlignment w:val="baseline"/>
                </w:pPr>
              </w:pPrChange>
            </w:pPr>
            <w:r>
              <w:rPr>
                <w:rFonts w:ascii="Arial" w:eastAsia="Gulim" w:hAnsi="Arial" w:cs="Arial"/>
                <w:b/>
                <w:sz w:val="18"/>
                <w:szCs w:val="18"/>
              </w:rPr>
              <w:t xml:space="preserve">Applicable to </w:t>
            </w:r>
            <w:r>
              <w:rPr>
                <w:rFonts w:ascii="Arial" w:eastAsia="Times New Roman" w:hAnsi="Arial" w:cs="Arial"/>
                <w:b/>
                <w:sz w:val="18"/>
                <w:szCs w:val="18"/>
              </w:rPr>
              <w:t>the capability signalling exchange between UEs (V2X WI only)”.</w:t>
            </w:r>
          </w:p>
        </w:tc>
        <w:tc>
          <w:tcPr>
            <w:tcW w:w="1410" w:type="dxa"/>
          </w:tcPr>
          <w:p w14:paraId="61888D3E" w14:textId="77777777" w:rsidR="003B0EA1" w:rsidRDefault="00E4314D">
            <w:pPr>
              <w:keepNext/>
              <w:keepLines/>
              <w:snapToGrid w:val="0"/>
              <w:spacing w:after="0"/>
              <w:rPr>
                <w:rFonts w:ascii="Arial" w:hAnsi="Arial" w:cs="Arial"/>
                <w:b/>
                <w:sz w:val="18"/>
                <w:szCs w:val="18"/>
              </w:rPr>
              <w:pPrChange w:id="8" w:author="Apple_116bis (Manasa)" w:date="2025-10-17T08:59:00Z">
                <w:pPr>
                  <w:keepNext/>
                  <w:keepLines/>
                </w:pPr>
              </w:pPrChange>
            </w:pPr>
            <w:r>
              <w:rPr>
                <w:rFonts w:ascii="Arial" w:hAnsi="Arial" w:cs="Arial"/>
                <w:b/>
                <w:sz w:val="18"/>
                <w:szCs w:val="18"/>
              </w:rPr>
              <w:t>Consequence if the feature is not supported by the UE</w:t>
            </w:r>
          </w:p>
        </w:tc>
        <w:tc>
          <w:tcPr>
            <w:tcW w:w="1232" w:type="dxa"/>
          </w:tcPr>
          <w:p w14:paraId="4E9F6C59" w14:textId="77777777" w:rsidR="003B0EA1" w:rsidRDefault="00E4314D">
            <w:pPr>
              <w:keepNext/>
              <w:keepLines/>
              <w:snapToGrid w:val="0"/>
              <w:spacing w:after="0"/>
              <w:rPr>
                <w:rFonts w:ascii="Arial" w:hAnsi="Arial" w:cs="Arial"/>
                <w:b/>
                <w:sz w:val="18"/>
                <w:szCs w:val="18"/>
              </w:rPr>
              <w:pPrChange w:id="9" w:author="Apple_116bis (Manasa)" w:date="2025-10-17T08:59:00Z">
                <w:pPr>
                  <w:keepNext/>
                  <w:keepLines/>
                </w:pPr>
              </w:pPrChange>
            </w:pPr>
            <w:r>
              <w:rPr>
                <w:rFonts w:ascii="Arial" w:hAnsi="Arial" w:cs="Arial"/>
                <w:b/>
                <w:sz w:val="18"/>
                <w:szCs w:val="18"/>
              </w:rPr>
              <w:t>Type</w:t>
            </w:r>
          </w:p>
          <w:p w14:paraId="550C7097" w14:textId="77777777" w:rsidR="003B0EA1" w:rsidRDefault="00E4314D">
            <w:pPr>
              <w:keepNext/>
              <w:keepLines/>
              <w:snapToGrid w:val="0"/>
              <w:spacing w:after="0"/>
              <w:rPr>
                <w:rFonts w:ascii="Arial" w:hAnsi="Arial" w:cs="Arial"/>
                <w:b/>
                <w:sz w:val="18"/>
                <w:szCs w:val="18"/>
              </w:rPr>
              <w:pPrChange w:id="10" w:author="Apple_116bis (Manasa)" w:date="2025-10-17T08:59:00Z">
                <w:pPr>
                  <w:keepNext/>
                  <w:keepLines/>
                </w:pPr>
              </w:pPrChange>
            </w:pPr>
            <w:r>
              <w:rPr>
                <w:rFonts w:ascii="Arial" w:hAnsi="Arial" w:cs="Arial"/>
                <w:b/>
                <w:sz w:val="18"/>
                <w:szCs w:val="18"/>
              </w:rPr>
              <w:t>(the ‘type’ definition from UE features should be based on the granularity of 1) Per UE or 2) Per Band or 3) Per BC or 4) Per FS or 5) Per FSPC)</w:t>
            </w:r>
          </w:p>
        </w:tc>
        <w:tc>
          <w:tcPr>
            <w:tcW w:w="1416" w:type="dxa"/>
          </w:tcPr>
          <w:p w14:paraId="59483E06" w14:textId="77777777" w:rsidR="003B0EA1" w:rsidRDefault="00E4314D">
            <w:pPr>
              <w:keepNext/>
              <w:keepLines/>
              <w:overflowPunct w:val="0"/>
              <w:autoSpaceDE w:val="0"/>
              <w:autoSpaceDN w:val="0"/>
              <w:adjustRightInd w:val="0"/>
              <w:snapToGrid w:val="0"/>
              <w:spacing w:after="0"/>
              <w:jc w:val="center"/>
              <w:textAlignment w:val="baseline"/>
              <w:rPr>
                <w:rFonts w:ascii="Arial" w:eastAsia="Times New Roman" w:hAnsi="Arial" w:cs="Arial"/>
                <w:b/>
                <w:sz w:val="18"/>
                <w:szCs w:val="18"/>
              </w:rPr>
              <w:pPrChange w:id="11" w:author="Apple_116bis (Manasa)" w:date="2025-10-17T08:59:00Z">
                <w:pPr>
                  <w:keepNext/>
                  <w:keepLines/>
                  <w:overflowPunct w:val="0"/>
                  <w:autoSpaceDE w:val="0"/>
                  <w:autoSpaceDN w:val="0"/>
                  <w:adjustRightInd w:val="0"/>
                  <w:jc w:val="center"/>
                  <w:textAlignment w:val="baseline"/>
                </w:pPr>
              </w:pPrChange>
            </w:pPr>
            <w:r>
              <w:rPr>
                <w:rFonts w:ascii="Arial" w:eastAsia="Times New Roman" w:hAnsi="Arial" w:cs="Arial"/>
                <w:b/>
                <w:sz w:val="18"/>
                <w:szCs w:val="18"/>
              </w:rPr>
              <w:t>Need of FDD/TDD differentiation</w:t>
            </w:r>
          </w:p>
        </w:tc>
        <w:tc>
          <w:tcPr>
            <w:tcW w:w="1416" w:type="dxa"/>
          </w:tcPr>
          <w:p w14:paraId="43805EF8" w14:textId="77777777" w:rsidR="003B0EA1" w:rsidRDefault="00E4314D">
            <w:pPr>
              <w:keepNext/>
              <w:keepLines/>
              <w:overflowPunct w:val="0"/>
              <w:autoSpaceDE w:val="0"/>
              <w:autoSpaceDN w:val="0"/>
              <w:adjustRightInd w:val="0"/>
              <w:snapToGrid w:val="0"/>
              <w:spacing w:after="0"/>
              <w:jc w:val="center"/>
              <w:textAlignment w:val="baseline"/>
              <w:rPr>
                <w:rFonts w:ascii="Arial" w:eastAsia="Times New Roman" w:hAnsi="Arial" w:cs="Arial"/>
                <w:b/>
                <w:sz w:val="18"/>
                <w:szCs w:val="18"/>
              </w:rPr>
              <w:pPrChange w:id="12" w:author="Apple_116bis (Manasa)" w:date="2025-10-17T08:59:00Z">
                <w:pPr>
                  <w:keepNext/>
                  <w:keepLines/>
                  <w:overflowPunct w:val="0"/>
                  <w:autoSpaceDE w:val="0"/>
                  <w:autoSpaceDN w:val="0"/>
                  <w:adjustRightInd w:val="0"/>
                  <w:jc w:val="center"/>
                  <w:textAlignment w:val="baseline"/>
                </w:pPr>
              </w:pPrChange>
            </w:pPr>
            <w:r>
              <w:rPr>
                <w:rFonts w:ascii="Arial" w:eastAsia="Times New Roman" w:hAnsi="Arial" w:cs="Arial"/>
                <w:b/>
                <w:sz w:val="18"/>
                <w:szCs w:val="18"/>
              </w:rPr>
              <w:t>Need of FR1/FR2 differentiation</w:t>
            </w:r>
          </w:p>
        </w:tc>
        <w:tc>
          <w:tcPr>
            <w:tcW w:w="1686" w:type="dxa"/>
          </w:tcPr>
          <w:p w14:paraId="2EC8346D" w14:textId="77777777" w:rsidR="003B0EA1" w:rsidRDefault="00E4314D">
            <w:pPr>
              <w:keepNext/>
              <w:keepLines/>
              <w:overflowPunct w:val="0"/>
              <w:autoSpaceDE w:val="0"/>
              <w:autoSpaceDN w:val="0"/>
              <w:adjustRightInd w:val="0"/>
              <w:snapToGrid w:val="0"/>
              <w:spacing w:after="0"/>
              <w:jc w:val="center"/>
              <w:textAlignment w:val="baseline"/>
              <w:rPr>
                <w:rFonts w:ascii="Arial" w:eastAsia="Times New Roman" w:hAnsi="Arial" w:cs="Arial"/>
                <w:b/>
                <w:sz w:val="18"/>
                <w:szCs w:val="18"/>
              </w:rPr>
              <w:pPrChange w:id="13" w:author="Apple_116bis (Manasa)" w:date="2025-10-17T08:59:00Z">
                <w:pPr>
                  <w:keepNext/>
                  <w:keepLines/>
                  <w:overflowPunct w:val="0"/>
                  <w:autoSpaceDE w:val="0"/>
                  <w:autoSpaceDN w:val="0"/>
                  <w:adjustRightInd w:val="0"/>
                  <w:jc w:val="center"/>
                  <w:textAlignment w:val="baseline"/>
                </w:pPr>
              </w:pPrChange>
            </w:pPr>
            <w:r>
              <w:rPr>
                <w:rFonts w:ascii="Arial" w:eastAsia="Times New Roman" w:hAnsi="Arial" w:cs="Arial"/>
                <w:b/>
                <w:sz w:val="18"/>
                <w:szCs w:val="18"/>
              </w:rPr>
              <w:t>Capability interpretation for mixture of FDD/TDD and/or FR1/FR2</w:t>
            </w:r>
          </w:p>
        </w:tc>
        <w:tc>
          <w:tcPr>
            <w:tcW w:w="1432" w:type="dxa"/>
          </w:tcPr>
          <w:p w14:paraId="518FF564" w14:textId="77777777" w:rsidR="003B0EA1" w:rsidRDefault="00E4314D">
            <w:pPr>
              <w:keepNext/>
              <w:keepLines/>
              <w:overflowPunct w:val="0"/>
              <w:autoSpaceDE w:val="0"/>
              <w:autoSpaceDN w:val="0"/>
              <w:adjustRightInd w:val="0"/>
              <w:snapToGrid w:val="0"/>
              <w:spacing w:after="0"/>
              <w:jc w:val="center"/>
              <w:textAlignment w:val="baseline"/>
              <w:rPr>
                <w:rFonts w:ascii="Arial" w:eastAsia="Times New Roman" w:hAnsi="Arial" w:cs="Arial"/>
                <w:b/>
                <w:sz w:val="18"/>
                <w:szCs w:val="18"/>
              </w:rPr>
              <w:pPrChange w:id="14" w:author="Apple_116bis (Manasa)" w:date="2025-10-17T08:59:00Z">
                <w:pPr>
                  <w:keepNext/>
                  <w:keepLines/>
                  <w:overflowPunct w:val="0"/>
                  <w:autoSpaceDE w:val="0"/>
                  <w:autoSpaceDN w:val="0"/>
                  <w:adjustRightInd w:val="0"/>
                  <w:jc w:val="center"/>
                  <w:textAlignment w:val="baseline"/>
                </w:pPr>
              </w:pPrChange>
            </w:pPr>
            <w:r>
              <w:rPr>
                <w:rFonts w:ascii="Arial" w:eastAsia="Times New Roman" w:hAnsi="Arial" w:cs="Arial"/>
                <w:b/>
                <w:sz w:val="18"/>
                <w:szCs w:val="18"/>
              </w:rPr>
              <w:t>Note</w:t>
            </w:r>
          </w:p>
        </w:tc>
        <w:tc>
          <w:tcPr>
            <w:tcW w:w="1906" w:type="dxa"/>
          </w:tcPr>
          <w:p w14:paraId="1AC5D539" w14:textId="77777777" w:rsidR="003B0EA1" w:rsidRDefault="00E4314D">
            <w:pPr>
              <w:keepNext/>
              <w:keepLines/>
              <w:overflowPunct w:val="0"/>
              <w:autoSpaceDE w:val="0"/>
              <w:autoSpaceDN w:val="0"/>
              <w:adjustRightInd w:val="0"/>
              <w:snapToGrid w:val="0"/>
              <w:spacing w:after="0"/>
              <w:jc w:val="center"/>
              <w:textAlignment w:val="baseline"/>
              <w:rPr>
                <w:rFonts w:ascii="Arial" w:eastAsia="Times New Roman" w:hAnsi="Arial" w:cs="Arial"/>
                <w:b/>
                <w:sz w:val="18"/>
                <w:szCs w:val="18"/>
              </w:rPr>
              <w:pPrChange w:id="15" w:author="Apple_116bis (Manasa)" w:date="2025-10-17T08:59:00Z">
                <w:pPr>
                  <w:keepNext/>
                  <w:keepLines/>
                  <w:overflowPunct w:val="0"/>
                  <w:autoSpaceDE w:val="0"/>
                  <w:autoSpaceDN w:val="0"/>
                  <w:adjustRightInd w:val="0"/>
                  <w:jc w:val="center"/>
                  <w:textAlignment w:val="baseline"/>
                </w:pPr>
              </w:pPrChange>
            </w:pPr>
            <w:r>
              <w:rPr>
                <w:rFonts w:ascii="Arial" w:eastAsia="Times New Roman" w:hAnsi="Arial" w:cs="Arial"/>
                <w:b/>
                <w:sz w:val="18"/>
                <w:szCs w:val="18"/>
              </w:rPr>
              <w:t>Mandatory/Optional</w:t>
            </w:r>
          </w:p>
        </w:tc>
      </w:tr>
      <w:tr w:rsidR="003B0EA1" w:rsidRPr="008F73A1" w14:paraId="22882E90" w14:textId="77777777">
        <w:trPr>
          <w:trHeight w:val="20"/>
        </w:trPr>
        <w:tc>
          <w:tcPr>
            <w:tcW w:w="2037" w:type="dxa"/>
          </w:tcPr>
          <w:p w14:paraId="17F37B7B" w14:textId="77777777" w:rsidR="003B0EA1" w:rsidRPr="008F73A1" w:rsidRDefault="00E4314D">
            <w:pPr>
              <w:pStyle w:val="TAL"/>
              <w:overflowPunct w:val="0"/>
              <w:autoSpaceDE w:val="0"/>
              <w:autoSpaceDN w:val="0"/>
              <w:adjustRightInd w:val="0"/>
              <w:snapToGrid w:val="0"/>
              <w:textAlignment w:val="baseline"/>
              <w:rPr>
                <w:rFonts w:eastAsia="SimSun" w:cs="Arial"/>
                <w:color w:val="000000" w:themeColor="text1"/>
                <w:szCs w:val="18"/>
                <w:rPrChange w:id="16" w:author="Apple_116bis (Manasa)" w:date="2025-10-17T13:06:00Z" w16du:dateUtc="2025-10-17T11:06:00Z">
                  <w:rPr>
                    <w:rFonts w:ascii="Arial" w:eastAsiaTheme="minorEastAsia" w:hAnsi="Arial" w:cs="Arial"/>
                    <w:sz w:val="18"/>
                    <w:szCs w:val="18"/>
                  </w:rPr>
                </w:rPrChange>
              </w:rPr>
              <w:pPrChange w:id="17" w:author="Apple_116bis (Manasa)" w:date="2025-10-17T08:59:00Z">
                <w:pPr>
                  <w:keepNext/>
                  <w:keepLines/>
                  <w:overflowPunct w:val="0"/>
                  <w:autoSpaceDE w:val="0"/>
                  <w:autoSpaceDN w:val="0"/>
                  <w:adjustRightInd w:val="0"/>
                  <w:textAlignment w:val="baseline"/>
                </w:pPr>
              </w:pPrChange>
            </w:pPr>
            <w:r w:rsidRPr="008F73A1">
              <w:rPr>
                <w:rFonts w:eastAsia="SimSun" w:cs="Arial"/>
                <w:color w:val="000000" w:themeColor="text1"/>
                <w:szCs w:val="18"/>
                <w:rPrChange w:id="18" w:author="Apple_116bis (Manasa)" w:date="2025-10-17T13:06:00Z" w16du:dateUtc="2025-10-17T11:06:00Z">
                  <w:rPr>
                    <w:rFonts w:cs="Arial"/>
                    <w:szCs w:val="18"/>
                  </w:rPr>
                </w:rPrChange>
              </w:rPr>
              <w:t>5</w:t>
            </w:r>
            <w:ins w:id="19" w:author="Apple_116bis (Manasa)" w:date="2025-10-17T08:58:00Z">
              <w:r w:rsidRPr="00F45C1A">
                <w:rPr>
                  <w:rFonts w:eastAsia="SimSun" w:cs="Arial"/>
                  <w:color w:val="000000" w:themeColor="text1"/>
                  <w:szCs w:val="18"/>
                </w:rPr>
                <w:t>9</w:t>
              </w:r>
            </w:ins>
            <w:del w:id="20" w:author="Apple_116bis (Manasa)" w:date="2025-10-17T08:24:00Z">
              <w:r w:rsidRPr="008F73A1">
                <w:rPr>
                  <w:rFonts w:eastAsia="SimSun" w:cs="Arial"/>
                  <w:color w:val="000000" w:themeColor="text1"/>
                  <w:szCs w:val="18"/>
                  <w:rPrChange w:id="21" w:author="Apple_116bis (Manasa)" w:date="2025-10-17T13:06:00Z" w16du:dateUtc="2025-10-17T11:06:00Z">
                    <w:rPr>
                      <w:rFonts w:cs="Arial"/>
                      <w:szCs w:val="18"/>
                    </w:rPr>
                  </w:rPrChange>
                </w:rPr>
                <w:delText>9</w:delText>
              </w:r>
            </w:del>
            <w:r w:rsidRPr="008F73A1">
              <w:rPr>
                <w:rFonts w:eastAsia="SimSun" w:cs="Arial"/>
                <w:color w:val="000000" w:themeColor="text1"/>
                <w:szCs w:val="18"/>
                <w:rPrChange w:id="22" w:author="Apple_116bis (Manasa)" w:date="2025-10-17T13:06:00Z" w16du:dateUtc="2025-10-17T11:06:00Z">
                  <w:rPr>
                    <w:rFonts w:cs="Arial"/>
                    <w:szCs w:val="18"/>
                  </w:rPr>
                </w:rPrChange>
              </w:rPr>
              <w:t xml:space="preserve">. </w:t>
            </w:r>
            <w:proofErr w:type="spellStart"/>
            <w:r w:rsidRPr="008F73A1">
              <w:rPr>
                <w:rFonts w:eastAsia="SimSun" w:cs="Arial"/>
                <w:color w:val="000000" w:themeColor="text1"/>
                <w:szCs w:val="18"/>
                <w:rPrChange w:id="23" w:author="Apple_116bis (Manasa)" w:date="2025-10-17T13:06:00Z" w16du:dateUtc="2025-10-17T11:06:00Z">
                  <w:rPr>
                    <w:rFonts w:cs="Arial"/>
                    <w:szCs w:val="18"/>
                  </w:rPr>
                </w:rPrChange>
              </w:rPr>
              <w:t>NR_AIML_air</w:t>
            </w:r>
            <w:proofErr w:type="spellEnd"/>
          </w:p>
          <w:p w14:paraId="72D4E22A" w14:textId="77777777" w:rsidR="003B0EA1" w:rsidRPr="008F73A1" w:rsidRDefault="003B0EA1">
            <w:pPr>
              <w:pStyle w:val="TAL"/>
              <w:overflowPunct w:val="0"/>
              <w:autoSpaceDE w:val="0"/>
              <w:autoSpaceDN w:val="0"/>
              <w:adjustRightInd w:val="0"/>
              <w:snapToGrid w:val="0"/>
              <w:textAlignment w:val="baseline"/>
              <w:rPr>
                <w:rFonts w:eastAsia="SimSun" w:cs="Arial"/>
                <w:color w:val="000000" w:themeColor="text1"/>
                <w:szCs w:val="18"/>
                <w:rPrChange w:id="24" w:author="Apple_116bis (Manasa)" w:date="2025-10-17T13:06:00Z" w16du:dateUtc="2025-10-17T11:06:00Z">
                  <w:rPr>
                    <w:rFonts w:ascii="Arial" w:eastAsiaTheme="minorEastAsia" w:hAnsi="Arial" w:cs="Arial"/>
                    <w:sz w:val="18"/>
                    <w:szCs w:val="18"/>
                  </w:rPr>
                </w:rPrChange>
              </w:rPr>
              <w:pPrChange w:id="25" w:author="Apple_116bis (Manasa)" w:date="2025-10-17T08:59:00Z">
                <w:pPr>
                  <w:keepNext/>
                  <w:keepLines/>
                  <w:overflowPunct w:val="0"/>
                  <w:autoSpaceDE w:val="0"/>
                  <w:autoSpaceDN w:val="0"/>
                  <w:adjustRightInd w:val="0"/>
                  <w:textAlignment w:val="baseline"/>
                </w:pPr>
              </w:pPrChange>
            </w:pPr>
          </w:p>
        </w:tc>
        <w:tc>
          <w:tcPr>
            <w:tcW w:w="702" w:type="dxa"/>
          </w:tcPr>
          <w:p w14:paraId="6BF56635" w14:textId="77777777" w:rsidR="003B0EA1" w:rsidRPr="008F73A1" w:rsidRDefault="00E4314D">
            <w:pPr>
              <w:pStyle w:val="TAL"/>
              <w:overflowPunct w:val="0"/>
              <w:autoSpaceDE w:val="0"/>
              <w:autoSpaceDN w:val="0"/>
              <w:adjustRightInd w:val="0"/>
              <w:snapToGrid w:val="0"/>
              <w:jc w:val="center"/>
              <w:textAlignment w:val="baseline"/>
              <w:rPr>
                <w:rFonts w:eastAsia="SimSun" w:cs="Arial"/>
                <w:color w:val="000000" w:themeColor="text1"/>
                <w:szCs w:val="18"/>
                <w:rPrChange w:id="26" w:author="Apple_116bis (Manasa)" w:date="2025-10-17T13:06:00Z" w16du:dateUtc="2025-10-17T11:06:00Z">
                  <w:rPr>
                    <w:rFonts w:ascii="Arial" w:eastAsiaTheme="minorEastAsia" w:hAnsi="Arial" w:cs="Arial"/>
                    <w:sz w:val="18"/>
                    <w:szCs w:val="18"/>
                  </w:rPr>
                </w:rPrChange>
              </w:rPr>
              <w:pPrChange w:id="27" w:author="Apple_116bis (Manasa)" w:date="2025-10-17T08:59:00Z">
                <w:pPr>
                  <w:keepNext/>
                  <w:keepLines/>
                  <w:overflowPunct w:val="0"/>
                  <w:autoSpaceDE w:val="0"/>
                  <w:autoSpaceDN w:val="0"/>
                  <w:adjustRightInd w:val="0"/>
                  <w:jc w:val="center"/>
                  <w:textAlignment w:val="baseline"/>
                </w:pPr>
              </w:pPrChange>
            </w:pPr>
            <w:del w:id="28" w:author="Apple_116bis (Manasa)" w:date="2025-10-17T08:58:00Z">
              <w:r w:rsidRPr="008F73A1">
                <w:rPr>
                  <w:rFonts w:eastAsia="SimSun" w:cs="Arial"/>
                  <w:color w:val="000000" w:themeColor="text1"/>
                  <w:szCs w:val="18"/>
                  <w:rPrChange w:id="29" w:author="Apple_116bis (Manasa)" w:date="2025-10-17T13:06:00Z" w16du:dateUtc="2025-10-17T11:06:00Z">
                    <w:rPr>
                      <w:rFonts w:cs="Arial"/>
                    </w:rPr>
                  </w:rPrChange>
                </w:rPr>
                <w:delText>[</w:delText>
              </w:r>
            </w:del>
            <w:r w:rsidRPr="008F73A1">
              <w:rPr>
                <w:rFonts w:eastAsia="SimSun" w:cs="Arial"/>
                <w:color w:val="000000" w:themeColor="text1"/>
                <w:szCs w:val="18"/>
                <w:rPrChange w:id="30" w:author="Apple_116bis (Manasa)" w:date="2025-10-17T13:06:00Z" w16du:dateUtc="2025-10-17T11:06:00Z">
                  <w:rPr>
                    <w:rFonts w:cs="Arial"/>
                  </w:rPr>
                </w:rPrChange>
              </w:rPr>
              <w:t>5</w:t>
            </w:r>
            <w:ins w:id="31" w:author="Apple_116bis (Manasa)" w:date="2025-10-17T08:58:00Z">
              <w:r w:rsidRPr="008F73A1">
                <w:rPr>
                  <w:rFonts w:eastAsia="SimSun" w:cs="Arial"/>
                  <w:color w:val="000000" w:themeColor="text1"/>
                  <w:szCs w:val="18"/>
                  <w:rPrChange w:id="32" w:author="Apple_116bis (Manasa)" w:date="2025-10-17T13:06:00Z" w16du:dateUtc="2025-10-17T11:06:00Z">
                    <w:rPr>
                      <w:rFonts w:cs="Arial"/>
                      <w:color w:val="000000" w:themeColor="text1"/>
                      <w:szCs w:val="18"/>
                    </w:rPr>
                  </w:rPrChange>
                </w:rPr>
                <w:t>9</w:t>
              </w:r>
            </w:ins>
            <w:del w:id="33" w:author="Apple_116bis (Manasa)" w:date="2025-10-17T08:23:00Z">
              <w:r w:rsidRPr="008F73A1">
                <w:rPr>
                  <w:rFonts w:eastAsia="SimSun" w:cs="Arial"/>
                  <w:color w:val="000000" w:themeColor="text1"/>
                  <w:szCs w:val="18"/>
                  <w:rPrChange w:id="34" w:author="Apple_116bis (Manasa)" w:date="2025-10-17T13:06:00Z" w16du:dateUtc="2025-10-17T11:06:00Z">
                    <w:rPr>
                      <w:rFonts w:cs="Arial"/>
                    </w:rPr>
                  </w:rPrChange>
                </w:rPr>
                <w:delText>9</w:delText>
              </w:r>
            </w:del>
            <w:r w:rsidRPr="008F73A1">
              <w:rPr>
                <w:rFonts w:eastAsia="SimSun" w:cs="Arial"/>
                <w:color w:val="000000" w:themeColor="text1"/>
                <w:szCs w:val="18"/>
                <w:rPrChange w:id="35" w:author="Apple_116bis (Manasa)" w:date="2025-10-17T13:06:00Z" w16du:dateUtc="2025-10-17T11:06:00Z">
                  <w:rPr>
                    <w:rFonts w:cs="Arial"/>
                  </w:rPr>
                </w:rPrChange>
              </w:rPr>
              <w:t>-</w:t>
            </w:r>
            <w:ins w:id="36" w:author="Apple_116bis (Manasa)" w:date="2025-10-17T08:58:00Z">
              <w:r w:rsidRPr="008F73A1">
                <w:rPr>
                  <w:rFonts w:eastAsia="SimSun" w:cs="Arial"/>
                  <w:color w:val="000000" w:themeColor="text1"/>
                  <w:szCs w:val="18"/>
                  <w:rPrChange w:id="37" w:author="Apple_116bis (Manasa)" w:date="2025-10-17T13:06:00Z" w16du:dateUtc="2025-10-17T11:06:00Z">
                    <w:rPr>
                      <w:rFonts w:cs="Arial"/>
                      <w:color w:val="000000" w:themeColor="text1"/>
                      <w:szCs w:val="18"/>
                    </w:rPr>
                  </w:rPrChange>
                </w:rPr>
                <w:t>1</w:t>
              </w:r>
            </w:ins>
            <w:del w:id="38" w:author="Apple_116bis (Manasa)" w:date="2025-10-17T08:23:00Z">
              <w:r w:rsidRPr="008F73A1">
                <w:rPr>
                  <w:rFonts w:eastAsia="SimSun" w:cs="Arial"/>
                  <w:color w:val="000000" w:themeColor="text1"/>
                  <w:szCs w:val="18"/>
                  <w:rPrChange w:id="39" w:author="Apple_116bis (Manasa)" w:date="2025-10-17T13:06:00Z" w16du:dateUtc="2025-10-17T11:06:00Z">
                    <w:rPr>
                      <w:rFonts w:cs="Arial"/>
                    </w:rPr>
                  </w:rPrChange>
                </w:rPr>
                <w:delText>1</w:delText>
              </w:r>
            </w:del>
            <w:r w:rsidRPr="008F73A1">
              <w:rPr>
                <w:rFonts w:eastAsia="SimSun" w:cs="Arial"/>
                <w:color w:val="000000" w:themeColor="text1"/>
                <w:szCs w:val="18"/>
                <w:rPrChange w:id="40" w:author="Apple_116bis (Manasa)" w:date="2025-10-17T13:06:00Z" w16du:dateUtc="2025-10-17T11:06:00Z">
                  <w:rPr>
                    <w:rFonts w:cs="Arial"/>
                  </w:rPr>
                </w:rPrChange>
              </w:rPr>
              <w:t>-</w:t>
            </w:r>
            <w:ins w:id="41" w:author="Apple_116bis (Manasa)" w:date="2025-10-17T08:23:00Z">
              <w:r w:rsidRPr="008F73A1">
                <w:rPr>
                  <w:rFonts w:eastAsia="SimSun" w:cs="Arial"/>
                  <w:color w:val="000000" w:themeColor="text1"/>
                  <w:szCs w:val="18"/>
                  <w:rPrChange w:id="42" w:author="Apple_116bis (Manasa)" w:date="2025-10-17T13:06:00Z" w16du:dateUtc="2025-10-17T11:06:00Z">
                    <w:rPr>
                      <w:rFonts w:cs="Arial"/>
                      <w:szCs w:val="18"/>
                    </w:rPr>
                  </w:rPrChange>
                </w:rPr>
                <w:t>1</w:t>
              </w:r>
            </w:ins>
            <w:del w:id="43" w:author="Apple_116bis (Manasa)" w:date="2025-10-17T08:23:00Z">
              <w:r w:rsidRPr="008F73A1">
                <w:rPr>
                  <w:rFonts w:eastAsia="SimSun" w:cs="Arial"/>
                  <w:color w:val="000000" w:themeColor="text1"/>
                  <w:szCs w:val="18"/>
                  <w:rPrChange w:id="44" w:author="Apple_116bis (Manasa)" w:date="2025-10-17T13:06:00Z" w16du:dateUtc="2025-10-17T11:06:00Z">
                    <w:rPr>
                      <w:rFonts w:cs="Arial"/>
                    </w:rPr>
                  </w:rPrChange>
                </w:rPr>
                <w:delText>x</w:delText>
              </w:r>
            </w:del>
            <w:del w:id="45" w:author="Apple_116bis (Manasa)" w:date="2025-10-17T08:58:00Z">
              <w:r w:rsidRPr="008F73A1">
                <w:rPr>
                  <w:rFonts w:eastAsia="SimSun" w:cs="Arial"/>
                  <w:color w:val="000000" w:themeColor="text1"/>
                  <w:szCs w:val="18"/>
                  <w:rPrChange w:id="46" w:author="Apple_116bis (Manasa)" w:date="2025-10-17T13:06:00Z" w16du:dateUtc="2025-10-17T11:06:00Z">
                    <w:rPr>
                      <w:rFonts w:cs="Arial"/>
                    </w:rPr>
                  </w:rPrChange>
                </w:rPr>
                <w:delText>]</w:delText>
              </w:r>
            </w:del>
          </w:p>
        </w:tc>
        <w:tc>
          <w:tcPr>
            <w:tcW w:w="1327" w:type="dxa"/>
          </w:tcPr>
          <w:p w14:paraId="405EF052" w14:textId="77777777" w:rsidR="003B0EA1" w:rsidRPr="008F73A1" w:rsidRDefault="00E4314D">
            <w:pPr>
              <w:pStyle w:val="TAL"/>
              <w:overflowPunct w:val="0"/>
              <w:autoSpaceDE w:val="0"/>
              <w:autoSpaceDN w:val="0"/>
              <w:adjustRightInd w:val="0"/>
              <w:snapToGrid w:val="0"/>
              <w:textAlignment w:val="baseline"/>
              <w:rPr>
                <w:rFonts w:cs="Arial"/>
                <w:color w:val="000000" w:themeColor="text1"/>
                <w:szCs w:val="18"/>
                <w:rPrChange w:id="47" w:author="Apple_116bis (Manasa)" w:date="2025-10-17T13:06:00Z" w16du:dateUtc="2025-10-17T11:06:00Z">
                  <w:rPr>
                    <w:rFonts w:ascii="Arial" w:hAnsi="Arial" w:cs="Arial"/>
                    <w:sz w:val="18"/>
                    <w:szCs w:val="18"/>
                  </w:rPr>
                </w:rPrChange>
              </w:rPr>
              <w:pPrChange w:id="48" w:author="Apple_116bis (Manasa)" w:date="2025-10-17T08:59:00Z">
                <w:pPr>
                  <w:keepNext/>
                  <w:keepLines/>
                  <w:overflowPunct w:val="0"/>
                  <w:autoSpaceDE w:val="0"/>
                  <w:autoSpaceDN w:val="0"/>
                  <w:adjustRightInd w:val="0"/>
                  <w:textAlignment w:val="baseline"/>
                </w:pPr>
              </w:pPrChange>
            </w:pPr>
            <w:r w:rsidRPr="008F73A1">
              <w:rPr>
                <w:rFonts w:eastAsia="SimSun" w:cs="Arial"/>
                <w:color w:val="000000" w:themeColor="text1"/>
                <w:szCs w:val="18"/>
                <w:rPrChange w:id="49" w:author="Apple_116bis (Manasa)" w:date="2025-10-17T13:06:00Z" w16du:dateUtc="2025-10-17T11:06:00Z">
                  <w:rPr>
                    <w:rFonts w:cs="Arial"/>
                  </w:rPr>
                </w:rPrChange>
              </w:rPr>
              <w:t>UE-side beam prediction for BM Case1</w:t>
            </w:r>
          </w:p>
        </w:tc>
        <w:tc>
          <w:tcPr>
            <w:tcW w:w="3835" w:type="dxa"/>
          </w:tcPr>
          <w:p w14:paraId="62C4F6DF" w14:textId="5AB2C053" w:rsidR="003B0EA1" w:rsidRPr="008F73A1" w:rsidDel="00A47842" w:rsidRDefault="00E4314D" w:rsidP="003B0EA1">
            <w:pPr>
              <w:pStyle w:val="TAL"/>
              <w:overflowPunct w:val="0"/>
              <w:autoSpaceDE w:val="0"/>
              <w:autoSpaceDN w:val="0"/>
              <w:adjustRightInd w:val="0"/>
              <w:snapToGrid w:val="0"/>
              <w:textAlignment w:val="baseline"/>
              <w:rPr>
                <w:ins w:id="50" w:author="MediaTek" w:date="2025-10-17T10:27:00Z"/>
                <w:del w:id="51" w:author="Apple_116bis (Manasa)" w:date="2025-10-17T13:09:00Z" w16du:dateUtc="2025-10-17T11:09:00Z"/>
                <w:rFonts w:eastAsia="SimSun" w:cs="Arial"/>
                <w:color w:val="000000" w:themeColor="text1"/>
                <w:szCs w:val="18"/>
              </w:rPr>
            </w:pPr>
            <w:del w:id="52" w:author="Apple_116bis (Manasa)" w:date="2025-10-17T08:26:00Z">
              <w:r w:rsidRPr="008F73A1">
                <w:rPr>
                  <w:rFonts w:cs="Arial"/>
                  <w:color w:val="000000" w:themeColor="text1"/>
                  <w:szCs w:val="18"/>
                  <w:rPrChange w:id="53" w:author="Apple_116bis (Manasa)" w:date="2025-10-17T13:06:00Z" w16du:dateUtc="2025-10-17T11:06:00Z">
                    <w:rPr>
                      <w:rFonts w:cs="Arial"/>
                      <w:szCs w:val="18"/>
                      <w:highlight w:val="yellow"/>
                    </w:rPr>
                  </w:rPrChange>
                </w:rPr>
                <w:delText>[</w:delText>
              </w:r>
            </w:del>
            <w:del w:id="54" w:author="Apple_116bis (Manasa)" w:date="2025-10-17T13:09:00Z" w16du:dateUtc="2025-10-17T11:09:00Z">
              <w:r w:rsidRPr="008F73A1" w:rsidDel="00A47842">
                <w:rPr>
                  <w:rFonts w:cs="Arial"/>
                  <w:color w:val="000000" w:themeColor="text1"/>
                  <w:szCs w:val="18"/>
                  <w:lang w:eastAsia="ja-JP"/>
                  <w:rPrChange w:id="55" w:author="Apple_116bis (Manasa)" w:date="2025-10-17T13:06:00Z" w16du:dateUtc="2025-10-17T11:06:00Z">
                    <w:rPr>
                      <w:rFonts w:cs="Arial"/>
                      <w:szCs w:val="18"/>
                      <w:highlight w:val="yellow"/>
                      <w:lang w:eastAsia="ja-JP"/>
                    </w:rPr>
                  </w:rPrChange>
                </w:rPr>
                <w:delText xml:space="preserve">UE </w:delText>
              </w:r>
            </w:del>
            <w:del w:id="56" w:author="Apple_116bis (Manasa)" w:date="2025-10-17T08:25:00Z">
              <w:r w:rsidRPr="008F73A1">
                <w:rPr>
                  <w:rFonts w:cs="Arial"/>
                  <w:color w:val="000000" w:themeColor="text1"/>
                  <w:szCs w:val="18"/>
                  <w:rPrChange w:id="57" w:author="Apple_116bis (Manasa)" w:date="2025-10-17T13:06:00Z" w16du:dateUtc="2025-10-17T11:06:00Z">
                    <w:rPr>
                      <w:rFonts w:cs="Arial"/>
                      <w:szCs w:val="18"/>
                      <w:highlight w:val="yellow"/>
                    </w:rPr>
                  </w:rPrChange>
                </w:rPr>
                <w:delText>K</w:delText>
              </w:r>
            </w:del>
            <w:del w:id="58" w:author="Apple_116bis (Manasa)" w:date="2025-10-17T13:09:00Z" w16du:dateUtc="2025-10-17T11:09:00Z">
              <w:r w:rsidRPr="008F73A1" w:rsidDel="00A47842">
                <w:rPr>
                  <w:rFonts w:cs="Arial"/>
                  <w:color w:val="000000" w:themeColor="text1"/>
                  <w:szCs w:val="18"/>
                  <w:rPrChange w:id="59" w:author="Apple_116bis (Manasa)" w:date="2025-10-17T13:06:00Z" w16du:dateUtc="2025-10-17T11:06:00Z">
                    <w:rPr>
                      <w:rFonts w:cs="Arial"/>
                      <w:szCs w:val="18"/>
                      <w:highlight w:val="yellow"/>
                    </w:rPr>
                  </w:rPrChange>
                </w:rPr>
                <w:delText xml:space="preserve">nows RX beam </w:delText>
              </w:r>
              <w:r w:rsidRPr="008F73A1" w:rsidDel="00A47842">
                <w:rPr>
                  <w:rFonts w:cs="Arial"/>
                  <w:color w:val="000000" w:themeColor="text1"/>
                  <w:szCs w:val="18"/>
                  <w:lang w:eastAsia="ja-JP"/>
                  <w:rPrChange w:id="60" w:author="Apple_116bis (Manasa)" w:date="2025-10-17T13:06:00Z" w16du:dateUtc="2025-10-17T11:06:00Z">
                    <w:rPr>
                      <w:rFonts w:cs="Arial"/>
                      <w:szCs w:val="18"/>
                      <w:highlight w:val="yellow"/>
                      <w:lang w:eastAsia="ja-JP"/>
                    </w:rPr>
                  </w:rPrChange>
                </w:rPr>
                <w:delText xml:space="preserve">corresponding to the </w:delText>
              </w:r>
              <w:r w:rsidRPr="008F73A1" w:rsidDel="00A47842">
                <w:rPr>
                  <w:rFonts w:cs="Arial"/>
                  <w:color w:val="000000" w:themeColor="text1"/>
                  <w:szCs w:val="18"/>
                  <w:rPrChange w:id="61" w:author="Apple_116bis (Manasa)" w:date="2025-10-17T13:06:00Z" w16du:dateUtc="2025-10-17T11:06:00Z">
                    <w:rPr>
                      <w:rFonts w:cs="Arial"/>
                      <w:szCs w:val="18"/>
                      <w:highlight w:val="yellow"/>
                    </w:rPr>
                  </w:rPrChange>
                </w:rPr>
                <w:delText xml:space="preserve">predicted TX beam in setA if the predicted Tx beam is not QCL Type-D to a known </w:delText>
              </w:r>
              <w:r w:rsidRPr="008F73A1" w:rsidDel="00A47842">
                <w:rPr>
                  <w:rFonts w:cs="Arial"/>
                  <w:color w:val="000000" w:themeColor="text1"/>
                  <w:szCs w:val="18"/>
                  <w:lang w:eastAsia="ja-JP"/>
                  <w:rPrChange w:id="62" w:author="Apple_116bis (Manasa)" w:date="2025-10-17T13:06:00Z" w16du:dateUtc="2025-10-17T11:06:00Z">
                    <w:rPr>
                      <w:rFonts w:cs="Arial"/>
                      <w:szCs w:val="18"/>
                      <w:highlight w:val="yellow"/>
                      <w:lang w:eastAsia="ja-JP"/>
                    </w:rPr>
                  </w:rPrChange>
                </w:rPr>
                <w:delText xml:space="preserve">TCI </w:delText>
              </w:r>
            </w:del>
            <w:del w:id="63" w:author="Apple_116bis (Manasa)" w:date="2025-10-17T08:26:00Z">
              <w:r w:rsidRPr="008F73A1">
                <w:rPr>
                  <w:rFonts w:cs="Arial"/>
                  <w:color w:val="000000" w:themeColor="text1"/>
                  <w:szCs w:val="18"/>
                  <w:rPrChange w:id="64" w:author="Apple_116bis (Manasa)" w:date="2025-10-17T13:06:00Z" w16du:dateUtc="2025-10-17T11:06:00Z">
                    <w:rPr>
                      <w:rFonts w:cs="Arial"/>
                      <w:szCs w:val="18"/>
                      <w:highlight w:val="yellow"/>
                    </w:rPr>
                  </w:rPrChange>
                </w:rPr>
                <w:delText>]</w:delText>
              </w:r>
            </w:del>
          </w:p>
          <w:p w14:paraId="4F48FC48" w14:textId="77777777" w:rsidR="005C1A1D" w:rsidRDefault="008F73A1">
            <w:pPr>
              <w:pStyle w:val="TAL"/>
              <w:overflowPunct w:val="0"/>
              <w:autoSpaceDE w:val="0"/>
              <w:autoSpaceDN w:val="0"/>
              <w:adjustRightInd w:val="0"/>
              <w:snapToGrid w:val="0"/>
              <w:textAlignment w:val="baseline"/>
              <w:rPr>
                <w:ins w:id="65" w:author="Nazmul Islam" w:date="2025-10-17T14:32:00Z" w16du:dateUtc="2025-10-17T12:32:00Z"/>
              </w:rPr>
            </w:pPr>
            <w:ins w:id="66" w:author="Apple_116bis (Manasa)" w:date="2025-10-17T12:58:00Z" w16du:dateUtc="2025-10-17T10:58:00Z">
              <w:r w:rsidRPr="00476C3A">
                <w:rPr>
                  <w:strike/>
                  <w:rPrChange w:id="67" w:author="Nazmul Islam" w:date="2025-10-17T14:34:00Z" w16du:dateUtc="2025-10-17T12:34:00Z">
                    <w:rPr/>
                  </w:rPrChange>
                </w:rPr>
                <w:t xml:space="preserve">The RX beam </w:t>
              </w:r>
            </w:ins>
            <w:ins w:id="68" w:author="Apple_116bis (Manasa)" w:date="2025-10-17T12:59:00Z" w16du:dateUtc="2025-10-17T10:59:00Z">
              <w:r w:rsidRPr="00476C3A">
                <w:rPr>
                  <w:strike/>
                  <w:rPrChange w:id="69" w:author="Nazmul Islam" w:date="2025-10-17T14:34:00Z" w16du:dateUtc="2025-10-17T12:34:00Z">
                    <w:rPr/>
                  </w:rPrChange>
                </w:rPr>
                <w:t>correspondin</w:t>
              </w:r>
            </w:ins>
            <w:ins w:id="70" w:author="Apple_116bis (Manasa)" w:date="2025-10-17T13:00:00Z" w16du:dateUtc="2025-10-17T11:00:00Z">
              <w:r w:rsidRPr="00476C3A">
                <w:rPr>
                  <w:strike/>
                  <w:rPrChange w:id="71" w:author="Nazmul Islam" w:date="2025-10-17T14:34:00Z" w16du:dateUtc="2025-10-17T12:34:00Z">
                    <w:rPr/>
                  </w:rPrChange>
                </w:rPr>
                <w:t>g</w:t>
              </w:r>
            </w:ins>
            <w:ins w:id="72" w:author="Apple_116bis (Manasa)" w:date="2025-10-17T12:58:00Z" w16du:dateUtc="2025-10-17T10:58:00Z">
              <w:r w:rsidRPr="00476C3A">
                <w:rPr>
                  <w:strike/>
                  <w:rPrChange w:id="73" w:author="Nazmul Islam" w:date="2025-10-17T14:34:00Z" w16du:dateUtc="2025-10-17T12:34:00Z">
                    <w:rPr/>
                  </w:rPrChange>
                </w:rPr>
                <w:t xml:space="preserve"> </w:t>
              </w:r>
            </w:ins>
            <w:ins w:id="74" w:author="Apple_116bis (Manasa)" w:date="2025-10-17T13:00:00Z" w16du:dateUtc="2025-10-17T11:00:00Z">
              <w:r w:rsidRPr="00476C3A">
                <w:rPr>
                  <w:strike/>
                  <w:rPrChange w:id="75" w:author="Nazmul Islam" w:date="2025-10-17T14:34:00Z" w16du:dateUtc="2025-10-17T12:34:00Z">
                    <w:rPr/>
                  </w:rPrChange>
                </w:rPr>
                <w:t xml:space="preserve">to </w:t>
              </w:r>
            </w:ins>
            <w:ins w:id="76" w:author="Apple_116bis (Manasa)" w:date="2025-10-17T12:58:00Z" w16du:dateUtc="2025-10-17T10:58:00Z">
              <w:r w:rsidRPr="00476C3A">
                <w:rPr>
                  <w:strike/>
                  <w:rPrChange w:id="77" w:author="Nazmul Islam" w:date="2025-10-17T14:34:00Z" w16du:dateUtc="2025-10-17T12:34:00Z">
                    <w:rPr/>
                  </w:rPrChange>
                </w:rPr>
                <w:t>UE predict</w:t>
              </w:r>
            </w:ins>
            <w:ins w:id="78" w:author="Apple_116bis (Manasa)" w:date="2025-10-17T12:59:00Z" w16du:dateUtc="2025-10-17T10:59:00Z">
              <w:r w:rsidRPr="00476C3A">
                <w:rPr>
                  <w:strike/>
                  <w:rPrChange w:id="79" w:author="Nazmul Islam" w:date="2025-10-17T14:34:00Z" w16du:dateUtc="2025-10-17T12:34:00Z">
                    <w:rPr/>
                  </w:rPrChange>
                </w:rPr>
                <w:t xml:space="preserve">ed TX beam </w:t>
              </w:r>
            </w:ins>
            <w:ins w:id="80" w:author="Apple_116bis (Manasa)" w:date="2025-10-17T13:00:00Z" w16du:dateUtc="2025-10-17T11:00:00Z">
              <w:r w:rsidRPr="00476C3A">
                <w:rPr>
                  <w:strike/>
                  <w:rPrChange w:id="81" w:author="Nazmul Islam" w:date="2025-10-17T14:34:00Z" w16du:dateUtc="2025-10-17T12:34:00Z">
                    <w:rPr/>
                  </w:rPrChange>
                </w:rPr>
                <w:t xml:space="preserve">in Set A </w:t>
              </w:r>
            </w:ins>
            <w:ins w:id="82" w:author="Apple_116bis (Manasa)" w:date="2025-10-17T12:59:00Z" w16du:dateUtc="2025-10-17T10:59:00Z">
              <w:r w:rsidRPr="00476C3A">
                <w:rPr>
                  <w:strike/>
                  <w:rPrChange w:id="83" w:author="Nazmul Islam" w:date="2025-10-17T14:34:00Z" w16du:dateUtc="2025-10-17T12:34:00Z">
                    <w:rPr/>
                  </w:rPrChange>
                </w:rPr>
                <w:t>is known when TX beam is not QCL Type D to a known TCI</w:t>
              </w:r>
            </w:ins>
            <w:ins w:id="84" w:author="Apple_116bis (Manasa)" w:date="2025-10-17T13:06:00Z" w16du:dateUtc="2025-10-17T11:06:00Z">
              <w:r w:rsidRPr="00476C3A">
                <w:rPr>
                  <w:strike/>
                  <w:rPrChange w:id="85" w:author="Nazmul Islam" w:date="2025-10-17T14:34:00Z" w16du:dateUtc="2025-10-17T12:34:00Z">
                    <w:rPr/>
                  </w:rPrChange>
                </w:rPr>
                <w:t xml:space="preserve"> for BM Case-1</w:t>
              </w:r>
            </w:ins>
            <w:ins w:id="86" w:author="MediaTek" w:date="2025-10-17T10:56:00Z">
              <w:del w:id="87" w:author="Apple_116bis (Manasa)" w:date="2025-10-17T12:57:00Z" w16du:dateUtc="2025-10-17T10:57:00Z">
                <w:r w:rsidR="001C5906" w:rsidRPr="00476C3A" w:rsidDel="008F73A1">
                  <w:rPr>
                    <w:strike/>
                    <w:rPrChange w:id="88" w:author="Nazmul Islam" w:date="2025-10-17T14:34:00Z" w16du:dateUtc="2025-10-17T12:34:00Z">
                      <w:rPr/>
                    </w:rPrChange>
                  </w:rPr>
                  <w:delText>Alt</w:delText>
                </w:r>
                <w:r w:rsidR="001C5906" w:rsidRPr="008F73A1" w:rsidDel="008F73A1">
                  <w:delText xml:space="preserve">: </w:delText>
                </w:r>
              </w:del>
            </w:ins>
            <w:ins w:id="89" w:author="MediaTek" w:date="2025-10-17T10:27:00Z">
              <w:del w:id="90" w:author="Apple_116bis (Manasa)" w:date="2025-10-17T12:57:00Z" w16du:dateUtc="2025-10-17T10:57:00Z">
                <w:r w:rsidR="005C1A1D" w:rsidRPr="008F73A1" w:rsidDel="008F73A1">
                  <w:delText xml:space="preserve">UE can skip Rx beam sweeping time during TCI state switch toward the target </w:delText>
                </w:r>
              </w:del>
            </w:ins>
            <w:ins w:id="91" w:author="MediaTek" w:date="2025-10-17T10:29:00Z">
              <w:del w:id="92" w:author="Apple_116bis (Manasa)" w:date="2025-10-17T12:57:00Z" w16du:dateUtc="2025-10-17T10:57:00Z">
                <w:r w:rsidR="005C1A1D" w:rsidRPr="008F73A1" w:rsidDel="008F73A1">
                  <w:delText xml:space="preserve">predicted Tx beam in </w:delText>
                </w:r>
              </w:del>
            </w:ins>
            <w:ins w:id="93" w:author="MediaTek" w:date="2025-10-17T10:30:00Z">
              <w:del w:id="94" w:author="Apple_116bis (Manasa)" w:date="2025-10-17T12:57:00Z" w16du:dateUtc="2025-10-17T10:57:00Z">
                <w:r w:rsidR="005C1A1D" w:rsidRPr="008F73A1" w:rsidDel="008F73A1">
                  <w:delText>set A</w:delText>
                </w:r>
              </w:del>
            </w:ins>
            <w:ins w:id="95" w:author="MediaTek" w:date="2025-10-17T10:27:00Z">
              <w:del w:id="96" w:author="Apple_116bis (Manasa)" w:date="2025-10-17T12:57:00Z" w16du:dateUtc="2025-10-17T10:57:00Z">
                <w:r w:rsidR="005C1A1D" w:rsidRPr="008F73A1" w:rsidDel="008F73A1">
                  <w:delText xml:space="preserve"> which is not QCL Type-D to a known </w:delText>
                </w:r>
              </w:del>
            </w:ins>
            <w:ins w:id="97" w:author="MediaTek" w:date="2025-10-17T10:29:00Z">
              <w:del w:id="98" w:author="Apple_116bis (Manasa)" w:date="2025-10-17T12:57:00Z" w16du:dateUtc="2025-10-17T10:57:00Z">
                <w:r w:rsidR="005C1A1D" w:rsidRPr="008F73A1" w:rsidDel="008F73A1">
                  <w:delText>TCI</w:delText>
                </w:r>
              </w:del>
            </w:ins>
            <w:ins w:id="99" w:author="MediaTek" w:date="2025-10-17T10:30:00Z">
              <w:del w:id="100" w:author="Apple_116bis (Manasa)" w:date="2025-10-17T12:57:00Z" w16du:dateUtc="2025-10-17T10:57:00Z">
                <w:r w:rsidR="005C1A1D" w:rsidRPr="008F73A1" w:rsidDel="008F73A1">
                  <w:delText xml:space="preserve"> for BM Case-1</w:delText>
                </w:r>
              </w:del>
            </w:ins>
            <w:ins w:id="101" w:author="MediaTek" w:date="2025-10-17T10:29:00Z">
              <w:del w:id="102" w:author="Apple_116bis (Manasa)" w:date="2025-10-17T12:57:00Z" w16du:dateUtc="2025-10-17T10:57:00Z">
                <w:r w:rsidR="005C1A1D" w:rsidRPr="008F73A1" w:rsidDel="008F73A1">
                  <w:delText>.</w:delText>
                </w:r>
              </w:del>
            </w:ins>
          </w:p>
          <w:p w14:paraId="203E4DBD" w14:textId="77777777" w:rsidR="00476C3A" w:rsidRDefault="00476C3A">
            <w:pPr>
              <w:pStyle w:val="TAL"/>
              <w:overflowPunct w:val="0"/>
              <w:autoSpaceDE w:val="0"/>
              <w:autoSpaceDN w:val="0"/>
              <w:adjustRightInd w:val="0"/>
              <w:snapToGrid w:val="0"/>
              <w:textAlignment w:val="baseline"/>
              <w:rPr>
                <w:ins w:id="103" w:author="Nazmul Islam" w:date="2025-10-17T14:32:00Z" w16du:dateUtc="2025-10-17T12:32:00Z"/>
              </w:rPr>
            </w:pPr>
          </w:p>
          <w:p w14:paraId="4496DBB2" w14:textId="7A699D83" w:rsidR="00476C3A" w:rsidRDefault="00476C3A">
            <w:pPr>
              <w:pStyle w:val="TAL"/>
              <w:overflowPunct w:val="0"/>
              <w:autoSpaceDE w:val="0"/>
              <w:autoSpaceDN w:val="0"/>
              <w:adjustRightInd w:val="0"/>
              <w:snapToGrid w:val="0"/>
              <w:textAlignment w:val="baseline"/>
              <w:rPr>
                <w:ins w:id="104" w:author="Nazmul Islam" w:date="2025-10-17T14:40:00Z" w16du:dateUtc="2025-10-17T12:40:00Z"/>
              </w:rPr>
            </w:pPr>
            <w:ins w:id="105" w:author="Nazmul Islam" w:date="2025-10-17T14:32:00Z" w16du:dateUtc="2025-10-17T12:32:00Z">
              <w:r>
                <w:t xml:space="preserve">Alt 2: </w:t>
              </w:r>
            </w:ins>
            <w:ins w:id="106" w:author="Nazmul Islam" w:date="2025-10-17T14:44:00Z" w16du:dateUtc="2025-10-17T12:44:00Z">
              <w:r w:rsidR="00E4314D">
                <w:t>For BM-case 1, t</w:t>
              </w:r>
            </w:ins>
            <w:ins w:id="107" w:author="Nazmul Islam" w:date="2025-10-17T14:32:00Z" w16du:dateUtc="2025-10-17T12:32:00Z">
              <w:r w:rsidRPr="008F73A1">
                <w:t xml:space="preserve">he RX beam corresponding to UE predicted TX beam in Set A is known when </w:t>
              </w:r>
            </w:ins>
            <w:ins w:id="108" w:author="Nazmul Islam" w:date="2025-10-17T14:40:00Z" w16du:dateUtc="2025-10-17T12:40:00Z">
              <w:r>
                <w:t xml:space="preserve">the </w:t>
              </w:r>
            </w:ins>
            <w:ins w:id="109" w:author="Nazmul Islam" w:date="2025-10-17T14:32:00Z" w16du:dateUtc="2025-10-17T12:32:00Z">
              <w:r w:rsidRPr="008F73A1">
                <w:t xml:space="preserve">TX beam </w:t>
              </w:r>
            </w:ins>
            <w:ins w:id="110" w:author="Nazmul Islam" w:date="2025-10-17T14:40:00Z" w16du:dateUtc="2025-10-17T12:40:00Z">
              <w:r>
                <w:t>does not satisfy any of the following conditions:</w:t>
              </w:r>
            </w:ins>
          </w:p>
          <w:p w14:paraId="3E1D568A" w14:textId="1A9F27C5" w:rsidR="00476C3A" w:rsidRDefault="00476C3A" w:rsidP="00476C3A">
            <w:pPr>
              <w:pStyle w:val="TAL"/>
              <w:numPr>
                <w:ilvl w:val="0"/>
                <w:numId w:val="1"/>
              </w:numPr>
              <w:overflowPunct w:val="0"/>
              <w:autoSpaceDE w:val="0"/>
              <w:autoSpaceDN w:val="0"/>
              <w:adjustRightInd w:val="0"/>
              <w:snapToGrid w:val="0"/>
              <w:textAlignment w:val="baseline"/>
              <w:rPr>
                <w:ins w:id="111" w:author="Nazmul Islam" w:date="2025-10-17T14:41:00Z" w16du:dateUtc="2025-10-17T12:41:00Z"/>
                <w:rFonts w:cs="Arial"/>
                <w:color w:val="000000" w:themeColor="text1"/>
                <w:szCs w:val="18"/>
              </w:rPr>
            </w:pPr>
            <w:ins w:id="112" w:author="Nazmul Islam" w:date="2025-10-17T14:40:00Z" w16du:dateUtc="2025-10-17T12:40:00Z">
              <w:r>
                <w:rPr>
                  <w:rFonts w:cs="Arial"/>
                  <w:color w:val="000000" w:themeColor="text1"/>
                  <w:szCs w:val="18"/>
                </w:rPr>
                <w:t>It is QCL</w:t>
              </w:r>
            </w:ins>
            <w:ins w:id="113" w:author="Nazmul Islam" w:date="2025-10-17T14:41:00Z" w16du:dateUtc="2025-10-17T12:41:00Z">
              <w:r>
                <w:rPr>
                  <w:rFonts w:cs="Arial"/>
                  <w:color w:val="000000" w:themeColor="text1"/>
                  <w:szCs w:val="18"/>
                </w:rPr>
                <w:t xml:space="preserve"> type D to a Tx beam in </w:t>
              </w:r>
              <w:proofErr w:type="spellStart"/>
              <w:r>
                <w:rPr>
                  <w:rFonts w:cs="Arial"/>
                  <w:color w:val="000000" w:themeColor="text1"/>
                  <w:szCs w:val="18"/>
                </w:rPr>
                <w:t>setB</w:t>
              </w:r>
              <w:proofErr w:type="spellEnd"/>
            </w:ins>
          </w:p>
          <w:p w14:paraId="6F928FB0" w14:textId="3A500479" w:rsidR="00476C3A" w:rsidRDefault="00476C3A" w:rsidP="00476C3A">
            <w:pPr>
              <w:pStyle w:val="TAL"/>
              <w:numPr>
                <w:ilvl w:val="0"/>
                <w:numId w:val="1"/>
              </w:numPr>
              <w:overflowPunct w:val="0"/>
              <w:autoSpaceDE w:val="0"/>
              <w:autoSpaceDN w:val="0"/>
              <w:adjustRightInd w:val="0"/>
              <w:snapToGrid w:val="0"/>
              <w:textAlignment w:val="baseline"/>
              <w:rPr>
                <w:ins w:id="114" w:author="Nazmul Islam" w:date="2025-10-17T14:42:00Z" w16du:dateUtc="2025-10-17T12:42:00Z"/>
                <w:rFonts w:cs="Arial"/>
                <w:color w:val="000000" w:themeColor="text1"/>
                <w:szCs w:val="18"/>
              </w:rPr>
            </w:pPr>
            <w:ins w:id="115" w:author="Nazmul Islam" w:date="2025-10-17T14:41:00Z" w16du:dateUtc="2025-10-17T12:41:00Z">
              <w:r>
                <w:rPr>
                  <w:rFonts w:cs="Arial"/>
                  <w:color w:val="000000" w:themeColor="text1"/>
                  <w:szCs w:val="18"/>
                </w:rPr>
                <w:t>It is</w:t>
              </w:r>
            </w:ins>
            <w:ins w:id="116" w:author="Nazmul Islam" w:date="2025-10-17T14:43:00Z" w16du:dateUtc="2025-10-17T12:43:00Z">
              <w:r w:rsidR="00E4314D">
                <w:rPr>
                  <w:rFonts w:cs="Arial"/>
                  <w:color w:val="000000" w:themeColor="text1"/>
                  <w:szCs w:val="18"/>
                </w:rPr>
                <w:t xml:space="preserve"> </w:t>
              </w:r>
            </w:ins>
            <w:ins w:id="117" w:author="Nazmul Islam" w:date="2025-10-17T14:41:00Z" w16du:dateUtc="2025-10-17T12:41:00Z">
              <w:r w:rsidR="00E4314D">
                <w:rPr>
                  <w:rFonts w:cs="Arial"/>
                  <w:color w:val="000000" w:themeColor="text1"/>
                  <w:szCs w:val="18"/>
                </w:rPr>
                <w:t>a known TCI</w:t>
              </w:r>
            </w:ins>
          </w:p>
          <w:p w14:paraId="15365761" w14:textId="12815A6C" w:rsidR="00E4314D" w:rsidRPr="008F73A1" w:rsidRDefault="00E4314D" w:rsidP="00476C3A">
            <w:pPr>
              <w:pStyle w:val="TAL"/>
              <w:numPr>
                <w:ilvl w:val="0"/>
                <w:numId w:val="1"/>
              </w:numPr>
              <w:overflowPunct w:val="0"/>
              <w:autoSpaceDE w:val="0"/>
              <w:autoSpaceDN w:val="0"/>
              <w:adjustRightInd w:val="0"/>
              <w:snapToGrid w:val="0"/>
              <w:textAlignment w:val="baseline"/>
              <w:rPr>
                <w:rFonts w:cs="Arial"/>
                <w:color w:val="000000" w:themeColor="text1"/>
                <w:szCs w:val="18"/>
                <w:rPrChange w:id="118" w:author="Apple_116bis (Manasa)" w:date="2025-10-17T13:06:00Z" w16du:dateUtc="2025-10-17T11:06:00Z">
                  <w:rPr>
                    <w:rFonts w:ascii="Arial" w:hAnsi="Arial" w:cs="Arial"/>
                    <w:sz w:val="18"/>
                    <w:szCs w:val="18"/>
                  </w:rPr>
                </w:rPrChange>
              </w:rPr>
              <w:pPrChange w:id="119" w:author="Nazmul Islam" w:date="2025-10-17T14:40:00Z" w16du:dateUtc="2025-10-17T12:40:00Z">
                <w:pPr>
                  <w:keepNext/>
                  <w:keepLines/>
                  <w:overflowPunct w:val="0"/>
                  <w:autoSpaceDE w:val="0"/>
                  <w:autoSpaceDN w:val="0"/>
                  <w:adjustRightInd w:val="0"/>
                  <w:textAlignment w:val="baseline"/>
                </w:pPr>
              </w:pPrChange>
            </w:pPr>
            <w:ins w:id="120" w:author="Nazmul Islam" w:date="2025-10-17T14:42:00Z" w16du:dateUtc="2025-10-17T12:42:00Z">
              <w:r>
                <w:rPr>
                  <w:rFonts w:cs="Arial"/>
                  <w:color w:val="000000" w:themeColor="text1"/>
                  <w:szCs w:val="18"/>
                </w:rPr>
                <w:t>It is QCL type D to a known TCI</w:t>
              </w:r>
            </w:ins>
          </w:p>
        </w:tc>
        <w:tc>
          <w:tcPr>
            <w:tcW w:w="1458" w:type="dxa"/>
          </w:tcPr>
          <w:p w14:paraId="60C2D2B1" w14:textId="77777777" w:rsidR="003B0EA1" w:rsidRPr="008F73A1" w:rsidRDefault="00E4314D">
            <w:pPr>
              <w:pStyle w:val="TAL"/>
              <w:overflowPunct w:val="0"/>
              <w:autoSpaceDE w:val="0"/>
              <w:autoSpaceDN w:val="0"/>
              <w:adjustRightInd w:val="0"/>
              <w:snapToGrid w:val="0"/>
              <w:textAlignment w:val="baseline"/>
              <w:rPr>
                <w:rFonts w:eastAsia="SimSun" w:cs="Arial"/>
                <w:b/>
                <w:bCs/>
                <w:color w:val="000000" w:themeColor="text1"/>
                <w:szCs w:val="18"/>
                <w:rPrChange w:id="121" w:author="Apple_116bis (Manasa)" w:date="2025-10-17T13:06:00Z" w16du:dateUtc="2025-10-17T11:06:00Z">
                  <w:rPr>
                    <w:rFonts w:ascii="Arial" w:eastAsia="Times New Roman" w:hAnsi="Arial" w:cs="Arial"/>
                    <w:b/>
                    <w:bCs/>
                    <w:sz w:val="18"/>
                  </w:rPr>
                </w:rPrChange>
              </w:rPr>
              <w:pPrChange w:id="122" w:author="Apple_116bis (Manasa)" w:date="2025-10-17T12:58:00Z" w16du:dateUtc="2025-10-17T10:58:00Z">
                <w:pPr>
                  <w:keepNext/>
                  <w:keepLines/>
                  <w:overflowPunct w:val="0"/>
                  <w:autoSpaceDE w:val="0"/>
                  <w:autoSpaceDN w:val="0"/>
                  <w:adjustRightInd w:val="0"/>
                  <w:jc w:val="center"/>
                  <w:textAlignment w:val="baseline"/>
                </w:pPr>
              </w:pPrChange>
            </w:pPr>
            <w:ins w:id="123" w:author="CMCC-Jingjing" w:date="2025-10-17T15:11:00Z">
              <w:r w:rsidRPr="008F73A1">
                <w:rPr>
                  <w:rFonts w:eastAsia="SimSun" w:cs="Arial"/>
                  <w:szCs w:val="18"/>
                  <w:lang w:val="en-US" w:eastAsia="zh-CN" w:bidi="ar"/>
                  <w:rPrChange w:id="124" w:author="Apple_116bis (Manasa)" w:date="2025-10-17T13:06:00Z" w16du:dateUtc="2025-10-17T11:06:00Z">
                    <w:rPr>
                      <w:rFonts w:cs="Arial"/>
                      <w:szCs w:val="18"/>
                      <w:lang w:val="en-US" w:eastAsia="zh-CN" w:bidi="ar"/>
                    </w:rPr>
                  </w:rPrChange>
                </w:rPr>
                <w:t xml:space="preserve">Layer-1 FG: </w:t>
              </w:r>
            </w:ins>
            <w:del w:id="125" w:author="Apple_116bis (Manasa)" w:date="2025-10-17T08:26:00Z">
              <w:r w:rsidRPr="008F73A1">
                <w:rPr>
                  <w:rFonts w:eastAsia="SimSun" w:cs="Arial"/>
                  <w:color w:val="000000" w:themeColor="text1"/>
                  <w:szCs w:val="18"/>
                  <w:rPrChange w:id="126" w:author="Apple_116bis (Manasa)" w:date="2025-10-17T13:06:00Z" w16du:dateUtc="2025-10-17T11:06:00Z">
                    <w:rPr>
                      <w:rFonts w:eastAsia="Times New Roman" w:cs="Arial"/>
                      <w:b/>
                      <w:bCs/>
                    </w:rPr>
                  </w:rPrChange>
                </w:rPr>
                <w:delText>Pre-requisit</w:delText>
              </w:r>
              <w:r w:rsidRPr="008F73A1">
                <w:rPr>
                  <w:rFonts w:eastAsia="SimSun" w:cs="Arial"/>
                  <w:color w:val="000000" w:themeColor="text1"/>
                  <w:szCs w:val="18"/>
                  <w:lang w:eastAsia="ja-JP"/>
                  <w:rPrChange w:id="127" w:author="Apple_116bis (Manasa)" w:date="2025-10-17T13:06:00Z" w16du:dateUtc="2025-10-17T11:06:00Z">
                    <w:rPr>
                      <w:rFonts w:cs="Arial"/>
                      <w:b/>
                      <w:bCs/>
                      <w:lang w:eastAsia="ja-JP"/>
                    </w:rPr>
                  </w:rPrChange>
                </w:rPr>
                <w:delText>e</w:delText>
              </w:r>
              <w:r w:rsidRPr="008F73A1">
                <w:rPr>
                  <w:rFonts w:eastAsia="SimSun" w:cs="Arial"/>
                  <w:color w:val="000000" w:themeColor="text1"/>
                  <w:szCs w:val="18"/>
                  <w:rPrChange w:id="128" w:author="Apple_116bis (Manasa)" w:date="2025-10-17T13:06:00Z" w16du:dateUtc="2025-10-17T11:06:00Z">
                    <w:rPr>
                      <w:rFonts w:eastAsia="Times New Roman" w:cs="Arial"/>
                      <w:b/>
                      <w:bCs/>
                    </w:rPr>
                  </w:rPrChange>
                </w:rPr>
                <w:delText xml:space="preserve"> FG: </w:delText>
              </w:r>
            </w:del>
            <w:r w:rsidRPr="008F73A1">
              <w:rPr>
                <w:rFonts w:eastAsia="SimSun" w:cs="Arial"/>
                <w:color w:val="000000" w:themeColor="text1"/>
                <w:szCs w:val="18"/>
                <w:rPrChange w:id="129" w:author="Apple_116bis (Manasa)" w:date="2025-10-17T13:06:00Z" w16du:dateUtc="2025-10-17T11:06:00Z">
                  <w:rPr>
                    <w:rFonts w:eastAsia="Times New Roman" w:cs="Arial"/>
                    <w:b/>
                    <w:bCs/>
                  </w:rPr>
                </w:rPrChange>
              </w:rPr>
              <w:t>58-1-2</w:t>
            </w:r>
            <w:r w:rsidRPr="008F73A1">
              <w:rPr>
                <w:rFonts w:eastAsia="SimSun" w:cs="Arial"/>
                <w:b/>
                <w:bCs/>
                <w:color w:val="000000" w:themeColor="text1"/>
                <w:szCs w:val="18"/>
                <w:rPrChange w:id="130" w:author="Apple_116bis (Manasa)" w:date="2025-10-17T13:06:00Z" w16du:dateUtc="2025-10-17T11:06:00Z">
                  <w:rPr>
                    <w:rFonts w:eastAsia="Times New Roman" w:cs="Arial"/>
                    <w:b/>
                    <w:bCs/>
                  </w:rPr>
                </w:rPrChange>
              </w:rPr>
              <w:t xml:space="preserve"> </w:t>
            </w:r>
            <w:del w:id="131" w:author="Apple_116bis (Manasa)" w:date="2025-10-17T08:26:00Z">
              <w:r w:rsidRPr="008F73A1">
                <w:rPr>
                  <w:rFonts w:eastAsia="SimSun" w:cs="Arial"/>
                  <w:b/>
                  <w:bCs/>
                  <w:color w:val="000000" w:themeColor="text1"/>
                  <w:szCs w:val="18"/>
                  <w:rPrChange w:id="132" w:author="Apple_116bis (Manasa)" w:date="2025-10-17T13:06:00Z" w16du:dateUtc="2025-10-17T11:06:00Z">
                    <w:rPr>
                      <w:rFonts w:eastAsia="Times New Roman" w:cs="Arial"/>
                      <w:b/>
                      <w:bCs/>
                    </w:rPr>
                  </w:rPrChange>
                </w:rPr>
                <w:delText>(RAN1 feature for BM-case-1)</w:delText>
              </w:r>
            </w:del>
          </w:p>
        </w:tc>
        <w:tc>
          <w:tcPr>
            <w:tcW w:w="1121" w:type="dxa"/>
          </w:tcPr>
          <w:p w14:paraId="2D19C1D2" w14:textId="77777777" w:rsidR="003B0EA1" w:rsidRPr="008F73A1" w:rsidRDefault="00E4314D">
            <w:pPr>
              <w:pStyle w:val="TAL"/>
              <w:overflowPunct w:val="0"/>
              <w:autoSpaceDE w:val="0"/>
              <w:autoSpaceDN w:val="0"/>
              <w:adjustRightInd w:val="0"/>
              <w:snapToGrid w:val="0"/>
              <w:jc w:val="center"/>
              <w:textAlignment w:val="baseline"/>
              <w:rPr>
                <w:rFonts w:cs="Arial"/>
                <w:color w:val="000000" w:themeColor="text1"/>
                <w:szCs w:val="18"/>
                <w:rPrChange w:id="133" w:author="Apple_116bis (Manasa)" w:date="2025-10-17T13:06:00Z" w16du:dateUtc="2025-10-17T11:06:00Z">
                  <w:rPr>
                    <w:rFonts w:ascii="Arial" w:hAnsi="Arial" w:cs="Arial"/>
                    <w:sz w:val="18"/>
                    <w:szCs w:val="18"/>
                  </w:rPr>
                </w:rPrChange>
              </w:rPr>
              <w:pPrChange w:id="134" w:author="Apple_116bis (Manasa)" w:date="2025-10-17T08:59:00Z">
                <w:pPr>
                  <w:keepNext/>
                  <w:keepLines/>
                  <w:overflowPunct w:val="0"/>
                  <w:autoSpaceDE w:val="0"/>
                  <w:autoSpaceDN w:val="0"/>
                  <w:adjustRightInd w:val="0"/>
                  <w:jc w:val="center"/>
                  <w:textAlignment w:val="baseline"/>
                </w:pPr>
              </w:pPrChange>
            </w:pPr>
            <w:r w:rsidRPr="008F73A1">
              <w:rPr>
                <w:rFonts w:eastAsia="SimSun" w:cs="Arial"/>
                <w:color w:val="000000" w:themeColor="text1"/>
                <w:szCs w:val="18"/>
                <w:rPrChange w:id="135" w:author="Apple_116bis (Manasa)" w:date="2025-10-17T13:06:00Z" w16du:dateUtc="2025-10-17T11:06:00Z">
                  <w:rPr>
                    <w:rFonts w:cs="Arial"/>
                  </w:rPr>
                </w:rPrChange>
              </w:rPr>
              <w:t>yes</w:t>
            </w:r>
          </w:p>
        </w:tc>
        <w:tc>
          <w:tcPr>
            <w:tcW w:w="1414" w:type="dxa"/>
          </w:tcPr>
          <w:p w14:paraId="502D4FE2" w14:textId="77777777" w:rsidR="003B0EA1" w:rsidRPr="008F73A1" w:rsidRDefault="00E4314D">
            <w:pPr>
              <w:pStyle w:val="TAL"/>
              <w:overflowPunct w:val="0"/>
              <w:autoSpaceDE w:val="0"/>
              <w:autoSpaceDN w:val="0"/>
              <w:adjustRightInd w:val="0"/>
              <w:snapToGrid w:val="0"/>
              <w:jc w:val="center"/>
              <w:textAlignment w:val="baseline"/>
              <w:rPr>
                <w:rFonts w:eastAsia="SimSun" w:cs="Arial"/>
                <w:b/>
                <w:bCs/>
                <w:color w:val="000000" w:themeColor="text1"/>
                <w:szCs w:val="18"/>
                <w:rPrChange w:id="136" w:author="Apple_116bis (Manasa)" w:date="2025-10-17T13:06:00Z" w16du:dateUtc="2025-10-17T11:06:00Z">
                  <w:rPr>
                    <w:rFonts w:ascii="Arial" w:eastAsia="Gulim" w:hAnsi="Arial" w:cs="Arial"/>
                    <w:b/>
                    <w:bCs/>
                    <w:sz w:val="18"/>
                  </w:rPr>
                </w:rPrChange>
              </w:rPr>
              <w:pPrChange w:id="137" w:author="Apple_116bis (Manasa)" w:date="2025-10-17T08:59:00Z">
                <w:pPr>
                  <w:keepNext/>
                  <w:keepLines/>
                  <w:overflowPunct w:val="0"/>
                  <w:autoSpaceDE w:val="0"/>
                  <w:autoSpaceDN w:val="0"/>
                  <w:adjustRightInd w:val="0"/>
                  <w:jc w:val="center"/>
                  <w:textAlignment w:val="baseline"/>
                </w:pPr>
              </w:pPrChange>
            </w:pPr>
            <w:r w:rsidRPr="008F73A1">
              <w:rPr>
                <w:rFonts w:eastAsia="SimSun" w:cs="Arial"/>
                <w:color w:val="000000" w:themeColor="text1"/>
                <w:szCs w:val="18"/>
                <w:rPrChange w:id="138" w:author="Apple_116bis (Manasa)" w:date="2025-10-17T13:06:00Z" w16du:dateUtc="2025-10-17T11:06:00Z">
                  <w:rPr>
                    <w:rFonts w:cs="Arial"/>
                  </w:rPr>
                </w:rPrChange>
              </w:rPr>
              <w:t>N/A</w:t>
            </w:r>
          </w:p>
        </w:tc>
        <w:tc>
          <w:tcPr>
            <w:tcW w:w="1410" w:type="dxa"/>
          </w:tcPr>
          <w:p w14:paraId="52BAA0A2" w14:textId="77777777" w:rsidR="003B0EA1" w:rsidRPr="008F73A1" w:rsidRDefault="00E4314D" w:rsidP="003B0EA1">
            <w:pPr>
              <w:pStyle w:val="TAL"/>
              <w:snapToGrid w:val="0"/>
              <w:rPr>
                <w:ins w:id="139" w:author="MediaTek" w:date="2025-10-17T10:31:00Z"/>
                <w:rFonts w:eastAsia="SimSun" w:cs="Arial"/>
                <w:color w:val="000000" w:themeColor="text1"/>
                <w:szCs w:val="18"/>
                <w:rPrChange w:id="140" w:author="Apple_116bis (Manasa)" w:date="2025-10-17T13:06:00Z" w16du:dateUtc="2025-10-17T11:06:00Z">
                  <w:rPr>
                    <w:ins w:id="141" w:author="MediaTek" w:date="2025-10-17T10:31:00Z"/>
                    <w:rFonts w:eastAsia="SimSun" w:cs="Arial"/>
                    <w:color w:val="000000" w:themeColor="text1"/>
                    <w:szCs w:val="18"/>
                    <w:highlight w:val="yellow"/>
                  </w:rPr>
                </w:rPrChange>
              </w:rPr>
            </w:pPr>
            <w:del w:id="142" w:author="Apple_116bis (Manasa)" w:date="2025-10-17T08:21:00Z">
              <w:r w:rsidRPr="008F73A1">
                <w:rPr>
                  <w:rFonts w:eastAsia="SimSun" w:cs="Arial"/>
                  <w:color w:val="000000" w:themeColor="text1"/>
                  <w:szCs w:val="18"/>
                  <w:rPrChange w:id="143" w:author="Apple_116bis (Manasa)" w:date="2025-10-17T13:06:00Z" w16du:dateUtc="2025-10-17T11:06:00Z">
                    <w:rPr>
                      <w:rFonts w:ascii="Times New Roman" w:eastAsia="SimSun" w:hAnsi="Times New Roman" w:cs="Arial"/>
                      <w:sz w:val="20"/>
                      <w:highlight w:val="yellow"/>
                    </w:rPr>
                  </w:rPrChange>
                </w:rPr>
                <w:delText>[In BM-case 1,</w:delText>
              </w:r>
            </w:del>
            <w:ins w:id="144" w:author="Apple_116bis (Manasa)" w:date="2025-10-17T08:21:00Z">
              <w:r w:rsidRPr="008F73A1">
                <w:rPr>
                  <w:rFonts w:eastAsia="SimSun" w:cs="Arial"/>
                  <w:color w:val="000000" w:themeColor="text1"/>
                  <w:szCs w:val="18"/>
                  <w:rPrChange w:id="145" w:author="Apple_116bis (Manasa)" w:date="2025-10-17T13:06:00Z" w16du:dateUtc="2025-10-17T11:06:00Z">
                    <w:rPr>
                      <w:rFonts w:ascii="Times New Roman" w:eastAsia="SimSun" w:hAnsi="Times New Roman" w:cs="Arial"/>
                      <w:sz w:val="20"/>
                      <w:highlight w:val="yellow"/>
                    </w:rPr>
                  </w:rPrChange>
                </w:rPr>
                <w:t>The</w:t>
              </w:r>
            </w:ins>
            <w:r w:rsidRPr="008F73A1">
              <w:rPr>
                <w:rFonts w:eastAsia="SimSun" w:cs="Arial"/>
                <w:color w:val="000000" w:themeColor="text1"/>
                <w:szCs w:val="18"/>
                <w:rPrChange w:id="146" w:author="Apple_116bis (Manasa)" w:date="2025-10-17T13:06:00Z" w16du:dateUtc="2025-10-17T11:06:00Z">
                  <w:rPr>
                    <w:rFonts w:ascii="Times New Roman" w:eastAsia="SimSun" w:hAnsi="Times New Roman" w:cs="Arial"/>
                    <w:sz w:val="20"/>
                    <w:highlight w:val="yellow"/>
                  </w:rPr>
                </w:rPrChange>
              </w:rPr>
              <w:t xml:space="preserve"> network needs to transmit additional samples of reference signal corresponding to the predicted TX beam of set</w:t>
            </w:r>
            <w:ins w:id="147" w:author="Apple_116bis (Manasa)" w:date="2025-10-17T08:28:00Z">
              <w:r w:rsidRPr="008F73A1">
                <w:rPr>
                  <w:rFonts w:eastAsia="SimSun" w:cs="Arial"/>
                  <w:color w:val="000000" w:themeColor="text1"/>
                  <w:szCs w:val="18"/>
                  <w:rPrChange w:id="148" w:author="Apple_116bis (Manasa)" w:date="2025-10-17T13:06:00Z" w16du:dateUtc="2025-10-17T11:06:00Z">
                    <w:rPr>
                      <w:rFonts w:ascii="Times New Roman" w:eastAsia="SimSun" w:hAnsi="Times New Roman" w:cs="Arial"/>
                      <w:sz w:val="20"/>
                      <w:szCs w:val="18"/>
                    </w:rPr>
                  </w:rPrChange>
                </w:rPr>
                <w:t xml:space="preserve"> </w:t>
              </w:r>
            </w:ins>
            <w:r w:rsidRPr="008F73A1">
              <w:rPr>
                <w:rFonts w:eastAsia="SimSun" w:cs="Arial"/>
                <w:color w:val="000000" w:themeColor="text1"/>
                <w:szCs w:val="18"/>
                <w:rPrChange w:id="149" w:author="Apple_116bis (Manasa)" w:date="2025-10-17T13:06:00Z" w16du:dateUtc="2025-10-17T11:06:00Z">
                  <w:rPr>
                    <w:rFonts w:ascii="Times New Roman" w:eastAsia="SimSun" w:hAnsi="Times New Roman" w:cs="Arial"/>
                    <w:sz w:val="20"/>
                    <w:highlight w:val="yellow"/>
                  </w:rPr>
                </w:rPrChange>
              </w:rPr>
              <w:t>A</w:t>
            </w:r>
            <w:del w:id="150" w:author="Apple_116bis (Manasa)" w:date="2025-10-17T09:01:00Z">
              <w:r w:rsidRPr="008F73A1">
                <w:rPr>
                  <w:rFonts w:eastAsia="SimSun" w:cs="Arial"/>
                  <w:color w:val="000000" w:themeColor="text1"/>
                  <w:szCs w:val="18"/>
                  <w:rPrChange w:id="151" w:author="Apple_116bis (Manasa)" w:date="2025-10-17T13:06:00Z" w16du:dateUtc="2025-10-17T11:06:00Z">
                    <w:rPr>
                      <w:rFonts w:ascii="Times New Roman" w:eastAsia="SimSun" w:hAnsi="Times New Roman" w:cs="Arial"/>
                      <w:sz w:val="20"/>
                      <w:highlight w:val="yellow"/>
                    </w:rPr>
                  </w:rPrChange>
                </w:rPr>
                <w:delText>.</w:delText>
              </w:r>
            </w:del>
            <w:del w:id="152" w:author="Apple_116bis (Manasa)" w:date="2025-10-17T08:21:00Z">
              <w:r w:rsidRPr="008F73A1">
                <w:rPr>
                  <w:rFonts w:eastAsia="SimSun" w:cs="Arial"/>
                  <w:color w:val="000000" w:themeColor="text1"/>
                  <w:szCs w:val="18"/>
                  <w:rPrChange w:id="153" w:author="Apple_116bis (Manasa)" w:date="2025-10-17T13:06:00Z" w16du:dateUtc="2025-10-17T11:06:00Z">
                    <w:rPr>
                      <w:rFonts w:ascii="Times New Roman" w:eastAsia="SimSun" w:hAnsi="Times New Roman" w:cs="Arial"/>
                      <w:sz w:val="20"/>
                      <w:highlight w:val="yellow"/>
                    </w:rPr>
                  </w:rPrChange>
                </w:rPr>
                <w:delText>]</w:delText>
              </w:r>
            </w:del>
          </w:p>
          <w:p w14:paraId="1A42EB7B" w14:textId="38CDD675" w:rsidR="005C1A1D" w:rsidRPr="008F73A1" w:rsidDel="008F73A1" w:rsidRDefault="001C5906" w:rsidP="003B0EA1">
            <w:pPr>
              <w:pStyle w:val="TAL"/>
              <w:snapToGrid w:val="0"/>
              <w:rPr>
                <w:ins w:id="154" w:author="MediaTek" w:date="2025-10-17T10:31:00Z"/>
                <w:del w:id="155" w:author="Apple_116bis (Manasa)" w:date="2025-10-17T12:57:00Z" w16du:dateUtc="2025-10-17T10:57:00Z"/>
                <w:rFonts w:eastAsia="SimSun" w:cs="Arial"/>
                <w:color w:val="000000" w:themeColor="text1"/>
                <w:szCs w:val="18"/>
                <w:rPrChange w:id="156" w:author="Apple_116bis (Manasa)" w:date="2025-10-17T13:06:00Z" w16du:dateUtc="2025-10-17T11:06:00Z">
                  <w:rPr>
                    <w:ins w:id="157" w:author="MediaTek" w:date="2025-10-17T10:31:00Z"/>
                    <w:del w:id="158" w:author="Apple_116bis (Manasa)" w:date="2025-10-17T12:57:00Z" w16du:dateUtc="2025-10-17T10:57:00Z"/>
                    <w:rFonts w:eastAsia="SimSun" w:cs="Arial"/>
                    <w:color w:val="000000" w:themeColor="text1"/>
                    <w:szCs w:val="18"/>
                    <w:highlight w:val="yellow"/>
                  </w:rPr>
                </w:rPrChange>
              </w:rPr>
            </w:pPr>
            <w:ins w:id="159" w:author="MediaTek" w:date="2025-10-17T10:56:00Z">
              <w:del w:id="160" w:author="Apple_116bis (Manasa)" w:date="2025-10-17T12:57:00Z" w16du:dateUtc="2025-10-17T10:57:00Z">
                <w:r w:rsidRPr="008F73A1" w:rsidDel="008F73A1">
                  <w:delText xml:space="preserve">Alt: </w:delText>
                </w:r>
              </w:del>
            </w:ins>
            <w:ins w:id="161" w:author="MediaTek" w:date="2025-10-17T10:31:00Z">
              <w:del w:id="162" w:author="Apple_116bis (Manasa)" w:date="2025-10-17T12:57:00Z" w16du:dateUtc="2025-10-17T10:57:00Z">
                <w:r w:rsidR="005C1A1D" w:rsidRPr="008F73A1" w:rsidDel="008F73A1">
                  <w:delText>Rx beam sweeping time can not be skipped during TCI state switch toward the target predicted Tx beam in set A which is not QCL Type-D to a known TCI for BM Case-1.</w:delText>
                </w:r>
              </w:del>
            </w:ins>
          </w:p>
          <w:p w14:paraId="755E6C96" w14:textId="77777777" w:rsidR="005C1A1D" w:rsidRPr="008F73A1" w:rsidRDefault="005C1A1D">
            <w:pPr>
              <w:pStyle w:val="TAL"/>
              <w:snapToGrid w:val="0"/>
              <w:rPr>
                <w:rFonts w:cs="Arial"/>
                <w:color w:val="000000" w:themeColor="text1"/>
                <w:szCs w:val="18"/>
                <w:rPrChange w:id="163" w:author="Apple_116bis (Manasa)" w:date="2025-10-17T13:06:00Z" w16du:dateUtc="2025-10-17T11:06:00Z">
                  <w:rPr>
                    <w:rFonts w:ascii="Arial" w:hAnsi="Arial" w:cs="Arial"/>
                    <w:sz w:val="18"/>
                    <w:highlight w:val="yellow"/>
                  </w:rPr>
                </w:rPrChange>
              </w:rPr>
              <w:pPrChange w:id="164" w:author="Apple_116bis (Manasa)" w:date="2025-10-17T12:57:00Z" w16du:dateUtc="2025-10-17T10:57:00Z">
                <w:pPr>
                  <w:keepNext/>
                  <w:keepLines/>
                </w:pPr>
              </w:pPrChange>
            </w:pPr>
          </w:p>
        </w:tc>
        <w:tc>
          <w:tcPr>
            <w:tcW w:w="1232" w:type="dxa"/>
          </w:tcPr>
          <w:p w14:paraId="4278AE61" w14:textId="44429AC9" w:rsidR="003B0EA1" w:rsidRPr="008F73A1" w:rsidRDefault="00E4314D">
            <w:pPr>
              <w:pStyle w:val="TAL"/>
              <w:snapToGrid w:val="0"/>
              <w:rPr>
                <w:rFonts w:cs="Arial"/>
                <w:color w:val="000000" w:themeColor="text1"/>
                <w:szCs w:val="18"/>
                <w:rPrChange w:id="165" w:author="Apple_116bis (Manasa)" w:date="2025-10-17T13:06:00Z" w16du:dateUtc="2025-10-17T11:06:00Z">
                  <w:rPr>
                    <w:rFonts w:ascii="Arial" w:hAnsi="Arial" w:cs="Arial"/>
                    <w:sz w:val="18"/>
                    <w:szCs w:val="18"/>
                  </w:rPr>
                </w:rPrChange>
              </w:rPr>
              <w:pPrChange w:id="166" w:author="Apple_116bis (Manasa)" w:date="2025-10-17T08:59:00Z">
                <w:pPr>
                  <w:keepNext/>
                  <w:keepLines/>
                </w:pPr>
              </w:pPrChange>
            </w:pPr>
            <w:del w:id="167" w:author="Apple_116bis (Manasa)" w:date="2025-10-17T09:00:00Z">
              <w:r w:rsidRPr="008F73A1">
                <w:rPr>
                  <w:rFonts w:eastAsia="SimSun" w:cs="Arial"/>
                  <w:color w:val="000000" w:themeColor="text1"/>
                  <w:szCs w:val="18"/>
                  <w:rPrChange w:id="168" w:author="Apple_116bis (Manasa)" w:date="2025-10-17T13:06:00Z" w16du:dateUtc="2025-10-17T11:06:00Z">
                    <w:rPr>
                      <w:rFonts w:cs="Arial"/>
                    </w:rPr>
                  </w:rPrChange>
                </w:rPr>
                <w:delText>[</w:delText>
              </w:r>
            </w:del>
            <w:r w:rsidRPr="008F73A1">
              <w:rPr>
                <w:rFonts w:eastAsia="SimSun" w:cs="Arial"/>
                <w:color w:val="000000" w:themeColor="text1"/>
                <w:szCs w:val="18"/>
                <w:rPrChange w:id="169" w:author="Apple_116bis (Manasa)" w:date="2025-10-17T13:06:00Z" w16du:dateUtc="2025-10-17T11:06:00Z">
                  <w:rPr>
                    <w:rFonts w:cs="Arial"/>
                  </w:rPr>
                </w:rPrChange>
              </w:rPr>
              <w:t xml:space="preserve">Per </w:t>
            </w:r>
            <w:del w:id="170" w:author="CMCC-Jingjing" w:date="2025-10-17T15:10:00Z">
              <w:r w:rsidRPr="008F73A1">
                <w:rPr>
                  <w:rFonts w:eastAsia="SimSun" w:cs="Arial"/>
                  <w:color w:val="000000" w:themeColor="text1"/>
                  <w:szCs w:val="18"/>
                  <w:lang w:val="en-US"/>
                  <w:rPrChange w:id="171" w:author="Apple_116bis (Manasa)" w:date="2025-10-17T13:06:00Z" w16du:dateUtc="2025-10-17T11:06:00Z">
                    <w:rPr>
                      <w:rFonts w:cs="Arial"/>
                    </w:rPr>
                  </w:rPrChange>
                </w:rPr>
                <w:delText>Band</w:delText>
              </w:r>
            </w:del>
            <w:ins w:id="172" w:author="CMCC-Jingjing" w:date="2025-10-17T15:10:00Z">
              <w:del w:id="173" w:author="Apple_116bis (Manasa)" w:date="2025-10-17T12:57:00Z" w16du:dateUtc="2025-10-17T10:57:00Z">
                <w:r w:rsidRPr="008F73A1" w:rsidDel="008F73A1">
                  <w:rPr>
                    <w:rFonts w:eastAsia="SimSun" w:cs="Arial"/>
                    <w:color w:val="000000" w:themeColor="text1"/>
                    <w:szCs w:val="18"/>
                    <w:lang w:val="en-US" w:eastAsia="zh-CN"/>
                    <w:rPrChange w:id="174" w:author="Apple_116bis (Manasa)" w:date="2025-10-17T13:06:00Z" w16du:dateUtc="2025-10-17T11:06:00Z">
                      <w:rPr>
                        <w:rFonts w:cs="Arial"/>
                        <w:color w:val="000000" w:themeColor="text1"/>
                        <w:szCs w:val="18"/>
                        <w:lang w:val="en-US" w:eastAsia="zh-CN"/>
                      </w:rPr>
                    </w:rPrChange>
                  </w:rPr>
                  <w:delText>UE</w:delText>
                </w:r>
              </w:del>
            </w:ins>
            <w:ins w:id="175" w:author="Apple_116bis (Manasa)" w:date="2025-10-17T12:57:00Z" w16du:dateUtc="2025-10-17T10:57:00Z">
              <w:r w:rsidR="008F73A1" w:rsidRPr="008F73A1">
                <w:rPr>
                  <w:rFonts w:eastAsia="SimSun" w:cs="Arial"/>
                  <w:color w:val="000000" w:themeColor="text1"/>
                  <w:szCs w:val="18"/>
                  <w:lang w:val="en-US"/>
                  <w:rPrChange w:id="176" w:author="Apple_116bis (Manasa)" w:date="2025-10-17T13:06:00Z" w16du:dateUtc="2025-10-17T11:06:00Z">
                    <w:rPr>
                      <w:rFonts w:cs="Arial"/>
                      <w:color w:val="000000" w:themeColor="text1"/>
                      <w:szCs w:val="18"/>
                      <w:lang w:val="en-US"/>
                    </w:rPr>
                  </w:rPrChange>
                </w:rPr>
                <w:t>Band</w:t>
              </w:r>
            </w:ins>
            <w:del w:id="177" w:author="Apple_116bis (Manasa)" w:date="2025-10-17T09:00:00Z">
              <w:r w:rsidRPr="008F73A1">
                <w:rPr>
                  <w:rFonts w:eastAsia="SimSun" w:cs="Arial"/>
                  <w:color w:val="000000" w:themeColor="text1"/>
                  <w:szCs w:val="18"/>
                  <w:rPrChange w:id="178" w:author="Apple_116bis (Manasa)" w:date="2025-10-17T13:06:00Z" w16du:dateUtc="2025-10-17T11:06:00Z">
                    <w:rPr>
                      <w:rFonts w:cs="Arial"/>
                    </w:rPr>
                  </w:rPrChange>
                </w:rPr>
                <w:delText>]</w:delText>
              </w:r>
            </w:del>
          </w:p>
        </w:tc>
        <w:tc>
          <w:tcPr>
            <w:tcW w:w="1416" w:type="dxa"/>
          </w:tcPr>
          <w:p w14:paraId="2AC68AB1" w14:textId="77777777" w:rsidR="003B0EA1" w:rsidRPr="008F73A1" w:rsidRDefault="00E4314D">
            <w:pPr>
              <w:pStyle w:val="TAL"/>
              <w:overflowPunct w:val="0"/>
              <w:autoSpaceDE w:val="0"/>
              <w:autoSpaceDN w:val="0"/>
              <w:adjustRightInd w:val="0"/>
              <w:snapToGrid w:val="0"/>
              <w:textAlignment w:val="baseline"/>
              <w:rPr>
                <w:rFonts w:cs="Arial"/>
                <w:color w:val="000000" w:themeColor="text1"/>
                <w:szCs w:val="18"/>
                <w:rPrChange w:id="179" w:author="Apple_116bis (Manasa)" w:date="2025-10-17T13:06:00Z" w16du:dateUtc="2025-10-17T11:06:00Z">
                  <w:rPr>
                    <w:rFonts w:ascii="Arial" w:hAnsi="Arial" w:cs="Arial"/>
                    <w:sz w:val="18"/>
                    <w:szCs w:val="18"/>
                  </w:rPr>
                </w:rPrChange>
              </w:rPr>
              <w:pPrChange w:id="180" w:author="Apple_116bis (Manasa)" w:date="2025-10-17T12:58:00Z" w16du:dateUtc="2025-10-17T10:58:00Z">
                <w:pPr>
                  <w:keepNext/>
                  <w:keepLines/>
                  <w:overflowPunct w:val="0"/>
                  <w:autoSpaceDE w:val="0"/>
                  <w:autoSpaceDN w:val="0"/>
                  <w:adjustRightInd w:val="0"/>
                  <w:jc w:val="center"/>
                  <w:textAlignment w:val="baseline"/>
                </w:pPr>
              </w:pPrChange>
            </w:pPr>
            <w:del w:id="181" w:author="Apple_116bis (Manasa)" w:date="2025-10-17T09:00:00Z">
              <w:r w:rsidRPr="008F73A1">
                <w:rPr>
                  <w:rFonts w:eastAsia="SimSun" w:cs="Arial"/>
                  <w:color w:val="000000" w:themeColor="text1"/>
                  <w:szCs w:val="18"/>
                  <w:rPrChange w:id="182" w:author="Apple_116bis (Manasa)" w:date="2025-10-17T13:06:00Z" w16du:dateUtc="2025-10-17T11:06:00Z">
                    <w:rPr>
                      <w:rFonts w:cs="Arial"/>
                    </w:rPr>
                  </w:rPrChange>
                </w:rPr>
                <w:delText>[</w:delText>
              </w:r>
            </w:del>
            <w:r w:rsidRPr="008F73A1">
              <w:rPr>
                <w:rFonts w:eastAsia="SimSun" w:cs="Arial"/>
                <w:color w:val="000000" w:themeColor="text1"/>
                <w:szCs w:val="18"/>
                <w:rPrChange w:id="183" w:author="Apple_116bis (Manasa)" w:date="2025-10-17T13:06:00Z" w16du:dateUtc="2025-10-17T11:06:00Z">
                  <w:rPr>
                    <w:rFonts w:cs="Arial"/>
                  </w:rPr>
                </w:rPrChange>
              </w:rPr>
              <w:t>TDD</w:t>
            </w:r>
            <w:del w:id="184" w:author="Apple_116bis (Manasa)" w:date="2025-10-17T09:00:00Z">
              <w:r w:rsidRPr="008F73A1">
                <w:rPr>
                  <w:rFonts w:eastAsia="SimSun" w:cs="Arial"/>
                  <w:color w:val="000000" w:themeColor="text1"/>
                  <w:szCs w:val="18"/>
                  <w:rPrChange w:id="185" w:author="Apple_116bis (Manasa)" w:date="2025-10-17T13:06:00Z" w16du:dateUtc="2025-10-17T11:06:00Z">
                    <w:rPr>
                      <w:rFonts w:cs="Arial"/>
                    </w:rPr>
                  </w:rPrChange>
                </w:rPr>
                <w:delText>]</w:delText>
              </w:r>
            </w:del>
          </w:p>
        </w:tc>
        <w:tc>
          <w:tcPr>
            <w:tcW w:w="1416" w:type="dxa"/>
          </w:tcPr>
          <w:p w14:paraId="1DC37EC5" w14:textId="77777777" w:rsidR="003B0EA1" w:rsidRPr="008F73A1" w:rsidRDefault="00E4314D">
            <w:pPr>
              <w:pStyle w:val="TAL"/>
              <w:overflowPunct w:val="0"/>
              <w:autoSpaceDE w:val="0"/>
              <w:autoSpaceDN w:val="0"/>
              <w:adjustRightInd w:val="0"/>
              <w:snapToGrid w:val="0"/>
              <w:textAlignment w:val="baseline"/>
              <w:rPr>
                <w:rFonts w:cs="Arial"/>
                <w:color w:val="000000" w:themeColor="text1"/>
                <w:szCs w:val="18"/>
                <w:rPrChange w:id="186" w:author="Apple_116bis (Manasa)" w:date="2025-10-17T13:06:00Z" w16du:dateUtc="2025-10-17T11:06:00Z">
                  <w:rPr>
                    <w:rFonts w:ascii="Arial" w:hAnsi="Arial" w:cs="Arial"/>
                    <w:sz w:val="18"/>
                    <w:szCs w:val="18"/>
                  </w:rPr>
                </w:rPrChange>
              </w:rPr>
              <w:pPrChange w:id="187" w:author="Apple_116bis (Manasa)" w:date="2025-10-17T12:58:00Z" w16du:dateUtc="2025-10-17T10:58:00Z">
                <w:pPr>
                  <w:keepNext/>
                  <w:keepLines/>
                  <w:overflowPunct w:val="0"/>
                  <w:autoSpaceDE w:val="0"/>
                  <w:autoSpaceDN w:val="0"/>
                  <w:adjustRightInd w:val="0"/>
                  <w:jc w:val="center"/>
                  <w:textAlignment w:val="baseline"/>
                </w:pPr>
              </w:pPrChange>
            </w:pPr>
            <w:del w:id="188" w:author="Apple_116bis (Manasa)" w:date="2025-10-17T09:00:00Z">
              <w:r w:rsidRPr="008F73A1">
                <w:rPr>
                  <w:rFonts w:eastAsia="SimSun" w:cs="Arial"/>
                  <w:color w:val="000000" w:themeColor="text1"/>
                  <w:szCs w:val="18"/>
                  <w:rPrChange w:id="189" w:author="Apple_116bis (Manasa)" w:date="2025-10-17T13:06:00Z" w16du:dateUtc="2025-10-17T11:06:00Z">
                    <w:rPr>
                      <w:rFonts w:cs="Arial"/>
                    </w:rPr>
                  </w:rPrChange>
                </w:rPr>
                <w:delText>[</w:delText>
              </w:r>
            </w:del>
            <w:r w:rsidRPr="008F73A1">
              <w:rPr>
                <w:rFonts w:eastAsia="SimSun" w:cs="Arial"/>
                <w:color w:val="000000" w:themeColor="text1"/>
                <w:szCs w:val="18"/>
                <w:rPrChange w:id="190" w:author="Apple_116bis (Manasa)" w:date="2025-10-17T13:06:00Z" w16du:dateUtc="2025-10-17T11:06:00Z">
                  <w:rPr>
                    <w:rFonts w:cs="Arial"/>
                  </w:rPr>
                </w:rPrChange>
              </w:rPr>
              <w:t>FR2-1 only</w:t>
            </w:r>
            <w:del w:id="191" w:author="Apple_116bis (Manasa)" w:date="2025-10-17T09:00:00Z">
              <w:r w:rsidRPr="008F73A1">
                <w:rPr>
                  <w:rFonts w:eastAsia="SimSun" w:cs="Arial"/>
                  <w:color w:val="000000" w:themeColor="text1"/>
                  <w:szCs w:val="18"/>
                  <w:rPrChange w:id="192" w:author="Apple_116bis (Manasa)" w:date="2025-10-17T13:06:00Z" w16du:dateUtc="2025-10-17T11:06:00Z">
                    <w:rPr>
                      <w:rFonts w:cs="Arial"/>
                    </w:rPr>
                  </w:rPrChange>
                </w:rPr>
                <w:delText>]</w:delText>
              </w:r>
            </w:del>
          </w:p>
        </w:tc>
        <w:tc>
          <w:tcPr>
            <w:tcW w:w="1686" w:type="dxa"/>
          </w:tcPr>
          <w:p w14:paraId="6FE31691" w14:textId="77777777" w:rsidR="003B0EA1" w:rsidRPr="008F73A1" w:rsidRDefault="00E4314D">
            <w:pPr>
              <w:pStyle w:val="TAL"/>
              <w:overflowPunct w:val="0"/>
              <w:autoSpaceDE w:val="0"/>
              <w:autoSpaceDN w:val="0"/>
              <w:adjustRightInd w:val="0"/>
              <w:snapToGrid w:val="0"/>
              <w:textAlignment w:val="baseline"/>
              <w:rPr>
                <w:rFonts w:eastAsia="SimSun" w:cs="Arial"/>
                <w:b/>
                <w:bCs/>
                <w:color w:val="000000" w:themeColor="text1"/>
                <w:szCs w:val="18"/>
                <w:rPrChange w:id="193" w:author="Apple_116bis (Manasa)" w:date="2025-10-17T13:06:00Z" w16du:dateUtc="2025-10-17T11:06:00Z">
                  <w:rPr>
                    <w:rFonts w:ascii="Arial" w:eastAsia="Times New Roman" w:hAnsi="Arial" w:cs="Arial"/>
                    <w:b/>
                    <w:bCs/>
                    <w:sz w:val="18"/>
                  </w:rPr>
                </w:rPrChange>
              </w:rPr>
              <w:pPrChange w:id="194" w:author="Apple_116bis (Manasa)" w:date="2025-10-17T12:58:00Z" w16du:dateUtc="2025-10-17T10:58:00Z">
                <w:pPr>
                  <w:keepNext/>
                  <w:keepLines/>
                  <w:overflowPunct w:val="0"/>
                  <w:autoSpaceDE w:val="0"/>
                  <w:autoSpaceDN w:val="0"/>
                  <w:adjustRightInd w:val="0"/>
                  <w:jc w:val="center"/>
                  <w:textAlignment w:val="baseline"/>
                </w:pPr>
              </w:pPrChange>
            </w:pPr>
            <w:r w:rsidRPr="008F73A1">
              <w:rPr>
                <w:rFonts w:eastAsia="SimSun" w:cs="Arial"/>
                <w:color w:val="000000" w:themeColor="text1"/>
                <w:szCs w:val="18"/>
                <w:rPrChange w:id="195" w:author="Apple_116bis (Manasa)" w:date="2025-10-17T13:06:00Z" w16du:dateUtc="2025-10-17T11:06:00Z">
                  <w:rPr>
                    <w:rFonts w:cs="Arial"/>
                  </w:rPr>
                </w:rPrChange>
              </w:rPr>
              <w:t>N/A</w:t>
            </w:r>
          </w:p>
        </w:tc>
        <w:tc>
          <w:tcPr>
            <w:tcW w:w="1432" w:type="dxa"/>
          </w:tcPr>
          <w:p w14:paraId="75E5B20F" w14:textId="77777777" w:rsidR="003B0EA1" w:rsidRPr="008F73A1" w:rsidRDefault="003B0EA1">
            <w:pPr>
              <w:pStyle w:val="TAL"/>
              <w:overflowPunct w:val="0"/>
              <w:autoSpaceDE w:val="0"/>
              <w:autoSpaceDN w:val="0"/>
              <w:adjustRightInd w:val="0"/>
              <w:snapToGrid w:val="0"/>
              <w:jc w:val="center"/>
              <w:textAlignment w:val="baseline"/>
              <w:rPr>
                <w:rFonts w:eastAsia="SimSun" w:cs="Arial"/>
                <w:b/>
                <w:bCs/>
                <w:color w:val="000000" w:themeColor="text1"/>
                <w:szCs w:val="18"/>
                <w:rPrChange w:id="196" w:author="Apple_116bis (Manasa)" w:date="2025-10-17T13:06:00Z" w16du:dateUtc="2025-10-17T11:06:00Z">
                  <w:rPr>
                    <w:rFonts w:ascii="Arial" w:eastAsia="Times New Roman" w:hAnsi="Arial" w:cs="Arial"/>
                    <w:b/>
                    <w:bCs/>
                    <w:sz w:val="18"/>
                  </w:rPr>
                </w:rPrChange>
              </w:rPr>
              <w:pPrChange w:id="197" w:author="Apple_116bis (Manasa)" w:date="2025-10-17T08:59:00Z">
                <w:pPr>
                  <w:keepNext/>
                  <w:keepLines/>
                  <w:overflowPunct w:val="0"/>
                  <w:autoSpaceDE w:val="0"/>
                  <w:autoSpaceDN w:val="0"/>
                  <w:adjustRightInd w:val="0"/>
                  <w:jc w:val="center"/>
                  <w:textAlignment w:val="baseline"/>
                </w:pPr>
              </w:pPrChange>
            </w:pPr>
          </w:p>
        </w:tc>
        <w:tc>
          <w:tcPr>
            <w:tcW w:w="1906" w:type="dxa"/>
          </w:tcPr>
          <w:p w14:paraId="07ECCD2F" w14:textId="77777777" w:rsidR="003B0EA1" w:rsidRPr="008F73A1" w:rsidRDefault="00E4314D">
            <w:pPr>
              <w:pStyle w:val="TAL"/>
              <w:overflowPunct w:val="0"/>
              <w:autoSpaceDE w:val="0"/>
              <w:autoSpaceDN w:val="0"/>
              <w:adjustRightInd w:val="0"/>
              <w:snapToGrid w:val="0"/>
              <w:jc w:val="center"/>
              <w:textAlignment w:val="baseline"/>
              <w:rPr>
                <w:rFonts w:cs="Arial"/>
                <w:color w:val="000000" w:themeColor="text1"/>
                <w:szCs w:val="18"/>
                <w:rPrChange w:id="198" w:author="Apple_116bis (Manasa)" w:date="2025-10-17T13:06:00Z" w16du:dateUtc="2025-10-17T11:06:00Z">
                  <w:rPr>
                    <w:rFonts w:ascii="Arial" w:hAnsi="Arial" w:cs="Arial"/>
                    <w:sz w:val="18"/>
                    <w:szCs w:val="18"/>
                  </w:rPr>
                </w:rPrChange>
              </w:rPr>
              <w:pPrChange w:id="199" w:author="Apple_116bis (Manasa)" w:date="2025-10-17T08:59:00Z">
                <w:pPr>
                  <w:keepNext/>
                  <w:keepLines/>
                  <w:overflowPunct w:val="0"/>
                  <w:autoSpaceDE w:val="0"/>
                  <w:autoSpaceDN w:val="0"/>
                  <w:adjustRightInd w:val="0"/>
                  <w:jc w:val="center"/>
                  <w:textAlignment w:val="baseline"/>
                </w:pPr>
              </w:pPrChange>
            </w:pPr>
            <w:del w:id="200" w:author="Apple_116bis (Manasa)" w:date="2025-10-17T09:00:00Z">
              <w:r w:rsidRPr="008F73A1">
                <w:rPr>
                  <w:rFonts w:eastAsia="SimSun" w:cs="Arial"/>
                  <w:color w:val="000000" w:themeColor="text1"/>
                  <w:szCs w:val="18"/>
                  <w:rPrChange w:id="201" w:author="Apple_116bis (Manasa)" w:date="2025-10-17T13:06:00Z" w16du:dateUtc="2025-10-17T11:06:00Z">
                    <w:rPr>
                      <w:rFonts w:cs="Arial"/>
                    </w:rPr>
                  </w:rPrChange>
                </w:rPr>
                <w:delText>[</w:delText>
              </w:r>
            </w:del>
            <w:r w:rsidRPr="008F73A1">
              <w:rPr>
                <w:rFonts w:eastAsia="SimSun" w:cs="Arial"/>
                <w:color w:val="000000" w:themeColor="text1"/>
                <w:szCs w:val="18"/>
                <w:rPrChange w:id="202" w:author="Apple_116bis (Manasa)" w:date="2025-10-17T13:06:00Z" w16du:dateUtc="2025-10-17T11:06:00Z">
                  <w:rPr>
                    <w:rFonts w:cs="Arial"/>
                  </w:rPr>
                </w:rPrChange>
              </w:rPr>
              <w:t xml:space="preserve">Optional with capability </w:t>
            </w:r>
            <w:proofErr w:type="spellStart"/>
            <w:r w:rsidRPr="008F73A1">
              <w:rPr>
                <w:rFonts w:eastAsia="SimSun" w:cs="Arial"/>
                <w:color w:val="000000" w:themeColor="text1"/>
                <w:szCs w:val="18"/>
                <w:rPrChange w:id="203" w:author="Apple_116bis (Manasa)" w:date="2025-10-17T13:06:00Z" w16du:dateUtc="2025-10-17T11:06:00Z">
                  <w:rPr>
                    <w:rFonts w:cs="Arial"/>
                  </w:rPr>
                </w:rPrChange>
              </w:rPr>
              <w:t>signaling</w:t>
            </w:r>
            <w:proofErr w:type="spellEnd"/>
            <w:del w:id="204" w:author="Apple_116bis (Manasa)" w:date="2025-10-17T09:00:00Z">
              <w:r w:rsidRPr="008F73A1">
                <w:rPr>
                  <w:rFonts w:eastAsia="SimSun" w:cs="Arial"/>
                  <w:color w:val="000000" w:themeColor="text1"/>
                  <w:szCs w:val="18"/>
                  <w:rPrChange w:id="205" w:author="Apple_116bis (Manasa)" w:date="2025-10-17T13:06:00Z" w16du:dateUtc="2025-10-17T11:06:00Z">
                    <w:rPr>
                      <w:rFonts w:cs="Arial"/>
                    </w:rPr>
                  </w:rPrChange>
                </w:rPr>
                <w:delText>]</w:delText>
              </w:r>
            </w:del>
          </w:p>
        </w:tc>
      </w:tr>
      <w:tr w:rsidR="003B0EA1" w14:paraId="0A13E258" w14:textId="77777777">
        <w:trPr>
          <w:trHeight w:val="1763"/>
        </w:trPr>
        <w:tc>
          <w:tcPr>
            <w:tcW w:w="2037" w:type="dxa"/>
          </w:tcPr>
          <w:p w14:paraId="5D6EFD6A" w14:textId="77777777" w:rsidR="003B0EA1" w:rsidRPr="008F73A1" w:rsidRDefault="00E4314D">
            <w:pPr>
              <w:pStyle w:val="TAL"/>
              <w:snapToGrid w:val="0"/>
              <w:rPr>
                <w:ins w:id="206" w:author="Apple_116bis (Manasa)" w:date="2025-10-17T08:31:00Z"/>
                <w:rFonts w:eastAsia="SimSun" w:cs="Arial"/>
                <w:color w:val="000000" w:themeColor="text1"/>
                <w:szCs w:val="18"/>
              </w:rPr>
              <w:pPrChange w:id="207" w:author="Apple_116bis (Manasa)" w:date="2025-10-17T08:59:00Z">
                <w:pPr>
                  <w:pStyle w:val="TAL"/>
                </w:pPr>
              </w:pPrChange>
            </w:pPr>
            <w:ins w:id="208" w:author="Apple_116bis (Manasa)" w:date="2025-10-17T08:31:00Z">
              <w:r w:rsidRPr="008F73A1">
                <w:rPr>
                  <w:rFonts w:eastAsia="SimSun" w:cs="Arial"/>
                  <w:color w:val="000000" w:themeColor="text1"/>
                  <w:szCs w:val="18"/>
                </w:rPr>
                <w:lastRenderedPageBreak/>
                <w:t>5</w:t>
              </w:r>
            </w:ins>
            <w:ins w:id="209" w:author="Apple_116bis (Manasa)" w:date="2025-10-17T08:59:00Z">
              <w:r w:rsidRPr="008F73A1">
                <w:rPr>
                  <w:rFonts w:eastAsia="SimSun" w:cs="Arial"/>
                  <w:color w:val="000000" w:themeColor="text1"/>
                  <w:szCs w:val="18"/>
                </w:rPr>
                <w:t>9</w:t>
              </w:r>
            </w:ins>
            <w:ins w:id="210" w:author="Apple_116bis (Manasa)" w:date="2025-10-17T08:31:00Z">
              <w:r w:rsidRPr="008F73A1">
                <w:rPr>
                  <w:rFonts w:eastAsia="SimSun" w:cs="Arial"/>
                  <w:color w:val="000000" w:themeColor="text1"/>
                  <w:szCs w:val="18"/>
                </w:rPr>
                <w:t xml:space="preserve">. </w:t>
              </w:r>
              <w:proofErr w:type="spellStart"/>
              <w:r w:rsidRPr="008F73A1">
                <w:rPr>
                  <w:rFonts w:eastAsia="SimSun" w:cs="Arial"/>
                  <w:color w:val="000000" w:themeColor="text1"/>
                  <w:szCs w:val="18"/>
                </w:rPr>
                <w:t>NR_AIML_air</w:t>
              </w:r>
              <w:proofErr w:type="spellEnd"/>
            </w:ins>
          </w:p>
          <w:p w14:paraId="05FCA0B5" w14:textId="77777777" w:rsidR="003B0EA1" w:rsidRPr="008F73A1" w:rsidRDefault="003B0EA1">
            <w:pPr>
              <w:keepNext/>
              <w:keepLines/>
              <w:overflowPunct w:val="0"/>
              <w:autoSpaceDE w:val="0"/>
              <w:autoSpaceDN w:val="0"/>
              <w:adjustRightInd w:val="0"/>
              <w:snapToGrid w:val="0"/>
              <w:spacing w:after="0"/>
              <w:textAlignment w:val="baseline"/>
              <w:rPr>
                <w:rFonts w:ascii="Arial" w:eastAsiaTheme="minorEastAsia" w:hAnsi="Arial" w:cs="Arial"/>
                <w:sz w:val="18"/>
                <w:szCs w:val="18"/>
              </w:rPr>
              <w:pPrChange w:id="211" w:author="Apple_116bis (Manasa)" w:date="2025-10-17T08:59:00Z">
                <w:pPr>
                  <w:keepNext/>
                  <w:keepLines/>
                  <w:overflowPunct w:val="0"/>
                  <w:autoSpaceDE w:val="0"/>
                  <w:autoSpaceDN w:val="0"/>
                  <w:adjustRightInd w:val="0"/>
                  <w:textAlignment w:val="baseline"/>
                </w:pPr>
              </w:pPrChange>
            </w:pPr>
          </w:p>
        </w:tc>
        <w:tc>
          <w:tcPr>
            <w:tcW w:w="702" w:type="dxa"/>
          </w:tcPr>
          <w:p w14:paraId="47ADE106" w14:textId="77777777" w:rsidR="003B0EA1" w:rsidRPr="008F73A1" w:rsidRDefault="00E4314D">
            <w:pPr>
              <w:keepNext/>
              <w:keepLines/>
              <w:overflowPunct w:val="0"/>
              <w:autoSpaceDE w:val="0"/>
              <w:autoSpaceDN w:val="0"/>
              <w:adjustRightInd w:val="0"/>
              <w:snapToGrid w:val="0"/>
              <w:spacing w:after="0"/>
              <w:textAlignment w:val="baseline"/>
              <w:rPr>
                <w:rFonts w:ascii="Arial" w:eastAsiaTheme="minorEastAsia" w:hAnsi="Arial" w:cs="Arial"/>
                <w:sz w:val="18"/>
                <w:szCs w:val="18"/>
              </w:rPr>
              <w:pPrChange w:id="212" w:author="Apple_116bis (Manasa)" w:date="2025-10-17T09:01:00Z">
                <w:pPr>
                  <w:keepNext/>
                  <w:keepLines/>
                  <w:overflowPunct w:val="0"/>
                  <w:autoSpaceDE w:val="0"/>
                  <w:autoSpaceDN w:val="0"/>
                  <w:adjustRightInd w:val="0"/>
                  <w:jc w:val="center"/>
                  <w:textAlignment w:val="baseline"/>
                </w:pPr>
              </w:pPrChange>
            </w:pPr>
            <w:del w:id="213" w:author="Apple_116bis (Manasa)" w:date="2025-10-17T08:58:00Z">
              <w:r w:rsidRPr="008F73A1">
                <w:rPr>
                  <w:rFonts w:ascii="Arial" w:eastAsiaTheme="minorEastAsia" w:hAnsi="Arial" w:cs="Arial"/>
                  <w:sz w:val="18"/>
                  <w:szCs w:val="18"/>
                </w:rPr>
                <w:delText>[</w:delText>
              </w:r>
            </w:del>
            <w:r w:rsidRPr="008F73A1">
              <w:rPr>
                <w:rFonts w:ascii="Arial" w:eastAsiaTheme="minorEastAsia" w:hAnsi="Arial" w:cs="Arial"/>
                <w:sz w:val="18"/>
                <w:szCs w:val="18"/>
              </w:rPr>
              <w:t>5</w:t>
            </w:r>
            <w:ins w:id="214" w:author="Apple_116bis (Manasa)" w:date="2025-10-17T08:58:00Z">
              <w:r w:rsidRPr="008F73A1">
                <w:rPr>
                  <w:rFonts w:ascii="Arial" w:eastAsiaTheme="minorEastAsia" w:hAnsi="Arial" w:cs="Arial"/>
                  <w:sz w:val="18"/>
                  <w:szCs w:val="18"/>
                </w:rPr>
                <w:t>9</w:t>
              </w:r>
            </w:ins>
            <w:del w:id="215" w:author="Apple_116bis (Manasa)" w:date="2025-10-17T08:24:00Z">
              <w:r w:rsidRPr="008F73A1">
                <w:rPr>
                  <w:rFonts w:ascii="Arial" w:eastAsiaTheme="minorEastAsia" w:hAnsi="Arial" w:cs="Arial"/>
                  <w:sz w:val="18"/>
                  <w:szCs w:val="18"/>
                </w:rPr>
                <w:delText>9</w:delText>
              </w:r>
            </w:del>
            <w:del w:id="216" w:author="Apple_116bis (Manasa)" w:date="2025-10-17T08:23:00Z">
              <w:r w:rsidRPr="008F73A1">
                <w:rPr>
                  <w:rFonts w:ascii="Arial" w:eastAsiaTheme="minorEastAsia" w:hAnsi="Arial" w:cs="Arial"/>
                  <w:sz w:val="18"/>
                  <w:szCs w:val="18"/>
                </w:rPr>
                <w:delText>-1-</w:delText>
              </w:r>
            </w:del>
            <w:ins w:id="217" w:author="Apple_116bis (Manasa)" w:date="2025-10-17T08:23:00Z">
              <w:r w:rsidRPr="008F73A1">
                <w:rPr>
                  <w:rFonts w:ascii="Arial" w:eastAsiaTheme="minorEastAsia" w:hAnsi="Arial" w:cs="Arial"/>
                  <w:sz w:val="18"/>
                  <w:szCs w:val="18"/>
                </w:rPr>
                <w:t>-</w:t>
              </w:r>
            </w:ins>
            <w:ins w:id="218" w:author="Apple_116bis (Manasa)" w:date="2025-10-17T08:58:00Z">
              <w:r w:rsidRPr="008F73A1">
                <w:rPr>
                  <w:rFonts w:ascii="Arial" w:eastAsiaTheme="minorEastAsia" w:hAnsi="Arial" w:cs="Arial"/>
                  <w:sz w:val="18"/>
                  <w:szCs w:val="18"/>
                </w:rPr>
                <w:t>1</w:t>
              </w:r>
            </w:ins>
            <w:ins w:id="219" w:author="Apple_116bis (Manasa)" w:date="2025-10-17T08:24:00Z">
              <w:r w:rsidRPr="008F73A1">
                <w:rPr>
                  <w:rFonts w:ascii="Arial" w:eastAsiaTheme="minorEastAsia" w:hAnsi="Arial" w:cs="Arial"/>
                  <w:sz w:val="18"/>
                  <w:szCs w:val="18"/>
                </w:rPr>
                <w:t>-</w:t>
              </w:r>
            </w:ins>
            <w:del w:id="220" w:author="Apple_116bis (Manasa)" w:date="2025-10-17T08:59:00Z">
              <w:r w:rsidRPr="008F73A1">
                <w:rPr>
                  <w:rFonts w:ascii="Arial" w:eastAsiaTheme="minorEastAsia" w:hAnsi="Arial" w:cs="Arial"/>
                  <w:sz w:val="18"/>
                  <w:szCs w:val="18"/>
                </w:rPr>
                <w:delText>y</w:delText>
              </w:r>
            </w:del>
            <w:ins w:id="221" w:author="Apple_116bis (Manasa)" w:date="2025-10-17T08:23:00Z">
              <w:r w:rsidRPr="008F73A1">
                <w:rPr>
                  <w:rFonts w:ascii="Arial" w:eastAsiaTheme="minorEastAsia" w:hAnsi="Arial" w:cs="Arial"/>
                  <w:sz w:val="18"/>
                  <w:szCs w:val="18"/>
                </w:rPr>
                <w:t>2</w:t>
              </w:r>
            </w:ins>
            <w:del w:id="222" w:author="Apple_116bis (Manasa)" w:date="2025-10-17T08:59:00Z">
              <w:r w:rsidRPr="008F73A1">
                <w:rPr>
                  <w:rFonts w:ascii="Arial" w:eastAsiaTheme="minorEastAsia" w:hAnsi="Arial" w:cs="Arial"/>
                  <w:sz w:val="18"/>
                  <w:szCs w:val="18"/>
                </w:rPr>
                <w:delText>]</w:delText>
              </w:r>
            </w:del>
          </w:p>
        </w:tc>
        <w:tc>
          <w:tcPr>
            <w:tcW w:w="1327" w:type="dxa"/>
          </w:tcPr>
          <w:p w14:paraId="749E6F87" w14:textId="77777777" w:rsidR="003B0EA1" w:rsidRPr="008F73A1" w:rsidRDefault="00E4314D">
            <w:pPr>
              <w:keepNext/>
              <w:keepLines/>
              <w:overflowPunct w:val="0"/>
              <w:autoSpaceDE w:val="0"/>
              <w:autoSpaceDN w:val="0"/>
              <w:adjustRightInd w:val="0"/>
              <w:snapToGrid w:val="0"/>
              <w:spacing w:after="0"/>
              <w:textAlignment w:val="baseline"/>
              <w:rPr>
                <w:rFonts w:ascii="Arial" w:hAnsi="Arial" w:cs="Arial"/>
                <w:sz w:val="18"/>
                <w:szCs w:val="18"/>
              </w:rPr>
              <w:pPrChange w:id="223" w:author="Apple_116bis (Manasa)" w:date="2025-10-17T08:59:00Z">
                <w:pPr>
                  <w:keepNext/>
                  <w:keepLines/>
                  <w:overflowPunct w:val="0"/>
                  <w:autoSpaceDE w:val="0"/>
                  <w:autoSpaceDN w:val="0"/>
                  <w:adjustRightInd w:val="0"/>
                  <w:textAlignment w:val="baseline"/>
                </w:pPr>
              </w:pPrChange>
            </w:pPr>
            <w:r w:rsidRPr="008F73A1">
              <w:rPr>
                <w:rFonts w:ascii="Arial" w:eastAsiaTheme="minorEastAsia" w:hAnsi="Arial" w:cs="Arial"/>
                <w:sz w:val="18"/>
                <w:szCs w:val="18"/>
              </w:rPr>
              <w:t>UE-side beam prediction for BM Case2</w:t>
            </w:r>
          </w:p>
        </w:tc>
        <w:tc>
          <w:tcPr>
            <w:tcW w:w="3835" w:type="dxa"/>
          </w:tcPr>
          <w:p w14:paraId="1AF37192" w14:textId="68911B48" w:rsidR="008F73A1" w:rsidRPr="008F73A1" w:rsidRDefault="00E4314D" w:rsidP="003B0EA1">
            <w:pPr>
              <w:keepNext/>
              <w:keepLines/>
              <w:overflowPunct w:val="0"/>
              <w:autoSpaceDE w:val="0"/>
              <w:autoSpaceDN w:val="0"/>
              <w:adjustRightInd w:val="0"/>
              <w:snapToGrid w:val="0"/>
              <w:spacing w:after="0"/>
              <w:textAlignment w:val="baseline"/>
              <w:rPr>
                <w:ins w:id="224" w:author="MediaTek" w:date="2025-10-17T10:56:00Z"/>
                <w:rFonts w:ascii="Arial" w:eastAsiaTheme="minorEastAsia" w:hAnsi="Arial" w:cs="Arial"/>
                <w:sz w:val="18"/>
                <w:szCs w:val="18"/>
              </w:rPr>
            </w:pPr>
            <w:del w:id="225" w:author="Apple_116bis (Manasa)" w:date="2025-10-17T08:28:00Z">
              <w:r w:rsidRPr="008F73A1">
                <w:rPr>
                  <w:rFonts w:ascii="Arial" w:eastAsiaTheme="minorEastAsia" w:hAnsi="Arial" w:cs="Arial"/>
                  <w:sz w:val="18"/>
                  <w:szCs w:val="18"/>
                  <w:rPrChange w:id="226" w:author="Apple_116bis (Manasa)" w:date="2025-10-17T13:06:00Z" w16du:dateUtc="2025-10-17T11:06:00Z">
                    <w:rPr>
                      <w:rFonts w:ascii="Arial" w:eastAsiaTheme="minorEastAsia" w:hAnsi="Arial" w:cs="Arial"/>
                      <w:sz w:val="18"/>
                      <w:szCs w:val="18"/>
                      <w:highlight w:val="yellow"/>
                    </w:rPr>
                  </w:rPrChange>
                </w:rPr>
                <w:delText>[</w:delText>
              </w:r>
            </w:del>
            <w:del w:id="227" w:author="Apple_116bis (Manasa)" w:date="2025-10-17T13:09:00Z" w16du:dateUtc="2025-10-17T11:09:00Z">
              <w:r w:rsidRPr="008F73A1" w:rsidDel="00A47842">
                <w:rPr>
                  <w:rFonts w:ascii="Arial" w:eastAsiaTheme="minorEastAsia" w:hAnsi="Arial" w:cs="Arial"/>
                  <w:sz w:val="18"/>
                  <w:szCs w:val="18"/>
                  <w:lang w:eastAsia="ja-JP"/>
                  <w:rPrChange w:id="228" w:author="Apple_116bis (Manasa)" w:date="2025-10-17T13:06:00Z" w16du:dateUtc="2025-10-17T11:06:00Z">
                    <w:rPr>
                      <w:rFonts w:ascii="Arial" w:eastAsiaTheme="minorEastAsia" w:hAnsi="Arial" w:cs="Arial"/>
                      <w:sz w:val="18"/>
                      <w:szCs w:val="18"/>
                      <w:highlight w:val="yellow"/>
                      <w:lang w:eastAsia="ja-JP"/>
                    </w:rPr>
                  </w:rPrChange>
                </w:rPr>
                <w:delText xml:space="preserve">UE </w:delText>
              </w:r>
            </w:del>
            <w:del w:id="229" w:author="Apple_116bis (Manasa)" w:date="2025-10-17T08:28:00Z">
              <w:r w:rsidRPr="008F73A1">
                <w:rPr>
                  <w:rFonts w:ascii="Arial" w:eastAsiaTheme="minorEastAsia" w:hAnsi="Arial" w:cs="Arial"/>
                  <w:sz w:val="18"/>
                  <w:szCs w:val="18"/>
                  <w:rPrChange w:id="230" w:author="Apple_116bis (Manasa)" w:date="2025-10-17T13:06:00Z" w16du:dateUtc="2025-10-17T11:06:00Z">
                    <w:rPr>
                      <w:rFonts w:ascii="Arial" w:eastAsiaTheme="minorEastAsia" w:hAnsi="Arial" w:cs="Arial"/>
                      <w:sz w:val="18"/>
                      <w:szCs w:val="18"/>
                      <w:highlight w:val="yellow"/>
                    </w:rPr>
                  </w:rPrChange>
                </w:rPr>
                <w:delText>K</w:delText>
              </w:r>
            </w:del>
            <w:del w:id="231" w:author="Apple_116bis (Manasa)" w:date="2025-10-17T13:09:00Z" w16du:dateUtc="2025-10-17T11:09:00Z">
              <w:r w:rsidRPr="008F73A1" w:rsidDel="00A47842">
                <w:rPr>
                  <w:rFonts w:ascii="Arial" w:eastAsiaTheme="minorEastAsia" w:hAnsi="Arial" w:cs="Arial"/>
                  <w:sz w:val="18"/>
                  <w:szCs w:val="18"/>
                  <w:rPrChange w:id="232" w:author="Apple_116bis (Manasa)" w:date="2025-10-17T13:06:00Z" w16du:dateUtc="2025-10-17T11:06:00Z">
                    <w:rPr>
                      <w:rFonts w:ascii="Arial" w:eastAsiaTheme="minorEastAsia" w:hAnsi="Arial" w:cs="Arial"/>
                      <w:sz w:val="18"/>
                      <w:szCs w:val="18"/>
                      <w:highlight w:val="yellow"/>
                    </w:rPr>
                  </w:rPrChange>
                </w:rPr>
                <w:delText xml:space="preserve">nows RX beam </w:delText>
              </w:r>
              <w:r w:rsidRPr="008F73A1" w:rsidDel="00A47842">
                <w:rPr>
                  <w:rFonts w:ascii="Arial" w:eastAsiaTheme="minorEastAsia" w:hAnsi="Arial" w:cs="Arial"/>
                  <w:sz w:val="18"/>
                  <w:szCs w:val="18"/>
                  <w:lang w:eastAsia="ja-JP"/>
                  <w:rPrChange w:id="233" w:author="Apple_116bis (Manasa)" w:date="2025-10-17T13:06:00Z" w16du:dateUtc="2025-10-17T11:06:00Z">
                    <w:rPr>
                      <w:rFonts w:ascii="Arial" w:eastAsiaTheme="minorEastAsia" w:hAnsi="Arial" w:cs="Arial"/>
                      <w:sz w:val="18"/>
                      <w:szCs w:val="18"/>
                      <w:highlight w:val="yellow"/>
                      <w:lang w:eastAsia="ja-JP"/>
                    </w:rPr>
                  </w:rPrChange>
                </w:rPr>
                <w:delText xml:space="preserve">corresponding to the </w:delText>
              </w:r>
              <w:r w:rsidRPr="008F73A1" w:rsidDel="00A47842">
                <w:rPr>
                  <w:rFonts w:ascii="Arial" w:eastAsiaTheme="minorEastAsia" w:hAnsi="Arial" w:cs="Arial"/>
                  <w:sz w:val="18"/>
                  <w:szCs w:val="18"/>
                  <w:rPrChange w:id="234" w:author="Apple_116bis (Manasa)" w:date="2025-10-17T13:06:00Z" w16du:dateUtc="2025-10-17T11:06:00Z">
                    <w:rPr>
                      <w:rFonts w:ascii="Arial" w:eastAsiaTheme="minorEastAsia" w:hAnsi="Arial" w:cs="Arial"/>
                      <w:sz w:val="18"/>
                      <w:szCs w:val="18"/>
                      <w:highlight w:val="yellow"/>
                    </w:rPr>
                  </w:rPrChange>
                </w:rPr>
                <w:delText xml:space="preserve">predicted TX beam in setA if the predicted Tx beam is not QCL Type-D to a known </w:delText>
              </w:r>
              <w:r w:rsidRPr="008F73A1" w:rsidDel="00A47842">
                <w:rPr>
                  <w:rFonts w:ascii="Arial" w:eastAsiaTheme="minorEastAsia" w:hAnsi="Arial" w:cs="Arial"/>
                  <w:sz w:val="18"/>
                  <w:szCs w:val="18"/>
                  <w:lang w:eastAsia="ja-JP"/>
                  <w:rPrChange w:id="235" w:author="Apple_116bis (Manasa)" w:date="2025-10-17T13:06:00Z" w16du:dateUtc="2025-10-17T11:06:00Z">
                    <w:rPr>
                      <w:rFonts w:ascii="Arial" w:eastAsiaTheme="minorEastAsia" w:hAnsi="Arial" w:cs="Arial"/>
                      <w:sz w:val="18"/>
                      <w:szCs w:val="18"/>
                      <w:highlight w:val="yellow"/>
                      <w:lang w:eastAsia="ja-JP"/>
                    </w:rPr>
                  </w:rPrChange>
                </w:rPr>
                <w:delText xml:space="preserve">TCI </w:delText>
              </w:r>
            </w:del>
            <w:del w:id="236" w:author="Apple_116bis (Manasa)" w:date="2025-10-17T08:28:00Z">
              <w:r w:rsidRPr="008F73A1">
                <w:rPr>
                  <w:rFonts w:ascii="Arial" w:eastAsiaTheme="minorEastAsia" w:hAnsi="Arial" w:cs="Arial"/>
                  <w:sz w:val="18"/>
                  <w:szCs w:val="18"/>
                  <w:rPrChange w:id="237" w:author="Apple_116bis (Manasa)" w:date="2025-10-17T13:06:00Z" w16du:dateUtc="2025-10-17T11:06:00Z">
                    <w:rPr>
                      <w:rFonts w:ascii="Arial" w:eastAsiaTheme="minorEastAsia" w:hAnsi="Arial" w:cs="Arial"/>
                      <w:sz w:val="18"/>
                      <w:szCs w:val="18"/>
                      <w:highlight w:val="yellow"/>
                    </w:rPr>
                  </w:rPrChange>
                </w:rPr>
                <w:delText>]</w:delText>
              </w:r>
            </w:del>
            <w:ins w:id="238" w:author="Apple_116bis (Manasa)" w:date="2025-10-17T13:06:00Z" w16du:dateUtc="2025-10-17T11:06:00Z">
              <w:r w:rsidR="008F73A1" w:rsidRPr="008F73A1">
                <w:rPr>
                  <w:rFonts w:ascii="Arial" w:eastAsiaTheme="minorEastAsia" w:hAnsi="Arial" w:cs="Arial"/>
                  <w:sz w:val="18"/>
                  <w:szCs w:val="18"/>
                  <w:lang w:eastAsia="ja-JP"/>
                </w:rPr>
                <w:t>The RX beam corresponding to UE predicted TX beam in Set A is known when TX beam is not QCL Type D to a known TCI for BM Case-2</w:t>
              </w:r>
            </w:ins>
          </w:p>
          <w:p w14:paraId="0C4405CF" w14:textId="77777777" w:rsidR="001C5906" w:rsidRDefault="001C5906">
            <w:pPr>
              <w:keepNext/>
              <w:keepLines/>
              <w:overflowPunct w:val="0"/>
              <w:autoSpaceDE w:val="0"/>
              <w:autoSpaceDN w:val="0"/>
              <w:adjustRightInd w:val="0"/>
              <w:snapToGrid w:val="0"/>
              <w:spacing w:after="0"/>
              <w:textAlignment w:val="baseline"/>
              <w:rPr>
                <w:ins w:id="239" w:author="Nazmul Islam" w:date="2025-10-17T14:33:00Z" w16du:dateUtc="2025-10-17T12:33:00Z"/>
              </w:rPr>
            </w:pPr>
            <w:ins w:id="240" w:author="MediaTek" w:date="2025-10-17T10:56:00Z">
              <w:del w:id="241" w:author="Apple_116bis (Manasa)" w:date="2025-10-17T12:57:00Z" w16du:dateUtc="2025-10-17T10:57:00Z">
                <w:r w:rsidRPr="008F73A1" w:rsidDel="008F73A1">
                  <w:delText>Alt: UE can skip Rx beam sweeping time during TCI state switch toward the target predicted Tx beam in set A which is not QCL Type-D to a known TCI for BM Case-2.</w:delText>
                </w:r>
              </w:del>
            </w:ins>
          </w:p>
          <w:p w14:paraId="09AE37D4" w14:textId="77777777" w:rsidR="00476C3A" w:rsidRDefault="00476C3A">
            <w:pPr>
              <w:keepNext/>
              <w:keepLines/>
              <w:overflowPunct w:val="0"/>
              <w:autoSpaceDE w:val="0"/>
              <w:autoSpaceDN w:val="0"/>
              <w:adjustRightInd w:val="0"/>
              <w:snapToGrid w:val="0"/>
              <w:spacing w:after="0"/>
              <w:textAlignment w:val="baseline"/>
              <w:rPr>
                <w:ins w:id="242" w:author="Nazmul Islam" w:date="2025-10-17T14:33:00Z" w16du:dateUtc="2025-10-17T12:33:00Z"/>
              </w:rPr>
            </w:pPr>
          </w:p>
          <w:p w14:paraId="4F102CB5" w14:textId="1705B262" w:rsidR="00E4314D" w:rsidRPr="00E4314D" w:rsidRDefault="00E4314D" w:rsidP="00E4314D">
            <w:pPr>
              <w:pStyle w:val="TAL"/>
              <w:overflowPunct w:val="0"/>
              <w:autoSpaceDE w:val="0"/>
              <w:autoSpaceDN w:val="0"/>
              <w:adjustRightInd w:val="0"/>
              <w:snapToGrid w:val="0"/>
              <w:textAlignment w:val="baseline"/>
              <w:rPr>
                <w:ins w:id="243" w:author="Nazmul Islam" w:date="2025-10-17T14:44:00Z" w16du:dateUtc="2025-10-17T12:44:00Z"/>
                <w:rPrChange w:id="244" w:author="Nazmul Islam" w:date="2025-10-17T14:48:00Z" w16du:dateUtc="2025-10-17T12:48:00Z">
                  <w:rPr>
                    <w:ins w:id="245" w:author="Nazmul Islam" w:date="2025-10-17T14:44:00Z" w16du:dateUtc="2025-10-17T12:44:00Z"/>
                    <w:rFonts w:cs="Arial"/>
                    <w:color w:val="000000" w:themeColor="text1"/>
                    <w:szCs w:val="18"/>
                  </w:rPr>
                </w:rPrChange>
              </w:rPr>
              <w:pPrChange w:id="246" w:author="Nazmul Islam" w:date="2025-10-17T14:48:00Z" w16du:dateUtc="2025-10-17T12:48:00Z">
                <w:pPr>
                  <w:pStyle w:val="TAL"/>
                  <w:numPr>
                    <w:numId w:val="1"/>
                  </w:numPr>
                  <w:overflowPunct w:val="0"/>
                  <w:autoSpaceDE w:val="0"/>
                  <w:autoSpaceDN w:val="0"/>
                  <w:adjustRightInd w:val="0"/>
                  <w:snapToGrid w:val="0"/>
                  <w:ind w:left="720" w:hanging="360"/>
                  <w:textAlignment w:val="baseline"/>
                </w:pPr>
              </w:pPrChange>
            </w:pPr>
            <w:ins w:id="247" w:author="Nazmul Islam" w:date="2025-10-17T14:44:00Z" w16du:dateUtc="2025-10-17T12:44:00Z">
              <w:r>
                <w:t xml:space="preserve">Alt 2: </w:t>
              </w:r>
            </w:ins>
            <w:ins w:id="248" w:author="Nazmul Islam" w:date="2025-10-17T14:45:00Z" w16du:dateUtc="2025-10-17T12:45:00Z">
              <w:r>
                <w:t>For BM-case-2, t</w:t>
              </w:r>
            </w:ins>
            <w:ins w:id="249" w:author="Nazmul Islam" w:date="2025-10-17T14:44:00Z" w16du:dateUtc="2025-10-17T12:44:00Z">
              <w:r w:rsidRPr="008F73A1">
                <w:t xml:space="preserve">he RX beam corresponding to UE predicted TX beam in Set A is known when </w:t>
              </w:r>
              <w:r>
                <w:t xml:space="preserve">the </w:t>
              </w:r>
              <w:r w:rsidRPr="008F73A1">
                <w:t xml:space="preserve">TX beam </w:t>
              </w:r>
              <w:r>
                <w:t>does not satisfy any of the following conditions:</w:t>
              </w:r>
            </w:ins>
          </w:p>
          <w:p w14:paraId="3A90064D" w14:textId="77777777" w:rsidR="00E4314D" w:rsidRDefault="00E4314D" w:rsidP="00E4314D">
            <w:pPr>
              <w:pStyle w:val="TAL"/>
              <w:numPr>
                <w:ilvl w:val="0"/>
                <w:numId w:val="1"/>
              </w:numPr>
              <w:overflowPunct w:val="0"/>
              <w:autoSpaceDE w:val="0"/>
              <w:autoSpaceDN w:val="0"/>
              <w:adjustRightInd w:val="0"/>
              <w:snapToGrid w:val="0"/>
              <w:textAlignment w:val="baseline"/>
              <w:rPr>
                <w:ins w:id="250" w:author="Nazmul Islam" w:date="2025-10-17T14:44:00Z" w16du:dateUtc="2025-10-17T12:44:00Z"/>
                <w:rFonts w:cs="Arial"/>
                <w:color w:val="000000" w:themeColor="text1"/>
                <w:szCs w:val="18"/>
              </w:rPr>
            </w:pPr>
            <w:ins w:id="251" w:author="Nazmul Islam" w:date="2025-10-17T14:44:00Z" w16du:dateUtc="2025-10-17T12:44:00Z">
              <w:r>
                <w:rPr>
                  <w:rFonts w:cs="Arial"/>
                  <w:color w:val="000000" w:themeColor="text1"/>
                  <w:szCs w:val="18"/>
                </w:rPr>
                <w:t xml:space="preserve">It is QCL type D to a Tx beam in </w:t>
              </w:r>
              <w:proofErr w:type="spellStart"/>
              <w:r>
                <w:rPr>
                  <w:rFonts w:cs="Arial"/>
                  <w:color w:val="000000" w:themeColor="text1"/>
                  <w:szCs w:val="18"/>
                </w:rPr>
                <w:t>setB</w:t>
              </w:r>
              <w:proofErr w:type="spellEnd"/>
            </w:ins>
          </w:p>
          <w:p w14:paraId="424E9D0D" w14:textId="77777777" w:rsidR="00E4314D" w:rsidRDefault="00E4314D" w:rsidP="00E4314D">
            <w:pPr>
              <w:pStyle w:val="TAL"/>
              <w:numPr>
                <w:ilvl w:val="0"/>
                <w:numId w:val="1"/>
              </w:numPr>
              <w:overflowPunct w:val="0"/>
              <w:autoSpaceDE w:val="0"/>
              <w:autoSpaceDN w:val="0"/>
              <w:adjustRightInd w:val="0"/>
              <w:snapToGrid w:val="0"/>
              <w:textAlignment w:val="baseline"/>
              <w:rPr>
                <w:ins w:id="252" w:author="Nazmul Islam" w:date="2025-10-17T14:48:00Z" w16du:dateUtc="2025-10-17T12:48:00Z"/>
                <w:rFonts w:cs="Arial"/>
                <w:color w:val="000000" w:themeColor="text1"/>
                <w:szCs w:val="18"/>
              </w:rPr>
            </w:pPr>
            <w:ins w:id="253" w:author="Nazmul Islam" w:date="2025-10-17T14:44:00Z" w16du:dateUtc="2025-10-17T12:44:00Z">
              <w:r>
                <w:rPr>
                  <w:rFonts w:cs="Arial"/>
                  <w:color w:val="000000" w:themeColor="text1"/>
                  <w:szCs w:val="18"/>
                </w:rPr>
                <w:t>It is a known TCI</w:t>
              </w:r>
            </w:ins>
          </w:p>
          <w:p w14:paraId="3731F40D" w14:textId="7764B946" w:rsidR="00E4314D" w:rsidRDefault="00E4314D" w:rsidP="00E4314D">
            <w:pPr>
              <w:pStyle w:val="TAL"/>
              <w:numPr>
                <w:ilvl w:val="0"/>
                <w:numId w:val="1"/>
              </w:numPr>
              <w:overflowPunct w:val="0"/>
              <w:autoSpaceDE w:val="0"/>
              <w:autoSpaceDN w:val="0"/>
              <w:adjustRightInd w:val="0"/>
              <w:snapToGrid w:val="0"/>
              <w:textAlignment w:val="baseline"/>
              <w:rPr>
                <w:ins w:id="254" w:author="Nazmul Islam" w:date="2025-10-17T14:44:00Z" w16du:dateUtc="2025-10-17T12:44:00Z"/>
                <w:rFonts w:cs="Arial"/>
                <w:color w:val="000000" w:themeColor="text1"/>
                <w:szCs w:val="18"/>
              </w:rPr>
            </w:pPr>
            <w:ins w:id="255" w:author="Nazmul Islam" w:date="2025-10-17T14:48:00Z" w16du:dateUtc="2025-10-17T12:48:00Z">
              <w:r>
                <w:rPr>
                  <w:rFonts w:cs="Arial"/>
                  <w:color w:val="000000" w:themeColor="text1"/>
                  <w:szCs w:val="18"/>
                </w:rPr>
                <w:t>It is QCL type D to a known TCI</w:t>
              </w:r>
            </w:ins>
          </w:p>
          <w:p w14:paraId="7D2991C3" w14:textId="55EEA685" w:rsidR="00476C3A" w:rsidRPr="008F73A1" w:rsidRDefault="00476C3A" w:rsidP="00E4314D">
            <w:pPr>
              <w:keepNext/>
              <w:keepLines/>
              <w:overflowPunct w:val="0"/>
              <w:autoSpaceDE w:val="0"/>
              <w:autoSpaceDN w:val="0"/>
              <w:adjustRightInd w:val="0"/>
              <w:snapToGrid w:val="0"/>
              <w:spacing w:after="0"/>
              <w:textAlignment w:val="baseline"/>
              <w:rPr>
                <w:rFonts w:ascii="Arial" w:hAnsi="Arial" w:cs="Arial"/>
                <w:sz w:val="18"/>
                <w:szCs w:val="18"/>
              </w:rPr>
              <w:pPrChange w:id="256" w:author="Apple_116bis (Manasa)" w:date="2025-10-17T08:59:00Z">
                <w:pPr>
                  <w:keepNext/>
                  <w:keepLines/>
                  <w:overflowPunct w:val="0"/>
                  <w:autoSpaceDE w:val="0"/>
                  <w:autoSpaceDN w:val="0"/>
                  <w:adjustRightInd w:val="0"/>
                  <w:textAlignment w:val="baseline"/>
                </w:pPr>
              </w:pPrChange>
            </w:pPr>
          </w:p>
        </w:tc>
        <w:tc>
          <w:tcPr>
            <w:tcW w:w="1458" w:type="dxa"/>
          </w:tcPr>
          <w:p w14:paraId="3EC9F2A1" w14:textId="77777777" w:rsidR="003B0EA1" w:rsidRPr="008F73A1" w:rsidRDefault="00E4314D">
            <w:pPr>
              <w:keepNext/>
              <w:keepLines/>
              <w:overflowPunct w:val="0"/>
              <w:autoSpaceDE w:val="0"/>
              <w:autoSpaceDN w:val="0"/>
              <w:adjustRightInd w:val="0"/>
              <w:snapToGrid w:val="0"/>
              <w:spacing w:after="0"/>
              <w:textAlignment w:val="baseline"/>
              <w:rPr>
                <w:rFonts w:ascii="Arial" w:eastAsia="Times New Roman" w:hAnsi="Arial" w:cs="Arial"/>
                <w:sz w:val="18"/>
                <w:szCs w:val="18"/>
                <w:rPrChange w:id="257" w:author="Apple_116bis (Manasa)" w:date="2025-10-17T13:06:00Z" w16du:dateUtc="2025-10-17T11:06:00Z">
                  <w:rPr>
                    <w:rFonts w:ascii="Arial" w:eastAsia="Times New Roman" w:hAnsi="Arial" w:cs="Arial"/>
                    <w:b/>
                    <w:bCs/>
                    <w:sz w:val="18"/>
                  </w:rPr>
                </w:rPrChange>
              </w:rPr>
              <w:pPrChange w:id="258" w:author="Apple_116bis (Manasa)" w:date="2025-10-17T08:59:00Z">
                <w:pPr>
                  <w:keepNext/>
                  <w:keepLines/>
                  <w:overflowPunct w:val="0"/>
                  <w:autoSpaceDE w:val="0"/>
                  <w:autoSpaceDN w:val="0"/>
                  <w:adjustRightInd w:val="0"/>
                  <w:jc w:val="center"/>
                  <w:textAlignment w:val="baseline"/>
                </w:pPr>
              </w:pPrChange>
            </w:pPr>
            <w:ins w:id="259" w:author="CMCC-Jingjing" w:date="2025-10-17T15:11:00Z">
              <w:r w:rsidRPr="008F73A1">
                <w:rPr>
                  <w:rFonts w:ascii="Arial" w:hAnsi="Arial" w:cs="Arial"/>
                  <w:sz w:val="18"/>
                  <w:szCs w:val="18"/>
                  <w:lang w:val="en-US" w:eastAsia="zh-CN" w:bidi="ar"/>
                </w:rPr>
                <w:t>Layer-1 FG:</w:t>
              </w:r>
              <w:r w:rsidRPr="008F73A1">
                <w:rPr>
                  <w:rFonts w:ascii="Arial" w:hAnsi="Arial" w:cs="Arial" w:hint="eastAsia"/>
                  <w:sz w:val="18"/>
                  <w:szCs w:val="18"/>
                  <w:lang w:val="en-US" w:eastAsia="zh-CN" w:bidi="ar"/>
                </w:rPr>
                <w:t xml:space="preserve"> </w:t>
              </w:r>
            </w:ins>
            <w:del w:id="260" w:author="Apple_116bis (Manasa)" w:date="2025-10-17T08:26:00Z">
              <w:r w:rsidRPr="008F73A1">
                <w:rPr>
                  <w:rFonts w:ascii="Arial" w:eastAsia="Times New Roman" w:hAnsi="Arial" w:cs="Arial"/>
                  <w:sz w:val="18"/>
                  <w:szCs w:val="18"/>
                  <w:rPrChange w:id="261" w:author="Apple_116bis (Manasa)" w:date="2025-10-17T13:06:00Z" w16du:dateUtc="2025-10-17T11:06:00Z">
                    <w:rPr>
                      <w:rFonts w:ascii="Arial" w:eastAsia="Times New Roman" w:hAnsi="Arial" w:cs="Arial"/>
                      <w:b/>
                      <w:bCs/>
                      <w:sz w:val="18"/>
                    </w:rPr>
                  </w:rPrChange>
                </w:rPr>
                <w:delText xml:space="preserve">Pre-requisitng FG: </w:delText>
              </w:r>
            </w:del>
            <w:r w:rsidRPr="008F73A1">
              <w:rPr>
                <w:rFonts w:ascii="Arial" w:eastAsia="Times New Roman" w:hAnsi="Arial" w:cs="Arial"/>
                <w:sz w:val="18"/>
                <w:szCs w:val="18"/>
                <w:rPrChange w:id="262" w:author="Apple_116bis (Manasa)" w:date="2025-10-17T13:06:00Z" w16du:dateUtc="2025-10-17T11:06:00Z">
                  <w:rPr>
                    <w:rFonts w:ascii="Arial" w:eastAsia="Times New Roman" w:hAnsi="Arial" w:cs="Arial"/>
                    <w:b/>
                    <w:bCs/>
                    <w:sz w:val="18"/>
                  </w:rPr>
                </w:rPrChange>
              </w:rPr>
              <w:t xml:space="preserve">58-1-4 </w:t>
            </w:r>
            <w:del w:id="263" w:author="Apple_116bis (Manasa)" w:date="2025-10-17T08:26:00Z">
              <w:r w:rsidRPr="008F73A1">
                <w:rPr>
                  <w:rFonts w:ascii="Arial" w:eastAsia="Times New Roman" w:hAnsi="Arial" w:cs="Arial"/>
                  <w:sz w:val="18"/>
                  <w:szCs w:val="18"/>
                  <w:rPrChange w:id="264" w:author="Apple_116bis (Manasa)" w:date="2025-10-17T13:06:00Z" w16du:dateUtc="2025-10-17T11:06:00Z">
                    <w:rPr>
                      <w:rFonts w:ascii="Arial" w:eastAsia="Times New Roman" w:hAnsi="Arial" w:cs="Arial"/>
                      <w:b/>
                      <w:bCs/>
                      <w:sz w:val="18"/>
                    </w:rPr>
                  </w:rPrChange>
                </w:rPr>
                <w:delText>(RAN1 feature for BM-case-2)</w:delText>
              </w:r>
            </w:del>
          </w:p>
        </w:tc>
        <w:tc>
          <w:tcPr>
            <w:tcW w:w="1121" w:type="dxa"/>
          </w:tcPr>
          <w:p w14:paraId="646DF004" w14:textId="77777777" w:rsidR="003B0EA1" w:rsidRPr="008F73A1" w:rsidRDefault="00E4314D">
            <w:pPr>
              <w:keepNext/>
              <w:keepLines/>
              <w:overflowPunct w:val="0"/>
              <w:autoSpaceDE w:val="0"/>
              <w:autoSpaceDN w:val="0"/>
              <w:adjustRightInd w:val="0"/>
              <w:snapToGrid w:val="0"/>
              <w:spacing w:after="0"/>
              <w:jc w:val="center"/>
              <w:textAlignment w:val="baseline"/>
              <w:rPr>
                <w:rFonts w:ascii="Arial" w:hAnsi="Arial" w:cs="Arial"/>
                <w:sz w:val="18"/>
                <w:szCs w:val="18"/>
              </w:rPr>
              <w:pPrChange w:id="265" w:author="Apple_116bis (Manasa)" w:date="2025-10-17T08:59:00Z">
                <w:pPr>
                  <w:keepNext/>
                  <w:keepLines/>
                  <w:overflowPunct w:val="0"/>
                  <w:autoSpaceDE w:val="0"/>
                  <w:autoSpaceDN w:val="0"/>
                  <w:adjustRightInd w:val="0"/>
                  <w:jc w:val="center"/>
                  <w:textAlignment w:val="baseline"/>
                </w:pPr>
              </w:pPrChange>
            </w:pPr>
            <w:r w:rsidRPr="008F73A1">
              <w:rPr>
                <w:rFonts w:ascii="Arial" w:hAnsi="Arial" w:cs="Arial"/>
                <w:sz w:val="18"/>
                <w:szCs w:val="18"/>
              </w:rPr>
              <w:t>yes</w:t>
            </w:r>
          </w:p>
        </w:tc>
        <w:tc>
          <w:tcPr>
            <w:tcW w:w="1414" w:type="dxa"/>
          </w:tcPr>
          <w:p w14:paraId="689DA803" w14:textId="77777777" w:rsidR="003B0EA1" w:rsidRPr="008F73A1" w:rsidRDefault="00E4314D">
            <w:pPr>
              <w:keepNext/>
              <w:keepLines/>
              <w:overflowPunct w:val="0"/>
              <w:autoSpaceDE w:val="0"/>
              <w:autoSpaceDN w:val="0"/>
              <w:adjustRightInd w:val="0"/>
              <w:snapToGrid w:val="0"/>
              <w:spacing w:after="0"/>
              <w:jc w:val="center"/>
              <w:textAlignment w:val="baseline"/>
              <w:rPr>
                <w:rFonts w:ascii="Arial" w:eastAsia="Gulim" w:hAnsi="Arial" w:cs="Arial"/>
                <w:sz w:val="18"/>
                <w:szCs w:val="18"/>
                <w:rPrChange w:id="266" w:author="Apple_116bis (Manasa)" w:date="2025-10-17T13:06:00Z" w16du:dateUtc="2025-10-17T11:06:00Z">
                  <w:rPr>
                    <w:rFonts w:ascii="Arial" w:eastAsia="Gulim" w:hAnsi="Arial" w:cs="Arial"/>
                    <w:b/>
                    <w:bCs/>
                    <w:sz w:val="18"/>
                  </w:rPr>
                </w:rPrChange>
              </w:rPr>
              <w:pPrChange w:id="267" w:author="Apple_116bis (Manasa)" w:date="2025-10-17T08:59:00Z">
                <w:pPr>
                  <w:keepNext/>
                  <w:keepLines/>
                  <w:overflowPunct w:val="0"/>
                  <w:autoSpaceDE w:val="0"/>
                  <w:autoSpaceDN w:val="0"/>
                  <w:adjustRightInd w:val="0"/>
                  <w:jc w:val="center"/>
                  <w:textAlignment w:val="baseline"/>
                </w:pPr>
              </w:pPrChange>
            </w:pPr>
            <w:r w:rsidRPr="008F73A1">
              <w:rPr>
                <w:rFonts w:ascii="Arial" w:hAnsi="Arial" w:cs="Arial"/>
                <w:sz w:val="18"/>
                <w:szCs w:val="18"/>
              </w:rPr>
              <w:t>N/A</w:t>
            </w:r>
          </w:p>
        </w:tc>
        <w:tc>
          <w:tcPr>
            <w:tcW w:w="1410" w:type="dxa"/>
          </w:tcPr>
          <w:p w14:paraId="7DA27090" w14:textId="77777777" w:rsidR="003B0EA1" w:rsidRPr="008F73A1" w:rsidDel="008F73A1" w:rsidRDefault="00E4314D" w:rsidP="003B0EA1">
            <w:pPr>
              <w:keepNext/>
              <w:keepLines/>
              <w:snapToGrid w:val="0"/>
              <w:spacing w:after="0"/>
              <w:rPr>
                <w:ins w:id="268" w:author="MediaTek" w:date="2025-10-17T10:56:00Z"/>
                <w:del w:id="269" w:author="Apple_116bis (Manasa)" w:date="2025-10-17T12:58:00Z" w16du:dateUtc="2025-10-17T10:58:00Z"/>
                <w:rFonts w:ascii="Arial" w:hAnsi="Arial" w:cs="Arial"/>
                <w:sz w:val="18"/>
                <w:szCs w:val="18"/>
              </w:rPr>
            </w:pPr>
            <w:ins w:id="270" w:author="Apple_116bis (Manasa)" w:date="2025-10-17T08:21:00Z">
              <w:r w:rsidRPr="008F73A1">
                <w:rPr>
                  <w:rFonts w:ascii="Arial" w:hAnsi="Arial" w:cs="Arial"/>
                  <w:sz w:val="18"/>
                  <w:szCs w:val="18"/>
                  <w:rPrChange w:id="271" w:author="Apple_116bis (Manasa)" w:date="2025-10-17T13:06:00Z" w16du:dateUtc="2025-10-17T11:06:00Z">
                    <w:rPr>
                      <w:rFonts w:ascii="Arial" w:hAnsi="Arial" w:cs="Arial"/>
                      <w:sz w:val="18"/>
                      <w:highlight w:val="yellow"/>
                    </w:rPr>
                  </w:rPrChange>
                </w:rPr>
                <w:t xml:space="preserve">The </w:t>
              </w:r>
            </w:ins>
            <w:del w:id="272" w:author="Apple_116bis (Manasa)" w:date="2025-10-17T08:21:00Z">
              <w:r w:rsidRPr="008F73A1">
                <w:rPr>
                  <w:rFonts w:ascii="Arial" w:hAnsi="Arial" w:cs="Arial"/>
                  <w:sz w:val="18"/>
                  <w:szCs w:val="18"/>
                  <w:rPrChange w:id="273" w:author="Apple_116bis (Manasa)" w:date="2025-10-17T13:06:00Z" w16du:dateUtc="2025-10-17T11:06:00Z">
                    <w:rPr>
                      <w:rFonts w:ascii="Arial" w:hAnsi="Arial" w:cs="Arial"/>
                      <w:sz w:val="18"/>
                      <w:highlight w:val="yellow"/>
                    </w:rPr>
                  </w:rPrChange>
                </w:rPr>
                <w:delText xml:space="preserve">[In BM-case </w:delText>
              </w:r>
              <w:r w:rsidRPr="008F73A1">
                <w:rPr>
                  <w:rFonts w:ascii="Arial" w:eastAsiaTheme="minorEastAsia" w:hAnsi="Arial" w:cs="Arial"/>
                  <w:sz w:val="18"/>
                  <w:szCs w:val="18"/>
                  <w:lang w:eastAsia="ja-JP"/>
                  <w:rPrChange w:id="274" w:author="Apple_116bis (Manasa)" w:date="2025-10-17T13:06:00Z" w16du:dateUtc="2025-10-17T11:06:00Z">
                    <w:rPr>
                      <w:rFonts w:ascii="Arial" w:eastAsiaTheme="minorEastAsia" w:hAnsi="Arial" w:cs="Arial"/>
                      <w:sz w:val="18"/>
                      <w:highlight w:val="yellow"/>
                      <w:lang w:eastAsia="ja-JP"/>
                    </w:rPr>
                  </w:rPrChange>
                </w:rPr>
                <w:delText>2</w:delText>
              </w:r>
              <w:r w:rsidRPr="008F73A1">
                <w:rPr>
                  <w:rFonts w:ascii="Arial" w:hAnsi="Arial" w:cs="Arial"/>
                  <w:sz w:val="18"/>
                  <w:szCs w:val="18"/>
                  <w:rPrChange w:id="275" w:author="Apple_116bis (Manasa)" w:date="2025-10-17T13:06:00Z" w16du:dateUtc="2025-10-17T11:06:00Z">
                    <w:rPr>
                      <w:rFonts w:ascii="Arial" w:hAnsi="Arial" w:cs="Arial"/>
                      <w:sz w:val="18"/>
                      <w:highlight w:val="yellow"/>
                    </w:rPr>
                  </w:rPrChange>
                </w:rPr>
                <w:delText xml:space="preserve">, </w:delText>
              </w:r>
            </w:del>
            <w:r w:rsidRPr="008F73A1">
              <w:rPr>
                <w:rFonts w:ascii="Arial" w:hAnsi="Arial" w:cs="Arial"/>
                <w:sz w:val="18"/>
                <w:szCs w:val="18"/>
                <w:rPrChange w:id="276" w:author="Apple_116bis (Manasa)" w:date="2025-10-17T13:06:00Z" w16du:dateUtc="2025-10-17T11:06:00Z">
                  <w:rPr>
                    <w:rFonts w:ascii="Arial" w:hAnsi="Arial" w:cs="Arial"/>
                    <w:sz w:val="18"/>
                    <w:highlight w:val="yellow"/>
                  </w:rPr>
                </w:rPrChange>
              </w:rPr>
              <w:t>network needs to transmit additional samples of reference signal corresponding to the predicted TX beam of set</w:t>
            </w:r>
            <w:ins w:id="277" w:author="Apple_116bis (Manasa)" w:date="2025-10-17T08:28:00Z">
              <w:r w:rsidRPr="008F73A1">
                <w:rPr>
                  <w:rFonts w:ascii="Arial" w:hAnsi="Arial" w:cs="Arial"/>
                  <w:sz w:val="18"/>
                  <w:szCs w:val="18"/>
                </w:rPr>
                <w:t xml:space="preserve"> </w:t>
              </w:r>
            </w:ins>
            <w:r w:rsidRPr="008F73A1">
              <w:rPr>
                <w:rFonts w:ascii="Arial" w:hAnsi="Arial" w:cs="Arial"/>
                <w:sz w:val="18"/>
                <w:szCs w:val="18"/>
                <w:rPrChange w:id="278" w:author="Apple_116bis (Manasa)" w:date="2025-10-17T13:06:00Z" w16du:dateUtc="2025-10-17T11:06:00Z">
                  <w:rPr>
                    <w:rFonts w:ascii="Arial" w:hAnsi="Arial" w:cs="Arial"/>
                    <w:sz w:val="18"/>
                    <w:highlight w:val="yellow"/>
                  </w:rPr>
                </w:rPrChange>
              </w:rPr>
              <w:t>A</w:t>
            </w:r>
            <w:del w:id="279" w:author="Apple_116bis (Manasa)" w:date="2025-10-17T09:01:00Z">
              <w:r w:rsidRPr="008F73A1">
                <w:rPr>
                  <w:rFonts w:ascii="Arial" w:hAnsi="Arial" w:cs="Arial"/>
                  <w:sz w:val="18"/>
                  <w:szCs w:val="18"/>
                  <w:rPrChange w:id="280" w:author="Apple_116bis (Manasa)" w:date="2025-10-17T13:06:00Z" w16du:dateUtc="2025-10-17T11:06:00Z">
                    <w:rPr>
                      <w:rFonts w:ascii="Arial" w:hAnsi="Arial" w:cs="Arial"/>
                      <w:sz w:val="18"/>
                      <w:highlight w:val="yellow"/>
                    </w:rPr>
                  </w:rPrChange>
                </w:rPr>
                <w:delText>.</w:delText>
              </w:r>
            </w:del>
            <w:del w:id="281" w:author="Apple_116bis (Manasa)" w:date="2025-10-17T08:21:00Z">
              <w:r w:rsidRPr="008F73A1">
                <w:rPr>
                  <w:rFonts w:ascii="Arial" w:hAnsi="Arial" w:cs="Arial"/>
                  <w:sz w:val="18"/>
                  <w:szCs w:val="18"/>
                  <w:rPrChange w:id="282" w:author="Apple_116bis (Manasa)" w:date="2025-10-17T13:06:00Z" w16du:dateUtc="2025-10-17T11:06:00Z">
                    <w:rPr>
                      <w:rFonts w:ascii="Arial" w:hAnsi="Arial" w:cs="Arial"/>
                      <w:sz w:val="18"/>
                      <w:highlight w:val="yellow"/>
                    </w:rPr>
                  </w:rPrChange>
                </w:rPr>
                <w:delText>]</w:delText>
              </w:r>
            </w:del>
          </w:p>
          <w:p w14:paraId="03435DC6" w14:textId="2D848913" w:rsidR="001C5906" w:rsidRPr="008F73A1" w:rsidRDefault="001C5906">
            <w:pPr>
              <w:keepNext/>
              <w:keepLines/>
              <w:snapToGrid w:val="0"/>
              <w:spacing w:after="0"/>
              <w:rPr>
                <w:rFonts w:ascii="Arial" w:hAnsi="Arial" w:cs="Arial"/>
                <w:color w:val="000000" w:themeColor="text1"/>
                <w:sz w:val="18"/>
                <w:szCs w:val="18"/>
                <w:rPrChange w:id="283" w:author="Apple_116bis (Manasa)" w:date="2025-10-17T13:06:00Z" w16du:dateUtc="2025-10-17T11:06:00Z">
                  <w:rPr>
                    <w:rFonts w:ascii="Arial" w:hAnsi="Arial" w:cs="Arial"/>
                    <w:sz w:val="18"/>
                    <w:szCs w:val="18"/>
                  </w:rPr>
                </w:rPrChange>
              </w:rPr>
              <w:pPrChange w:id="284" w:author="Apple_116bis (Manasa)" w:date="2025-10-17T12:58:00Z" w16du:dateUtc="2025-10-17T10:58:00Z">
                <w:pPr>
                  <w:keepNext/>
                  <w:keepLines/>
                </w:pPr>
              </w:pPrChange>
            </w:pPr>
            <w:ins w:id="285" w:author="MediaTek" w:date="2025-10-17T10:56:00Z">
              <w:del w:id="286" w:author="Apple_116bis (Manasa)" w:date="2025-10-17T12:58:00Z" w16du:dateUtc="2025-10-17T10:58:00Z">
                <w:r w:rsidRPr="008F73A1" w:rsidDel="008F73A1">
                  <w:delText>Alt: Rx beam sweeping time can not be skipped during TCI state switch toward the target predicted Tx beam in set A which is not QCL Type-D to a known TCI for BM Case-</w:delText>
                </w:r>
              </w:del>
            </w:ins>
            <w:ins w:id="287" w:author="MediaTek" w:date="2025-10-17T10:57:00Z">
              <w:del w:id="288" w:author="Apple_116bis (Manasa)" w:date="2025-10-17T12:58:00Z" w16du:dateUtc="2025-10-17T10:58:00Z">
                <w:r w:rsidRPr="008F73A1" w:rsidDel="008F73A1">
                  <w:delText>2</w:delText>
                </w:r>
              </w:del>
            </w:ins>
            <w:ins w:id="289" w:author="MediaTek" w:date="2025-10-17T10:56:00Z">
              <w:del w:id="290" w:author="Apple_116bis (Manasa)" w:date="2025-10-17T12:58:00Z" w16du:dateUtc="2025-10-17T10:58:00Z">
                <w:r w:rsidRPr="008F73A1" w:rsidDel="008F73A1">
                  <w:delText>.</w:delText>
                </w:r>
              </w:del>
            </w:ins>
          </w:p>
        </w:tc>
        <w:tc>
          <w:tcPr>
            <w:tcW w:w="1232" w:type="dxa"/>
          </w:tcPr>
          <w:p w14:paraId="4A7130DF" w14:textId="4F73EBF2" w:rsidR="003B0EA1" w:rsidRPr="008F73A1" w:rsidRDefault="00E4314D">
            <w:pPr>
              <w:keepNext/>
              <w:keepLines/>
              <w:snapToGrid w:val="0"/>
              <w:spacing w:after="0"/>
              <w:rPr>
                <w:rFonts w:ascii="Arial" w:hAnsi="Arial" w:cs="Arial"/>
                <w:sz w:val="18"/>
                <w:szCs w:val="18"/>
              </w:rPr>
              <w:pPrChange w:id="291" w:author="Apple_116bis (Manasa)" w:date="2025-10-17T08:59:00Z">
                <w:pPr>
                  <w:keepNext/>
                  <w:keepLines/>
                </w:pPr>
              </w:pPrChange>
            </w:pPr>
            <w:del w:id="292" w:author="Apple_116bis (Manasa)" w:date="2025-10-17T09:00:00Z">
              <w:r w:rsidRPr="008F73A1">
                <w:rPr>
                  <w:rFonts w:ascii="Arial" w:hAnsi="Arial" w:cs="Arial"/>
                  <w:sz w:val="18"/>
                  <w:szCs w:val="18"/>
                </w:rPr>
                <w:delText>[</w:delText>
              </w:r>
            </w:del>
            <w:r w:rsidRPr="008F73A1">
              <w:rPr>
                <w:rFonts w:ascii="Arial" w:hAnsi="Arial" w:cs="Arial"/>
                <w:sz w:val="18"/>
                <w:szCs w:val="18"/>
              </w:rPr>
              <w:t xml:space="preserve">Per </w:t>
            </w:r>
            <w:del w:id="293" w:author="CMCC-Jingjing" w:date="2025-10-17T15:10:00Z">
              <w:r w:rsidRPr="008F73A1">
                <w:rPr>
                  <w:rFonts w:ascii="Arial" w:hAnsi="Arial" w:cs="Arial"/>
                  <w:sz w:val="18"/>
                  <w:szCs w:val="18"/>
                  <w:lang w:val="en-US"/>
                </w:rPr>
                <w:delText>Band</w:delText>
              </w:r>
            </w:del>
            <w:ins w:id="294" w:author="CMCC-Jingjing" w:date="2025-10-17T15:10:00Z">
              <w:del w:id="295" w:author="Apple_116bis (Manasa)" w:date="2025-10-17T12:57:00Z" w16du:dateUtc="2025-10-17T10:57:00Z">
                <w:r w:rsidRPr="008F73A1" w:rsidDel="008F73A1">
                  <w:rPr>
                    <w:rFonts w:ascii="Arial" w:hAnsi="Arial" w:cs="Arial" w:hint="eastAsia"/>
                    <w:sz w:val="18"/>
                    <w:szCs w:val="18"/>
                    <w:lang w:val="en-US" w:eastAsia="zh-CN"/>
                  </w:rPr>
                  <w:delText>UE</w:delText>
                </w:r>
              </w:del>
            </w:ins>
            <w:ins w:id="296" w:author="Apple_116bis (Manasa)" w:date="2025-10-17T12:57:00Z" w16du:dateUtc="2025-10-17T10:57:00Z">
              <w:r w:rsidR="008F73A1" w:rsidRPr="008F73A1">
                <w:rPr>
                  <w:rFonts w:ascii="Arial" w:hAnsi="Arial" w:cs="Arial"/>
                  <w:sz w:val="18"/>
                  <w:szCs w:val="18"/>
                  <w:lang w:val="en-US"/>
                </w:rPr>
                <w:t>Band</w:t>
              </w:r>
            </w:ins>
            <w:del w:id="297" w:author="Apple_116bis (Manasa)" w:date="2025-10-17T09:00:00Z">
              <w:r w:rsidRPr="008F73A1">
                <w:rPr>
                  <w:rFonts w:ascii="Arial" w:hAnsi="Arial" w:cs="Arial"/>
                  <w:sz w:val="18"/>
                  <w:szCs w:val="18"/>
                </w:rPr>
                <w:delText>]</w:delText>
              </w:r>
            </w:del>
          </w:p>
        </w:tc>
        <w:tc>
          <w:tcPr>
            <w:tcW w:w="1416" w:type="dxa"/>
          </w:tcPr>
          <w:p w14:paraId="736CC0D7" w14:textId="77777777" w:rsidR="003B0EA1" w:rsidRPr="008F73A1" w:rsidRDefault="00E4314D">
            <w:pPr>
              <w:keepNext/>
              <w:keepLines/>
              <w:overflowPunct w:val="0"/>
              <w:autoSpaceDE w:val="0"/>
              <w:autoSpaceDN w:val="0"/>
              <w:adjustRightInd w:val="0"/>
              <w:snapToGrid w:val="0"/>
              <w:spacing w:after="0"/>
              <w:textAlignment w:val="baseline"/>
              <w:rPr>
                <w:rFonts w:ascii="Arial" w:hAnsi="Arial" w:cs="Arial"/>
                <w:sz w:val="18"/>
                <w:szCs w:val="18"/>
              </w:rPr>
              <w:pPrChange w:id="298" w:author="Apple_116bis (Manasa)" w:date="2025-10-17T09:00:00Z">
                <w:pPr>
                  <w:keepNext/>
                  <w:keepLines/>
                  <w:overflowPunct w:val="0"/>
                  <w:autoSpaceDE w:val="0"/>
                  <w:autoSpaceDN w:val="0"/>
                  <w:adjustRightInd w:val="0"/>
                  <w:jc w:val="center"/>
                  <w:textAlignment w:val="baseline"/>
                </w:pPr>
              </w:pPrChange>
            </w:pPr>
            <w:del w:id="299" w:author="Apple_116bis (Manasa)" w:date="2025-10-17T09:00:00Z">
              <w:r w:rsidRPr="008F73A1">
                <w:rPr>
                  <w:rFonts w:ascii="Arial" w:hAnsi="Arial" w:cs="Arial"/>
                  <w:sz w:val="18"/>
                  <w:szCs w:val="18"/>
                </w:rPr>
                <w:delText>[</w:delText>
              </w:r>
            </w:del>
            <w:r w:rsidRPr="008F73A1">
              <w:rPr>
                <w:rFonts w:ascii="Arial" w:hAnsi="Arial" w:cs="Arial"/>
                <w:sz w:val="18"/>
                <w:szCs w:val="18"/>
              </w:rPr>
              <w:t>TDD</w:t>
            </w:r>
            <w:del w:id="300" w:author="Apple_116bis (Manasa)" w:date="2025-10-17T09:00:00Z">
              <w:r w:rsidRPr="008F73A1">
                <w:rPr>
                  <w:rFonts w:ascii="Arial" w:hAnsi="Arial" w:cs="Arial"/>
                  <w:sz w:val="18"/>
                  <w:szCs w:val="18"/>
                </w:rPr>
                <w:delText>]</w:delText>
              </w:r>
            </w:del>
          </w:p>
        </w:tc>
        <w:tc>
          <w:tcPr>
            <w:tcW w:w="1416" w:type="dxa"/>
          </w:tcPr>
          <w:p w14:paraId="2E2EE32E" w14:textId="77777777" w:rsidR="003B0EA1" w:rsidRPr="008F73A1" w:rsidRDefault="00E4314D">
            <w:pPr>
              <w:keepNext/>
              <w:keepLines/>
              <w:overflowPunct w:val="0"/>
              <w:autoSpaceDE w:val="0"/>
              <w:autoSpaceDN w:val="0"/>
              <w:adjustRightInd w:val="0"/>
              <w:snapToGrid w:val="0"/>
              <w:spacing w:after="0"/>
              <w:textAlignment w:val="baseline"/>
              <w:rPr>
                <w:rFonts w:ascii="Arial" w:hAnsi="Arial" w:cs="Arial"/>
                <w:sz w:val="18"/>
                <w:szCs w:val="18"/>
              </w:rPr>
              <w:pPrChange w:id="301" w:author="Apple_116bis (Manasa)" w:date="2025-10-17T09:00:00Z">
                <w:pPr>
                  <w:keepNext/>
                  <w:keepLines/>
                  <w:overflowPunct w:val="0"/>
                  <w:autoSpaceDE w:val="0"/>
                  <w:autoSpaceDN w:val="0"/>
                  <w:adjustRightInd w:val="0"/>
                  <w:jc w:val="center"/>
                  <w:textAlignment w:val="baseline"/>
                </w:pPr>
              </w:pPrChange>
            </w:pPr>
            <w:del w:id="302" w:author="Apple_116bis (Manasa)" w:date="2025-10-17T09:00:00Z">
              <w:r w:rsidRPr="008F73A1">
                <w:rPr>
                  <w:rFonts w:ascii="Arial" w:hAnsi="Arial" w:cs="Arial"/>
                  <w:sz w:val="18"/>
                  <w:szCs w:val="18"/>
                </w:rPr>
                <w:delText>[</w:delText>
              </w:r>
            </w:del>
            <w:r w:rsidRPr="008F73A1">
              <w:rPr>
                <w:rFonts w:ascii="Arial" w:hAnsi="Arial" w:cs="Arial"/>
                <w:sz w:val="18"/>
                <w:szCs w:val="18"/>
              </w:rPr>
              <w:t xml:space="preserve">FR2-1 </w:t>
            </w:r>
            <w:ins w:id="303" w:author="Apple_116bis (Manasa)" w:date="2025-10-17T09:00:00Z">
              <w:r w:rsidRPr="008F73A1">
                <w:rPr>
                  <w:rFonts w:ascii="Arial" w:hAnsi="Arial" w:cs="Arial"/>
                  <w:sz w:val="18"/>
                  <w:szCs w:val="18"/>
                </w:rPr>
                <w:t>only</w:t>
              </w:r>
            </w:ins>
            <w:del w:id="304" w:author="Apple_116bis (Manasa)" w:date="2025-10-17T09:00:00Z">
              <w:r w:rsidRPr="008F73A1">
                <w:rPr>
                  <w:rFonts w:ascii="Arial" w:hAnsi="Arial" w:cs="Arial"/>
                  <w:sz w:val="18"/>
                  <w:szCs w:val="18"/>
                </w:rPr>
                <w:delText>only]</w:delText>
              </w:r>
            </w:del>
          </w:p>
        </w:tc>
        <w:tc>
          <w:tcPr>
            <w:tcW w:w="1686" w:type="dxa"/>
          </w:tcPr>
          <w:p w14:paraId="57CE24EA" w14:textId="77777777" w:rsidR="003B0EA1" w:rsidRPr="008F73A1" w:rsidRDefault="00E4314D">
            <w:pPr>
              <w:keepNext/>
              <w:keepLines/>
              <w:overflowPunct w:val="0"/>
              <w:autoSpaceDE w:val="0"/>
              <w:autoSpaceDN w:val="0"/>
              <w:adjustRightInd w:val="0"/>
              <w:snapToGrid w:val="0"/>
              <w:spacing w:after="0"/>
              <w:textAlignment w:val="baseline"/>
              <w:rPr>
                <w:rFonts w:ascii="Arial" w:eastAsia="Times New Roman" w:hAnsi="Arial" w:cs="Arial"/>
                <w:sz w:val="18"/>
                <w:szCs w:val="18"/>
                <w:rPrChange w:id="305" w:author="Apple_116bis (Manasa)" w:date="2025-10-17T13:06:00Z" w16du:dateUtc="2025-10-17T11:06:00Z">
                  <w:rPr>
                    <w:rFonts w:ascii="Arial" w:eastAsia="Times New Roman" w:hAnsi="Arial" w:cs="Arial"/>
                    <w:b/>
                    <w:bCs/>
                    <w:sz w:val="18"/>
                  </w:rPr>
                </w:rPrChange>
              </w:rPr>
              <w:pPrChange w:id="306" w:author="Apple_116bis (Manasa)" w:date="2025-10-17T09:00:00Z">
                <w:pPr>
                  <w:keepNext/>
                  <w:keepLines/>
                  <w:overflowPunct w:val="0"/>
                  <w:autoSpaceDE w:val="0"/>
                  <w:autoSpaceDN w:val="0"/>
                  <w:adjustRightInd w:val="0"/>
                  <w:jc w:val="center"/>
                  <w:textAlignment w:val="baseline"/>
                </w:pPr>
              </w:pPrChange>
            </w:pPr>
            <w:r w:rsidRPr="008F73A1">
              <w:rPr>
                <w:rFonts w:ascii="Arial" w:hAnsi="Arial" w:cs="Arial"/>
                <w:sz w:val="18"/>
                <w:szCs w:val="18"/>
              </w:rPr>
              <w:t>N/A</w:t>
            </w:r>
          </w:p>
        </w:tc>
        <w:tc>
          <w:tcPr>
            <w:tcW w:w="1432" w:type="dxa"/>
          </w:tcPr>
          <w:p w14:paraId="1A6B109C" w14:textId="77777777" w:rsidR="003B0EA1" w:rsidRPr="008F73A1" w:rsidRDefault="003B0EA1">
            <w:pPr>
              <w:keepNext/>
              <w:keepLines/>
              <w:overflowPunct w:val="0"/>
              <w:autoSpaceDE w:val="0"/>
              <w:autoSpaceDN w:val="0"/>
              <w:adjustRightInd w:val="0"/>
              <w:snapToGrid w:val="0"/>
              <w:spacing w:after="0"/>
              <w:jc w:val="center"/>
              <w:textAlignment w:val="baseline"/>
              <w:rPr>
                <w:rFonts w:ascii="Arial" w:eastAsia="Times New Roman" w:hAnsi="Arial" w:cs="Arial"/>
                <w:sz w:val="18"/>
                <w:szCs w:val="18"/>
                <w:rPrChange w:id="307" w:author="Apple_116bis (Manasa)" w:date="2025-10-17T13:06:00Z" w16du:dateUtc="2025-10-17T11:06:00Z">
                  <w:rPr>
                    <w:rFonts w:ascii="Arial" w:eastAsia="Times New Roman" w:hAnsi="Arial" w:cs="Arial"/>
                    <w:b/>
                    <w:bCs/>
                    <w:sz w:val="18"/>
                  </w:rPr>
                </w:rPrChange>
              </w:rPr>
              <w:pPrChange w:id="308" w:author="Apple_116bis (Manasa)" w:date="2025-10-17T08:59:00Z">
                <w:pPr>
                  <w:keepNext/>
                  <w:keepLines/>
                  <w:overflowPunct w:val="0"/>
                  <w:autoSpaceDE w:val="0"/>
                  <w:autoSpaceDN w:val="0"/>
                  <w:adjustRightInd w:val="0"/>
                  <w:jc w:val="center"/>
                  <w:textAlignment w:val="baseline"/>
                </w:pPr>
              </w:pPrChange>
            </w:pPr>
          </w:p>
        </w:tc>
        <w:tc>
          <w:tcPr>
            <w:tcW w:w="1906" w:type="dxa"/>
          </w:tcPr>
          <w:p w14:paraId="1868DDDB" w14:textId="77777777" w:rsidR="003B0EA1" w:rsidRDefault="00E4314D">
            <w:pPr>
              <w:keepNext/>
              <w:keepLines/>
              <w:overflowPunct w:val="0"/>
              <w:autoSpaceDE w:val="0"/>
              <w:autoSpaceDN w:val="0"/>
              <w:adjustRightInd w:val="0"/>
              <w:snapToGrid w:val="0"/>
              <w:spacing w:after="0"/>
              <w:textAlignment w:val="baseline"/>
              <w:rPr>
                <w:rFonts w:ascii="Arial" w:hAnsi="Arial" w:cs="Arial"/>
                <w:sz w:val="18"/>
                <w:szCs w:val="18"/>
              </w:rPr>
              <w:pPrChange w:id="309" w:author="Apple_116bis (Manasa)" w:date="2025-10-17T09:00:00Z">
                <w:pPr>
                  <w:keepNext/>
                  <w:keepLines/>
                  <w:overflowPunct w:val="0"/>
                  <w:autoSpaceDE w:val="0"/>
                  <w:autoSpaceDN w:val="0"/>
                  <w:adjustRightInd w:val="0"/>
                  <w:jc w:val="center"/>
                  <w:textAlignment w:val="baseline"/>
                </w:pPr>
              </w:pPrChange>
            </w:pPr>
            <w:del w:id="310" w:author="Apple_116bis (Manasa)" w:date="2025-10-17T09:00:00Z">
              <w:r w:rsidRPr="008F73A1">
                <w:rPr>
                  <w:rFonts w:ascii="Arial" w:hAnsi="Arial" w:cs="Arial"/>
                  <w:sz w:val="18"/>
                  <w:szCs w:val="18"/>
                </w:rPr>
                <w:delText>[</w:delText>
              </w:r>
            </w:del>
            <w:r w:rsidRPr="008F73A1">
              <w:rPr>
                <w:rFonts w:ascii="Arial" w:hAnsi="Arial" w:cs="Arial"/>
                <w:sz w:val="18"/>
                <w:szCs w:val="18"/>
              </w:rPr>
              <w:t xml:space="preserve">Optional with capability </w:t>
            </w:r>
            <w:proofErr w:type="spellStart"/>
            <w:r w:rsidRPr="008F73A1">
              <w:rPr>
                <w:rFonts w:ascii="Arial" w:hAnsi="Arial" w:cs="Arial"/>
                <w:sz w:val="18"/>
                <w:szCs w:val="18"/>
              </w:rPr>
              <w:t>signaling</w:t>
            </w:r>
            <w:proofErr w:type="spellEnd"/>
            <w:del w:id="311" w:author="Apple_116bis (Manasa)" w:date="2025-10-17T09:00:00Z">
              <w:r w:rsidRPr="008F73A1">
                <w:rPr>
                  <w:rFonts w:ascii="Arial" w:hAnsi="Arial" w:cs="Arial"/>
                  <w:sz w:val="18"/>
                  <w:szCs w:val="18"/>
                </w:rPr>
                <w:delText>]</w:delText>
              </w:r>
            </w:del>
          </w:p>
        </w:tc>
      </w:tr>
    </w:tbl>
    <w:p w14:paraId="37DEFDE5" w14:textId="77777777" w:rsidR="003B0EA1" w:rsidRDefault="003B0EA1">
      <w:pPr>
        <w:snapToGrid w:val="0"/>
        <w:pPrChange w:id="312" w:author="Apple_116bis (Manasa)" w:date="2025-10-17T08:59:00Z">
          <w:pPr/>
        </w:pPrChange>
      </w:pPr>
    </w:p>
    <w:sectPr w:rsidR="003B0EA1">
      <w:pgSz w:w="27383" w:h="18652" w:orient="landscape"/>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8D536" w14:textId="77777777" w:rsidR="00E04673" w:rsidRDefault="00E04673">
      <w:pPr>
        <w:spacing w:after="0"/>
      </w:pPr>
      <w:r>
        <w:separator/>
      </w:r>
    </w:p>
  </w:endnote>
  <w:endnote w:type="continuationSeparator" w:id="0">
    <w:p w14:paraId="6C6830B4" w14:textId="77777777" w:rsidR="00E04673" w:rsidRDefault="00E046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C0984" w14:textId="77777777" w:rsidR="00E04673" w:rsidRDefault="00E04673">
      <w:pPr>
        <w:spacing w:after="0"/>
      </w:pPr>
      <w:r>
        <w:separator/>
      </w:r>
    </w:p>
  </w:footnote>
  <w:footnote w:type="continuationSeparator" w:id="0">
    <w:p w14:paraId="1B221E79" w14:textId="77777777" w:rsidR="00E04673" w:rsidRDefault="00E0467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A27D3"/>
    <w:multiLevelType w:val="hybridMultilevel"/>
    <w:tmpl w:val="F3C0B458"/>
    <w:lvl w:ilvl="0" w:tplc="1DA49274">
      <w:numFmt w:val="bullet"/>
      <w:lvlText w:val=""/>
      <w:lvlJc w:val="left"/>
      <w:pPr>
        <w:ind w:left="720" w:hanging="360"/>
      </w:pPr>
      <w:rPr>
        <w:rFonts w:ascii="Symbol" w:eastAsiaTheme="minorEastAsia"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006688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pple_116bis (Manasa)">
    <w15:presenceInfo w15:providerId="None" w15:userId="Apple_116bis (Manasa)"/>
  </w15:person>
  <w15:person w15:author="MediaTek">
    <w15:presenceInfo w15:providerId="None" w15:userId="MediaTek"/>
  </w15:person>
  <w15:person w15:author="Nazmul Islam">
    <w15:presenceInfo w15:providerId="AD" w15:userId="S::mislam@qti.qualcomm.com::035f0942-4b3c-43a8-a74a-51361e791e0a"/>
  </w15:person>
  <w15:person w15:author="CMCC-Jingjing">
    <w15:presenceInfo w15:providerId="None" w15:userId="CMCC-Jing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840"/>
  <w:drawingGridHorizontalSpacing w:val="10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61F"/>
    <w:rsid w:val="001A67F3"/>
    <w:rsid w:val="001C5906"/>
    <w:rsid w:val="001F3C14"/>
    <w:rsid w:val="00212989"/>
    <w:rsid w:val="002306D5"/>
    <w:rsid w:val="002F1407"/>
    <w:rsid w:val="0032361F"/>
    <w:rsid w:val="00383267"/>
    <w:rsid w:val="0038410D"/>
    <w:rsid w:val="003B0EA1"/>
    <w:rsid w:val="00476C3A"/>
    <w:rsid w:val="005C1A1D"/>
    <w:rsid w:val="00665C2E"/>
    <w:rsid w:val="006B5D2B"/>
    <w:rsid w:val="007255F0"/>
    <w:rsid w:val="008F73A1"/>
    <w:rsid w:val="00A47842"/>
    <w:rsid w:val="00B802FE"/>
    <w:rsid w:val="00E04673"/>
    <w:rsid w:val="00E4314D"/>
    <w:rsid w:val="00EB59A4"/>
    <w:rsid w:val="00F54683"/>
    <w:rsid w:val="00F852F8"/>
    <w:rsid w:val="063F4A87"/>
    <w:rsid w:val="10F145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9C9AE"/>
  <w15:docId w15:val="{D7D9A3E0-8C94-46F1-BD04-9C8BDEF23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14D"/>
    <w:pPr>
      <w:spacing w:after="180"/>
    </w:pPr>
    <w:rPr>
      <w:rFonts w:ascii="Times New Roman" w:eastAsia="SimSun" w:hAnsi="Times New Roman" w:cs="Times New Roman"/>
      <w:lang w:val="en-GB" w:eastAsia="en-US"/>
    </w:rPr>
  </w:style>
  <w:style w:type="paragraph" w:styleId="Heading1">
    <w:name w:val="heading 1"/>
    <w:basedOn w:val="Normal"/>
    <w:next w:val="Normal"/>
    <w:link w:val="Heading1Char"/>
    <w:uiPriority w:val="9"/>
    <w:qFormat/>
    <w:pPr>
      <w:keepNext/>
      <w:keepLines/>
      <w:widowControl w:val="0"/>
      <w:spacing w:before="280" w:after="80"/>
      <w:jc w:val="both"/>
      <w:outlineLvl w:val="0"/>
    </w:pPr>
    <w:rPr>
      <w:rFonts w:asciiTheme="majorHAnsi" w:eastAsiaTheme="majorEastAsia" w:hAnsiTheme="majorHAnsi" w:cstheme="majorBidi"/>
      <w:color w:val="000000" w:themeColor="text1"/>
      <w:kern w:val="2"/>
      <w:sz w:val="32"/>
      <w:szCs w:val="32"/>
      <w:lang w:val="en-US" w:eastAsia="ja-JP"/>
      <w14:ligatures w14:val="standardContextual"/>
    </w:rPr>
  </w:style>
  <w:style w:type="paragraph" w:styleId="Heading2">
    <w:name w:val="heading 2"/>
    <w:basedOn w:val="Normal"/>
    <w:next w:val="Normal"/>
    <w:link w:val="Heading2Char"/>
    <w:uiPriority w:val="9"/>
    <w:semiHidden/>
    <w:unhideWhenUsed/>
    <w:qFormat/>
    <w:pPr>
      <w:keepNext/>
      <w:keepLines/>
      <w:widowControl w:val="0"/>
      <w:spacing w:before="160" w:after="80"/>
      <w:jc w:val="both"/>
      <w:outlineLvl w:val="1"/>
    </w:pPr>
    <w:rPr>
      <w:rFonts w:asciiTheme="majorHAnsi" w:eastAsiaTheme="majorEastAsia" w:hAnsiTheme="majorHAnsi" w:cstheme="majorBidi"/>
      <w:color w:val="000000" w:themeColor="text1"/>
      <w:kern w:val="2"/>
      <w:sz w:val="28"/>
      <w:szCs w:val="28"/>
      <w:lang w:val="en-US" w:eastAsia="ja-JP"/>
      <w14:ligatures w14:val="standardContextual"/>
    </w:rPr>
  </w:style>
  <w:style w:type="paragraph" w:styleId="Heading3">
    <w:name w:val="heading 3"/>
    <w:basedOn w:val="Normal"/>
    <w:next w:val="Normal"/>
    <w:link w:val="Heading3Char"/>
    <w:uiPriority w:val="9"/>
    <w:semiHidden/>
    <w:unhideWhenUsed/>
    <w:qFormat/>
    <w:pPr>
      <w:keepNext/>
      <w:keepLines/>
      <w:widowControl w:val="0"/>
      <w:spacing w:before="160" w:after="80"/>
      <w:jc w:val="both"/>
      <w:outlineLvl w:val="2"/>
    </w:pPr>
    <w:rPr>
      <w:rFonts w:asciiTheme="majorHAnsi" w:eastAsiaTheme="majorEastAsia" w:hAnsiTheme="majorHAnsi" w:cstheme="majorBidi"/>
      <w:color w:val="000000" w:themeColor="text1"/>
      <w:kern w:val="2"/>
      <w:sz w:val="24"/>
      <w:szCs w:val="24"/>
      <w:lang w:val="en-US" w:eastAsia="ja-JP"/>
      <w14:ligatures w14:val="standardContextual"/>
    </w:rPr>
  </w:style>
  <w:style w:type="paragraph" w:styleId="Heading4">
    <w:name w:val="heading 4"/>
    <w:basedOn w:val="Normal"/>
    <w:next w:val="Normal"/>
    <w:link w:val="Heading4Char"/>
    <w:uiPriority w:val="9"/>
    <w:semiHidden/>
    <w:unhideWhenUsed/>
    <w:qFormat/>
    <w:pPr>
      <w:keepNext/>
      <w:keepLines/>
      <w:widowControl w:val="0"/>
      <w:spacing w:before="80" w:after="40"/>
      <w:jc w:val="both"/>
      <w:outlineLvl w:val="3"/>
    </w:pPr>
    <w:rPr>
      <w:rFonts w:asciiTheme="majorHAnsi" w:eastAsiaTheme="majorEastAsia" w:hAnsiTheme="majorHAnsi" w:cstheme="majorBidi"/>
      <w:color w:val="000000" w:themeColor="text1"/>
      <w:kern w:val="2"/>
      <w:sz w:val="21"/>
      <w:szCs w:val="22"/>
      <w:lang w:val="en-US" w:eastAsia="ja-JP"/>
      <w14:ligatures w14:val="standardContextual"/>
    </w:rPr>
  </w:style>
  <w:style w:type="paragraph" w:styleId="Heading5">
    <w:name w:val="heading 5"/>
    <w:basedOn w:val="Normal"/>
    <w:next w:val="Normal"/>
    <w:link w:val="Heading5Char"/>
    <w:uiPriority w:val="9"/>
    <w:semiHidden/>
    <w:unhideWhenUsed/>
    <w:qFormat/>
    <w:pPr>
      <w:keepNext/>
      <w:keepLines/>
      <w:widowControl w:val="0"/>
      <w:spacing w:before="80" w:after="40"/>
      <w:ind w:leftChars="100" w:left="100"/>
      <w:jc w:val="both"/>
      <w:outlineLvl w:val="4"/>
    </w:pPr>
    <w:rPr>
      <w:rFonts w:asciiTheme="majorHAnsi" w:eastAsiaTheme="majorEastAsia" w:hAnsiTheme="majorHAnsi" w:cstheme="majorBidi"/>
      <w:color w:val="000000" w:themeColor="text1"/>
      <w:kern w:val="2"/>
      <w:sz w:val="21"/>
      <w:szCs w:val="22"/>
      <w:lang w:val="en-US" w:eastAsia="ja-JP"/>
      <w14:ligatures w14:val="standardContextual"/>
    </w:rPr>
  </w:style>
  <w:style w:type="paragraph" w:styleId="Heading6">
    <w:name w:val="heading 6"/>
    <w:basedOn w:val="Normal"/>
    <w:next w:val="Normal"/>
    <w:link w:val="Heading6Char"/>
    <w:uiPriority w:val="9"/>
    <w:semiHidden/>
    <w:unhideWhenUsed/>
    <w:qFormat/>
    <w:pPr>
      <w:keepNext/>
      <w:keepLines/>
      <w:widowControl w:val="0"/>
      <w:spacing w:before="80" w:after="40"/>
      <w:ind w:leftChars="200" w:left="200"/>
      <w:jc w:val="both"/>
      <w:outlineLvl w:val="5"/>
    </w:pPr>
    <w:rPr>
      <w:rFonts w:asciiTheme="majorHAnsi" w:eastAsiaTheme="majorEastAsia" w:hAnsiTheme="majorHAnsi" w:cstheme="majorBidi"/>
      <w:color w:val="000000" w:themeColor="text1"/>
      <w:kern w:val="2"/>
      <w:sz w:val="21"/>
      <w:szCs w:val="22"/>
      <w:lang w:val="en-US" w:eastAsia="ja-JP"/>
      <w14:ligatures w14:val="standardContextual"/>
    </w:rPr>
  </w:style>
  <w:style w:type="paragraph" w:styleId="Heading7">
    <w:name w:val="heading 7"/>
    <w:basedOn w:val="Normal"/>
    <w:next w:val="Normal"/>
    <w:link w:val="Heading7Char"/>
    <w:uiPriority w:val="9"/>
    <w:semiHidden/>
    <w:unhideWhenUsed/>
    <w:qFormat/>
    <w:pPr>
      <w:keepNext/>
      <w:keepLines/>
      <w:widowControl w:val="0"/>
      <w:spacing w:before="80" w:after="40"/>
      <w:ind w:leftChars="300" w:left="300"/>
      <w:jc w:val="both"/>
      <w:outlineLvl w:val="6"/>
    </w:pPr>
    <w:rPr>
      <w:rFonts w:asciiTheme="majorHAnsi" w:eastAsiaTheme="majorEastAsia" w:hAnsiTheme="majorHAnsi" w:cstheme="majorBidi"/>
      <w:color w:val="000000" w:themeColor="text1"/>
      <w:kern w:val="2"/>
      <w:sz w:val="21"/>
      <w:szCs w:val="22"/>
      <w:lang w:val="en-US" w:eastAsia="ja-JP"/>
      <w14:ligatures w14:val="standardContextual"/>
    </w:rPr>
  </w:style>
  <w:style w:type="paragraph" w:styleId="Heading8">
    <w:name w:val="heading 8"/>
    <w:basedOn w:val="Normal"/>
    <w:next w:val="Normal"/>
    <w:link w:val="Heading8Char"/>
    <w:uiPriority w:val="9"/>
    <w:semiHidden/>
    <w:unhideWhenUsed/>
    <w:qFormat/>
    <w:pPr>
      <w:keepNext/>
      <w:keepLines/>
      <w:widowControl w:val="0"/>
      <w:spacing w:before="80" w:after="40"/>
      <w:ind w:leftChars="400" w:left="400"/>
      <w:jc w:val="both"/>
      <w:outlineLvl w:val="7"/>
    </w:pPr>
    <w:rPr>
      <w:rFonts w:asciiTheme="majorHAnsi" w:eastAsiaTheme="majorEastAsia" w:hAnsiTheme="majorHAnsi" w:cstheme="majorBidi"/>
      <w:color w:val="000000" w:themeColor="text1"/>
      <w:kern w:val="2"/>
      <w:sz w:val="21"/>
      <w:szCs w:val="22"/>
      <w:lang w:val="en-US" w:eastAsia="ja-JP"/>
      <w14:ligatures w14:val="standardContextual"/>
    </w:rPr>
  </w:style>
  <w:style w:type="paragraph" w:styleId="Heading9">
    <w:name w:val="heading 9"/>
    <w:basedOn w:val="Normal"/>
    <w:next w:val="Normal"/>
    <w:link w:val="Heading9Char"/>
    <w:uiPriority w:val="9"/>
    <w:semiHidden/>
    <w:unhideWhenUsed/>
    <w:qFormat/>
    <w:pPr>
      <w:keepNext/>
      <w:keepLines/>
      <w:widowControl w:val="0"/>
      <w:spacing w:before="80" w:after="40"/>
      <w:ind w:leftChars="500" w:left="500"/>
      <w:jc w:val="both"/>
      <w:outlineLvl w:val="8"/>
    </w:pPr>
    <w:rPr>
      <w:rFonts w:asciiTheme="majorHAnsi" w:eastAsiaTheme="majorEastAsia" w:hAnsiTheme="majorHAnsi" w:cstheme="majorBidi"/>
      <w:color w:val="000000" w:themeColor="text1"/>
      <w:kern w:val="2"/>
      <w:sz w:val="21"/>
      <w:szCs w:val="22"/>
      <w:lang w:val="en-US" w:eastAsia="ja-JP"/>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pPr>
      <w:widowControl w:val="0"/>
      <w:spacing w:after="160"/>
      <w:jc w:val="center"/>
    </w:pPr>
    <w:rPr>
      <w:rFonts w:asciiTheme="majorHAnsi" w:eastAsiaTheme="majorEastAsia" w:hAnsiTheme="majorHAnsi" w:cstheme="majorBidi"/>
      <w:color w:val="595959" w:themeColor="text1" w:themeTint="A6"/>
      <w:spacing w:val="15"/>
      <w:kern w:val="2"/>
      <w:sz w:val="28"/>
      <w:szCs w:val="28"/>
      <w:lang w:val="en-US" w:eastAsia="ja-JP"/>
      <w14:ligatures w14:val="standardContextual"/>
    </w:rPr>
  </w:style>
  <w:style w:type="paragraph" w:styleId="Title">
    <w:name w:val="Title"/>
    <w:basedOn w:val="Normal"/>
    <w:next w:val="Normal"/>
    <w:link w:val="TitleChar"/>
    <w:uiPriority w:val="10"/>
    <w:qFormat/>
    <w:pPr>
      <w:widowControl w:val="0"/>
      <w:spacing w:after="80"/>
      <w:contextualSpacing/>
      <w:jc w:val="center"/>
    </w:pPr>
    <w:rPr>
      <w:rFonts w:asciiTheme="majorHAnsi" w:eastAsiaTheme="majorEastAsia" w:hAnsiTheme="majorHAnsi" w:cstheme="majorBidi"/>
      <w:spacing w:val="-10"/>
      <w:kern w:val="28"/>
      <w:sz w:val="56"/>
      <w:szCs w:val="56"/>
      <w:lang w:val="en-US" w:eastAsia="ja-JP"/>
      <w14:ligatures w14:val="standardContextual"/>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00000" w:themeColor="text1"/>
      <w:sz w:val="32"/>
      <w:szCs w:val="32"/>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00000" w:themeColor="text1"/>
      <w:sz w:val="28"/>
      <w:szCs w:val="28"/>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000000" w:themeColor="text1"/>
      <w:sz w:val="24"/>
      <w:szCs w:val="24"/>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color w:val="000000" w:themeColor="text1"/>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000000" w:themeColor="text1"/>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color w:val="000000" w:themeColor="text1"/>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000000" w:themeColor="text1"/>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color w:val="000000" w:themeColor="text1"/>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pPr>
      <w:widowControl w:val="0"/>
      <w:spacing w:before="160" w:after="160"/>
      <w:jc w:val="center"/>
    </w:pPr>
    <w:rPr>
      <w:rFonts w:asciiTheme="minorHAnsi" w:eastAsiaTheme="minorEastAsia" w:hAnsiTheme="minorHAnsi" w:cstheme="minorBidi"/>
      <w:i/>
      <w:iCs/>
      <w:color w:val="404040" w:themeColor="text1" w:themeTint="BF"/>
      <w:kern w:val="2"/>
      <w:sz w:val="21"/>
      <w:szCs w:val="22"/>
      <w:lang w:val="en-US" w:eastAsia="ja-JP"/>
      <w14:ligatures w14:val="standardContextual"/>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widowControl w:val="0"/>
      <w:spacing w:after="0"/>
      <w:ind w:left="720"/>
      <w:contextualSpacing/>
      <w:jc w:val="both"/>
    </w:pPr>
    <w:rPr>
      <w:rFonts w:asciiTheme="minorHAnsi" w:eastAsiaTheme="minorEastAsia" w:hAnsiTheme="minorHAnsi" w:cstheme="minorBidi"/>
      <w:kern w:val="2"/>
      <w:sz w:val="21"/>
      <w:szCs w:val="22"/>
      <w:lang w:val="en-US" w:eastAsia="ja-JP"/>
      <w14:ligatures w14:val="standardContextual"/>
    </w:r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widowControl w:val="0"/>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kern w:val="2"/>
      <w:sz w:val="21"/>
      <w:szCs w:val="22"/>
      <w:lang w:val="en-US" w:eastAsia="ja-JP"/>
      <w14:ligatures w14:val="standardContextual"/>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paragraph" w:customStyle="1" w:styleId="Revision1">
    <w:name w:val="Revision1"/>
    <w:hidden/>
    <w:uiPriority w:val="99"/>
    <w:semiHidden/>
    <w:qFormat/>
    <w:rPr>
      <w:rFonts w:ascii="Times New Roman" w:eastAsia="SimSun" w:hAnsi="Times New Roman" w:cs="Times New Roman"/>
      <w:lang w:val="en-GB" w:eastAsia="en-US"/>
    </w:rPr>
  </w:style>
  <w:style w:type="paragraph" w:customStyle="1" w:styleId="TAL">
    <w:name w:val="TAL"/>
    <w:basedOn w:val="Normal"/>
    <w:link w:val="TALCar"/>
    <w:qFormat/>
    <w:pPr>
      <w:keepNext/>
      <w:keepLines/>
      <w:spacing w:after="0"/>
    </w:pPr>
    <w:rPr>
      <w:rFonts w:ascii="Arial" w:eastAsiaTheme="minorEastAsia" w:hAnsi="Arial"/>
      <w:sz w:val="18"/>
    </w:rPr>
  </w:style>
  <w:style w:type="character" w:customStyle="1" w:styleId="TALCar">
    <w:name w:val="TAL Car"/>
    <w:basedOn w:val="DefaultParagraphFont"/>
    <w:link w:val="TAL"/>
    <w:qFormat/>
    <w:locked/>
    <w:rPr>
      <w:rFonts w:ascii="Arial" w:hAnsi="Arial" w:cs="Times New Roman"/>
      <w:kern w:val="0"/>
      <w:sz w:val="18"/>
      <w:szCs w:val="20"/>
      <w:lang w:val="en-GB" w:eastAsia="en-US"/>
      <w14:ligatures w14:val="none"/>
    </w:rPr>
  </w:style>
  <w:style w:type="paragraph" w:styleId="Revision">
    <w:name w:val="Revision"/>
    <w:hidden/>
    <w:uiPriority w:val="99"/>
    <w:unhideWhenUsed/>
    <w:rsid w:val="005C1A1D"/>
    <w:rPr>
      <w:rFonts w:ascii="Times New Roman" w:eastAsia="SimSun"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2</Pages>
  <Words>437</Words>
  <Characters>2493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 Gheorghiu</dc:creator>
  <cp:lastModifiedBy>Nazmul Islam</cp:lastModifiedBy>
  <cp:revision>2</cp:revision>
  <dcterms:created xsi:type="dcterms:W3CDTF">2025-10-17T12:50:00Z</dcterms:created>
  <dcterms:modified xsi:type="dcterms:W3CDTF">2025-10-17T12:50:00Z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2052-12.8.2.21549</vt:lpwstr>
  </property>
  <property fmtid="{D5CDD505-2E9C-101B-9397-08002B2CF9AE}" pid="3" name="ICV">
    <vt:lpwstr>3148A05994554F418843A6B599F8A4F6_13</vt:lpwstr>
  </property>
</Properties>
</file>