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59D1" w14:textId="2A7287D3"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DC5F57">
        <w:rPr>
          <w:rFonts w:ascii="Arial" w:hAnsi="Arial" w:cs="Arial"/>
          <w:b/>
          <w:sz w:val="24"/>
          <w:szCs w:val="24"/>
          <w:lang w:eastAsia="zh-CN"/>
        </w:rPr>
        <w:t>116bis</w:t>
      </w:r>
      <w:r w:rsidRPr="00377591">
        <w:rPr>
          <w:rFonts w:ascii="Arial" w:eastAsia="MS Mincho" w:hAnsi="Arial" w:cs="Arial"/>
          <w:b/>
          <w:sz w:val="24"/>
          <w:szCs w:val="24"/>
        </w:rPr>
        <w:tab/>
      </w:r>
      <w:r w:rsidR="00D84BD0">
        <w:rPr>
          <w:rFonts w:ascii="Arial" w:eastAsia="MS Mincho" w:hAnsi="Arial" w:cs="Arial"/>
          <w:b/>
          <w:sz w:val="24"/>
          <w:szCs w:val="24"/>
        </w:rPr>
        <w:t>R4-2</w:t>
      </w:r>
      <w:r w:rsidR="00C53976">
        <w:rPr>
          <w:rFonts w:ascii="Arial" w:eastAsia="MS Mincho" w:hAnsi="Arial" w:cs="Arial"/>
          <w:b/>
          <w:sz w:val="24"/>
          <w:szCs w:val="24"/>
        </w:rPr>
        <w:t>5</w:t>
      </w:r>
      <w:r w:rsidR="00DC5F57">
        <w:rPr>
          <w:rFonts w:ascii="Arial" w:eastAsia="MS Mincho" w:hAnsi="Arial" w:cs="Arial"/>
          <w:b/>
          <w:sz w:val="24"/>
          <w:szCs w:val="24"/>
        </w:rPr>
        <w:t>1</w:t>
      </w:r>
      <w:r w:rsidR="00FF40F2">
        <w:rPr>
          <w:rFonts w:ascii="Arial" w:eastAsia="MS Mincho" w:hAnsi="Arial" w:cs="Arial"/>
          <w:b/>
          <w:sz w:val="24"/>
          <w:szCs w:val="24"/>
        </w:rPr>
        <w:t>4607</w:t>
      </w:r>
    </w:p>
    <w:p w14:paraId="0ED16545" w14:textId="08BE80B2" w:rsidR="0068254F" w:rsidRPr="00881E60" w:rsidRDefault="00DC5F57" w:rsidP="0068254F">
      <w:pPr>
        <w:tabs>
          <w:tab w:val="right" w:pos="10440"/>
          <w:tab w:val="right" w:pos="13323"/>
        </w:tabs>
        <w:spacing w:afterLines="100" w:after="240"/>
        <w:rPr>
          <w:rFonts w:ascii="Arial" w:hAnsi="Arial" w:cs="Arial"/>
          <w:b/>
          <w:sz w:val="24"/>
          <w:szCs w:val="24"/>
          <w:lang w:val="en-US" w:eastAsia="zh-CN"/>
        </w:rPr>
      </w:pPr>
      <w:r>
        <w:rPr>
          <w:rFonts w:ascii="Arial" w:hAnsi="Arial"/>
          <w:b/>
          <w:sz w:val="24"/>
          <w:szCs w:val="24"/>
          <w:lang w:eastAsia="zh-CN"/>
        </w:rPr>
        <w:t>Prague, Czech Republic</w:t>
      </w:r>
      <w:r w:rsidR="00EF3FF4">
        <w:rPr>
          <w:rFonts w:ascii="Arial" w:hAnsi="Arial"/>
          <w:b/>
          <w:sz w:val="24"/>
          <w:szCs w:val="24"/>
          <w:lang w:eastAsia="zh-CN"/>
        </w:rPr>
        <w:t xml:space="preserve">, </w:t>
      </w:r>
      <w:r>
        <w:rPr>
          <w:rFonts w:ascii="Arial" w:hAnsi="Arial"/>
          <w:b/>
          <w:sz w:val="24"/>
          <w:szCs w:val="24"/>
          <w:lang w:eastAsia="zh-CN"/>
        </w:rPr>
        <w:t>Oct 13</w:t>
      </w:r>
      <w:r w:rsidRPr="00DC5F57">
        <w:rPr>
          <w:rFonts w:ascii="Arial" w:hAnsi="Arial"/>
          <w:b/>
          <w:sz w:val="24"/>
          <w:szCs w:val="24"/>
          <w:vertAlign w:val="superscript"/>
          <w:lang w:eastAsia="zh-CN"/>
        </w:rPr>
        <w:t>th</w:t>
      </w:r>
      <w:r>
        <w:rPr>
          <w:rFonts w:ascii="Arial" w:hAnsi="Arial"/>
          <w:b/>
          <w:sz w:val="24"/>
          <w:szCs w:val="24"/>
          <w:lang w:eastAsia="zh-CN"/>
        </w:rPr>
        <w:t xml:space="preserve"> </w:t>
      </w:r>
      <w:r w:rsidR="00EF3FF4" w:rsidRPr="00EF3FF4">
        <w:rPr>
          <w:rFonts w:ascii="Arial" w:hAnsi="Arial"/>
          <w:b/>
          <w:sz w:val="24"/>
          <w:szCs w:val="24"/>
          <w:lang w:eastAsia="zh-CN"/>
        </w:rPr>
        <w:t>‒</w:t>
      </w:r>
      <w:r w:rsidR="00EF3FF4">
        <w:rPr>
          <w:rFonts w:ascii="Arial" w:hAnsi="Arial"/>
          <w:b/>
          <w:sz w:val="24"/>
          <w:szCs w:val="24"/>
          <w:lang w:eastAsia="zh-CN"/>
        </w:rPr>
        <w:t xml:space="preserve"> </w:t>
      </w:r>
      <w:r>
        <w:rPr>
          <w:rFonts w:ascii="Arial" w:hAnsi="Arial"/>
          <w:b/>
          <w:sz w:val="24"/>
          <w:szCs w:val="24"/>
          <w:lang w:eastAsia="zh-CN"/>
        </w:rPr>
        <w:t>17</w:t>
      </w:r>
      <w:r w:rsidRPr="00DC5F57">
        <w:rPr>
          <w:rFonts w:ascii="Arial" w:hAnsi="Arial"/>
          <w:b/>
          <w:sz w:val="24"/>
          <w:szCs w:val="24"/>
          <w:vertAlign w:val="superscript"/>
          <w:lang w:eastAsia="zh-CN"/>
        </w:rPr>
        <w:t>th</w:t>
      </w:r>
      <w:r w:rsidR="00EF3FF4" w:rsidRPr="00EF3FF4">
        <w:rPr>
          <w:rFonts w:ascii="Arial" w:hAnsi="Arial"/>
          <w:b/>
          <w:sz w:val="24"/>
          <w:szCs w:val="24"/>
          <w:lang w:eastAsia="zh-CN"/>
        </w:rPr>
        <w:t>, 202</w:t>
      </w:r>
      <w:r w:rsidR="00C53976">
        <w:rPr>
          <w:rFonts w:ascii="Arial" w:hAnsi="Arial"/>
          <w:b/>
          <w:sz w:val="24"/>
          <w:szCs w:val="24"/>
          <w:lang w:eastAsia="zh-CN"/>
        </w:rPr>
        <w:t>5</w:t>
      </w:r>
    </w:p>
    <w:p w14:paraId="1226C057" w14:textId="7FCDA032"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DC5F57" w:rsidRPr="00DC5F57">
        <w:rPr>
          <w:rFonts w:ascii="Arial" w:hAnsi="Arial" w:cs="Arial"/>
          <w:sz w:val="22"/>
          <w:lang w:eastAsia="zh-CN"/>
        </w:rPr>
        <w:t xml:space="preserve">Way Forward for </w:t>
      </w:r>
      <w:r w:rsidR="00786A7E" w:rsidRPr="00786A7E">
        <w:rPr>
          <w:rFonts w:ascii="Arial" w:hAnsi="Arial" w:cs="Arial"/>
          <w:sz w:val="22"/>
          <w:lang w:eastAsia="zh-CN"/>
        </w:rPr>
        <w:t>[116bis][111] 6G operation efficiency</w:t>
      </w:r>
    </w:p>
    <w:p w14:paraId="73AD8CE3" w14:textId="36C7E00E"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86A7E">
        <w:rPr>
          <w:rFonts w:ascii="Arial" w:hAnsi="Arial" w:cs="Arial"/>
          <w:sz w:val="22"/>
          <w:lang w:eastAsia="zh-CN"/>
        </w:rPr>
        <w:t>8</w:t>
      </w:r>
      <w:r w:rsidR="00C412AC">
        <w:rPr>
          <w:rFonts w:ascii="Arial" w:hAnsi="Arial" w:cs="Arial"/>
          <w:sz w:val="22"/>
          <w:lang w:eastAsia="zh-CN"/>
        </w:rPr>
        <w:t>.1</w:t>
      </w:r>
    </w:p>
    <w:p w14:paraId="6402E503" w14:textId="49722EB9"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C412AC">
        <w:rPr>
          <w:rFonts w:ascii="Arial" w:hAnsi="Arial" w:cs="Arial"/>
          <w:b/>
          <w:sz w:val="22"/>
        </w:rPr>
        <w:t>CATT</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3066683E" w14:textId="03392DBD" w:rsidR="006E2B53" w:rsidRDefault="006E2B53" w:rsidP="003E08FC">
      <w:pPr>
        <w:pStyle w:val="Heading1"/>
        <w:rPr>
          <w:lang w:val="en-US" w:eastAsia="zh-CN"/>
        </w:rPr>
      </w:pPr>
      <w:r>
        <w:rPr>
          <w:lang w:val="en-US" w:eastAsia="zh-CN"/>
        </w:rPr>
        <w:t xml:space="preserve">0 </w:t>
      </w:r>
      <w:r w:rsidR="002E0F2D">
        <w:rPr>
          <w:lang w:val="en-US" w:eastAsia="zh-CN"/>
        </w:rPr>
        <w:t>Background</w:t>
      </w:r>
    </w:p>
    <w:p w14:paraId="4CB9DD0E" w14:textId="5755D812" w:rsidR="002E0F2D" w:rsidRPr="002E0F2D" w:rsidRDefault="002E0F2D" w:rsidP="002E0F2D">
      <w:pPr>
        <w:rPr>
          <w:lang w:val="en-US" w:eastAsia="zh-CN"/>
        </w:rPr>
      </w:pPr>
      <w:r>
        <w:rPr>
          <w:lang w:val="en-US" w:eastAsia="zh-CN"/>
        </w:rPr>
        <w:t>T</w:t>
      </w:r>
      <w:r w:rsidRPr="002E0F2D">
        <w:rPr>
          <w:lang w:val="en-US" w:eastAsia="zh-CN"/>
        </w:rPr>
        <w:t>his special thread</w:t>
      </w:r>
      <w:r>
        <w:rPr>
          <w:lang w:val="en-US" w:eastAsia="zh-CN"/>
        </w:rPr>
        <w:t xml:space="preserve"> is</w:t>
      </w:r>
      <w:r w:rsidRPr="002E0F2D">
        <w:rPr>
          <w:lang w:val="en-US" w:eastAsia="zh-CN"/>
        </w:rPr>
        <w:t xml:space="preserve"> to make sure that we will deliver 6G RAN4 specs with improved quality, but with an easier life in 6G days hopefully.</w:t>
      </w:r>
      <w:r>
        <w:rPr>
          <w:lang w:val="en-US" w:eastAsia="zh-CN"/>
        </w:rPr>
        <w:t xml:space="preserve"> </w:t>
      </w:r>
      <w:r w:rsidRPr="002E0F2D">
        <w:rPr>
          <w:lang w:val="en-US" w:eastAsia="zh-CN"/>
        </w:rPr>
        <w:t>Specifically</w:t>
      </w:r>
      <w:r>
        <w:rPr>
          <w:lang w:val="en-US" w:eastAsia="zh-CN"/>
        </w:rPr>
        <w:t>,</w:t>
      </w:r>
      <w:r w:rsidRPr="002E0F2D">
        <w:rPr>
          <w:lang w:val="en-US" w:eastAsia="zh-CN"/>
        </w:rPr>
        <w:t xml:space="preserve"> we may have such goals from FL’s perspective:</w:t>
      </w:r>
    </w:p>
    <w:p w14:paraId="11623C4E" w14:textId="77777777" w:rsidR="002E0F2D" w:rsidRPr="002E0F2D" w:rsidRDefault="002E0F2D" w:rsidP="002E0F2D">
      <w:pPr>
        <w:ind w:leftChars="100" w:left="200"/>
        <w:rPr>
          <w:lang w:val="en-US" w:eastAsia="zh-CN"/>
        </w:rPr>
      </w:pPr>
      <w:r w:rsidRPr="002E0F2D">
        <w:rPr>
          <w:lang w:val="en-US" w:eastAsia="zh-CN"/>
        </w:rPr>
        <w:t>(1)</w:t>
      </w:r>
      <w:r w:rsidRPr="002E0F2D">
        <w:rPr>
          <w:lang w:val="en-US" w:eastAsia="zh-CN"/>
        </w:rPr>
        <w:tab/>
        <w:t>Identify lessons on RAN4 practice in 5G standardization in a general view or the way of how to proceed, such as CR-related procedures, etc.</w:t>
      </w:r>
    </w:p>
    <w:p w14:paraId="00B02421" w14:textId="77777777" w:rsidR="002E0F2D" w:rsidRPr="002E0F2D" w:rsidRDefault="002E0F2D" w:rsidP="002E0F2D">
      <w:pPr>
        <w:ind w:leftChars="100" w:left="200"/>
        <w:rPr>
          <w:lang w:val="en-US" w:eastAsia="zh-CN"/>
        </w:rPr>
      </w:pPr>
      <w:r w:rsidRPr="002E0F2D">
        <w:rPr>
          <w:lang w:val="en-US" w:eastAsia="zh-CN"/>
        </w:rPr>
        <w:t>(2)</w:t>
      </w:r>
      <w:r w:rsidRPr="002E0F2D">
        <w:rPr>
          <w:lang w:val="en-US" w:eastAsia="zh-CN"/>
        </w:rPr>
        <w:tab/>
        <w:t>Identify lessons or issues on RAN4 specifications, including UE RF specs, BS specs, RRM specs, demodulation specs.</w:t>
      </w:r>
    </w:p>
    <w:p w14:paraId="0066A46A" w14:textId="77777777" w:rsidR="002E0F2D" w:rsidRPr="002E0F2D" w:rsidRDefault="002E0F2D" w:rsidP="002E0F2D">
      <w:pPr>
        <w:ind w:leftChars="100" w:left="200"/>
        <w:rPr>
          <w:lang w:val="en-US" w:eastAsia="zh-CN"/>
        </w:rPr>
      </w:pPr>
      <w:r w:rsidRPr="002E0F2D">
        <w:rPr>
          <w:lang w:val="en-US" w:eastAsia="zh-CN"/>
        </w:rPr>
        <w:t>(3)</w:t>
      </w:r>
      <w:r w:rsidRPr="002E0F2D">
        <w:rPr>
          <w:lang w:val="en-US" w:eastAsia="zh-CN"/>
        </w:rPr>
        <w:tab/>
        <w:t xml:space="preserve">Based on (1), RAN4 leadership to consider and </w:t>
      </w:r>
      <w:proofErr w:type="gramStart"/>
      <w:r w:rsidRPr="002E0F2D">
        <w:rPr>
          <w:lang w:val="en-US" w:eastAsia="zh-CN"/>
        </w:rPr>
        <w:t>make adjustments</w:t>
      </w:r>
      <w:proofErr w:type="gramEnd"/>
      <w:r w:rsidRPr="002E0F2D">
        <w:rPr>
          <w:lang w:val="en-US" w:eastAsia="zh-CN"/>
        </w:rPr>
        <w:t xml:space="preserve"> aiming at an improved RAN4 group efficiency</w:t>
      </w:r>
    </w:p>
    <w:p w14:paraId="7CBE203E" w14:textId="7D505F41" w:rsidR="002E0F2D" w:rsidRPr="002E0F2D" w:rsidRDefault="002E0F2D" w:rsidP="002E0F2D">
      <w:pPr>
        <w:ind w:leftChars="100" w:left="200"/>
        <w:rPr>
          <w:lang w:val="en-US" w:eastAsia="zh-CN"/>
        </w:rPr>
      </w:pPr>
      <w:r w:rsidRPr="002E0F2D">
        <w:rPr>
          <w:lang w:val="en-US" w:eastAsia="zh-CN"/>
        </w:rPr>
        <w:t>(4)</w:t>
      </w:r>
      <w:r w:rsidRPr="002E0F2D">
        <w:rPr>
          <w:lang w:val="en-US" w:eastAsia="zh-CN"/>
        </w:rPr>
        <w:tab/>
        <w:t xml:space="preserve">Based on (2), RAN4 specs for 6G to be </w:t>
      </w:r>
      <w:r w:rsidR="006F08FB">
        <w:rPr>
          <w:lang w:val="en-US" w:eastAsia="zh-CN"/>
        </w:rPr>
        <w:t xml:space="preserve">orchestrated and </w:t>
      </w:r>
      <w:r w:rsidRPr="002E0F2D">
        <w:rPr>
          <w:lang w:val="en-US" w:eastAsia="zh-CN"/>
        </w:rPr>
        <w:t xml:space="preserve">improved compared with those in 5G aiming at </w:t>
      </w:r>
    </w:p>
    <w:p w14:paraId="24E7D688" w14:textId="77777777" w:rsidR="002E0F2D" w:rsidRPr="002E0F2D" w:rsidRDefault="002E0F2D" w:rsidP="002E0F2D">
      <w:pPr>
        <w:ind w:leftChars="400" w:left="800"/>
        <w:rPr>
          <w:lang w:val="en-US" w:eastAsia="zh-CN"/>
        </w:rPr>
      </w:pPr>
      <w:r w:rsidRPr="002E0F2D">
        <w:rPr>
          <w:lang w:val="en-US" w:eastAsia="zh-CN"/>
        </w:rPr>
        <w:t>a)</w:t>
      </w:r>
      <w:r w:rsidRPr="002E0F2D">
        <w:rPr>
          <w:lang w:val="en-US" w:eastAsia="zh-CN"/>
        </w:rPr>
        <w:tab/>
        <w:t>conciseness, free of redundancy</w:t>
      </w:r>
    </w:p>
    <w:p w14:paraId="6D1DF20D" w14:textId="77777777" w:rsidR="002E0F2D" w:rsidRPr="002E0F2D" w:rsidRDefault="002E0F2D" w:rsidP="002E0F2D">
      <w:pPr>
        <w:ind w:leftChars="400" w:left="800"/>
        <w:rPr>
          <w:lang w:val="en-US" w:eastAsia="zh-CN"/>
        </w:rPr>
      </w:pPr>
      <w:r w:rsidRPr="002E0F2D">
        <w:rPr>
          <w:lang w:val="en-US" w:eastAsia="zh-CN"/>
        </w:rPr>
        <w:t>b)</w:t>
      </w:r>
      <w:r w:rsidRPr="002E0F2D">
        <w:rPr>
          <w:lang w:val="en-US" w:eastAsia="zh-CN"/>
        </w:rPr>
        <w:tab/>
        <w:t xml:space="preserve">correctness, </w:t>
      </w:r>
    </w:p>
    <w:p w14:paraId="30DBC3FA" w14:textId="77777777" w:rsidR="002E0F2D" w:rsidRPr="002E0F2D" w:rsidRDefault="002E0F2D" w:rsidP="002E0F2D">
      <w:pPr>
        <w:ind w:leftChars="400" w:left="800"/>
        <w:rPr>
          <w:lang w:val="en-US" w:eastAsia="zh-CN"/>
        </w:rPr>
      </w:pPr>
      <w:r w:rsidRPr="002E0F2D">
        <w:rPr>
          <w:lang w:val="en-US" w:eastAsia="zh-CN"/>
        </w:rPr>
        <w:t>c)</w:t>
      </w:r>
      <w:r w:rsidRPr="002E0F2D">
        <w:rPr>
          <w:lang w:val="en-US" w:eastAsia="zh-CN"/>
        </w:rPr>
        <w:tab/>
        <w:t xml:space="preserve">readability, and </w:t>
      </w:r>
    </w:p>
    <w:p w14:paraId="79FA0CFB" w14:textId="77777777" w:rsidR="002E0F2D" w:rsidRDefault="002E0F2D" w:rsidP="002E0F2D">
      <w:pPr>
        <w:ind w:leftChars="400" w:left="800"/>
        <w:rPr>
          <w:lang w:val="en-US" w:eastAsia="zh-CN"/>
        </w:rPr>
      </w:pPr>
      <w:r w:rsidRPr="002E0F2D">
        <w:rPr>
          <w:lang w:val="en-US" w:eastAsia="zh-CN"/>
        </w:rPr>
        <w:t>d)</w:t>
      </w:r>
      <w:r w:rsidRPr="002E0F2D">
        <w:rPr>
          <w:lang w:val="en-US" w:eastAsia="zh-CN"/>
        </w:rPr>
        <w:tab/>
        <w:t>consistency</w:t>
      </w:r>
    </w:p>
    <w:p w14:paraId="59876D7C" w14:textId="2C39C284" w:rsidR="002E0F2D" w:rsidRPr="002E0F2D" w:rsidRDefault="002E0F2D" w:rsidP="002E0F2D">
      <w:pPr>
        <w:ind w:leftChars="400" w:left="800"/>
        <w:rPr>
          <w:lang w:val="en-US" w:eastAsia="zh-CN"/>
        </w:rPr>
      </w:pPr>
      <w:r>
        <w:rPr>
          <w:lang w:val="en-US" w:eastAsia="zh-CN"/>
        </w:rPr>
        <w:t>e)    maintainability</w:t>
      </w:r>
    </w:p>
    <w:p w14:paraId="386D2DCA" w14:textId="3FA7665B" w:rsidR="006F08FB" w:rsidRPr="006F08FB" w:rsidRDefault="009E486F" w:rsidP="002E0F2D">
      <w:pPr>
        <w:rPr>
          <w:lang w:val="en-US" w:eastAsia="zh-CN"/>
        </w:rPr>
      </w:pPr>
      <w:r w:rsidRPr="009E486F">
        <w:rPr>
          <w:lang w:val="en-US" w:eastAsia="zh-CN"/>
        </w:rPr>
        <w:t xml:space="preserve">The </w:t>
      </w:r>
      <w:r>
        <w:rPr>
          <w:lang w:val="en-US" w:eastAsia="zh-CN"/>
        </w:rPr>
        <w:t>first meeting for</w:t>
      </w:r>
      <w:r w:rsidRPr="009E486F">
        <w:rPr>
          <w:lang w:val="en-US" w:eastAsia="zh-CN"/>
        </w:rPr>
        <w:t xml:space="preserve"> RAN4 operations efficiency aims to gather a wide range of unconstrained opinions, which will then be used to shape discussion tracks and directions</w:t>
      </w:r>
      <w:r>
        <w:rPr>
          <w:lang w:val="en-US" w:eastAsia="zh-CN"/>
        </w:rPr>
        <w:t>.</w:t>
      </w:r>
      <w:r w:rsidRPr="009E486F">
        <w:rPr>
          <w:lang w:val="en-US" w:eastAsia="zh-CN"/>
        </w:rPr>
        <w:t xml:space="preserve"> </w:t>
      </w:r>
    </w:p>
    <w:p w14:paraId="0D5F4195" w14:textId="405006DD" w:rsidR="006E2B53" w:rsidRDefault="009E486F" w:rsidP="006E2B53">
      <w:pPr>
        <w:rPr>
          <w:lang w:val="en-US" w:eastAsia="zh-CN"/>
        </w:rPr>
      </w:pPr>
      <w:r>
        <w:rPr>
          <w:lang w:val="en-US" w:eastAsia="zh-CN"/>
        </w:rPr>
        <w:t xml:space="preserve">This way forward is the outcome of </w:t>
      </w:r>
      <w:r w:rsidRPr="009E486F">
        <w:rPr>
          <w:lang w:val="en-US" w:eastAsia="zh-CN"/>
        </w:rPr>
        <w:t>online exchanges and one Ad Hoc session</w:t>
      </w:r>
      <w:r>
        <w:rPr>
          <w:lang w:val="en-US" w:eastAsia="zh-CN"/>
        </w:rPr>
        <w:t>,</w:t>
      </w:r>
      <w:r w:rsidRPr="009E486F">
        <w:rPr>
          <w:lang w:val="en-US" w:eastAsia="zh-CN"/>
        </w:rPr>
        <w:t xml:space="preserve"> </w:t>
      </w:r>
      <w:r>
        <w:rPr>
          <w:lang w:val="en-US" w:eastAsia="zh-CN"/>
        </w:rPr>
        <w:t xml:space="preserve">which </w:t>
      </w:r>
      <w:r w:rsidR="009F783B" w:rsidRPr="009F783B">
        <w:rPr>
          <w:lang w:val="en-US" w:eastAsia="zh-CN"/>
        </w:rPr>
        <w:t>captur</w:t>
      </w:r>
      <w:r>
        <w:rPr>
          <w:lang w:val="en-US" w:eastAsia="zh-CN"/>
        </w:rPr>
        <w:t>es</w:t>
      </w:r>
      <w:r w:rsidR="009F783B" w:rsidRPr="009F783B">
        <w:rPr>
          <w:lang w:val="en-US" w:eastAsia="zh-CN"/>
        </w:rPr>
        <w:t xml:space="preserve"> the agreements reached during this meeting regarding 6G operational efficiency</w:t>
      </w:r>
      <w:r>
        <w:rPr>
          <w:lang w:val="en-US" w:eastAsia="zh-CN"/>
        </w:rPr>
        <w:t xml:space="preserve">, </w:t>
      </w:r>
      <w:proofErr w:type="gramStart"/>
      <w:r>
        <w:rPr>
          <w:lang w:val="en-US" w:eastAsia="zh-CN"/>
        </w:rPr>
        <w:t>and</w:t>
      </w:r>
      <w:r w:rsidR="009F783B" w:rsidRPr="009F783B">
        <w:rPr>
          <w:lang w:val="en-US" w:eastAsia="zh-CN"/>
        </w:rPr>
        <w:t xml:space="preserve"> also</w:t>
      </w:r>
      <w:proofErr w:type="gramEnd"/>
      <w:r w:rsidR="009F783B" w:rsidRPr="009F783B">
        <w:rPr>
          <w:lang w:val="en-US" w:eastAsia="zh-CN"/>
        </w:rPr>
        <w:t xml:space="preserve"> outlines the identified potential key directions and categorizes discussion points for further consideration at the next meeting. In addition, other issues summarized in [1] but not addressed in this meeting may also be discussed further in the upcoming </w:t>
      </w:r>
      <w:r w:rsidR="009F783B">
        <w:rPr>
          <w:lang w:val="en-US" w:eastAsia="zh-CN"/>
        </w:rPr>
        <w:t>meeting</w:t>
      </w:r>
      <w:r w:rsidR="00501E3F">
        <w:rPr>
          <w:lang w:val="en-US" w:eastAsia="zh-CN"/>
        </w:rPr>
        <w:t xml:space="preserve">, which are </w:t>
      </w:r>
      <w:r>
        <w:rPr>
          <w:lang w:val="en-US" w:eastAsia="zh-CN"/>
        </w:rPr>
        <w:t>included</w:t>
      </w:r>
      <w:r w:rsidR="00501E3F">
        <w:rPr>
          <w:lang w:val="en-US" w:eastAsia="zh-CN"/>
        </w:rPr>
        <w:t xml:space="preserve"> in Section 3 in this way forward</w:t>
      </w:r>
      <w:r w:rsidR="009F783B" w:rsidRPr="009F783B">
        <w:rPr>
          <w:lang w:val="en-US" w:eastAsia="zh-CN"/>
        </w:rPr>
        <w:t>.</w:t>
      </w:r>
    </w:p>
    <w:p w14:paraId="544483CC" w14:textId="0F9070D6" w:rsidR="00440B92" w:rsidRPr="006E2B53" w:rsidRDefault="00A26837" w:rsidP="006E2B53">
      <w:pPr>
        <w:rPr>
          <w:lang w:val="en-US" w:eastAsia="zh-CN"/>
        </w:rPr>
      </w:pPr>
      <w:r w:rsidRPr="00A26837">
        <w:rPr>
          <w:highlight w:val="yellow"/>
          <w:lang w:val="en-US" w:eastAsia="zh-CN"/>
        </w:rPr>
        <w:t>Note: Some of issues are further categorized into several corresponding discussion points after discussion in this meeting</w:t>
      </w:r>
      <w:r w:rsidR="00144770" w:rsidRPr="00144770">
        <w:rPr>
          <w:highlight w:val="yellow"/>
          <w:lang w:val="en-US" w:eastAsia="zh-CN"/>
        </w:rPr>
        <w:t>, and part of these discussion points are treated with conclusions or recommendations.</w:t>
      </w:r>
    </w:p>
    <w:p w14:paraId="6E810FAA" w14:textId="4250CA1C" w:rsidR="00EF3FF4" w:rsidRDefault="008250E7" w:rsidP="003E08FC">
      <w:pPr>
        <w:pStyle w:val="Heading1"/>
        <w:rPr>
          <w:rFonts w:eastAsiaTheme="minorEastAsia"/>
          <w:lang w:val="en-US" w:eastAsia="zh-CN"/>
        </w:rPr>
      </w:pPr>
      <w:r>
        <w:rPr>
          <w:lang w:val="en-US" w:eastAsia="zh-CN"/>
        </w:rPr>
        <w:t xml:space="preserve">1 </w:t>
      </w:r>
      <w:r w:rsidR="00ED3D7F">
        <w:rPr>
          <w:lang w:val="en-US" w:eastAsia="zh-CN"/>
        </w:rPr>
        <w:t xml:space="preserve">Guidelines for the November </w:t>
      </w:r>
      <w:r w:rsidR="00BD5CD5">
        <w:rPr>
          <w:lang w:val="en-US" w:eastAsia="zh-CN"/>
        </w:rPr>
        <w:t>meeting</w:t>
      </w:r>
    </w:p>
    <w:tbl>
      <w:tblPr>
        <w:tblStyle w:val="TableGrid"/>
        <w:tblW w:w="0" w:type="auto"/>
        <w:tblLook w:val="04A0" w:firstRow="1" w:lastRow="0" w:firstColumn="1" w:lastColumn="0" w:noHBand="0" w:noVBand="1"/>
      </w:tblPr>
      <w:tblGrid>
        <w:gridCol w:w="10457"/>
      </w:tblGrid>
      <w:tr w:rsidR="00463CB1" w14:paraId="1C6E6ECC" w14:textId="77777777" w:rsidTr="00463CB1">
        <w:tc>
          <w:tcPr>
            <w:tcW w:w="10457" w:type="dxa"/>
          </w:tcPr>
          <w:p w14:paraId="248C6896" w14:textId="77777777" w:rsidR="00463CB1" w:rsidRDefault="00463CB1" w:rsidP="00463CB1">
            <w:pPr>
              <w:rPr>
                <w:lang w:eastAsia="zh-CN"/>
              </w:rPr>
            </w:pPr>
            <w:r w:rsidRPr="0067695D">
              <w:rPr>
                <w:b/>
                <w:highlight w:val="green"/>
                <w:lang w:eastAsia="zh-CN"/>
              </w:rPr>
              <w:t>Agreement</w:t>
            </w:r>
            <w:r w:rsidRPr="0067695D">
              <w:rPr>
                <w:highlight w:val="green"/>
                <w:lang w:eastAsia="zh-CN"/>
              </w:rPr>
              <w:t>:</w:t>
            </w:r>
            <w:r>
              <w:rPr>
                <w:lang w:eastAsia="zh-CN"/>
              </w:rPr>
              <w:t xml:space="preserve"> </w:t>
            </w:r>
          </w:p>
          <w:p w14:paraId="3995101E" w14:textId="77777777" w:rsidR="00463CB1" w:rsidRPr="00147409" w:rsidRDefault="00463CB1" w:rsidP="00463CB1">
            <w:pPr>
              <w:pStyle w:val="B1"/>
              <w:numPr>
                <w:ilvl w:val="0"/>
                <w:numId w:val="35"/>
              </w:numPr>
              <w:rPr>
                <w:highlight w:val="green"/>
                <w:lang w:eastAsia="zh-CN"/>
              </w:rPr>
            </w:pPr>
            <w:r w:rsidRPr="00147409">
              <w:rPr>
                <w:highlight w:val="green"/>
                <w:lang w:eastAsia="zh-CN"/>
              </w:rPr>
              <w:t xml:space="preserve">By taking the identified issues in the feature lead’s summary into consideration, in RAN4#117, a dedicated singe sub-agenda item will be introduced for the spec improvement. Interested companies are encouraged to structure their contributions such that the spec specific proposals and the general proposals for all RAN4 spec can be separately presented. </w:t>
            </w:r>
          </w:p>
          <w:p w14:paraId="10BB7137" w14:textId="77777777" w:rsidR="00463CB1" w:rsidRPr="00147409" w:rsidRDefault="00463CB1" w:rsidP="00463CB1">
            <w:pPr>
              <w:pStyle w:val="B1"/>
              <w:numPr>
                <w:ilvl w:val="0"/>
                <w:numId w:val="35"/>
              </w:numPr>
              <w:rPr>
                <w:highlight w:val="green"/>
                <w:lang w:eastAsia="zh-CN"/>
              </w:rPr>
            </w:pPr>
            <w:r w:rsidRPr="00147409">
              <w:rPr>
                <w:highlight w:val="green"/>
                <w:lang w:eastAsia="zh-CN"/>
              </w:rPr>
              <w:t>Interested companies are encouraged to continue populating the list of identified issues to be addressed in 6G as necessary.</w:t>
            </w:r>
          </w:p>
          <w:p w14:paraId="597FF1DC" w14:textId="1F2CB228" w:rsidR="00463CB1" w:rsidRPr="00463CB1" w:rsidRDefault="00463CB1" w:rsidP="00463CB1">
            <w:pPr>
              <w:pStyle w:val="B1"/>
              <w:numPr>
                <w:ilvl w:val="0"/>
                <w:numId w:val="35"/>
              </w:numPr>
              <w:rPr>
                <w:lang w:eastAsia="zh-CN"/>
              </w:rPr>
            </w:pPr>
            <w:r w:rsidRPr="00147409">
              <w:rPr>
                <w:highlight w:val="green"/>
                <w:lang w:eastAsia="zh-CN"/>
              </w:rPr>
              <w:t>A dedicated sub-agenda will be introduced on CR handling improvement from RAN4#117</w:t>
            </w:r>
          </w:p>
        </w:tc>
      </w:tr>
    </w:tbl>
    <w:p w14:paraId="3A39313E" w14:textId="77777777" w:rsidR="00463CB1" w:rsidRPr="00463CB1" w:rsidRDefault="00463CB1" w:rsidP="00463CB1">
      <w:pPr>
        <w:rPr>
          <w:rFonts w:eastAsiaTheme="minorEastAsia"/>
          <w:lang w:val="en-US" w:eastAsia="zh-CN"/>
        </w:rPr>
      </w:pPr>
    </w:p>
    <w:p w14:paraId="29EF9E55" w14:textId="480AEF42" w:rsidR="00163132" w:rsidRPr="00AB3D40" w:rsidRDefault="008250E7" w:rsidP="003E08FC">
      <w:pPr>
        <w:pStyle w:val="Heading1"/>
        <w:rPr>
          <w:lang w:eastAsia="zh-CN"/>
        </w:rPr>
      </w:pPr>
      <w:r>
        <w:t xml:space="preserve">2 </w:t>
      </w:r>
      <w:r w:rsidR="00DA48ED">
        <w:t>General aspects on RAN4 6G standardization</w:t>
      </w:r>
    </w:p>
    <w:p w14:paraId="3DE65BC9" w14:textId="77777777" w:rsidR="00724F23" w:rsidRPr="00A26837" w:rsidRDefault="00724F23" w:rsidP="00724F23">
      <w:pPr>
        <w:pStyle w:val="B1"/>
        <w:rPr>
          <w:lang w:val="en-US" w:eastAsia="zh-CN"/>
        </w:rPr>
      </w:pPr>
    </w:p>
    <w:p w14:paraId="516364B4" w14:textId="03F4D04E" w:rsidR="00E2197D" w:rsidRPr="00EF3FF4" w:rsidRDefault="00E2197D" w:rsidP="00E2197D">
      <w:pPr>
        <w:pStyle w:val="Heading2"/>
        <w:rPr>
          <w:lang w:eastAsia="zh-CN"/>
        </w:rPr>
      </w:pPr>
      <w:r>
        <w:lastRenderedPageBreak/>
        <w:t>2.</w:t>
      </w:r>
      <w:r w:rsidR="005B2223">
        <w:t>1</w:t>
      </w:r>
      <w:r>
        <w:t xml:space="preserve"> </w:t>
      </w:r>
      <w:r w:rsidRPr="00580970">
        <w:t>General principles</w:t>
      </w:r>
    </w:p>
    <w:p w14:paraId="6D1B24D4" w14:textId="77777777" w:rsidR="00E2197D" w:rsidRPr="00840899" w:rsidRDefault="00E2197D" w:rsidP="00E2197D">
      <w:pPr>
        <w:pStyle w:val="B1"/>
        <w:rPr>
          <w:b/>
          <w:bCs/>
          <w:u w:val="single"/>
          <w:lang w:eastAsia="zh-CN"/>
        </w:rPr>
      </w:pPr>
      <w:r w:rsidRPr="00840899">
        <w:rPr>
          <w:b/>
          <w:bCs/>
          <w:u w:val="single"/>
          <w:lang w:eastAsia="zh-CN"/>
        </w:rPr>
        <w:t>Issue 2-2-1: General principles for RAN4 6GR specifications</w:t>
      </w:r>
    </w:p>
    <w:p w14:paraId="4560D83E" w14:textId="77777777" w:rsidR="00E2197D" w:rsidRPr="00840899" w:rsidRDefault="00E2197D" w:rsidP="00E2197D">
      <w:pPr>
        <w:pStyle w:val="B1"/>
        <w:numPr>
          <w:ilvl w:val="0"/>
          <w:numId w:val="36"/>
        </w:numPr>
        <w:rPr>
          <w:bCs/>
          <w:lang w:eastAsia="zh-CN"/>
        </w:rPr>
      </w:pPr>
      <w:r w:rsidRPr="00840899">
        <w:rPr>
          <w:bCs/>
          <w:lang w:eastAsia="zh-CN"/>
        </w:rPr>
        <w:t>Proposals</w:t>
      </w:r>
    </w:p>
    <w:p w14:paraId="2F54ACD9" w14:textId="77777777" w:rsidR="00E2197D" w:rsidRPr="00840899" w:rsidRDefault="00E2197D" w:rsidP="00E2197D">
      <w:pPr>
        <w:pStyle w:val="B1"/>
        <w:numPr>
          <w:ilvl w:val="1"/>
          <w:numId w:val="36"/>
        </w:numPr>
        <w:rPr>
          <w:bCs/>
          <w:lang w:eastAsia="zh-CN"/>
        </w:rPr>
      </w:pPr>
      <w:r w:rsidRPr="00840899">
        <w:rPr>
          <w:bCs/>
          <w:lang w:eastAsia="zh-CN"/>
        </w:rPr>
        <w:t>Proposal 1: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5E77D101" w14:textId="77777777" w:rsidR="00E2197D" w:rsidRPr="00840899" w:rsidRDefault="00E2197D" w:rsidP="00E2197D">
      <w:pPr>
        <w:pStyle w:val="B1"/>
        <w:numPr>
          <w:ilvl w:val="1"/>
          <w:numId w:val="36"/>
        </w:numPr>
        <w:rPr>
          <w:bCs/>
          <w:lang w:eastAsia="zh-CN"/>
        </w:rPr>
      </w:pPr>
      <w:r w:rsidRPr="00840899">
        <w:rPr>
          <w:bCs/>
          <w:lang w:eastAsia="zh-CN"/>
        </w:rPr>
        <w:t>Proposal 2: Scalable specs consideration</w:t>
      </w:r>
    </w:p>
    <w:p w14:paraId="3599FAD7" w14:textId="77777777" w:rsidR="00E2197D" w:rsidRPr="00840899" w:rsidRDefault="00E2197D" w:rsidP="00E2197D">
      <w:pPr>
        <w:pStyle w:val="B1"/>
        <w:numPr>
          <w:ilvl w:val="2"/>
          <w:numId w:val="36"/>
        </w:numPr>
        <w:rPr>
          <w:bCs/>
          <w:lang w:eastAsia="zh-CN"/>
        </w:rPr>
      </w:pPr>
      <w:r w:rsidRPr="00840899">
        <w:rPr>
          <w:bCs/>
          <w:lang w:eastAsia="zh-CN"/>
        </w:rPr>
        <w:t>Proposal 2a: Study how to manage growing number of CBWs, e.g., requirements scalable to CBW, etc.</w:t>
      </w:r>
    </w:p>
    <w:p w14:paraId="6F38DE06" w14:textId="77777777" w:rsidR="00E2197D" w:rsidRPr="00840899" w:rsidRDefault="00E2197D" w:rsidP="00E2197D">
      <w:pPr>
        <w:pStyle w:val="B1"/>
        <w:numPr>
          <w:ilvl w:val="2"/>
          <w:numId w:val="36"/>
        </w:numPr>
        <w:rPr>
          <w:bCs/>
          <w:lang w:eastAsia="zh-CN"/>
        </w:rPr>
      </w:pPr>
      <w:r w:rsidRPr="00840899">
        <w:rPr>
          <w:bCs/>
          <w:lang w:eastAsia="zh-CN"/>
        </w:rPr>
        <w:t>Proposal 2b: Study in Rel-20 on how to define a more scalable and maintainable structure for 6G RRM specifications before formalization in Release 21.</w:t>
      </w:r>
    </w:p>
    <w:p w14:paraId="73AA76CD" w14:textId="77777777" w:rsidR="00E2197D" w:rsidRPr="00840899" w:rsidRDefault="00E2197D" w:rsidP="00E2197D">
      <w:pPr>
        <w:pStyle w:val="B1"/>
        <w:numPr>
          <w:ilvl w:val="1"/>
          <w:numId w:val="36"/>
        </w:numPr>
        <w:rPr>
          <w:bCs/>
          <w:lang w:eastAsia="zh-CN"/>
        </w:rPr>
      </w:pPr>
      <w:r w:rsidRPr="00840899">
        <w:rPr>
          <w:bCs/>
          <w:lang w:eastAsia="zh-CN"/>
        </w:rPr>
        <w:t xml:space="preserve">Proposal 3: Specs restructuring </w:t>
      </w:r>
    </w:p>
    <w:p w14:paraId="6D9C8297" w14:textId="77777777" w:rsidR="00E2197D" w:rsidRPr="00840899" w:rsidRDefault="00E2197D" w:rsidP="00E2197D">
      <w:pPr>
        <w:pStyle w:val="B1"/>
        <w:numPr>
          <w:ilvl w:val="2"/>
          <w:numId w:val="36"/>
        </w:numPr>
        <w:rPr>
          <w:bCs/>
          <w:lang w:eastAsia="zh-CN"/>
        </w:rPr>
      </w:pPr>
      <w:r w:rsidRPr="00840899">
        <w:rPr>
          <w:bCs/>
          <w:lang w:eastAsia="zh-CN"/>
        </w:rPr>
        <w:t>Proposal 3a: Revisit the orchestrations of RAN4 specifications for 6G, with the goal of reducing redundancy, improving clarity and easing long-term maintenance</w:t>
      </w:r>
    </w:p>
    <w:p w14:paraId="284ADF41" w14:textId="77777777" w:rsidR="00E2197D" w:rsidRPr="00840899" w:rsidRDefault="00E2197D" w:rsidP="00E2197D">
      <w:pPr>
        <w:pStyle w:val="B1"/>
        <w:numPr>
          <w:ilvl w:val="2"/>
          <w:numId w:val="36"/>
        </w:numPr>
        <w:rPr>
          <w:bCs/>
          <w:lang w:eastAsia="zh-CN"/>
        </w:rPr>
      </w:pPr>
      <w:r w:rsidRPr="00840899">
        <w:rPr>
          <w:bCs/>
          <w:lang w:eastAsia="zh-CN"/>
        </w:rPr>
        <w:t>Proposal 3b: For AI/ML-enabled features, how to capture the standardized AI/ML model and dataset in the 3GPP specification, considering AI/ML model and dataset naming rules, and unified AI/ML model and dataset format for sharing.</w:t>
      </w:r>
    </w:p>
    <w:p w14:paraId="5B6398F4" w14:textId="77777777" w:rsidR="00E2197D" w:rsidRPr="00840899" w:rsidRDefault="00E2197D" w:rsidP="00E2197D">
      <w:pPr>
        <w:pStyle w:val="B1"/>
        <w:numPr>
          <w:ilvl w:val="2"/>
          <w:numId w:val="36"/>
        </w:numPr>
        <w:rPr>
          <w:bCs/>
          <w:lang w:eastAsia="zh-CN"/>
        </w:rPr>
      </w:pPr>
      <w:r w:rsidRPr="00840899">
        <w:rPr>
          <w:bCs/>
          <w:lang w:eastAsia="zh-CN"/>
        </w:rPr>
        <w:t xml:space="preserve">Proposal 3c: Consider common coexisting </w:t>
      </w:r>
      <w:proofErr w:type="gramStart"/>
      <w:r w:rsidRPr="00840899">
        <w:rPr>
          <w:bCs/>
          <w:lang w:eastAsia="zh-CN"/>
        </w:rPr>
        <w:t>framework</w:t>
      </w:r>
      <w:proofErr w:type="gramEnd"/>
      <w:r w:rsidRPr="00840899">
        <w:rPr>
          <w:bCs/>
          <w:lang w:eastAsia="zh-CN"/>
        </w:rPr>
        <w:t xml:space="preserve"> for all features.</w:t>
      </w:r>
    </w:p>
    <w:p w14:paraId="16EFA867" w14:textId="77777777" w:rsidR="00E2197D" w:rsidRPr="00840899" w:rsidRDefault="00E2197D" w:rsidP="00E2197D">
      <w:pPr>
        <w:pStyle w:val="B1"/>
        <w:numPr>
          <w:ilvl w:val="2"/>
          <w:numId w:val="36"/>
        </w:numPr>
        <w:rPr>
          <w:bCs/>
          <w:lang w:eastAsia="zh-CN"/>
        </w:rPr>
      </w:pPr>
      <w:r w:rsidRPr="00840899">
        <w:rPr>
          <w:bCs/>
          <w:lang w:eastAsia="zh-CN"/>
        </w:rPr>
        <w:t xml:space="preserve">Proposal 3d: Use RAN2 release independent from </w:t>
      </w:r>
      <w:proofErr w:type="spellStart"/>
      <w:r w:rsidRPr="00840899">
        <w:rPr>
          <w:bCs/>
          <w:lang w:eastAsia="zh-CN"/>
        </w:rPr>
        <w:t>Rel</w:t>
      </w:r>
      <w:proofErr w:type="spellEnd"/>
      <w:r w:rsidRPr="00840899">
        <w:rPr>
          <w:bCs/>
          <w:lang w:eastAsia="zh-CN"/>
        </w:rPr>
        <w:t>-N with early implementation concept for “release independent” feature instead of the 3x.307.</w:t>
      </w:r>
    </w:p>
    <w:p w14:paraId="031C3025" w14:textId="77777777" w:rsidR="00E2197D" w:rsidRPr="00840899" w:rsidRDefault="00E2197D" w:rsidP="00E2197D">
      <w:pPr>
        <w:pStyle w:val="B1"/>
        <w:numPr>
          <w:ilvl w:val="2"/>
          <w:numId w:val="36"/>
        </w:numPr>
        <w:rPr>
          <w:bCs/>
          <w:lang w:eastAsia="zh-CN"/>
        </w:rPr>
      </w:pPr>
      <w:r w:rsidRPr="00840899">
        <w:rPr>
          <w:bCs/>
          <w:lang w:eastAsia="zh-CN"/>
        </w:rPr>
        <w:t xml:space="preserve">Proposal 3e: Remove release-independent spec and capture </w:t>
      </w:r>
      <w:proofErr w:type="gramStart"/>
      <w:r w:rsidRPr="00840899">
        <w:rPr>
          <w:bCs/>
          <w:lang w:eastAsia="zh-CN"/>
        </w:rPr>
        <w:t>all of</w:t>
      </w:r>
      <w:proofErr w:type="gramEnd"/>
      <w:r w:rsidRPr="00840899">
        <w:rPr>
          <w:bCs/>
          <w:lang w:eastAsia="zh-CN"/>
        </w:rPr>
        <w:t xml:space="preserve"> the information in a separate file in the latest-release core spec package.</w:t>
      </w:r>
    </w:p>
    <w:p w14:paraId="6B6F9BCF" w14:textId="77777777" w:rsidR="00E2197D" w:rsidRDefault="00E2197D" w:rsidP="00E2197D">
      <w:pPr>
        <w:pStyle w:val="B1"/>
        <w:ind w:left="0" w:firstLine="0"/>
        <w:rPr>
          <w:bCs/>
          <w:lang w:val="en-US" w:eastAsia="zh-CN"/>
        </w:rPr>
      </w:pPr>
    </w:p>
    <w:tbl>
      <w:tblPr>
        <w:tblStyle w:val="TableGrid"/>
        <w:tblW w:w="0" w:type="auto"/>
        <w:tblLook w:val="04A0" w:firstRow="1" w:lastRow="0" w:firstColumn="1" w:lastColumn="0" w:noHBand="0" w:noVBand="1"/>
      </w:tblPr>
      <w:tblGrid>
        <w:gridCol w:w="10457"/>
      </w:tblGrid>
      <w:tr w:rsidR="008E0A11" w14:paraId="722D92DC" w14:textId="77777777" w:rsidTr="008E0A11">
        <w:tc>
          <w:tcPr>
            <w:tcW w:w="10457" w:type="dxa"/>
          </w:tcPr>
          <w:p w14:paraId="63615A1F" w14:textId="77777777" w:rsidR="008E0A11" w:rsidRDefault="008E0A11" w:rsidP="008E0A11">
            <w:pPr>
              <w:pStyle w:val="B1"/>
              <w:ind w:left="0" w:firstLine="0"/>
              <w:rPr>
                <w:lang w:val="en-US" w:eastAsia="zh-CN"/>
              </w:rPr>
            </w:pPr>
            <w:r w:rsidRPr="00147409">
              <w:rPr>
                <w:b/>
                <w:highlight w:val="yellow"/>
                <w:lang w:eastAsia="zh-CN"/>
              </w:rPr>
              <w:t>Way forward</w:t>
            </w:r>
            <w:r w:rsidRPr="00147409">
              <w:rPr>
                <w:highlight w:val="yellow"/>
                <w:lang w:eastAsia="zh-CN"/>
              </w:rPr>
              <w:t>:</w:t>
            </w:r>
          </w:p>
          <w:p w14:paraId="28CB34A0" w14:textId="77777777" w:rsidR="008E0A11" w:rsidRPr="00840899" w:rsidRDefault="008E0A11" w:rsidP="008E0A11">
            <w:pPr>
              <w:pStyle w:val="B1"/>
              <w:rPr>
                <w:bCs/>
                <w:lang w:val="en-US" w:eastAsia="zh-CN"/>
              </w:rPr>
            </w:pPr>
            <w:r w:rsidRPr="00A71C96">
              <w:rPr>
                <w:lang w:val="en-US" w:eastAsia="zh-CN"/>
              </w:rPr>
              <w:t>Companies are encouraged to provide views on the following discussion points for this issue.</w:t>
            </w:r>
          </w:p>
          <w:p w14:paraId="16AE9E0B" w14:textId="77777777" w:rsidR="008E0A11" w:rsidRPr="00840899" w:rsidRDefault="008E0A11" w:rsidP="008E0A11">
            <w:pPr>
              <w:pStyle w:val="ListParagraph"/>
              <w:numPr>
                <w:ilvl w:val="0"/>
                <w:numId w:val="37"/>
              </w:numPr>
              <w:ind w:firstLineChars="0"/>
              <w:rPr>
                <w:lang w:eastAsia="zh-CN"/>
              </w:rPr>
            </w:pPr>
            <w:r w:rsidRPr="00840899">
              <w:rPr>
                <w:lang w:eastAsia="zh-CN"/>
              </w:rPr>
              <w:t xml:space="preserve">Discussion </w:t>
            </w:r>
            <w:proofErr w:type="gramStart"/>
            <w:r w:rsidRPr="00840899">
              <w:rPr>
                <w:lang w:eastAsia="zh-CN"/>
              </w:rPr>
              <w:t>point</w:t>
            </w:r>
            <w:proofErr w:type="gramEnd"/>
            <w:r w:rsidRPr="00840899">
              <w:rPr>
                <w:lang w:eastAsia="zh-CN"/>
              </w:rPr>
              <w:t xml:space="preserve"> #1: overall principle</w:t>
            </w:r>
          </w:p>
          <w:p w14:paraId="43F1BD26" w14:textId="06B1F110" w:rsidR="008E0A11" w:rsidRPr="00840899" w:rsidRDefault="008E0A11" w:rsidP="008E0A11">
            <w:pPr>
              <w:pStyle w:val="ListParagraph"/>
              <w:numPr>
                <w:ilvl w:val="1"/>
                <w:numId w:val="41"/>
              </w:numPr>
              <w:ind w:firstLineChars="0"/>
              <w:rPr>
                <w:lang w:eastAsia="zh-CN"/>
              </w:rPr>
            </w:pPr>
            <w:r w:rsidRPr="00840899">
              <w:rPr>
                <w:lang w:eastAsia="zh-CN"/>
              </w:rPr>
              <w:t xml:space="preserve">Proposal 1: Adapt an overall principle for 3GPP RAN4 specifications – creating lean and streamlined standards for 6G, e.g., </w:t>
            </w:r>
            <w:del w:id="0" w:author="Qualcomm" w:date="2025-10-17T07:38:00Z" w16du:dateUtc="2025-10-17T05:38:00Z">
              <w:r w:rsidRPr="00840899" w:rsidDel="00440647">
                <w:rPr>
                  <w:lang w:eastAsia="zh-CN"/>
                </w:rPr>
                <w:delText xml:space="preserve">by dimensioning an appropriate set of </w:delText>
              </w:r>
              <w:commentRangeStart w:id="1"/>
              <w:r w:rsidRPr="00840899" w:rsidDel="00440647">
                <w:rPr>
                  <w:lang w:eastAsia="zh-CN"/>
                </w:rPr>
                <w:delText>functionalities</w:delText>
              </w:r>
            </w:del>
            <w:commentRangeEnd w:id="1"/>
            <w:r w:rsidR="009A6C21">
              <w:rPr>
                <w:rStyle w:val="CommentReference"/>
              </w:rPr>
              <w:commentReference w:id="1"/>
            </w:r>
            <w:r w:rsidRPr="00840899">
              <w:rPr>
                <w:lang w:eastAsia="zh-CN"/>
              </w:rPr>
              <w:t>, minimizing the adoption of multiple options for the same functionality, avoiding excessive configurations, etc. Any exception to the above shall be well justified.</w:t>
            </w:r>
          </w:p>
          <w:p w14:paraId="2BF23AA4" w14:textId="77777777" w:rsidR="008E0A11" w:rsidRPr="00840899" w:rsidRDefault="008E0A11" w:rsidP="008E0A11">
            <w:pPr>
              <w:pStyle w:val="B1"/>
              <w:ind w:left="0" w:firstLine="0"/>
              <w:rPr>
                <w:bCs/>
                <w:i/>
                <w:lang w:val="en-US" w:eastAsia="zh-CN"/>
              </w:rPr>
            </w:pPr>
          </w:p>
          <w:p w14:paraId="06C06545" w14:textId="77777777" w:rsidR="008E0A11" w:rsidRPr="00840899" w:rsidRDefault="008E0A11" w:rsidP="008E0A11">
            <w:pPr>
              <w:pStyle w:val="ListParagraph"/>
              <w:numPr>
                <w:ilvl w:val="0"/>
                <w:numId w:val="37"/>
              </w:numPr>
              <w:ind w:firstLineChars="0"/>
              <w:rPr>
                <w:lang w:eastAsia="zh-CN"/>
              </w:rPr>
            </w:pPr>
            <w:r w:rsidRPr="00840899">
              <w:rPr>
                <w:lang w:eastAsia="zh-CN"/>
              </w:rPr>
              <w:t xml:space="preserve">Discussion </w:t>
            </w:r>
            <w:proofErr w:type="gramStart"/>
            <w:r w:rsidRPr="00840899">
              <w:rPr>
                <w:lang w:eastAsia="zh-CN"/>
              </w:rPr>
              <w:t>point</w:t>
            </w:r>
            <w:proofErr w:type="gramEnd"/>
            <w:r w:rsidRPr="00840899">
              <w:rPr>
                <w:lang w:eastAsia="zh-CN"/>
              </w:rPr>
              <w:t xml:space="preserve"> #2: Scalable considerations</w:t>
            </w:r>
          </w:p>
          <w:p w14:paraId="1DF9CAAE" w14:textId="77777777" w:rsidR="008E0A11" w:rsidRPr="00840899" w:rsidRDefault="008E0A11" w:rsidP="008E0A11">
            <w:pPr>
              <w:pStyle w:val="ListParagraph"/>
              <w:numPr>
                <w:ilvl w:val="1"/>
                <w:numId w:val="41"/>
              </w:numPr>
              <w:ind w:firstLineChars="0"/>
              <w:rPr>
                <w:lang w:eastAsia="zh-CN"/>
              </w:rPr>
            </w:pPr>
            <w:r w:rsidRPr="00840899">
              <w:rPr>
                <w:lang w:eastAsia="zh-CN"/>
              </w:rPr>
              <w:t>Proposal 2: Scalable specs consideration</w:t>
            </w:r>
          </w:p>
          <w:p w14:paraId="12E13B0C" w14:textId="77777777" w:rsidR="008E0A11" w:rsidRPr="00840899" w:rsidRDefault="008E0A11" w:rsidP="008E0A11">
            <w:pPr>
              <w:pStyle w:val="B1"/>
              <w:numPr>
                <w:ilvl w:val="2"/>
                <w:numId w:val="44"/>
              </w:numPr>
              <w:rPr>
                <w:lang w:val="en-US" w:eastAsia="zh-CN"/>
              </w:rPr>
            </w:pPr>
            <w:r w:rsidRPr="00840899">
              <w:rPr>
                <w:lang w:val="en-US" w:eastAsia="zh-CN"/>
              </w:rPr>
              <w:t>Proposal 2a: Study how to manage growing number of CBWs, e.g., requirements scalable to CBW, etc.</w:t>
            </w:r>
          </w:p>
          <w:p w14:paraId="65A2F9EC" w14:textId="77777777" w:rsidR="008E0A11" w:rsidRPr="00840899" w:rsidRDefault="008E0A11" w:rsidP="008E0A11">
            <w:pPr>
              <w:pStyle w:val="B1"/>
              <w:numPr>
                <w:ilvl w:val="2"/>
                <w:numId w:val="44"/>
              </w:numPr>
              <w:rPr>
                <w:lang w:val="en-US" w:eastAsia="zh-CN"/>
              </w:rPr>
            </w:pPr>
            <w:r w:rsidRPr="00840899">
              <w:rPr>
                <w:lang w:val="en-US" w:eastAsia="zh-CN"/>
              </w:rPr>
              <w:t>Proposal 2b: Study in Rel-20 on how to define a more scalable and maintainable structure for 6G RRM specifications before formalization in Release 21.</w:t>
            </w:r>
          </w:p>
          <w:p w14:paraId="385AC646" w14:textId="77777777" w:rsidR="008E0A11" w:rsidRPr="00840899" w:rsidRDefault="008E0A11" w:rsidP="008E0A11">
            <w:pPr>
              <w:pStyle w:val="B1"/>
              <w:rPr>
                <w:bCs/>
                <w:i/>
                <w:lang w:val="en-US" w:eastAsia="zh-CN"/>
              </w:rPr>
            </w:pPr>
          </w:p>
          <w:p w14:paraId="0D7548B8" w14:textId="77777777" w:rsidR="008E0A11" w:rsidRPr="00840899" w:rsidRDefault="008E0A11" w:rsidP="008E0A11">
            <w:pPr>
              <w:pStyle w:val="ListParagraph"/>
              <w:numPr>
                <w:ilvl w:val="0"/>
                <w:numId w:val="37"/>
              </w:numPr>
              <w:ind w:firstLineChars="0"/>
              <w:rPr>
                <w:lang w:eastAsia="zh-CN"/>
              </w:rPr>
            </w:pPr>
            <w:r w:rsidRPr="00840899">
              <w:rPr>
                <w:lang w:eastAsia="zh-CN"/>
              </w:rPr>
              <w:t xml:space="preserve">Discussion </w:t>
            </w:r>
            <w:proofErr w:type="gramStart"/>
            <w:r w:rsidRPr="00840899">
              <w:rPr>
                <w:lang w:eastAsia="zh-CN"/>
              </w:rPr>
              <w:t>point</w:t>
            </w:r>
            <w:proofErr w:type="gramEnd"/>
            <w:r w:rsidRPr="00840899">
              <w:rPr>
                <w:lang w:eastAsia="zh-CN"/>
              </w:rPr>
              <w:t xml:space="preserve"> #3: restructuring</w:t>
            </w:r>
          </w:p>
          <w:p w14:paraId="677373CA" w14:textId="77777777" w:rsidR="008E0A11" w:rsidRPr="00840899" w:rsidRDefault="008E0A11" w:rsidP="008E0A11">
            <w:pPr>
              <w:pStyle w:val="ListParagraph"/>
              <w:numPr>
                <w:ilvl w:val="1"/>
                <w:numId w:val="41"/>
              </w:numPr>
              <w:ind w:firstLineChars="0"/>
              <w:rPr>
                <w:lang w:eastAsia="zh-CN"/>
              </w:rPr>
            </w:pPr>
            <w:r w:rsidRPr="00840899">
              <w:rPr>
                <w:lang w:eastAsia="zh-CN"/>
              </w:rPr>
              <w:t xml:space="preserve">Proposal 3: Specs restructuring </w:t>
            </w:r>
          </w:p>
          <w:p w14:paraId="532DE805" w14:textId="56C852D3" w:rsidR="008E0A11" w:rsidRPr="00840899" w:rsidRDefault="008E0A11" w:rsidP="008E0A11">
            <w:pPr>
              <w:pStyle w:val="B1"/>
              <w:numPr>
                <w:ilvl w:val="2"/>
                <w:numId w:val="44"/>
              </w:numPr>
              <w:rPr>
                <w:lang w:val="en-US" w:eastAsia="zh-CN"/>
              </w:rPr>
            </w:pPr>
            <w:r w:rsidRPr="00840899">
              <w:rPr>
                <w:lang w:val="en-US" w:eastAsia="zh-CN"/>
              </w:rPr>
              <w:t xml:space="preserve">Proposal 3a: Revisit the </w:t>
            </w:r>
            <w:del w:id="2" w:author="Qualcomm" w:date="2025-10-17T07:44:00Z" w16du:dateUtc="2025-10-17T05:44:00Z">
              <w:r w:rsidRPr="00840899" w:rsidDel="00945C9F">
                <w:rPr>
                  <w:lang w:val="en-US" w:eastAsia="zh-CN"/>
                </w:rPr>
                <w:delText xml:space="preserve">orchestrations of RAN4 </w:delText>
              </w:r>
              <w:commentRangeStart w:id="3"/>
              <w:r w:rsidRPr="00840899" w:rsidDel="00945C9F">
                <w:rPr>
                  <w:lang w:val="en-US" w:eastAsia="zh-CN"/>
                </w:rPr>
                <w:delText>specifications</w:delText>
              </w:r>
            </w:del>
            <w:ins w:id="4" w:author="Qualcomm" w:date="2025-10-17T07:44:00Z" w16du:dateUtc="2025-10-17T05:44:00Z">
              <w:r w:rsidR="00945C9F">
                <w:rPr>
                  <w:lang w:val="en-US" w:eastAsia="zh-CN"/>
                </w:rPr>
                <w:t>workin</w:t>
              </w:r>
            </w:ins>
            <w:ins w:id="5" w:author="Qualcomm" w:date="2025-10-17T07:45:00Z" w16du:dateUtc="2025-10-17T05:45:00Z">
              <w:r w:rsidR="00945C9F">
                <w:rPr>
                  <w:lang w:val="en-US" w:eastAsia="zh-CN"/>
                </w:rPr>
                <w:t xml:space="preserve">g </w:t>
              </w:r>
              <w:commentRangeEnd w:id="3"/>
              <w:r w:rsidR="009C5180">
                <w:rPr>
                  <w:rStyle w:val="CommentReference"/>
                </w:rPr>
                <w:commentReference w:id="3"/>
              </w:r>
              <w:r w:rsidR="00945C9F">
                <w:rPr>
                  <w:lang w:val="en-US" w:eastAsia="zh-CN"/>
                </w:rPr>
                <w:t>procedure</w:t>
              </w:r>
            </w:ins>
            <w:r w:rsidRPr="00840899">
              <w:rPr>
                <w:lang w:val="en-US" w:eastAsia="zh-CN"/>
              </w:rPr>
              <w:t xml:space="preserve"> for 6G, with the goal of reducing redundancy, improving clarity and easing long-term maintenance</w:t>
            </w:r>
          </w:p>
          <w:p w14:paraId="232AE747" w14:textId="77777777" w:rsidR="008E0A11" w:rsidRPr="00840899" w:rsidRDefault="008E0A11" w:rsidP="008E0A11">
            <w:pPr>
              <w:pStyle w:val="B1"/>
              <w:numPr>
                <w:ilvl w:val="2"/>
                <w:numId w:val="44"/>
              </w:numPr>
              <w:rPr>
                <w:lang w:val="en-US" w:eastAsia="zh-CN"/>
              </w:rPr>
            </w:pPr>
            <w:r w:rsidRPr="00840899">
              <w:rPr>
                <w:lang w:val="en-US" w:eastAsia="zh-CN"/>
              </w:rPr>
              <w:t>Proposal 3b: For AI/ML-enabled features, how to capture the standardized AI/ML model and dataset in the 3GPP specification, considering AI/ML model and dataset naming rules, and unified AI/ML model and dataset format for sharing.</w:t>
            </w:r>
          </w:p>
          <w:p w14:paraId="3FF75201" w14:textId="53460D5A" w:rsidR="008E0A11" w:rsidRPr="00840899" w:rsidRDefault="008E0A11" w:rsidP="008E0A11">
            <w:pPr>
              <w:pStyle w:val="B1"/>
              <w:numPr>
                <w:ilvl w:val="2"/>
                <w:numId w:val="44"/>
              </w:numPr>
              <w:rPr>
                <w:lang w:val="en-US" w:eastAsia="zh-CN"/>
              </w:rPr>
            </w:pPr>
            <w:del w:id="6" w:author="Qualcomm" w:date="2025-10-17T07:46:00Z" w16du:dateUtc="2025-10-17T05:46:00Z">
              <w:r w:rsidRPr="00840899" w:rsidDel="008751C9">
                <w:rPr>
                  <w:lang w:val="en-US" w:eastAsia="zh-CN"/>
                </w:rPr>
                <w:lastRenderedPageBreak/>
                <w:delText xml:space="preserve">Proposal 3c: Consider common coexisting framework for all </w:delText>
              </w:r>
              <w:commentRangeStart w:id="7"/>
              <w:r w:rsidRPr="00840899" w:rsidDel="008751C9">
                <w:rPr>
                  <w:lang w:val="en-US" w:eastAsia="zh-CN"/>
                </w:rPr>
                <w:delText>features</w:delText>
              </w:r>
            </w:del>
            <w:commentRangeEnd w:id="7"/>
            <w:r w:rsidR="007A54D3">
              <w:rPr>
                <w:rStyle w:val="CommentReference"/>
              </w:rPr>
              <w:commentReference w:id="7"/>
            </w:r>
            <w:r w:rsidRPr="00840899">
              <w:rPr>
                <w:lang w:val="en-US" w:eastAsia="zh-CN"/>
              </w:rPr>
              <w:t>.</w:t>
            </w:r>
          </w:p>
          <w:p w14:paraId="0E11C795" w14:textId="77777777" w:rsidR="008E0A11" w:rsidRPr="00840899" w:rsidRDefault="008E0A11" w:rsidP="008E0A11">
            <w:pPr>
              <w:pStyle w:val="B1"/>
              <w:numPr>
                <w:ilvl w:val="2"/>
                <w:numId w:val="44"/>
              </w:numPr>
              <w:rPr>
                <w:lang w:val="en-US" w:eastAsia="zh-CN"/>
              </w:rPr>
            </w:pPr>
            <w:r w:rsidRPr="00840899">
              <w:rPr>
                <w:lang w:val="en-US" w:eastAsia="zh-CN"/>
              </w:rPr>
              <w:t>Proposal 3d: Use RAN2 release independent from Rel-N with early implementation concept for “release independent” feature instead of the 3x.307.</w:t>
            </w:r>
          </w:p>
          <w:p w14:paraId="5B226316" w14:textId="77777777" w:rsidR="008E0A11" w:rsidRPr="00840899" w:rsidRDefault="008E0A11" w:rsidP="008E0A11">
            <w:pPr>
              <w:pStyle w:val="B1"/>
              <w:numPr>
                <w:ilvl w:val="2"/>
                <w:numId w:val="44"/>
              </w:numPr>
              <w:rPr>
                <w:lang w:val="en-US" w:eastAsia="zh-CN"/>
              </w:rPr>
            </w:pPr>
            <w:r w:rsidRPr="00840899">
              <w:rPr>
                <w:lang w:val="en-US" w:eastAsia="zh-CN"/>
              </w:rPr>
              <w:t xml:space="preserve">Proposal </w:t>
            </w:r>
            <w:proofErr w:type="gramStart"/>
            <w:r w:rsidRPr="00840899">
              <w:rPr>
                <w:lang w:val="en-US" w:eastAsia="zh-CN"/>
              </w:rPr>
              <w:t>3e</w:t>
            </w:r>
            <w:proofErr w:type="gramEnd"/>
            <w:r w:rsidRPr="00840899">
              <w:rPr>
                <w:lang w:val="en-US" w:eastAsia="zh-CN"/>
              </w:rPr>
              <w:t xml:space="preserve">: Remove release-independent spec and capture </w:t>
            </w:r>
            <w:proofErr w:type="gramStart"/>
            <w:r w:rsidRPr="00840899">
              <w:rPr>
                <w:lang w:val="en-US" w:eastAsia="zh-CN"/>
              </w:rPr>
              <w:t>all of</w:t>
            </w:r>
            <w:proofErr w:type="gramEnd"/>
            <w:r w:rsidRPr="00840899">
              <w:rPr>
                <w:lang w:val="en-US" w:eastAsia="zh-CN"/>
              </w:rPr>
              <w:t xml:space="preserve"> the information in a separate file in the latest-release core spec package.</w:t>
            </w:r>
          </w:p>
          <w:p w14:paraId="086051C4" w14:textId="77777777" w:rsidR="008E0A11" w:rsidRPr="008E0A11" w:rsidRDefault="008E0A11" w:rsidP="00E2197D">
            <w:pPr>
              <w:pStyle w:val="B1"/>
              <w:ind w:left="0" w:firstLine="0"/>
              <w:rPr>
                <w:bCs/>
                <w:lang w:val="en-US" w:eastAsia="zh-CN"/>
              </w:rPr>
            </w:pPr>
          </w:p>
        </w:tc>
      </w:tr>
    </w:tbl>
    <w:p w14:paraId="7D8E2661" w14:textId="77777777" w:rsidR="00E2197D" w:rsidRPr="00E2197D" w:rsidRDefault="00E2197D" w:rsidP="008E0A11">
      <w:pPr>
        <w:pStyle w:val="B1"/>
        <w:ind w:left="0" w:firstLine="0"/>
        <w:rPr>
          <w:lang w:val="en-US" w:eastAsia="zh-CN"/>
        </w:rPr>
      </w:pPr>
    </w:p>
    <w:p w14:paraId="132672FB" w14:textId="1C898CD4" w:rsidR="008A3D6F" w:rsidRPr="00EF3FF4" w:rsidRDefault="00580970" w:rsidP="008A3D6F">
      <w:pPr>
        <w:pStyle w:val="Heading2"/>
        <w:rPr>
          <w:lang w:eastAsia="zh-CN"/>
        </w:rPr>
      </w:pPr>
      <w:r>
        <w:t>2.</w:t>
      </w:r>
      <w:r w:rsidR="005B2223">
        <w:t>2</w:t>
      </w:r>
      <w:r>
        <w:t xml:space="preserve"> </w:t>
      </w:r>
      <w:r w:rsidRPr="00580970">
        <w:t>Modernization and new tools</w:t>
      </w:r>
    </w:p>
    <w:p w14:paraId="00F3C566" w14:textId="77777777" w:rsidR="00132634" w:rsidRPr="00132634" w:rsidRDefault="00132634" w:rsidP="00132634">
      <w:pPr>
        <w:rPr>
          <w:b/>
          <w:bCs/>
          <w:u w:val="single"/>
          <w:lang w:eastAsia="zh-CN"/>
        </w:rPr>
      </w:pPr>
      <w:r w:rsidRPr="00132634">
        <w:rPr>
          <w:b/>
          <w:bCs/>
          <w:u w:val="single"/>
          <w:lang w:eastAsia="zh-CN"/>
        </w:rPr>
        <w:t>Issue 2-2-2: Modernization and new tools</w:t>
      </w:r>
    </w:p>
    <w:p w14:paraId="22E89A6C" w14:textId="77777777" w:rsidR="00132634" w:rsidRPr="00132634" w:rsidRDefault="00132634" w:rsidP="00132634">
      <w:pPr>
        <w:numPr>
          <w:ilvl w:val="0"/>
          <w:numId w:val="36"/>
        </w:numPr>
        <w:rPr>
          <w:bCs/>
          <w:lang w:eastAsia="zh-CN"/>
        </w:rPr>
      </w:pPr>
      <w:r w:rsidRPr="00132634">
        <w:rPr>
          <w:bCs/>
          <w:lang w:eastAsia="zh-CN"/>
        </w:rPr>
        <w:t>Proposals</w:t>
      </w:r>
    </w:p>
    <w:p w14:paraId="5078D5D6" w14:textId="77777777" w:rsidR="00132634" w:rsidRPr="00132634" w:rsidRDefault="00132634" w:rsidP="00132634">
      <w:pPr>
        <w:numPr>
          <w:ilvl w:val="1"/>
          <w:numId w:val="36"/>
        </w:numPr>
        <w:rPr>
          <w:bCs/>
          <w:lang w:eastAsia="zh-CN"/>
        </w:rPr>
      </w:pPr>
      <w:r w:rsidRPr="00132634">
        <w:rPr>
          <w:bCs/>
          <w:lang w:eastAsia="zh-CN"/>
        </w:rPr>
        <w:t xml:space="preserve">Proposal 1: Follow conclusions in 6GSM SID (SP-250802). </w:t>
      </w:r>
    </w:p>
    <w:p w14:paraId="46B0455A" w14:textId="77777777" w:rsidR="00132634" w:rsidRPr="00132634" w:rsidRDefault="00132634" w:rsidP="00132634">
      <w:pPr>
        <w:numPr>
          <w:ilvl w:val="2"/>
          <w:numId w:val="36"/>
        </w:numPr>
        <w:rPr>
          <w:bCs/>
          <w:lang w:eastAsia="zh-CN"/>
        </w:rPr>
      </w:pPr>
      <w:r w:rsidRPr="00132634">
        <w:rPr>
          <w:bCs/>
          <w:lang w:eastAsia="zh-CN"/>
        </w:rPr>
        <w:t>Modernization of drafting tool: markdown, version control (TR 21.802).</w:t>
      </w:r>
    </w:p>
    <w:p w14:paraId="73615E51" w14:textId="77777777" w:rsidR="00132634" w:rsidRPr="00132634" w:rsidRDefault="00132634" w:rsidP="00132634">
      <w:pPr>
        <w:numPr>
          <w:ilvl w:val="2"/>
          <w:numId w:val="36"/>
        </w:numPr>
        <w:rPr>
          <w:bCs/>
          <w:lang w:eastAsia="zh-CN"/>
        </w:rPr>
      </w:pPr>
      <w:r w:rsidRPr="00132634">
        <w:rPr>
          <w:bCs/>
          <w:lang w:eastAsia="zh-CN"/>
        </w:rPr>
        <w:t>Study RAN4 impacts on new formats such as Markdown or LaTeX.</w:t>
      </w:r>
    </w:p>
    <w:p w14:paraId="796C3458" w14:textId="77777777" w:rsidR="00132634" w:rsidRPr="00132634" w:rsidRDefault="00132634" w:rsidP="00132634">
      <w:pPr>
        <w:numPr>
          <w:ilvl w:val="2"/>
          <w:numId w:val="36"/>
        </w:numPr>
        <w:rPr>
          <w:bCs/>
          <w:lang w:eastAsia="zh-CN"/>
        </w:rPr>
      </w:pPr>
      <w:r w:rsidRPr="00132634">
        <w:rPr>
          <w:bCs/>
          <w:lang w:eastAsia="zh-CN"/>
        </w:rPr>
        <w:t xml:space="preserve">RAN4 needs to keep an eye on the progress of alternative tools to replace current Word-based </w:t>
      </w:r>
      <w:proofErr w:type="gramStart"/>
      <w:r w:rsidRPr="00132634">
        <w:rPr>
          <w:bCs/>
          <w:lang w:eastAsia="zh-CN"/>
        </w:rPr>
        <w:t>specification, and</w:t>
      </w:r>
      <w:proofErr w:type="gramEnd"/>
      <w:r w:rsidRPr="00132634">
        <w:rPr>
          <w:bCs/>
          <w:lang w:eastAsia="zh-CN"/>
        </w:rPr>
        <w:t xml:space="preserve"> prepare for the potential impacts.</w:t>
      </w:r>
    </w:p>
    <w:p w14:paraId="47211BF7" w14:textId="77777777" w:rsidR="00132634" w:rsidRPr="00132634" w:rsidRDefault="00132634" w:rsidP="00132634">
      <w:pPr>
        <w:numPr>
          <w:ilvl w:val="1"/>
          <w:numId w:val="36"/>
        </w:numPr>
        <w:rPr>
          <w:bCs/>
          <w:lang w:eastAsia="zh-CN"/>
        </w:rPr>
      </w:pPr>
      <w:r w:rsidRPr="00132634">
        <w:rPr>
          <w:bCs/>
          <w:lang w:eastAsia="zh-CN"/>
        </w:rPr>
        <w:t>Proposal 2: The general specification modernization works (6GSM SID) can be discussed and decided in RANP to identify the needs and feasibility first, before starting any trial/study in RAN WGs level.</w:t>
      </w:r>
    </w:p>
    <w:p w14:paraId="2980710C" w14:textId="77777777" w:rsidR="00132634" w:rsidRPr="00132634" w:rsidRDefault="00132634" w:rsidP="00132634">
      <w:pPr>
        <w:numPr>
          <w:ilvl w:val="1"/>
          <w:numId w:val="36"/>
        </w:numPr>
        <w:rPr>
          <w:bCs/>
          <w:lang w:eastAsia="zh-CN"/>
        </w:rPr>
      </w:pPr>
      <w:r w:rsidRPr="00132634">
        <w:rPr>
          <w:bCs/>
          <w:lang w:eastAsia="zh-CN"/>
        </w:rPr>
        <w:t>Proposal 3: 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632E45C5" w14:textId="16B7F00A" w:rsidR="00A40E2C" w:rsidRPr="00132634" w:rsidRDefault="00132634" w:rsidP="00132634">
      <w:pPr>
        <w:numPr>
          <w:ilvl w:val="1"/>
          <w:numId w:val="36"/>
        </w:numPr>
        <w:rPr>
          <w:bCs/>
          <w:lang w:eastAsia="zh-CN"/>
        </w:rPr>
      </w:pPr>
      <w:r w:rsidRPr="00132634">
        <w:rPr>
          <w:bCs/>
          <w:lang w:eastAsia="zh-CN"/>
        </w:rPr>
        <w:t>Proposal 4: New tools to avoid cover sheet issues.</w:t>
      </w:r>
    </w:p>
    <w:p w14:paraId="482208F8" w14:textId="77777777" w:rsidR="00A40E2C" w:rsidRPr="00A40E2C" w:rsidRDefault="00A40E2C" w:rsidP="008A3D6F">
      <w:pPr>
        <w:rPr>
          <w:bCs/>
          <w:lang w:eastAsia="zh-CN"/>
        </w:rPr>
      </w:pPr>
    </w:p>
    <w:p w14:paraId="0E0E9FF5" w14:textId="3B8DB520" w:rsidR="00BF5EE4" w:rsidRDefault="00132634" w:rsidP="008A3D6F">
      <w:pPr>
        <w:rPr>
          <w:lang w:eastAsia="zh-CN"/>
        </w:rPr>
      </w:pPr>
      <w:r>
        <w:rPr>
          <w:b/>
          <w:lang w:eastAsia="zh-CN"/>
        </w:rPr>
        <w:t>Way forward</w:t>
      </w:r>
      <w:r w:rsidR="008A3D6F">
        <w:rPr>
          <w:lang w:eastAsia="zh-CN"/>
        </w:rPr>
        <w:t xml:space="preserve">: </w:t>
      </w:r>
    </w:p>
    <w:p w14:paraId="5903D592" w14:textId="77777777" w:rsidR="00EE6917" w:rsidRDefault="00EE6917" w:rsidP="00EE6917">
      <w:pPr>
        <w:pStyle w:val="ListParagraph"/>
        <w:numPr>
          <w:ilvl w:val="0"/>
          <w:numId w:val="37"/>
        </w:numPr>
        <w:ind w:firstLineChars="0"/>
        <w:rPr>
          <w:lang w:eastAsia="zh-CN"/>
        </w:rPr>
      </w:pPr>
      <w:r>
        <w:rPr>
          <w:lang w:eastAsia="zh-CN"/>
        </w:rPr>
        <w:t xml:space="preserve">Discussion </w:t>
      </w:r>
      <w:proofErr w:type="gramStart"/>
      <w:r>
        <w:rPr>
          <w:lang w:eastAsia="zh-CN"/>
        </w:rPr>
        <w:t>point</w:t>
      </w:r>
      <w:proofErr w:type="gramEnd"/>
      <w:r>
        <w:rPr>
          <w:lang w:eastAsia="zh-CN"/>
        </w:rPr>
        <w:t xml:space="preserve"> #1: On the conclusions of 6GSM SID (Planned till March 2026)</w:t>
      </w:r>
    </w:p>
    <w:p w14:paraId="03252CE4" w14:textId="22BF8517" w:rsidR="00EE6917" w:rsidRDefault="00EE6917" w:rsidP="00EE6917">
      <w:pPr>
        <w:pStyle w:val="ListParagraph"/>
        <w:numPr>
          <w:ilvl w:val="1"/>
          <w:numId w:val="41"/>
        </w:numPr>
        <w:ind w:firstLineChars="0"/>
        <w:rPr>
          <w:lang w:eastAsia="zh-CN"/>
        </w:rPr>
      </w:pPr>
      <w:r>
        <w:rPr>
          <w:lang w:eastAsia="zh-CN"/>
        </w:rPr>
        <w:t>Proposal 1: follow the conclusions</w:t>
      </w:r>
    </w:p>
    <w:p w14:paraId="2D284DDD" w14:textId="4356FEA8" w:rsidR="008A3D6F" w:rsidRDefault="00EE6917" w:rsidP="00EE6917">
      <w:pPr>
        <w:pStyle w:val="ListParagraph"/>
        <w:numPr>
          <w:ilvl w:val="1"/>
          <w:numId w:val="41"/>
        </w:numPr>
        <w:ind w:firstLineChars="0"/>
        <w:rPr>
          <w:lang w:eastAsia="zh-CN"/>
        </w:rPr>
      </w:pPr>
      <w:r>
        <w:rPr>
          <w:lang w:eastAsia="zh-CN"/>
        </w:rPr>
        <w:t>Proposal 2: discussed and decided in RANP once feasibility/needs identified, and start study and trial in RAN4</w:t>
      </w:r>
    </w:p>
    <w:tbl>
      <w:tblPr>
        <w:tblStyle w:val="TableGrid"/>
        <w:tblW w:w="0" w:type="auto"/>
        <w:tblInd w:w="200" w:type="dxa"/>
        <w:tblLook w:val="04A0" w:firstRow="1" w:lastRow="0" w:firstColumn="1" w:lastColumn="0" w:noHBand="0" w:noVBand="1"/>
      </w:tblPr>
      <w:tblGrid>
        <w:gridCol w:w="10257"/>
      </w:tblGrid>
      <w:tr w:rsidR="00147409" w14:paraId="0C929D06" w14:textId="77777777" w:rsidTr="00147409">
        <w:tc>
          <w:tcPr>
            <w:tcW w:w="10457" w:type="dxa"/>
          </w:tcPr>
          <w:p w14:paraId="6B315F6B" w14:textId="77777777" w:rsidR="00147409" w:rsidRDefault="00147409" w:rsidP="00147409">
            <w:pPr>
              <w:ind w:leftChars="100" w:left="200"/>
              <w:rPr>
                <w:lang w:val="en-US" w:eastAsia="zh-CN"/>
              </w:rPr>
            </w:pPr>
            <w:r w:rsidRPr="00147409">
              <w:rPr>
                <w:highlight w:val="green"/>
                <w:lang w:val="en-US" w:eastAsia="zh-CN"/>
              </w:rPr>
              <w:t>Conclusions:</w:t>
            </w:r>
            <w:r>
              <w:rPr>
                <w:lang w:val="en-US" w:eastAsia="zh-CN"/>
              </w:rPr>
              <w:t xml:space="preserve"> </w:t>
            </w:r>
          </w:p>
          <w:p w14:paraId="60268EFE" w14:textId="77777777" w:rsidR="00147409" w:rsidRPr="00B071C3" w:rsidRDefault="00147409" w:rsidP="00147409">
            <w:pPr>
              <w:pStyle w:val="ListParagraph"/>
              <w:numPr>
                <w:ilvl w:val="1"/>
                <w:numId w:val="41"/>
              </w:numPr>
              <w:ind w:firstLineChars="0"/>
              <w:rPr>
                <w:highlight w:val="green"/>
                <w:lang w:eastAsia="zh-CN"/>
              </w:rPr>
            </w:pPr>
            <w:r w:rsidRPr="00B071C3">
              <w:rPr>
                <w:highlight w:val="green"/>
                <w:lang w:eastAsia="zh-CN"/>
              </w:rPr>
              <w:t xml:space="preserve">Postponed until March 2026 </w:t>
            </w:r>
          </w:p>
          <w:p w14:paraId="4916D913" w14:textId="0F1ECD69" w:rsidR="00147409" w:rsidRPr="00147409" w:rsidRDefault="00147409" w:rsidP="00BD100B">
            <w:pPr>
              <w:pStyle w:val="ListParagraph"/>
              <w:numPr>
                <w:ilvl w:val="1"/>
                <w:numId w:val="41"/>
              </w:numPr>
              <w:ind w:firstLineChars="0"/>
              <w:rPr>
                <w:lang w:eastAsia="zh-CN"/>
              </w:rPr>
            </w:pPr>
            <w:r w:rsidRPr="00B071C3">
              <w:rPr>
                <w:highlight w:val="green"/>
                <w:lang w:eastAsia="zh-CN"/>
              </w:rPr>
              <w:t>Companies encouraged to be actively involved into SID discussion.</w:t>
            </w:r>
          </w:p>
        </w:tc>
      </w:tr>
    </w:tbl>
    <w:p w14:paraId="190C85BA" w14:textId="77777777" w:rsidR="00EE6917" w:rsidRDefault="00EE6917" w:rsidP="00EE6917">
      <w:pPr>
        <w:rPr>
          <w:lang w:val="en-US" w:eastAsia="zh-CN"/>
        </w:rPr>
      </w:pPr>
    </w:p>
    <w:p w14:paraId="112D8E12" w14:textId="77777777" w:rsidR="008825C1" w:rsidRPr="008825C1" w:rsidRDefault="008825C1" w:rsidP="008825C1">
      <w:pPr>
        <w:pStyle w:val="ListParagraph"/>
        <w:numPr>
          <w:ilvl w:val="0"/>
          <w:numId w:val="37"/>
        </w:numPr>
        <w:ind w:firstLineChars="0"/>
        <w:rPr>
          <w:lang w:eastAsia="zh-CN"/>
        </w:rPr>
      </w:pPr>
      <w:r w:rsidRPr="008825C1">
        <w:rPr>
          <w:lang w:eastAsia="zh-CN"/>
        </w:rPr>
        <w:t xml:space="preserve">Discussion </w:t>
      </w:r>
      <w:proofErr w:type="gramStart"/>
      <w:r w:rsidRPr="008825C1">
        <w:rPr>
          <w:lang w:eastAsia="zh-CN"/>
        </w:rPr>
        <w:t>point</w:t>
      </w:r>
      <w:proofErr w:type="gramEnd"/>
      <w:r w:rsidRPr="008825C1">
        <w:rPr>
          <w:lang w:eastAsia="zh-CN"/>
        </w:rPr>
        <w:t xml:space="preserve"> #2: multi-formatted specs </w:t>
      </w:r>
    </w:p>
    <w:p w14:paraId="1BB001F0" w14:textId="77777777" w:rsidR="008825C1" w:rsidRPr="008825C1" w:rsidRDefault="008825C1" w:rsidP="008825C1">
      <w:pPr>
        <w:pStyle w:val="ListParagraph"/>
        <w:numPr>
          <w:ilvl w:val="1"/>
          <w:numId w:val="41"/>
        </w:numPr>
        <w:ind w:firstLineChars="0"/>
        <w:rPr>
          <w:lang w:eastAsia="zh-CN"/>
        </w:rPr>
      </w:pPr>
      <w:r w:rsidRPr="008825C1">
        <w:rPr>
          <w:lang w:eastAsia="zh-CN"/>
        </w:rPr>
        <w:t>Proposal 3: multi-formatted specs introduced, with each format tailored to a specific purpose</w:t>
      </w:r>
    </w:p>
    <w:p w14:paraId="4A470CE8" w14:textId="77777777" w:rsidR="008825C1" w:rsidRPr="008825C1" w:rsidRDefault="008825C1" w:rsidP="008825C1">
      <w:pPr>
        <w:numPr>
          <w:ilvl w:val="2"/>
          <w:numId w:val="43"/>
        </w:numPr>
        <w:rPr>
          <w:lang w:val="en-US" w:eastAsia="zh-CN"/>
        </w:rPr>
      </w:pPr>
      <w:r w:rsidRPr="008825C1">
        <w:rPr>
          <w:lang w:val="en-US" w:eastAsia="zh-CN"/>
        </w:rPr>
        <w:t>“</w:t>
      </w:r>
      <w:proofErr w:type="gramStart"/>
      <w:r w:rsidRPr="008825C1">
        <w:rPr>
          <w:lang w:val="en-US" w:eastAsia="zh-CN"/>
        </w:rPr>
        <w:t>root</w:t>
      </w:r>
      <w:proofErr w:type="gramEnd"/>
      <w:r w:rsidRPr="008825C1">
        <w:rPr>
          <w:lang w:val="en-US" w:eastAsia="zh-CN"/>
        </w:rPr>
        <w:t xml:space="preserve"> format”: convenient for version control</w:t>
      </w:r>
    </w:p>
    <w:p w14:paraId="22C70D61" w14:textId="77777777" w:rsidR="008825C1" w:rsidRPr="008825C1" w:rsidRDefault="008825C1" w:rsidP="008825C1">
      <w:pPr>
        <w:numPr>
          <w:ilvl w:val="2"/>
          <w:numId w:val="43"/>
        </w:numPr>
        <w:rPr>
          <w:lang w:val="en-US" w:eastAsia="zh-CN"/>
        </w:rPr>
      </w:pPr>
      <w:r w:rsidRPr="008825C1">
        <w:rPr>
          <w:lang w:val="en-US" w:eastAsia="zh-CN"/>
        </w:rPr>
        <w:t>E</w:t>
      </w:r>
      <w:r w:rsidRPr="008825C1">
        <w:rPr>
          <w:rFonts w:hint="eastAsia"/>
          <w:lang w:val="en-US" w:eastAsia="zh-CN"/>
        </w:rPr>
        <w:t xml:space="preserve">.g., </w:t>
      </w:r>
      <w:r w:rsidRPr="008825C1">
        <w:rPr>
          <w:lang w:val="en-US" w:eastAsia="zh-CN"/>
        </w:rPr>
        <w:t>“format 1”: convenient for script-based tools for CR drafting and consolidation</w:t>
      </w:r>
    </w:p>
    <w:p w14:paraId="495907B2" w14:textId="77777777" w:rsidR="008825C1" w:rsidRPr="008825C1" w:rsidRDefault="008825C1" w:rsidP="008825C1">
      <w:pPr>
        <w:numPr>
          <w:ilvl w:val="2"/>
          <w:numId w:val="43"/>
        </w:numPr>
        <w:rPr>
          <w:lang w:val="en-US" w:eastAsia="zh-CN"/>
        </w:rPr>
      </w:pPr>
      <w:r w:rsidRPr="008825C1">
        <w:rPr>
          <w:lang w:val="en-US" w:eastAsia="zh-CN"/>
        </w:rPr>
        <w:t>E</w:t>
      </w:r>
      <w:r w:rsidRPr="008825C1">
        <w:rPr>
          <w:rFonts w:hint="eastAsia"/>
          <w:lang w:val="en-US" w:eastAsia="zh-CN"/>
        </w:rPr>
        <w:t xml:space="preserve">.g., </w:t>
      </w:r>
      <w:r w:rsidRPr="008825C1">
        <w:rPr>
          <w:lang w:val="en-US" w:eastAsia="zh-CN"/>
        </w:rPr>
        <w:t xml:space="preserve">“format 2”: e.g., PDF, easy to open </w:t>
      </w:r>
    </w:p>
    <w:p w14:paraId="7789201C" w14:textId="77777777" w:rsidR="008825C1" w:rsidRPr="008825C1" w:rsidRDefault="008825C1" w:rsidP="008825C1">
      <w:pPr>
        <w:numPr>
          <w:ilvl w:val="2"/>
          <w:numId w:val="43"/>
        </w:numPr>
        <w:rPr>
          <w:lang w:val="en-US" w:eastAsia="zh-CN"/>
        </w:rPr>
      </w:pPr>
      <w:r w:rsidRPr="008825C1">
        <w:rPr>
          <w:lang w:val="en-US" w:eastAsia="zh-CN"/>
        </w:rPr>
        <w:t>“Non-root format” can be automatically generated via some tool from “root format”</w:t>
      </w:r>
    </w:p>
    <w:tbl>
      <w:tblPr>
        <w:tblStyle w:val="TableGrid"/>
        <w:tblW w:w="0" w:type="auto"/>
        <w:tblInd w:w="200" w:type="dxa"/>
        <w:tblLook w:val="04A0" w:firstRow="1" w:lastRow="0" w:firstColumn="1" w:lastColumn="0" w:noHBand="0" w:noVBand="1"/>
      </w:tblPr>
      <w:tblGrid>
        <w:gridCol w:w="10257"/>
      </w:tblGrid>
      <w:tr w:rsidR="000F7B3D" w14:paraId="7D344E13" w14:textId="77777777" w:rsidTr="000F7B3D">
        <w:tc>
          <w:tcPr>
            <w:tcW w:w="10457" w:type="dxa"/>
          </w:tcPr>
          <w:p w14:paraId="3D39A593" w14:textId="77777777" w:rsidR="000F7B3D" w:rsidRDefault="000F7B3D" w:rsidP="000F7B3D">
            <w:pPr>
              <w:rPr>
                <w:lang w:val="en-US" w:eastAsia="zh-CN"/>
              </w:rPr>
            </w:pPr>
            <w:r w:rsidRPr="007914AC">
              <w:rPr>
                <w:highlight w:val="yellow"/>
                <w:lang w:val="en-US" w:eastAsia="zh-CN"/>
              </w:rPr>
              <w:t>Conclusions:</w:t>
            </w:r>
          </w:p>
          <w:p w14:paraId="0668CAAF" w14:textId="6791CA39" w:rsidR="000F7B3D" w:rsidRDefault="000F7B3D" w:rsidP="000F7B3D">
            <w:pPr>
              <w:pStyle w:val="ListParagraph"/>
              <w:numPr>
                <w:ilvl w:val="1"/>
                <w:numId w:val="41"/>
              </w:numPr>
              <w:ind w:firstLineChars="0"/>
              <w:rPr>
                <w:lang w:val="en-US" w:eastAsia="zh-CN"/>
              </w:rPr>
            </w:pPr>
            <w:r>
              <w:rPr>
                <w:lang w:val="en-US" w:eastAsia="zh-CN"/>
              </w:rPr>
              <w:t>Continue discussion in the next meeting and check its use for RAN4 contributions to facilitate the possible assistance of AI tools.</w:t>
            </w:r>
          </w:p>
        </w:tc>
      </w:tr>
    </w:tbl>
    <w:p w14:paraId="18C6DF0F" w14:textId="77777777" w:rsidR="000F7B3D" w:rsidRDefault="000F7B3D" w:rsidP="00BD100B">
      <w:pPr>
        <w:ind w:leftChars="100" w:left="200"/>
        <w:rPr>
          <w:lang w:val="en-US" w:eastAsia="zh-CN"/>
        </w:rPr>
      </w:pPr>
    </w:p>
    <w:p w14:paraId="1B08784C" w14:textId="16D4B3BC" w:rsidR="00CB3446" w:rsidRPr="008825C1" w:rsidRDefault="00CB3446" w:rsidP="00BD100B">
      <w:pPr>
        <w:pStyle w:val="ListParagraph"/>
        <w:numPr>
          <w:ilvl w:val="1"/>
          <w:numId w:val="41"/>
        </w:numPr>
        <w:ind w:firstLineChars="0"/>
        <w:rPr>
          <w:lang w:val="en-US" w:eastAsia="zh-CN"/>
        </w:rPr>
      </w:pPr>
      <w:r>
        <w:rPr>
          <w:lang w:val="en-US" w:eastAsia="zh-CN"/>
        </w:rPr>
        <w:t xml:space="preserve"> </w:t>
      </w:r>
    </w:p>
    <w:p w14:paraId="07CA1B7A" w14:textId="77777777" w:rsidR="0056295C" w:rsidRDefault="0056295C" w:rsidP="00123E8F">
      <w:pPr>
        <w:pStyle w:val="B1"/>
        <w:ind w:left="0" w:firstLine="0"/>
        <w:rPr>
          <w:lang w:val="en-US" w:eastAsia="zh-CN"/>
        </w:rPr>
      </w:pPr>
    </w:p>
    <w:p w14:paraId="1A43A570" w14:textId="77777777" w:rsidR="005777D6" w:rsidRPr="005777D6" w:rsidRDefault="005777D6" w:rsidP="005777D6">
      <w:pPr>
        <w:pStyle w:val="ListParagraph"/>
        <w:numPr>
          <w:ilvl w:val="0"/>
          <w:numId w:val="37"/>
        </w:numPr>
        <w:ind w:firstLineChars="0"/>
        <w:rPr>
          <w:lang w:eastAsia="zh-CN"/>
        </w:rPr>
      </w:pPr>
      <w:r w:rsidRPr="005777D6">
        <w:rPr>
          <w:lang w:eastAsia="zh-CN"/>
        </w:rPr>
        <w:t xml:space="preserve">Discussion </w:t>
      </w:r>
      <w:proofErr w:type="gramStart"/>
      <w:r w:rsidRPr="005777D6">
        <w:rPr>
          <w:lang w:eastAsia="zh-CN"/>
        </w:rPr>
        <w:t>point</w:t>
      </w:r>
      <w:proofErr w:type="gramEnd"/>
      <w:r w:rsidRPr="005777D6">
        <w:rPr>
          <w:lang w:eastAsia="zh-CN"/>
        </w:rPr>
        <w:t xml:space="preserve"> #3: other general auxiliary tools </w:t>
      </w:r>
    </w:p>
    <w:p w14:paraId="049812C4" w14:textId="302E7E06" w:rsidR="005777D6" w:rsidRDefault="005777D6" w:rsidP="005777D6">
      <w:pPr>
        <w:pStyle w:val="ListParagraph"/>
        <w:numPr>
          <w:ilvl w:val="1"/>
          <w:numId w:val="41"/>
        </w:numPr>
        <w:ind w:firstLineChars="0"/>
        <w:rPr>
          <w:lang w:val="en-US" w:eastAsia="zh-CN"/>
        </w:rPr>
      </w:pPr>
      <w:r w:rsidRPr="005777D6">
        <w:rPr>
          <w:lang w:eastAsia="zh-CN"/>
        </w:rPr>
        <w:t>Proposal</w:t>
      </w:r>
      <w:r w:rsidRPr="005777D6">
        <w:rPr>
          <w:lang w:val="en-US" w:eastAsia="zh-CN"/>
        </w:rPr>
        <w:t xml:space="preserve"> 4: new tools to avoid cover sheet issues</w:t>
      </w:r>
    </w:p>
    <w:p w14:paraId="70991D79" w14:textId="2429443B" w:rsidR="00926CE6" w:rsidRPr="001C13A1" w:rsidRDefault="005777D6" w:rsidP="001C13A1">
      <w:pPr>
        <w:pStyle w:val="ListParagraph"/>
        <w:numPr>
          <w:ilvl w:val="1"/>
          <w:numId w:val="41"/>
        </w:numPr>
        <w:ind w:firstLineChars="0"/>
        <w:rPr>
          <w:lang w:val="en-US" w:eastAsia="zh-CN"/>
        </w:rPr>
      </w:pPr>
      <w:r>
        <w:rPr>
          <w:lang w:val="en-US" w:eastAsia="zh-CN"/>
        </w:rPr>
        <w:t xml:space="preserve">Any other </w:t>
      </w:r>
    </w:p>
    <w:tbl>
      <w:tblPr>
        <w:tblStyle w:val="TableGrid"/>
        <w:tblW w:w="0" w:type="auto"/>
        <w:tblLook w:val="04A0" w:firstRow="1" w:lastRow="0" w:firstColumn="1" w:lastColumn="0" w:noHBand="0" w:noVBand="1"/>
      </w:tblPr>
      <w:tblGrid>
        <w:gridCol w:w="10457"/>
      </w:tblGrid>
      <w:tr w:rsidR="001C13A1" w14:paraId="2B8A7627" w14:textId="77777777" w:rsidTr="001C13A1">
        <w:tc>
          <w:tcPr>
            <w:tcW w:w="10457" w:type="dxa"/>
          </w:tcPr>
          <w:p w14:paraId="3DAE6D8F" w14:textId="77777777" w:rsidR="001C13A1" w:rsidRDefault="001C13A1" w:rsidP="001C13A1">
            <w:pPr>
              <w:ind w:leftChars="100" w:left="200"/>
              <w:rPr>
                <w:lang w:val="en-US" w:eastAsia="zh-CN"/>
              </w:rPr>
            </w:pPr>
            <w:bookmarkStart w:id="8" w:name="_Hlk211509807"/>
            <w:r w:rsidRPr="007914AC">
              <w:rPr>
                <w:highlight w:val="yellow"/>
                <w:lang w:val="en-US" w:eastAsia="zh-CN"/>
              </w:rPr>
              <w:t>Conclusions:</w:t>
            </w:r>
          </w:p>
          <w:p w14:paraId="025B25E8" w14:textId="77777777" w:rsidR="001C13A1" w:rsidRDefault="001C13A1" w:rsidP="001C13A1">
            <w:pPr>
              <w:pStyle w:val="ListParagraph"/>
              <w:numPr>
                <w:ilvl w:val="1"/>
                <w:numId w:val="41"/>
              </w:numPr>
              <w:ind w:firstLineChars="0"/>
              <w:rPr>
                <w:lang w:val="en-US" w:eastAsia="zh-CN"/>
              </w:rPr>
            </w:pPr>
            <w:r>
              <w:rPr>
                <w:lang w:val="en-US" w:eastAsia="zh-CN"/>
              </w:rPr>
              <w:t>Further collect information on how CR check is done before each meeting in RAN5, in which coversheet issues and content conflicts are checked.</w:t>
            </w:r>
            <w:bookmarkEnd w:id="8"/>
          </w:p>
          <w:p w14:paraId="757F3112" w14:textId="328DBB67" w:rsidR="001C13A1" w:rsidRPr="001C13A1" w:rsidRDefault="001C13A1" w:rsidP="001C13A1">
            <w:pPr>
              <w:pStyle w:val="ListParagraph"/>
              <w:numPr>
                <w:ilvl w:val="1"/>
                <w:numId w:val="41"/>
              </w:numPr>
              <w:ind w:firstLineChars="0"/>
              <w:rPr>
                <w:lang w:val="en-US" w:eastAsia="zh-CN"/>
              </w:rPr>
            </w:pPr>
            <w:r w:rsidRPr="001C13A1">
              <w:rPr>
                <w:lang w:val="en-US" w:eastAsia="zh-CN"/>
              </w:rPr>
              <w:t>Companies are encouraged to further consider demand for tools to resolve coversheet issues for CRs revised or allocated during the meeting.</w:t>
            </w:r>
          </w:p>
        </w:tc>
      </w:tr>
    </w:tbl>
    <w:p w14:paraId="4A160D49" w14:textId="77777777" w:rsidR="00BD100B" w:rsidRDefault="00BD100B" w:rsidP="00123E8F">
      <w:pPr>
        <w:pStyle w:val="B1"/>
        <w:ind w:left="0" w:firstLine="0"/>
        <w:rPr>
          <w:lang w:val="en-US" w:eastAsia="zh-CN"/>
        </w:rPr>
      </w:pPr>
    </w:p>
    <w:p w14:paraId="10AD61EC" w14:textId="77777777" w:rsidR="00B75855" w:rsidRPr="00B75855" w:rsidRDefault="00B75855" w:rsidP="00B75855">
      <w:pPr>
        <w:pStyle w:val="B1"/>
        <w:rPr>
          <w:lang w:val="en-US" w:eastAsia="zh-CN"/>
        </w:rPr>
      </w:pPr>
    </w:p>
    <w:p w14:paraId="669246B7" w14:textId="77777777" w:rsidR="00B75855" w:rsidRPr="00B75855" w:rsidRDefault="00B75855" w:rsidP="00B75855">
      <w:pPr>
        <w:rPr>
          <w:b/>
          <w:u w:val="single"/>
          <w:lang w:eastAsia="zh-CN"/>
        </w:rPr>
      </w:pPr>
      <w:r w:rsidRPr="00B75855">
        <w:rPr>
          <w:b/>
          <w:u w:val="single"/>
          <w:lang w:eastAsia="zh-CN"/>
        </w:rPr>
        <w:t>Issue 3-1-2: Band-Combination Handling and Tool Support</w:t>
      </w:r>
    </w:p>
    <w:p w14:paraId="14AFCC39" w14:textId="77777777" w:rsidR="00B75855" w:rsidRPr="00B75855" w:rsidRDefault="00B75855" w:rsidP="00B75855">
      <w:pPr>
        <w:pStyle w:val="B1"/>
        <w:numPr>
          <w:ilvl w:val="0"/>
          <w:numId w:val="36"/>
        </w:numPr>
        <w:rPr>
          <w:lang w:eastAsia="zh-CN"/>
        </w:rPr>
      </w:pPr>
      <w:r w:rsidRPr="00B75855">
        <w:rPr>
          <w:lang w:eastAsia="zh-CN"/>
        </w:rPr>
        <w:t>Proposals</w:t>
      </w:r>
    </w:p>
    <w:p w14:paraId="373A7635" w14:textId="77777777" w:rsidR="00B75855" w:rsidRPr="00B75855" w:rsidRDefault="00B75855" w:rsidP="00B75855">
      <w:pPr>
        <w:pStyle w:val="B1"/>
        <w:numPr>
          <w:ilvl w:val="1"/>
          <w:numId w:val="36"/>
        </w:numPr>
        <w:rPr>
          <w:lang w:eastAsia="zh-CN"/>
        </w:rPr>
      </w:pPr>
      <w:r w:rsidRPr="00B75855">
        <w:rPr>
          <w:lang w:eastAsia="zh-CN"/>
        </w:rPr>
        <w:t xml:space="preserve">Proposal 1: </w:t>
      </w:r>
    </w:p>
    <w:p w14:paraId="58D59E61" w14:textId="77777777" w:rsidR="00B75855" w:rsidRPr="00B75855" w:rsidRDefault="00B75855" w:rsidP="00B75855">
      <w:pPr>
        <w:pStyle w:val="B1"/>
        <w:numPr>
          <w:ilvl w:val="2"/>
          <w:numId w:val="36"/>
        </w:numPr>
        <w:rPr>
          <w:lang w:eastAsia="zh-CN"/>
        </w:rPr>
      </w:pPr>
      <w:bookmarkStart w:id="9" w:name="_Hlk211404212"/>
      <w:r w:rsidRPr="00B75855">
        <w:rPr>
          <w:lang w:eastAsia="zh-CN"/>
        </w:rPr>
        <w:t>Proposal 1a: Utilize the band-combination database from the beginning of 6GR.</w:t>
      </w:r>
      <w:bookmarkEnd w:id="9"/>
    </w:p>
    <w:p w14:paraId="1629C1E3" w14:textId="77777777" w:rsidR="00B75855" w:rsidRPr="00B75855" w:rsidRDefault="00B75855" w:rsidP="00B75855">
      <w:pPr>
        <w:pStyle w:val="B1"/>
        <w:numPr>
          <w:ilvl w:val="2"/>
          <w:numId w:val="36"/>
        </w:numPr>
        <w:rPr>
          <w:lang w:eastAsia="zh-CN"/>
        </w:rPr>
      </w:pPr>
      <w:r w:rsidRPr="00B75855">
        <w:rPr>
          <w:lang w:eastAsia="zh-CN"/>
        </w:rPr>
        <w:t>Proposal 1b: Band combos stored in database instead of in specs.</w:t>
      </w:r>
    </w:p>
    <w:p w14:paraId="5AFFE25A" w14:textId="77777777" w:rsidR="00B75855" w:rsidRPr="00B75855" w:rsidRDefault="00B75855" w:rsidP="00B75855">
      <w:pPr>
        <w:pStyle w:val="B1"/>
        <w:numPr>
          <w:ilvl w:val="2"/>
          <w:numId w:val="36"/>
        </w:numPr>
        <w:rPr>
          <w:lang w:eastAsia="zh-CN"/>
        </w:rPr>
      </w:pPr>
      <w:r w:rsidRPr="00B75855">
        <w:rPr>
          <w:lang w:eastAsia="zh-CN"/>
        </w:rPr>
        <w:t>Proposal 1c: Exploit the rules and principles made on the band/band combinations in 5G-NR via data-based approach and spec. modernization as much as possible.</w:t>
      </w:r>
    </w:p>
    <w:p w14:paraId="259B7C13" w14:textId="77777777" w:rsidR="00B75855" w:rsidRPr="00B75855" w:rsidRDefault="00B75855" w:rsidP="00B75855">
      <w:pPr>
        <w:pStyle w:val="B1"/>
        <w:numPr>
          <w:ilvl w:val="2"/>
          <w:numId w:val="36"/>
        </w:numPr>
        <w:rPr>
          <w:lang w:eastAsia="zh-CN"/>
        </w:rPr>
      </w:pPr>
      <w:r w:rsidRPr="00B75855">
        <w:rPr>
          <w:lang w:eastAsia="zh-CN"/>
        </w:rPr>
        <w:t>Proposal 1d: RAN4 to make some trial of using this band-combination database and study how to incorporate this database into RAN4 specification and meeting handling like CR process, etc.</w:t>
      </w:r>
    </w:p>
    <w:p w14:paraId="58F3B586" w14:textId="77777777" w:rsidR="00B75855" w:rsidRPr="00B75855" w:rsidRDefault="00B75855" w:rsidP="00B75855">
      <w:pPr>
        <w:pStyle w:val="B1"/>
        <w:numPr>
          <w:ilvl w:val="2"/>
          <w:numId w:val="36"/>
        </w:numPr>
        <w:rPr>
          <w:lang w:eastAsia="zh-CN"/>
        </w:rPr>
      </w:pPr>
      <w:r w:rsidRPr="00B75855">
        <w:rPr>
          <w:lang w:eastAsia="zh-CN"/>
        </w:rPr>
        <w:t>Proposal 1e: Consider the CA MSD requirements or relevant notation notes in the CA database.</w:t>
      </w:r>
    </w:p>
    <w:p w14:paraId="1887C09B" w14:textId="77777777" w:rsidR="00B75855" w:rsidRPr="00B75855" w:rsidRDefault="00B75855" w:rsidP="00B75855">
      <w:pPr>
        <w:pStyle w:val="B1"/>
        <w:numPr>
          <w:ilvl w:val="1"/>
          <w:numId w:val="36"/>
        </w:numPr>
        <w:rPr>
          <w:lang w:eastAsia="zh-CN"/>
        </w:rPr>
      </w:pPr>
      <w:bookmarkStart w:id="10" w:name="_Hlk211404435"/>
      <w:r w:rsidRPr="00B75855">
        <w:rPr>
          <w:lang w:eastAsia="zh-CN"/>
        </w:rPr>
        <w:t>Proposal 2: Automated tools for generating supported band combinations and their related specific requirements, e.g. delta values and MSD in 6GR.</w:t>
      </w:r>
    </w:p>
    <w:p w14:paraId="2AF4B581" w14:textId="77777777" w:rsidR="00B75855" w:rsidRPr="00B75855" w:rsidRDefault="00B75855" w:rsidP="00B75855">
      <w:pPr>
        <w:pStyle w:val="B1"/>
        <w:numPr>
          <w:ilvl w:val="1"/>
          <w:numId w:val="36"/>
        </w:numPr>
        <w:rPr>
          <w:lang w:eastAsia="zh-CN"/>
        </w:rPr>
      </w:pPr>
      <w:r w:rsidRPr="00B75855">
        <w:rPr>
          <w:lang w:eastAsia="zh-CN"/>
        </w:rPr>
        <w:t>Proposal 3: Develop an automatic checking tool for fallback band combinations in RAN4.</w:t>
      </w:r>
      <w:bookmarkEnd w:id="10"/>
    </w:p>
    <w:p w14:paraId="08E3DC60" w14:textId="77777777" w:rsidR="00B75855" w:rsidRPr="00B75855" w:rsidRDefault="00B75855" w:rsidP="00B75855">
      <w:pPr>
        <w:pStyle w:val="B1"/>
        <w:numPr>
          <w:ilvl w:val="1"/>
          <w:numId w:val="36"/>
        </w:numPr>
        <w:rPr>
          <w:lang w:eastAsia="zh-CN"/>
        </w:rPr>
      </w:pPr>
      <w:bookmarkStart w:id="11" w:name="_Hlk211408345"/>
      <w:r w:rsidRPr="00B75855">
        <w:rPr>
          <w:lang w:eastAsia="zh-CN"/>
        </w:rPr>
        <w:t xml:space="preserve">Proposal 4: With the introduction of assistant new tools for band/band combinations, RAN4 6G specifications should </w:t>
      </w:r>
      <w:proofErr w:type="gramStart"/>
      <w:r w:rsidRPr="00B75855">
        <w:rPr>
          <w:lang w:eastAsia="zh-CN"/>
        </w:rPr>
        <w:t>still remain</w:t>
      </w:r>
      <w:proofErr w:type="gramEnd"/>
      <w:r w:rsidRPr="00B75855">
        <w:rPr>
          <w:lang w:eastAsia="zh-CN"/>
        </w:rPr>
        <w:t xml:space="preserve"> tangible, self-contained and not dependent on any new tool.</w:t>
      </w:r>
    </w:p>
    <w:p w14:paraId="2889FF6E" w14:textId="77777777" w:rsidR="00B75855" w:rsidRPr="00B75855" w:rsidRDefault="00B75855" w:rsidP="00B75855">
      <w:pPr>
        <w:pStyle w:val="B1"/>
        <w:numPr>
          <w:ilvl w:val="1"/>
          <w:numId w:val="36"/>
        </w:numPr>
        <w:rPr>
          <w:lang w:eastAsia="zh-CN"/>
        </w:rPr>
      </w:pPr>
      <w:bookmarkStart w:id="12" w:name="_Hlk211408377"/>
      <w:bookmarkEnd w:id="11"/>
      <w:r w:rsidRPr="00B75855">
        <w:rPr>
          <w:lang w:eastAsia="zh-CN"/>
        </w:rPr>
        <w:t>Proposal 5: Consider the progress in band-combo simplification.</w:t>
      </w:r>
      <w:bookmarkEnd w:id="12"/>
    </w:p>
    <w:p w14:paraId="5118ED69" w14:textId="77777777" w:rsidR="00B75855" w:rsidRPr="00B75855" w:rsidRDefault="00B75855" w:rsidP="00B75855">
      <w:pPr>
        <w:pStyle w:val="B1"/>
        <w:numPr>
          <w:ilvl w:val="1"/>
          <w:numId w:val="36"/>
        </w:numPr>
        <w:rPr>
          <w:lang w:val="en-US" w:eastAsia="zh-CN"/>
        </w:rPr>
      </w:pPr>
      <w:r w:rsidRPr="00B75855">
        <w:rPr>
          <w:lang w:val="en-US" w:eastAsia="zh-CN"/>
        </w:rPr>
        <w:t xml:space="preserve">Proposal 6: Simplify band and band-combination requirements (Emissions, REFSENS, MSD, blocking) with a default set of requirements per band </w:t>
      </w:r>
      <w:proofErr w:type="gramStart"/>
      <w:r w:rsidRPr="00B75855">
        <w:rPr>
          <w:lang w:val="en-US" w:eastAsia="zh-CN"/>
        </w:rPr>
        <w:t>groups</w:t>
      </w:r>
      <w:proofErr w:type="gramEnd"/>
      <w:r w:rsidRPr="00B75855">
        <w:rPr>
          <w:lang w:val="en-US" w:eastAsia="zh-CN"/>
        </w:rPr>
        <w:t xml:space="preserve"> and band group combinations (See also in Issue 3-1-3).</w:t>
      </w:r>
    </w:p>
    <w:p w14:paraId="4458B5CD" w14:textId="77777777" w:rsidR="00B75855" w:rsidRPr="00B75855" w:rsidRDefault="00B75855" w:rsidP="00B75855">
      <w:pPr>
        <w:pStyle w:val="B1"/>
        <w:numPr>
          <w:ilvl w:val="1"/>
          <w:numId w:val="36"/>
        </w:numPr>
        <w:rPr>
          <w:lang w:eastAsia="zh-CN"/>
        </w:rPr>
      </w:pPr>
      <w:bookmarkStart w:id="13" w:name="_Hlk211403881"/>
      <w:r w:rsidRPr="00B75855">
        <w:rPr>
          <w:lang w:eastAsia="zh-CN"/>
        </w:rPr>
        <w:t xml:space="preserve">Proposal 5 (from Issue 2-2-2): For band combos, continue to use JSON schema with CA config tables as </w:t>
      </w:r>
      <w:proofErr w:type="gramStart"/>
      <w:r w:rsidRPr="00B75855">
        <w:rPr>
          <w:lang w:eastAsia="zh-CN"/>
        </w:rPr>
        <w:t>first priority</w:t>
      </w:r>
      <w:bookmarkEnd w:id="13"/>
      <w:proofErr w:type="gramEnd"/>
      <w:r w:rsidRPr="00B75855">
        <w:rPr>
          <w:lang w:eastAsia="zh-CN"/>
        </w:rPr>
        <w:t xml:space="preserve">. </w:t>
      </w:r>
    </w:p>
    <w:p w14:paraId="1A435F74" w14:textId="77777777" w:rsidR="00B75855" w:rsidRPr="00B75855" w:rsidRDefault="00B75855" w:rsidP="00B75855">
      <w:pPr>
        <w:pStyle w:val="B1"/>
        <w:rPr>
          <w:lang w:val="en-US" w:eastAsia="zh-CN"/>
        </w:rPr>
      </w:pPr>
    </w:p>
    <w:p w14:paraId="2A7208FA" w14:textId="7AD875AD" w:rsidR="00B75855" w:rsidRPr="00B75855" w:rsidRDefault="00B75855" w:rsidP="00B75855">
      <w:pPr>
        <w:rPr>
          <w:lang w:eastAsia="zh-CN"/>
        </w:rPr>
      </w:pPr>
      <w:r>
        <w:rPr>
          <w:b/>
          <w:lang w:eastAsia="zh-CN"/>
        </w:rPr>
        <w:t>Way forward</w:t>
      </w:r>
      <w:r>
        <w:rPr>
          <w:lang w:eastAsia="zh-CN"/>
        </w:rPr>
        <w:t xml:space="preserve">: </w:t>
      </w:r>
    </w:p>
    <w:p w14:paraId="73CF1D02" w14:textId="77777777" w:rsidR="00B75855" w:rsidRPr="00B75855" w:rsidRDefault="00B75855" w:rsidP="00B75855">
      <w:pPr>
        <w:pStyle w:val="ListParagraph"/>
        <w:numPr>
          <w:ilvl w:val="0"/>
          <w:numId w:val="37"/>
        </w:numPr>
        <w:ind w:firstLineChars="0"/>
        <w:rPr>
          <w:lang w:eastAsia="zh-CN"/>
        </w:rPr>
      </w:pPr>
      <w:r w:rsidRPr="00B75855">
        <w:rPr>
          <w:lang w:eastAsia="zh-CN"/>
        </w:rPr>
        <w:t xml:space="preserve">Discussion </w:t>
      </w:r>
      <w:proofErr w:type="gramStart"/>
      <w:r w:rsidRPr="00B75855">
        <w:rPr>
          <w:lang w:eastAsia="zh-CN"/>
        </w:rPr>
        <w:t>point</w:t>
      </w:r>
      <w:proofErr w:type="gramEnd"/>
      <w:r w:rsidRPr="00B75855">
        <w:rPr>
          <w:lang w:eastAsia="zh-CN"/>
        </w:rPr>
        <w:t xml:space="preserve"> #1: Relationship between band combination database and RAN4 Specifications (In- or Out-of-Spec Consideration)</w:t>
      </w:r>
    </w:p>
    <w:p w14:paraId="6B98CCC9" w14:textId="77777777" w:rsidR="00B75855" w:rsidRPr="00B75855" w:rsidRDefault="00B75855" w:rsidP="00B75855">
      <w:pPr>
        <w:pStyle w:val="ListParagraph"/>
        <w:numPr>
          <w:ilvl w:val="1"/>
          <w:numId w:val="41"/>
        </w:numPr>
        <w:ind w:firstLineChars="0"/>
        <w:rPr>
          <w:lang w:eastAsia="zh-CN"/>
        </w:rPr>
      </w:pPr>
      <w:r w:rsidRPr="00B75855">
        <w:rPr>
          <w:lang w:eastAsia="zh-CN"/>
        </w:rPr>
        <w:t xml:space="preserve">Option 1: band combination database is part of specs </w:t>
      </w:r>
    </w:p>
    <w:p w14:paraId="5FF52CFC" w14:textId="77777777" w:rsidR="00B75855" w:rsidRPr="00B75855" w:rsidRDefault="00B75855" w:rsidP="00A1563A">
      <w:pPr>
        <w:pStyle w:val="B1"/>
        <w:numPr>
          <w:ilvl w:val="2"/>
          <w:numId w:val="44"/>
        </w:numPr>
        <w:rPr>
          <w:lang w:val="en-US" w:eastAsia="zh-CN"/>
        </w:rPr>
      </w:pPr>
      <w:r w:rsidRPr="00B75855">
        <w:rPr>
          <w:lang w:val="en-US" w:eastAsia="zh-CN"/>
        </w:rPr>
        <w:t>Proposal 1b: band combos stored in database instead of in specs</w:t>
      </w:r>
    </w:p>
    <w:p w14:paraId="5BCBA406" w14:textId="77777777" w:rsidR="00B75855" w:rsidRPr="00B75855" w:rsidRDefault="00B75855" w:rsidP="00A1563A">
      <w:pPr>
        <w:pStyle w:val="B1"/>
        <w:numPr>
          <w:ilvl w:val="2"/>
          <w:numId w:val="44"/>
        </w:numPr>
        <w:rPr>
          <w:lang w:val="en-US" w:eastAsia="zh-CN"/>
        </w:rPr>
      </w:pPr>
      <w:r w:rsidRPr="00B75855">
        <w:rPr>
          <w:lang w:val="en-US" w:eastAsia="zh-CN"/>
        </w:rPr>
        <w:t xml:space="preserve">Proposal 5 (from Issue 2-2-2): For band combos, continue to use JSON schema with CA config tables as </w:t>
      </w:r>
      <w:proofErr w:type="gramStart"/>
      <w:r w:rsidRPr="00B75855">
        <w:rPr>
          <w:lang w:val="en-US" w:eastAsia="zh-CN"/>
        </w:rPr>
        <w:t>first priority</w:t>
      </w:r>
      <w:proofErr w:type="gramEnd"/>
    </w:p>
    <w:p w14:paraId="2E606A46" w14:textId="77777777" w:rsidR="00B75855" w:rsidRPr="00B75855" w:rsidRDefault="00B75855" w:rsidP="00B75855">
      <w:pPr>
        <w:pStyle w:val="ListParagraph"/>
        <w:numPr>
          <w:ilvl w:val="1"/>
          <w:numId w:val="41"/>
        </w:numPr>
        <w:ind w:firstLineChars="0"/>
        <w:rPr>
          <w:lang w:eastAsia="zh-CN"/>
        </w:rPr>
      </w:pPr>
      <w:r w:rsidRPr="00B75855">
        <w:rPr>
          <w:lang w:eastAsia="zh-CN"/>
        </w:rPr>
        <w:lastRenderedPageBreak/>
        <w:t>Option 2: band combination database itself is NOT part of specs, but an assistant tool since specs should be self-contained.</w:t>
      </w:r>
    </w:p>
    <w:p w14:paraId="43D9CF14" w14:textId="77777777" w:rsidR="00B75855" w:rsidRPr="00B75855" w:rsidRDefault="00B75855" w:rsidP="00A1563A">
      <w:pPr>
        <w:pStyle w:val="B1"/>
        <w:numPr>
          <w:ilvl w:val="2"/>
          <w:numId w:val="44"/>
        </w:numPr>
        <w:rPr>
          <w:lang w:val="en-US" w:eastAsia="zh-CN"/>
        </w:rPr>
      </w:pPr>
      <w:r w:rsidRPr="00B75855">
        <w:rPr>
          <w:lang w:val="en-US" w:eastAsia="zh-CN"/>
        </w:rPr>
        <w:t xml:space="preserve">Proposal 4: With the introduction of assistant new tools for band/band combinations, RAN4 6G specifications should </w:t>
      </w:r>
      <w:proofErr w:type="gramStart"/>
      <w:r w:rsidRPr="00B75855">
        <w:rPr>
          <w:lang w:val="en-US" w:eastAsia="zh-CN"/>
        </w:rPr>
        <w:t>still remain</w:t>
      </w:r>
      <w:proofErr w:type="gramEnd"/>
      <w:r w:rsidRPr="00B75855">
        <w:rPr>
          <w:lang w:val="en-US" w:eastAsia="zh-CN"/>
        </w:rPr>
        <w:t xml:space="preserve"> tangible, self-contained and not dependent on any new tool.</w:t>
      </w:r>
    </w:p>
    <w:p w14:paraId="15EA0F54" w14:textId="77777777" w:rsidR="00B75855" w:rsidRPr="00B75855" w:rsidRDefault="00B75855" w:rsidP="00A1563A">
      <w:pPr>
        <w:pStyle w:val="B1"/>
        <w:numPr>
          <w:ilvl w:val="2"/>
          <w:numId w:val="44"/>
        </w:numPr>
        <w:rPr>
          <w:lang w:val="en-US" w:eastAsia="zh-CN"/>
        </w:rPr>
      </w:pPr>
      <w:r w:rsidRPr="00B75855">
        <w:rPr>
          <w:lang w:val="en-US" w:eastAsia="zh-CN"/>
        </w:rPr>
        <w:t>Proposal 5: Consider the progress in band-combo simplification.</w:t>
      </w:r>
    </w:p>
    <w:p w14:paraId="4F5AD3EB" w14:textId="77777777" w:rsidR="00B75855" w:rsidRDefault="00B75855" w:rsidP="00B75855">
      <w:pPr>
        <w:pStyle w:val="ListParagraph"/>
        <w:numPr>
          <w:ilvl w:val="1"/>
          <w:numId w:val="41"/>
        </w:numPr>
        <w:ind w:firstLineChars="0"/>
        <w:rPr>
          <w:lang w:eastAsia="zh-CN"/>
        </w:rPr>
      </w:pPr>
      <w:r w:rsidRPr="00B75855">
        <w:rPr>
          <w:lang w:eastAsia="zh-CN"/>
        </w:rPr>
        <w:t xml:space="preserve">Option 3 (Proposal 1d) RAN4 to make some trial of using this band-combination database and study </w:t>
      </w:r>
      <w:bookmarkStart w:id="14" w:name="_Hlk211510052"/>
      <w:r w:rsidRPr="00B75855">
        <w:rPr>
          <w:lang w:eastAsia="zh-CN"/>
        </w:rPr>
        <w:t>how to incorporate this database into RAN4 specification and meeting handling like CR process, etc</w:t>
      </w:r>
      <w:bookmarkEnd w:id="14"/>
      <w:r w:rsidRPr="00B75855">
        <w:rPr>
          <w:lang w:eastAsia="zh-CN"/>
        </w:rPr>
        <w:t>.</w:t>
      </w:r>
    </w:p>
    <w:p w14:paraId="07828E53" w14:textId="77777777" w:rsidR="007914AC" w:rsidRPr="007914AC" w:rsidRDefault="007914AC" w:rsidP="007914AC">
      <w:pPr>
        <w:rPr>
          <w:lang w:val="en-US" w:eastAsia="zh-CN"/>
        </w:rPr>
      </w:pPr>
    </w:p>
    <w:tbl>
      <w:tblPr>
        <w:tblStyle w:val="TableGrid"/>
        <w:tblW w:w="0" w:type="auto"/>
        <w:tblLook w:val="04A0" w:firstRow="1" w:lastRow="0" w:firstColumn="1" w:lastColumn="0" w:noHBand="0" w:noVBand="1"/>
      </w:tblPr>
      <w:tblGrid>
        <w:gridCol w:w="10457"/>
      </w:tblGrid>
      <w:tr w:rsidR="007914AC" w14:paraId="7F41D9D5" w14:textId="77777777" w:rsidTr="007914AC">
        <w:tc>
          <w:tcPr>
            <w:tcW w:w="10457" w:type="dxa"/>
          </w:tcPr>
          <w:p w14:paraId="2C432AE7" w14:textId="77777777" w:rsidR="007914AC" w:rsidRDefault="007914AC" w:rsidP="007914AC">
            <w:pPr>
              <w:ind w:leftChars="100" w:left="200"/>
              <w:rPr>
                <w:lang w:val="en-US" w:eastAsia="zh-CN"/>
              </w:rPr>
            </w:pPr>
            <w:r w:rsidRPr="00326D2C">
              <w:rPr>
                <w:highlight w:val="yellow"/>
                <w:lang w:val="en-US" w:eastAsia="zh-CN"/>
              </w:rPr>
              <w:t>Conclusions:</w:t>
            </w:r>
            <w:r>
              <w:rPr>
                <w:lang w:val="en-US" w:eastAsia="zh-CN"/>
              </w:rPr>
              <w:t xml:space="preserve"> </w:t>
            </w:r>
          </w:p>
          <w:p w14:paraId="27D1AAEC" w14:textId="77777777" w:rsidR="007914AC" w:rsidRDefault="007914AC" w:rsidP="007914AC">
            <w:pPr>
              <w:pStyle w:val="ListParagraph"/>
              <w:numPr>
                <w:ilvl w:val="1"/>
                <w:numId w:val="41"/>
              </w:numPr>
              <w:ind w:firstLineChars="0"/>
              <w:rPr>
                <w:lang w:val="en-US" w:eastAsia="zh-CN"/>
              </w:rPr>
            </w:pPr>
            <w:r>
              <w:rPr>
                <w:lang w:val="en-US" w:eastAsia="zh-CN"/>
              </w:rPr>
              <w:t xml:space="preserve">Companies are encouraged to </w:t>
            </w:r>
          </w:p>
          <w:p w14:paraId="588CB129" w14:textId="77777777" w:rsidR="007914AC" w:rsidRDefault="007914AC" w:rsidP="007914AC">
            <w:pPr>
              <w:pStyle w:val="ListParagraph"/>
              <w:numPr>
                <w:ilvl w:val="2"/>
                <w:numId w:val="41"/>
              </w:numPr>
              <w:ind w:firstLineChars="0"/>
              <w:rPr>
                <w:lang w:val="en-US" w:eastAsia="zh-CN"/>
              </w:rPr>
            </w:pPr>
            <w:r>
              <w:rPr>
                <w:lang w:val="en-US" w:eastAsia="zh-CN"/>
              </w:rPr>
              <w:t>Learn how to generate a JSON file, and participate in trial practice of using the band combination database</w:t>
            </w:r>
          </w:p>
          <w:p w14:paraId="3D54F4D8" w14:textId="3487CB3D" w:rsidR="007914AC" w:rsidRPr="007914AC" w:rsidRDefault="007914AC" w:rsidP="007914AC">
            <w:pPr>
              <w:pStyle w:val="ListParagraph"/>
              <w:numPr>
                <w:ilvl w:val="2"/>
                <w:numId w:val="41"/>
              </w:numPr>
              <w:ind w:firstLineChars="0"/>
              <w:rPr>
                <w:lang w:val="en-US" w:eastAsia="zh-CN"/>
              </w:rPr>
            </w:pPr>
            <w:r w:rsidRPr="007914AC">
              <w:rPr>
                <w:lang w:val="en-US" w:eastAsia="zh-CN"/>
              </w:rPr>
              <w:t xml:space="preserve">Study how to incorporate this database into RAN4 specification and meeting handling like CR process, </w:t>
            </w:r>
            <w:proofErr w:type="spellStart"/>
            <w:r w:rsidRPr="007914AC">
              <w:rPr>
                <w:lang w:val="en-US" w:eastAsia="zh-CN"/>
              </w:rPr>
              <w:t>etc</w:t>
            </w:r>
            <w:proofErr w:type="spellEnd"/>
          </w:p>
        </w:tc>
      </w:tr>
    </w:tbl>
    <w:p w14:paraId="30AEA1C1" w14:textId="77777777" w:rsidR="00B75855" w:rsidRPr="00B75855" w:rsidRDefault="00B75855" w:rsidP="007914AC">
      <w:pPr>
        <w:pStyle w:val="B1"/>
        <w:ind w:left="0" w:firstLine="0"/>
        <w:rPr>
          <w:lang w:val="en-US" w:eastAsia="zh-CN"/>
        </w:rPr>
      </w:pPr>
    </w:p>
    <w:p w14:paraId="36802E6C" w14:textId="77777777" w:rsidR="00B75855" w:rsidRPr="00B75855" w:rsidRDefault="00B75855" w:rsidP="00A03502">
      <w:pPr>
        <w:pStyle w:val="ListParagraph"/>
        <w:numPr>
          <w:ilvl w:val="0"/>
          <w:numId w:val="37"/>
        </w:numPr>
        <w:ind w:firstLineChars="0"/>
        <w:rPr>
          <w:lang w:eastAsia="zh-CN"/>
        </w:rPr>
      </w:pPr>
      <w:r w:rsidRPr="00B75855">
        <w:rPr>
          <w:lang w:eastAsia="zh-CN"/>
        </w:rPr>
        <w:t xml:space="preserve">Discussion </w:t>
      </w:r>
      <w:proofErr w:type="gramStart"/>
      <w:r w:rsidRPr="00B75855">
        <w:rPr>
          <w:lang w:eastAsia="zh-CN"/>
        </w:rPr>
        <w:t>point</w:t>
      </w:r>
      <w:proofErr w:type="gramEnd"/>
      <w:r w:rsidRPr="00B75855">
        <w:rPr>
          <w:lang w:eastAsia="zh-CN"/>
        </w:rPr>
        <w:t xml:space="preserve"> #2: utilization of band combo database</w:t>
      </w:r>
    </w:p>
    <w:p w14:paraId="6E81BFBF" w14:textId="77777777" w:rsidR="00B75855" w:rsidRPr="00B75855" w:rsidRDefault="00B75855" w:rsidP="00C42592">
      <w:pPr>
        <w:pStyle w:val="ListParagraph"/>
        <w:numPr>
          <w:ilvl w:val="1"/>
          <w:numId w:val="41"/>
        </w:numPr>
        <w:ind w:firstLineChars="0"/>
        <w:rPr>
          <w:lang w:eastAsia="zh-CN"/>
        </w:rPr>
      </w:pPr>
      <w:r w:rsidRPr="00B75855">
        <w:rPr>
          <w:lang w:eastAsia="zh-CN"/>
        </w:rPr>
        <w:t xml:space="preserve">Proposal 1a: Utilize the band-combination database from the beginning of 6GR. </w:t>
      </w:r>
    </w:p>
    <w:p w14:paraId="326B52E2" w14:textId="77777777" w:rsidR="00B75855" w:rsidRPr="00B75855" w:rsidRDefault="00B75855" w:rsidP="00C42592">
      <w:pPr>
        <w:pStyle w:val="ListParagraph"/>
        <w:numPr>
          <w:ilvl w:val="1"/>
          <w:numId w:val="41"/>
        </w:numPr>
        <w:ind w:firstLineChars="0"/>
        <w:rPr>
          <w:lang w:eastAsia="zh-CN"/>
        </w:rPr>
      </w:pPr>
      <w:r w:rsidRPr="00B75855">
        <w:rPr>
          <w:lang w:eastAsia="zh-CN"/>
        </w:rPr>
        <w:t>Proposal 1e: Consider the CA MSD requirements or relevant notation notes in the CA database</w:t>
      </w:r>
    </w:p>
    <w:p w14:paraId="5A5780AB" w14:textId="77777777" w:rsidR="00B75855" w:rsidRPr="00B75855" w:rsidRDefault="00B75855" w:rsidP="00C42592">
      <w:pPr>
        <w:pStyle w:val="ListParagraph"/>
        <w:numPr>
          <w:ilvl w:val="1"/>
          <w:numId w:val="41"/>
        </w:numPr>
        <w:ind w:firstLineChars="0"/>
        <w:rPr>
          <w:lang w:eastAsia="zh-CN"/>
        </w:rPr>
      </w:pPr>
      <w:r w:rsidRPr="00B75855">
        <w:rPr>
          <w:lang w:eastAsia="zh-CN"/>
        </w:rPr>
        <w:t>Proposal 1c: Exploit the rules and principles made on the band/band combinations in 5G-NR via data-based approach and spec. modernization as much as possible.</w:t>
      </w:r>
    </w:p>
    <w:p w14:paraId="69F0056C" w14:textId="77777777" w:rsidR="00B75855" w:rsidRPr="00B75855" w:rsidRDefault="00B75855" w:rsidP="00C42592">
      <w:pPr>
        <w:pStyle w:val="ListParagraph"/>
        <w:numPr>
          <w:ilvl w:val="1"/>
          <w:numId w:val="41"/>
        </w:numPr>
        <w:ind w:firstLineChars="0"/>
        <w:rPr>
          <w:lang w:eastAsia="zh-CN"/>
        </w:rPr>
      </w:pPr>
      <w:r w:rsidRPr="00B75855">
        <w:rPr>
          <w:lang w:eastAsia="zh-CN"/>
        </w:rPr>
        <w:t>Proposal 6: Simplify band and band-combination requirements (Emissions, REFSENS, MSD, blocking) with a default set of requirements per band groups and band group combinations (See also in Issue 3-1-3).</w:t>
      </w:r>
    </w:p>
    <w:p w14:paraId="2A696794" w14:textId="77777777" w:rsidR="001D38A5" w:rsidRDefault="001D38A5" w:rsidP="00B75855">
      <w:pPr>
        <w:pStyle w:val="B1"/>
        <w:ind w:left="0"/>
        <w:rPr>
          <w:lang w:val="en-US" w:eastAsia="zh-CN"/>
        </w:rPr>
      </w:pPr>
    </w:p>
    <w:tbl>
      <w:tblPr>
        <w:tblStyle w:val="TableGrid"/>
        <w:tblW w:w="0" w:type="auto"/>
        <w:tblLook w:val="04A0" w:firstRow="1" w:lastRow="0" w:firstColumn="1" w:lastColumn="0" w:noHBand="0" w:noVBand="1"/>
      </w:tblPr>
      <w:tblGrid>
        <w:gridCol w:w="10457"/>
      </w:tblGrid>
      <w:tr w:rsidR="00326D2C" w14:paraId="629404A5" w14:textId="77777777" w:rsidTr="00326D2C">
        <w:tc>
          <w:tcPr>
            <w:tcW w:w="10457" w:type="dxa"/>
          </w:tcPr>
          <w:p w14:paraId="3A1C75B7" w14:textId="77777777" w:rsidR="00326D2C" w:rsidRPr="00CA4533" w:rsidRDefault="00326D2C" w:rsidP="00326D2C">
            <w:pPr>
              <w:ind w:leftChars="100" w:left="200"/>
              <w:rPr>
                <w:lang w:val="en-US" w:eastAsia="zh-CN"/>
              </w:rPr>
            </w:pPr>
            <w:r w:rsidRPr="00326D2C">
              <w:rPr>
                <w:highlight w:val="yellow"/>
                <w:lang w:val="en-US" w:eastAsia="zh-CN"/>
              </w:rPr>
              <w:t>Conclusions:</w:t>
            </w:r>
            <w:r w:rsidRPr="00CA4533">
              <w:rPr>
                <w:lang w:val="en-US" w:eastAsia="zh-CN"/>
              </w:rPr>
              <w:t xml:space="preserve"> </w:t>
            </w:r>
          </w:p>
          <w:p w14:paraId="58D79C4C" w14:textId="49420F84" w:rsidR="00326D2C" w:rsidRPr="00326D2C" w:rsidRDefault="00326D2C" w:rsidP="00326D2C">
            <w:pPr>
              <w:pStyle w:val="ListParagraph"/>
              <w:numPr>
                <w:ilvl w:val="1"/>
                <w:numId w:val="41"/>
              </w:numPr>
              <w:ind w:firstLineChars="0"/>
              <w:rPr>
                <w:lang w:val="en-US" w:eastAsia="zh-CN"/>
              </w:rPr>
            </w:pPr>
            <w:r>
              <w:rPr>
                <w:lang w:val="en-US" w:eastAsia="zh-CN"/>
              </w:rPr>
              <w:t>Companies are encouraged to provide further views on utilization of band combo database.</w:t>
            </w:r>
          </w:p>
        </w:tc>
      </w:tr>
    </w:tbl>
    <w:p w14:paraId="6EEF229F" w14:textId="77777777" w:rsidR="00326D2C" w:rsidRPr="00B75855" w:rsidRDefault="00326D2C" w:rsidP="00B75855">
      <w:pPr>
        <w:pStyle w:val="B1"/>
        <w:ind w:left="0"/>
        <w:rPr>
          <w:lang w:val="en-US" w:eastAsia="zh-CN"/>
        </w:rPr>
      </w:pPr>
    </w:p>
    <w:p w14:paraId="4F278667" w14:textId="77777777" w:rsidR="00B75855" w:rsidRPr="00B75855" w:rsidRDefault="00B75855" w:rsidP="00A03502">
      <w:pPr>
        <w:pStyle w:val="ListParagraph"/>
        <w:numPr>
          <w:ilvl w:val="0"/>
          <w:numId w:val="37"/>
        </w:numPr>
        <w:ind w:firstLineChars="0"/>
        <w:rPr>
          <w:lang w:eastAsia="zh-CN"/>
        </w:rPr>
      </w:pPr>
      <w:r w:rsidRPr="00B75855">
        <w:rPr>
          <w:lang w:eastAsia="zh-CN"/>
        </w:rPr>
        <w:t xml:space="preserve">Discussion </w:t>
      </w:r>
      <w:proofErr w:type="gramStart"/>
      <w:r w:rsidRPr="00B75855">
        <w:rPr>
          <w:lang w:eastAsia="zh-CN"/>
        </w:rPr>
        <w:t>point</w:t>
      </w:r>
      <w:proofErr w:type="gramEnd"/>
      <w:r w:rsidRPr="00B75855">
        <w:rPr>
          <w:lang w:eastAsia="zh-CN"/>
        </w:rPr>
        <w:t xml:space="preserve"> #3: automation tools related to band combination database</w:t>
      </w:r>
    </w:p>
    <w:p w14:paraId="3A5BEE91" w14:textId="77777777" w:rsidR="00B75855" w:rsidRPr="00B75855" w:rsidRDefault="00B75855" w:rsidP="00C42592">
      <w:pPr>
        <w:pStyle w:val="ListParagraph"/>
        <w:numPr>
          <w:ilvl w:val="1"/>
          <w:numId w:val="41"/>
        </w:numPr>
        <w:ind w:firstLineChars="0"/>
        <w:rPr>
          <w:lang w:eastAsia="zh-CN"/>
        </w:rPr>
      </w:pPr>
      <w:r w:rsidRPr="00B75855">
        <w:rPr>
          <w:lang w:eastAsia="zh-CN"/>
        </w:rPr>
        <w:t>Proposal 2: Automated tools for generating supported band combinations and their related specific requirements, e.g. delta values and MSD in 6GR.</w:t>
      </w:r>
    </w:p>
    <w:p w14:paraId="49F3A91D" w14:textId="02BE8A28" w:rsidR="00B75855" w:rsidRPr="009876CE" w:rsidRDefault="00B75855" w:rsidP="009876CE">
      <w:pPr>
        <w:pStyle w:val="ListParagraph"/>
        <w:numPr>
          <w:ilvl w:val="1"/>
          <w:numId w:val="41"/>
        </w:numPr>
        <w:ind w:firstLineChars="0"/>
        <w:rPr>
          <w:lang w:eastAsia="zh-CN"/>
        </w:rPr>
      </w:pPr>
      <w:r w:rsidRPr="00B75855">
        <w:rPr>
          <w:lang w:eastAsia="zh-CN"/>
        </w:rPr>
        <w:t>Proposal 3: Develop an automatic checking tool for fallback band combinations in RAN4.</w:t>
      </w:r>
    </w:p>
    <w:p w14:paraId="6DF84830" w14:textId="77777777" w:rsidR="009E3901" w:rsidRPr="006D1772" w:rsidRDefault="009E3901" w:rsidP="006D1772">
      <w:pPr>
        <w:rPr>
          <w:b/>
          <w:lang w:val="en-US" w:eastAsia="zh-CN"/>
        </w:rPr>
      </w:pPr>
    </w:p>
    <w:tbl>
      <w:tblPr>
        <w:tblStyle w:val="TableGrid"/>
        <w:tblW w:w="0" w:type="auto"/>
        <w:tblLook w:val="04A0" w:firstRow="1" w:lastRow="0" w:firstColumn="1" w:lastColumn="0" w:noHBand="0" w:noVBand="1"/>
      </w:tblPr>
      <w:tblGrid>
        <w:gridCol w:w="10457"/>
      </w:tblGrid>
      <w:tr w:rsidR="00326D2C" w14:paraId="4C04A247" w14:textId="77777777" w:rsidTr="00326D2C">
        <w:tc>
          <w:tcPr>
            <w:tcW w:w="10457" w:type="dxa"/>
          </w:tcPr>
          <w:p w14:paraId="47F346A1" w14:textId="77777777" w:rsidR="00326D2C" w:rsidRPr="00CA4533" w:rsidRDefault="00326D2C" w:rsidP="00326D2C">
            <w:pPr>
              <w:rPr>
                <w:lang w:val="en-US" w:eastAsia="zh-CN"/>
              </w:rPr>
            </w:pPr>
            <w:r w:rsidRPr="006D1772">
              <w:rPr>
                <w:highlight w:val="yellow"/>
                <w:lang w:val="en-US" w:eastAsia="zh-CN"/>
              </w:rPr>
              <w:t>Conclusions:</w:t>
            </w:r>
            <w:r w:rsidRPr="00CA4533">
              <w:rPr>
                <w:lang w:val="en-US" w:eastAsia="zh-CN"/>
              </w:rPr>
              <w:t xml:space="preserve"> </w:t>
            </w:r>
          </w:p>
          <w:p w14:paraId="751F4771" w14:textId="5AE9791C" w:rsidR="00326D2C" w:rsidRDefault="00326D2C" w:rsidP="00326D2C">
            <w:pPr>
              <w:pStyle w:val="ListParagraph"/>
              <w:numPr>
                <w:ilvl w:val="1"/>
                <w:numId w:val="41"/>
              </w:numPr>
              <w:ind w:firstLineChars="0"/>
              <w:rPr>
                <w:lang w:val="en-US" w:eastAsia="zh-CN"/>
              </w:rPr>
            </w:pPr>
            <w:r>
              <w:rPr>
                <w:lang w:val="en-US" w:eastAsia="zh-CN"/>
              </w:rPr>
              <w:t>Companies are encouraged to provide further views on automation tools related to band combination database</w:t>
            </w:r>
          </w:p>
        </w:tc>
      </w:tr>
    </w:tbl>
    <w:p w14:paraId="4B54E4F7" w14:textId="77777777" w:rsidR="00326D2C" w:rsidRDefault="00326D2C" w:rsidP="00123E8F">
      <w:pPr>
        <w:pStyle w:val="B1"/>
        <w:ind w:left="0" w:firstLine="0"/>
        <w:rPr>
          <w:lang w:val="en-US" w:eastAsia="zh-CN"/>
        </w:rPr>
      </w:pPr>
    </w:p>
    <w:p w14:paraId="2765688C" w14:textId="7F94335C" w:rsidR="00DA48ED" w:rsidRPr="00EF3FF4" w:rsidRDefault="00580970" w:rsidP="00DA48ED">
      <w:pPr>
        <w:pStyle w:val="Heading2"/>
        <w:rPr>
          <w:lang w:eastAsia="zh-CN"/>
        </w:rPr>
      </w:pPr>
      <w:r>
        <w:t>2.</w:t>
      </w:r>
      <w:r w:rsidR="005B2223">
        <w:t>3</w:t>
      </w:r>
      <w:r>
        <w:t xml:space="preserve"> </w:t>
      </w:r>
      <w:r w:rsidRPr="00580970">
        <w:t>Drafting rules</w:t>
      </w:r>
    </w:p>
    <w:p w14:paraId="55005354" w14:textId="77777777" w:rsidR="009E0019" w:rsidRPr="009E0019" w:rsidRDefault="009E0019" w:rsidP="00A71C96">
      <w:pPr>
        <w:rPr>
          <w:b/>
          <w:bCs/>
          <w:u w:val="single"/>
          <w:lang w:eastAsia="zh-CN"/>
        </w:rPr>
      </w:pPr>
      <w:r w:rsidRPr="009E0019">
        <w:rPr>
          <w:b/>
          <w:bCs/>
          <w:u w:val="single"/>
          <w:lang w:eastAsia="zh-CN"/>
        </w:rPr>
        <w:t>Issue 2-2-5: Drafting rules and principles for specification quality assurance</w:t>
      </w:r>
    </w:p>
    <w:p w14:paraId="088993E9" w14:textId="77777777" w:rsidR="009E0019" w:rsidRPr="009E0019" w:rsidRDefault="009E0019" w:rsidP="009E0019">
      <w:pPr>
        <w:pStyle w:val="B1"/>
        <w:numPr>
          <w:ilvl w:val="0"/>
          <w:numId w:val="36"/>
        </w:numPr>
        <w:rPr>
          <w:bCs/>
          <w:lang w:eastAsia="zh-CN"/>
        </w:rPr>
      </w:pPr>
      <w:r w:rsidRPr="009E0019">
        <w:rPr>
          <w:bCs/>
          <w:lang w:eastAsia="zh-CN"/>
        </w:rPr>
        <w:t>Proposals</w:t>
      </w:r>
    </w:p>
    <w:p w14:paraId="20FC15AF" w14:textId="77777777" w:rsidR="009E0019" w:rsidRPr="009E0019" w:rsidRDefault="009E0019" w:rsidP="009E0019">
      <w:pPr>
        <w:pStyle w:val="B1"/>
        <w:numPr>
          <w:ilvl w:val="1"/>
          <w:numId w:val="36"/>
        </w:numPr>
        <w:rPr>
          <w:bCs/>
          <w:lang w:eastAsia="zh-CN"/>
        </w:rPr>
      </w:pPr>
      <w:bookmarkStart w:id="15" w:name="_Hlk211416190"/>
      <w:r w:rsidRPr="009E0019">
        <w:rPr>
          <w:bCs/>
          <w:lang w:eastAsia="zh-CN"/>
        </w:rPr>
        <w:t>Proposal 1: Study the root causes of specification quality challenges in RAN4.</w:t>
      </w:r>
    </w:p>
    <w:p w14:paraId="01D88B5B" w14:textId="77777777" w:rsidR="009E0019" w:rsidRPr="009E0019" w:rsidRDefault="009E0019" w:rsidP="009E0019">
      <w:pPr>
        <w:pStyle w:val="B1"/>
        <w:numPr>
          <w:ilvl w:val="1"/>
          <w:numId w:val="36"/>
        </w:numPr>
        <w:rPr>
          <w:bCs/>
          <w:lang w:eastAsia="zh-CN"/>
        </w:rPr>
      </w:pPr>
      <w:r w:rsidRPr="009E0019">
        <w:rPr>
          <w:bCs/>
          <w:lang w:eastAsia="zh-CN"/>
        </w:rPr>
        <w:t>Proposal 2: Uniform drafting guidance/rules for requirements definition when introduction of a new feature in the specification.</w:t>
      </w:r>
    </w:p>
    <w:p w14:paraId="6B66DF0C" w14:textId="77777777" w:rsidR="009E0019" w:rsidRPr="009E0019" w:rsidRDefault="009E0019" w:rsidP="009E0019">
      <w:pPr>
        <w:pStyle w:val="B1"/>
        <w:numPr>
          <w:ilvl w:val="1"/>
          <w:numId w:val="36"/>
        </w:numPr>
        <w:rPr>
          <w:bCs/>
          <w:lang w:eastAsia="zh-CN"/>
        </w:rPr>
      </w:pPr>
      <w:r w:rsidRPr="009E0019">
        <w:rPr>
          <w:bCs/>
          <w:lang w:eastAsia="zh-CN"/>
        </w:rPr>
        <w:t>Proposal 3: For 6G, the specification needs to be explicitly stated so that it is always clear which requirements apply to a given BS.</w:t>
      </w:r>
      <w:bookmarkEnd w:id="15"/>
    </w:p>
    <w:p w14:paraId="6487CA04" w14:textId="77777777" w:rsidR="009E0019" w:rsidRPr="009E0019" w:rsidRDefault="009E0019" w:rsidP="009E0019">
      <w:pPr>
        <w:pStyle w:val="B1"/>
        <w:numPr>
          <w:ilvl w:val="1"/>
          <w:numId w:val="36"/>
        </w:numPr>
        <w:rPr>
          <w:bCs/>
          <w:lang w:eastAsia="zh-CN"/>
        </w:rPr>
      </w:pPr>
      <w:r w:rsidRPr="009E0019">
        <w:rPr>
          <w:bCs/>
          <w:lang w:eastAsia="zh-CN"/>
        </w:rPr>
        <w:lastRenderedPageBreak/>
        <w:t xml:space="preserve">Proposal 4: </w:t>
      </w:r>
      <w:bookmarkStart w:id="16" w:name="_Hlk211415927"/>
      <w:r w:rsidRPr="009E0019">
        <w:rPr>
          <w:bCs/>
          <w:lang w:eastAsia="zh-CN"/>
        </w:rPr>
        <w:t>Consistency and editorial improvements</w:t>
      </w:r>
      <w:bookmarkEnd w:id="16"/>
      <w:r w:rsidRPr="009E0019">
        <w:rPr>
          <w:bCs/>
          <w:lang w:eastAsia="zh-CN"/>
        </w:rPr>
        <w:t>:</w:t>
      </w:r>
    </w:p>
    <w:p w14:paraId="485DF98F" w14:textId="77777777" w:rsidR="009E0019" w:rsidRPr="009E0019" w:rsidRDefault="009E0019" w:rsidP="009E0019">
      <w:pPr>
        <w:pStyle w:val="B1"/>
        <w:numPr>
          <w:ilvl w:val="2"/>
          <w:numId w:val="36"/>
        </w:numPr>
        <w:rPr>
          <w:bCs/>
          <w:lang w:eastAsia="zh-CN"/>
        </w:rPr>
      </w:pPr>
      <w:r w:rsidRPr="009E0019">
        <w:rPr>
          <w:bCs/>
          <w:lang w:eastAsia="zh-CN"/>
        </w:rPr>
        <w:t>To ensure consistency in terminology and structure within the same topic, a partial initial draft template can be provided before the overall drafting.</w:t>
      </w:r>
    </w:p>
    <w:p w14:paraId="583BB153" w14:textId="77777777" w:rsidR="009E0019" w:rsidRPr="009E0019" w:rsidRDefault="009E0019" w:rsidP="009E0019">
      <w:pPr>
        <w:pStyle w:val="B1"/>
        <w:numPr>
          <w:ilvl w:val="2"/>
          <w:numId w:val="36"/>
        </w:numPr>
        <w:rPr>
          <w:bCs/>
          <w:lang w:eastAsia="zh-CN"/>
        </w:rPr>
      </w:pPr>
      <w:r w:rsidRPr="009E0019">
        <w:rPr>
          <w:bCs/>
          <w:lang w:eastAsia="zh-CN"/>
        </w:rPr>
        <w:t>Consistent and identical terminologies shall be used.</w:t>
      </w:r>
    </w:p>
    <w:p w14:paraId="050E96D8" w14:textId="77777777" w:rsidR="009E0019" w:rsidRPr="009E0019" w:rsidRDefault="009E0019" w:rsidP="009E0019">
      <w:pPr>
        <w:pStyle w:val="B1"/>
        <w:numPr>
          <w:ilvl w:val="2"/>
          <w:numId w:val="36"/>
        </w:numPr>
        <w:rPr>
          <w:bCs/>
          <w:lang w:eastAsia="zh-CN"/>
        </w:rPr>
      </w:pPr>
      <w:r w:rsidRPr="009E0019">
        <w:rPr>
          <w:bCs/>
          <w:lang w:eastAsia="zh-CN"/>
        </w:rPr>
        <w:t>Avoid the following issues:</w:t>
      </w:r>
    </w:p>
    <w:p w14:paraId="1BBDA035" w14:textId="77777777" w:rsidR="009E0019" w:rsidRPr="009E0019" w:rsidRDefault="009E0019" w:rsidP="009E0019">
      <w:pPr>
        <w:pStyle w:val="B1"/>
        <w:numPr>
          <w:ilvl w:val="3"/>
          <w:numId w:val="36"/>
        </w:numPr>
        <w:rPr>
          <w:bCs/>
          <w:lang w:eastAsia="zh-CN"/>
        </w:rPr>
      </w:pPr>
      <w:r w:rsidRPr="009E0019">
        <w:rPr>
          <w:bCs/>
          <w:lang w:eastAsia="zh-CN"/>
        </w:rPr>
        <w:t>Terminology/style inconsistency, incorrect notation/symbols/abbreviation, undefined abbreviations, redundant information/notes.</w:t>
      </w:r>
    </w:p>
    <w:p w14:paraId="54B7CC85" w14:textId="77777777" w:rsidR="009E0019" w:rsidRPr="009E0019" w:rsidRDefault="009E0019" w:rsidP="009E0019">
      <w:pPr>
        <w:pStyle w:val="B1"/>
        <w:numPr>
          <w:ilvl w:val="3"/>
          <w:numId w:val="36"/>
        </w:numPr>
        <w:rPr>
          <w:bCs/>
          <w:lang w:eastAsia="zh-CN"/>
        </w:rPr>
      </w:pPr>
      <w:r w:rsidRPr="009E0019">
        <w:rPr>
          <w:bCs/>
          <w:lang w:eastAsia="zh-CN"/>
        </w:rPr>
        <w:t>“TBD”, “FFS”, empty test cases.</w:t>
      </w:r>
    </w:p>
    <w:p w14:paraId="2A2DFE28" w14:textId="77777777" w:rsidR="009E0019" w:rsidRPr="009E0019" w:rsidRDefault="009E0019" w:rsidP="009E0019">
      <w:pPr>
        <w:pStyle w:val="B1"/>
        <w:numPr>
          <w:ilvl w:val="1"/>
          <w:numId w:val="36"/>
        </w:numPr>
        <w:rPr>
          <w:bCs/>
          <w:lang w:eastAsia="zh-CN"/>
        </w:rPr>
      </w:pPr>
      <w:r w:rsidRPr="009E0019">
        <w:rPr>
          <w:bCs/>
          <w:lang w:eastAsia="zh-CN"/>
        </w:rPr>
        <w:t xml:space="preserve">Proposal 5: </w:t>
      </w:r>
      <w:bookmarkStart w:id="17" w:name="_Hlk211416057"/>
      <w:r w:rsidRPr="009E0019">
        <w:rPr>
          <w:bCs/>
          <w:lang w:eastAsia="zh-CN"/>
        </w:rPr>
        <w:t>Reduce redundancy</w:t>
      </w:r>
      <w:bookmarkEnd w:id="17"/>
    </w:p>
    <w:p w14:paraId="417C1754" w14:textId="77777777" w:rsidR="009E0019" w:rsidRPr="009E0019" w:rsidRDefault="009E0019" w:rsidP="009E0019">
      <w:pPr>
        <w:pStyle w:val="B1"/>
        <w:numPr>
          <w:ilvl w:val="2"/>
          <w:numId w:val="36"/>
        </w:numPr>
        <w:rPr>
          <w:bCs/>
          <w:lang w:eastAsia="zh-CN"/>
        </w:rPr>
      </w:pPr>
      <w:r w:rsidRPr="009E0019">
        <w:rPr>
          <w:bCs/>
          <w:lang w:eastAsia="zh-CN"/>
        </w:rPr>
        <w:t xml:space="preserve">Proposal 5a: Add paragraph numbering to some </w:t>
      </w:r>
      <w:proofErr w:type="gramStart"/>
      <w:r w:rsidRPr="009E0019">
        <w:rPr>
          <w:bCs/>
          <w:lang w:eastAsia="zh-CN"/>
        </w:rPr>
        <w:t>paragraphs, and</w:t>
      </w:r>
      <w:proofErr w:type="gramEnd"/>
      <w:r w:rsidRPr="009E0019">
        <w:rPr>
          <w:bCs/>
          <w:lang w:eastAsia="zh-CN"/>
        </w:rPr>
        <w:t xml:space="preserve"> using these numbers to refer to identical paragraphs without any text changes.</w:t>
      </w:r>
    </w:p>
    <w:p w14:paraId="5097C057" w14:textId="77777777" w:rsidR="009E0019" w:rsidRPr="009E0019" w:rsidRDefault="009E0019" w:rsidP="009E0019">
      <w:pPr>
        <w:pStyle w:val="B1"/>
        <w:numPr>
          <w:ilvl w:val="2"/>
          <w:numId w:val="36"/>
        </w:numPr>
        <w:rPr>
          <w:bCs/>
          <w:lang w:eastAsia="zh-CN"/>
        </w:rPr>
      </w:pPr>
      <w:r w:rsidRPr="009E0019">
        <w:rPr>
          <w:bCs/>
          <w:lang w:eastAsia="zh-CN"/>
        </w:rPr>
        <w:t>Proposal 5b: Block-based method, i.e., capture similar requirements just in one place and refer this part if needed.</w:t>
      </w:r>
    </w:p>
    <w:p w14:paraId="68BAA6BD" w14:textId="77777777" w:rsidR="009E0019" w:rsidRPr="009E0019" w:rsidRDefault="009E0019" w:rsidP="009E0019">
      <w:pPr>
        <w:pStyle w:val="B1"/>
        <w:numPr>
          <w:ilvl w:val="2"/>
          <w:numId w:val="36"/>
        </w:numPr>
        <w:rPr>
          <w:bCs/>
          <w:lang w:eastAsia="zh-CN"/>
        </w:rPr>
      </w:pPr>
      <w:r w:rsidRPr="009E0019">
        <w:rPr>
          <w:bCs/>
          <w:lang w:eastAsia="zh-CN"/>
        </w:rPr>
        <w:t>Proposal 5c: Introduce an applicability description in relevant sections and define different parameter values for each relevant parameter for the different scenarios, use cases etc.</w:t>
      </w:r>
    </w:p>
    <w:p w14:paraId="5B9B9865" w14:textId="77777777" w:rsidR="009E0019" w:rsidRPr="009E0019" w:rsidRDefault="009E0019" w:rsidP="009E0019">
      <w:pPr>
        <w:pStyle w:val="B1"/>
        <w:numPr>
          <w:ilvl w:val="1"/>
          <w:numId w:val="36"/>
        </w:numPr>
        <w:rPr>
          <w:bCs/>
          <w:lang w:eastAsia="zh-CN"/>
        </w:rPr>
      </w:pPr>
      <w:bookmarkStart w:id="18" w:name="_Hlk211416213"/>
      <w:r w:rsidRPr="009E0019">
        <w:rPr>
          <w:bCs/>
          <w:lang w:eastAsia="zh-CN"/>
        </w:rPr>
        <w:t>Proposal 6: Reduce the usage of RAN2 language in RAN4 specification as much as possible.</w:t>
      </w:r>
      <w:bookmarkEnd w:id="18"/>
    </w:p>
    <w:p w14:paraId="7B323E91" w14:textId="77777777" w:rsidR="009E0019" w:rsidRPr="009E0019" w:rsidRDefault="009E0019" w:rsidP="009E0019">
      <w:pPr>
        <w:pStyle w:val="B1"/>
        <w:rPr>
          <w:bCs/>
          <w:lang w:val="en-US" w:eastAsia="zh-CN"/>
        </w:rPr>
      </w:pPr>
    </w:p>
    <w:tbl>
      <w:tblPr>
        <w:tblStyle w:val="TableGrid"/>
        <w:tblW w:w="0" w:type="auto"/>
        <w:tblLook w:val="04A0" w:firstRow="1" w:lastRow="0" w:firstColumn="1" w:lastColumn="0" w:noHBand="0" w:noVBand="1"/>
      </w:tblPr>
      <w:tblGrid>
        <w:gridCol w:w="10457"/>
      </w:tblGrid>
      <w:tr w:rsidR="006D1772" w14:paraId="6C3CD816" w14:textId="77777777" w:rsidTr="006D1772">
        <w:tc>
          <w:tcPr>
            <w:tcW w:w="10457" w:type="dxa"/>
          </w:tcPr>
          <w:p w14:paraId="5D15540A" w14:textId="77777777" w:rsidR="006D1772" w:rsidRDefault="006D1772" w:rsidP="006D1772">
            <w:pPr>
              <w:pStyle w:val="B1"/>
              <w:ind w:left="0" w:firstLine="0"/>
              <w:rPr>
                <w:lang w:val="en-US" w:eastAsia="zh-CN"/>
              </w:rPr>
            </w:pPr>
            <w:r w:rsidRPr="00440B92">
              <w:rPr>
                <w:b/>
                <w:highlight w:val="yellow"/>
                <w:lang w:eastAsia="zh-CN"/>
              </w:rPr>
              <w:t>Way forward</w:t>
            </w:r>
            <w:r w:rsidRPr="00440B92">
              <w:rPr>
                <w:highlight w:val="yellow"/>
                <w:lang w:eastAsia="zh-CN"/>
              </w:rPr>
              <w:t>:</w:t>
            </w:r>
          </w:p>
          <w:p w14:paraId="1645D8D4" w14:textId="77777777" w:rsidR="006D1772" w:rsidRPr="009E0019" w:rsidRDefault="006D1772" w:rsidP="006D1772">
            <w:pPr>
              <w:pStyle w:val="B1"/>
              <w:rPr>
                <w:lang w:val="en-US" w:eastAsia="zh-CN"/>
              </w:rPr>
            </w:pPr>
            <w:r w:rsidRPr="00A71C96">
              <w:rPr>
                <w:lang w:val="en-US" w:eastAsia="zh-CN"/>
              </w:rPr>
              <w:t>Companies are encouraged to provide views on the following discussion points for this issue.</w:t>
            </w:r>
          </w:p>
          <w:p w14:paraId="109C04A6" w14:textId="77777777" w:rsidR="006D1772" w:rsidRPr="009E0019" w:rsidRDefault="006D1772" w:rsidP="006D1772">
            <w:pPr>
              <w:pStyle w:val="ListParagraph"/>
              <w:numPr>
                <w:ilvl w:val="0"/>
                <w:numId w:val="37"/>
              </w:numPr>
              <w:ind w:firstLineChars="0"/>
              <w:rPr>
                <w:lang w:eastAsia="zh-CN"/>
              </w:rPr>
            </w:pPr>
            <w:r w:rsidRPr="009E0019">
              <w:rPr>
                <w:lang w:eastAsia="zh-CN"/>
              </w:rPr>
              <w:t xml:space="preserve">Discussion </w:t>
            </w:r>
            <w:proofErr w:type="gramStart"/>
            <w:r w:rsidRPr="009E0019">
              <w:rPr>
                <w:lang w:eastAsia="zh-CN"/>
              </w:rPr>
              <w:t>point</w:t>
            </w:r>
            <w:proofErr w:type="gramEnd"/>
            <w:r w:rsidRPr="009E0019">
              <w:rPr>
                <w:lang w:eastAsia="zh-CN"/>
              </w:rPr>
              <w:t xml:space="preserve"> #1: Consistency and editorial improvements</w:t>
            </w:r>
          </w:p>
          <w:p w14:paraId="4C6B20A8" w14:textId="77777777" w:rsidR="006D1772" w:rsidRPr="009E0019" w:rsidRDefault="006D1772" w:rsidP="006D1772">
            <w:pPr>
              <w:pStyle w:val="ListParagraph"/>
              <w:numPr>
                <w:ilvl w:val="1"/>
                <w:numId w:val="41"/>
              </w:numPr>
              <w:ind w:firstLineChars="0"/>
              <w:rPr>
                <w:bCs/>
                <w:lang w:val="en-US" w:eastAsia="zh-CN"/>
              </w:rPr>
            </w:pPr>
            <w:r w:rsidRPr="009E0019">
              <w:rPr>
                <w:bCs/>
                <w:lang w:val="en-US" w:eastAsia="zh-CN"/>
              </w:rPr>
              <w:t xml:space="preserve">Proposal 4: </w:t>
            </w:r>
          </w:p>
          <w:p w14:paraId="44D0AA64" w14:textId="77777777" w:rsidR="006D1772" w:rsidRPr="009E0019" w:rsidRDefault="006D1772" w:rsidP="006D1772">
            <w:pPr>
              <w:pStyle w:val="B1"/>
              <w:numPr>
                <w:ilvl w:val="2"/>
                <w:numId w:val="44"/>
              </w:numPr>
              <w:rPr>
                <w:lang w:val="en-US" w:eastAsia="zh-CN"/>
              </w:rPr>
            </w:pPr>
            <w:r w:rsidRPr="009E0019">
              <w:rPr>
                <w:lang w:val="en-US" w:eastAsia="zh-CN"/>
              </w:rPr>
              <w:t>To ensure consistency in terminology and structure within the same topic, a partial initial draft template can be provided before the overall drafting.</w:t>
            </w:r>
          </w:p>
          <w:p w14:paraId="1425A49C" w14:textId="77777777" w:rsidR="006D1772" w:rsidRPr="009E0019" w:rsidRDefault="006D1772" w:rsidP="006D1772">
            <w:pPr>
              <w:pStyle w:val="B1"/>
              <w:numPr>
                <w:ilvl w:val="2"/>
                <w:numId w:val="44"/>
              </w:numPr>
              <w:rPr>
                <w:lang w:val="en-US" w:eastAsia="zh-CN"/>
              </w:rPr>
            </w:pPr>
            <w:r w:rsidRPr="009E0019">
              <w:rPr>
                <w:lang w:val="en-US" w:eastAsia="zh-CN"/>
              </w:rPr>
              <w:t>Consistent and identical terminologies shall be used.</w:t>
            </w:r>
          </w:p>
          <w:p w14:paraId="0328A5D4" w14:textId="77777777" w:rsidR="006D1772" w:rsidRPr="009E0019" w:rsidRDefault="006D1772" w:rsidP="006D1772">
            <w:pPr>
              <w:pStyle w:val="B1"/>
              <w:numPr>
                <w:ilvl w:val="2"/>
                <w:numId w:val="44"/>
              </w:numPr>
              <w:rPr>
                <w:lang w:val="en-US" w:eastAsia="zh-CN"/>
              </w:rPr>
            </w:pPr>
            <w:r w:rsidRPr="009E0019">
              <w:rPr>
                <w:lang w:val="en-US" w:eastAsia="zh-CN"/>
              </w:rPr>
              <w:t>Avoid the following issues:</w:t>
            </w:r>
          </w:p>
          <w:p w14:paraId="496E6F7C" w14:textId="77777777" w:rsidR="006D1772" w:rsidRPr="009E0019" w:rsidRDefault="006D1772" w:rsidP="006D1772">
            <w:pPr>
              <w:pStyle w:val="B1"/>
              <w:numPr>
                <w:ilvl w:val="3"/>
                <w:numId w:val="42"/>
              </w:numPr>
              <w:rPr>
                <w:bCs/>
                <w:lang w:eastAsia="zh-CN"/>
              </w:rPr>
            </w:pPr>
            <w:r w:rsidRPr="009E0019">
              <w:rPr>
                <w:bCs/>
                <w:lang w:eastAsia="zh-CN"/>
              </w:rPr>
              <w:t>Terminology/style inconsistency, incorrect notation/symbols/abbreviation, undefined abbreviations, redundant information/notes.</w:t>
            </w:r>
          </w:p>
          <w:p w14:paraId="2CB7CE1A" w14:textId="77777777" w:rsidR="006D1772" w:rsidRPr="009E0019" w:rsidRDefault="006D1772" w:rsidP="006D1772">
            <w:pPr>
              <w:pStyle w:val="B1"/>
              <w:numPr>
                <w:ilvl w:val="3"/>
                <w:numId w:val="42"/>
              </w:numPr>
              <w:rPr>
                <w:bCs/>
                <w:lang w:eastAsia="zh-CN"/>
              </w:rPr>
            </w:pPr>
            <w:r w:rsidRPr="009E0019">
              <w:rPr>
                <w:bCs/>
                <w:lang w:eastAsia="zh-CN"/>
              </w:rPr>
              <w:t>“TBD”, “FFS”, empty test cases.</w:t>
            </w:r>
          </w:p>
          <w:p w14:paraId="226A9510" w14:textId="77777777" w:rsidR="006D1772" w:rsidRPr="009E0019" w:rsidRDefault="006D1772" w:rsidP="006D1772">
            <w:pPr>
              <w:pStyle w:val="B1"/>
              <w:rPr>
                <w:bCs/>
                <w:i/>
                <w:lang w:val="en-US" w:eastAsia="zh-CN"/>
              </w:rPr>
            </w:pPr>
          </w:p>
          <w:p w14:paraId="6DE54394" w14:textId="77777777" w:rsidR="006D1772" w:rsidRPr="009E0019" w:rsidRDefault="006D1772" w:rsidP="006D1772">
            <w:pPr>
              <w:pStyle w:val="ListParagraph"/>
              <w:numPr>
                <w:ilvl w:val="0"/>
                <w:numId w:val="37"/>
              </w:numPr>
              <w:ind w:firstLineChars="0"/>
              <w:rPr>
                <w:lang w:eastAsia="zh-CN"/>
              </w:rPr>
            </w:pPr>
            <w:r w:rsidRPr="009E0019">
              <w:rPr>
                <w:lang w:eastAsia="zh-CN"/>
              </w:rPr>
              <w:t xml:space="preserve">Discussion </w:t>
            </w:r>
            <w:proofErr w:type="gramStart"/>
            <w:r w:rsidRPr="009E0019">
              <w:rPr>
                <w:lang w:eastAsia="zh-CN"/>
              </w:rPr>
              <w:t>point</w:t>
            </w:r>
            <w:proofErr w:type="gramEnd"/>
            <w:r w:rsidRPr="009E0019">
              <w:rPr>
                <w:lang w:eastAsia="zh-CN"/>
              </w:rPr>
              <w:t xml:space="preserve"> #2: Reduce redundancy</w:t>
            </w:r>
          </w:p>
          <w:p w14:paraId="0F5E6A86" w14:textId="77777777" w:rsidR="006D1772" w:rsidRPr="009E0019" w:rsidRDefault="006D1772" w:rsidP="006D1772">
            <w:pPr>
              <w:pStyle w:val="ListParagraph"/>
              <w:numPr>
                <w:ilvl w:val="1"/>
                <w:numId w:val="41"/>
              </w:numPr>
              <w:ind w:firstLineChars="0"/>
              <w:rPr>
                <w:bCs/>
                <w:lang w:val="en-US" w:eastAsia="zh-CN"/>
              </w:rPr>
            </w:pPr>
            <w:r w:rsidRPr="009E0019">
              <w:rPr>
                <w:lang w:eastAsia="zh-CN"/>
              </w:rPr>
              <w:t>Proposal</w:t>
            </w:r>
            <w:r w:rsidRPr="009E0019">
              <w:rPr>
                <w:bCs/>
                <w:lang w:val="en-US" w:eastAsia="zh-CN"/>
              </w:rPr>
              <w:t xml:space="preserve"> 5:</w:t>
            </w:r>
          </w:p>
          <w:p w14:paraId="34293D92" w14:textId="77777777" w:rsidR="006D1772" w:rsidRPr="009E0019" w:rsidRDefault="006D1772" w:rsidP="006D1772">
            <w:pPr>
              <w:pStyle w:val="B1"/>
              <w:numPr>
                <w:ilvl w:val="2"/>
                <w:numId w:val="44"/>
              </w:numPr>
              <w:rPr>
                <w:lang w:val="en-US" w:eastAsia="zh-CN"/>
              </w:rPr>
            </w:pPr>
            <w:r w:rsidRPr="009E0019">
              <w:rPr>
                <w:lang w:val="en-US" w:eastAsia="zh-CN"/>
              </w:rPr>
              <w:t xml:space="preserve">Proposal 5a: Add paragraph numbering to some </w:t>
            </w:r>
            <w:proofErr w:type="gramStart"/>
            <w:r w:rsidRPr="009E0019">
              <w:rPr>
                <w:lang w:val="en-US" w:eastAsia="zh-CN"/>
              </w:rPr>
              <w:t>paragraphs, and</w:t>
            </w:r>
            <w:proofErr w:type="gramEnd"/>
            <w:r w:rsidRPr="009E0019">
              <w:rPr>
                <w:lang w:val="en-US" w:eastAsia="zh-CN"/>
              </w:rPr>
              <w:t xml:space="preserve"> </w:t>
            </w:r>
            <w:proofErr w:type="gramStart"/>
            <w:r w:rsidRPr="009E0019">
              <w:rPr>
                <w:lang w:val="en-US" w:eastAsia="zh-CN"/>
              </w:rPr>
              <w:t>using</w:t>
            </w:r>
            <w:proofErr w:type="gramEnd"/>
            <w:r w:rsidRPr="009E0019">
              <w:rPr>
                <w:lang w:val="en-US" w:eastAsia="zh-CN"/>
              </w:rPr>
              <w:t xml:space="preserve"> these numbers to refer to identical paragraphs without any text changes.</w:t>
            </w:r>
          </w:p>
          <w:p w14:paraId="2D2BC7EE" w14:textId="77777777" w:rsidR="006D1772" w:rsidRPr="009E0019" w:rsidRDefault="006D1772" w:rsidP="006D1772">
            <w:pPr>
              <w:pStyle w:val="B1"/>
              <w:numPr>
                <w:ilvl w:val="2"/>
                <w:numId w:val="44"/>
              </w:numPr>
              <w:rPr>
                <w:lang w:val="en-US" w:eastAsia="zh-CN"/>
              </w:rPr>
            </w:pPr>
            <w:r w:rsidRPr="009E0019">
              <w:rPr>
                <w:lang w:val="en-US" w:eastAsia="zh-CN"/>
              </w:rPr>
              <w:t xml:space="preserve">Proposal 5b: Block-based method, i.e., capture similar requirements just in one place and </w:t>
            </w:r>
            <w:proofErr w:type="gramStart"/>
            <w:r w:rsidRPr="009E0019">
              <w:rPr>
                <w:lang w:val="en-US" w:eastAsia="zh-CN"/>
              </w:rPr>
              <w:t>refer</w:t>
            </w:r>
            <w:proofErr w:type="gramEnd"/>
            <w:r w:rsidRPr="009E0019">
              <w:rPr>
                <w:lang w:val="en-US" w:eastAsia="zh-CN"/>
              </w:rPr>
              <w:t xml:space="preserve"> this part if needed.</w:t>
            </w:r>
          </w:p>
          <w:p w14:paraId="03A1D0A7" w14:textId="77777777" w:rsidR="006D1772" w:rsidRPr="009E0019" w:rsidRDefault="006D1772" w:rsidP="006D1772">
            <w:pPr>
              <w:pStyle w:val="B1"/>
              <w:numPr>
                <w:ilvl w:val="2"/>
                <w:numId w:val="44"/>
              </w:numPr>
              <w:rPr>
                <w:lang w:val="en-US" w:eastAsia="zh-CN"/>
              </w:rPr>
            </w:pPr>
            <w:r w:rsidRPr="009E0019">
              <w:rPr>
                <w:lang w:val="en-US" w:eastAsia="zh-CN"/>
              </w:rPr>
              <w:t>Proposal 5c: Introduce an applicability description in relevant sections and define different parameter values for each relevant parameter for the different scenarios, use cases etc.</w:t>
            </w:r>
          </w:p>
          <w:p w14:paraId="71CE4C50" w14:textId="77777777" w:rsidR="006D1772" w:rsidRPr="009E0019" w:rsidRDefault="006D1772" w:rsidP="006D1772">
            <w:pPr>
              <w:pStyle w:val="B1"/>
              <w:ind w:left="0" w:firstLine="0"/>
              <w:rPr>
                <w:bCs/>
                <w:i/>
                <w:lang w:val="en-US" w:eastAsia="zh-CN"/>
              </w:rPr>
            </w:pPr>
          </w:p>
          <w:p w14:paraId="12529B5E" w14:textId="77777777" w:rsidR="006D1772" w:rsidRPr="009E0019" w:rsidRDefault="006D1772" w:rsidP="006D1772">
            <w:pPr>
              <w:pStyle w:val="ListParagraph"/>
              <w:numPr>
                <w:ilvl w:val="0"/>
                <w:numId w:val="37"/>
              </w:numPr>
              <w:ind w:firstLineChars="0"/>
              <w:rPr>
                <w:lang w:eastAsia="zh-CN"/>
              </w:rPr>
            </w:pPr>
            <w:r w:rsidRPr="009E0019">
              <w:rPr>
                <w:lang w:eastAsia="zh-CN"/>
              </w:rPr>
              <w:t xml:space="preserve">Discussion </w:t>
            </w:r>
            <w:proofErr w:type="gramStart"/>
            <w:r w:rsidRPr="009E0019">
              <w:rPr>
                <w:lang w:eastAsia="zh-CN"/>
              </w:rPr>
              <w:t>point</w:t>
            </w:r>
            <w:proofErr w:type="gramEnd"/>
            <w:r w:rsidRPr="009E0019">
              <w:rPr>
                <w:lang w:eastAsia="zh-CN"/>
              </w:rPr>
              <w:t xml:space="preserve"> #3: General drafting rules</w:t>
            </w:r>
          </w:p>
          <w:p w14:paraId="061F13D5" w14:textId="77777777" w:rsidR="006D1772" w:rsidRPr="009E0019" w:rsidRDefault="006D1772" w:rsidP="006D1772">
            <w:pPr>
              <w:pStyle w:val="ListParagraph"/>
              <w:numPr>
                <w:ilvl w:val="1"/>
                <w:numId w:val="41"/>
              </w:numPr>
              <w:ind w:firstLineChars="0"/>
              <w:rPr>
                <w:lang w:eastAsia="zh-CN"/>
              </w:rPr>
            </w:pPr>
            <w:r w:rsidRPr="009E0019">
              <w:rPr>
                <w:lang w:eastAsia="zh-CN"/>
              </w:rPr>
              <w:t>Proposal 1: Study the root causes of specification quality challenges in RAN4.</w:t>
            </w:r>
          </w:p>
          <w:p w14:paraId="71488C12" w14:textId="77777777" w:rsidR="006D1772" w:rsidRPr="009E0019" w:rsidRDefault="006D1772" w:rsidP="006D1772">
            <w:pPr>
              <w:pStyle w:val="ListParagraph"/>
              <w:numPr>
                <w:ilvl w:val="1"/>
                <w:numId w:val="41"/>
              </w:numPr>
              <w:ind w:firstLineChars="0"/>
              <w:rPr>
                <w:lang w:eastAsia="zh-CN"/>
              </w:rPr>
            </w:pPr>
            <w:r w:rsidRPr="009E0019">
              <w:rPr>
                <w:lang w:eastAsia="zh-CN"/>
              </w:rPr>
              <w:t>Proposal 2: Uniform drafting guidance/rules for requirements definition when introduction of a new feature in the specification.</w:t>
            </w:r>
          </w:p>
          <w:p w14:paraId="07328980" w14:textId="77777777" w:rsidR="006D1772" w:rsidRPr="009E0019" w:rsidRDefault="006D1772" w:rsidP="006D1772">
            <w:pPr>
              <w:pStyle w:val="ListParagraph"/>
              <w:numPr>
                <w:ilvl w:val="1"/>
                <w:numId w:val="41"/>
              </w:numPr>
              <w:ind w:firstLineChars="0"/>
              <w:rPr>
                <w:lang w:eastAsia="zh-CN"/>
              </w:rPr>
            </w:pPr>
            <w:r w:rsidRPr="009E0019">
              <w:rPr>
                <w:lang w:eastAsia="zh-CN"/>
              </w:rPr>
              <w:lastRenderedPageBreak/>
              <w:t>Proposal 3: For 6G, the specification needs to be explicitly stated so that it is always clear which requirements apply to a given BS.</w:t>
            </w:r>
          </w:p>
          <w:p w14:paraId="1C75BF69" w14:textId="5F3A7F32" w:rsidR="006D1772" w:rsidRPr="006D1772" w:rsidRDefault="006D1772" w:rsidP="006D1772">
            <w:pPr>
              <w:pStyle w:val="ListParagraph"/>
              <w:numPr>
                <w:ilvl w:val="1"/>
                <w:numId w:val="41"/>
              </w:numPr>
              <w:ind w:firstLineChars="0"/>
              <w:rPr>
                <w:lang w:eastAsia="zh-CN"/>
              </w:rPr>
            </w:pPr>
            <w:r w:rsidRPr="009E0019">
              <w:rPr>
                <w:lang w:eastAsia="zh-CN"/>
              </w:rPr>
              <w:t>Proposal 6: Reduce the usage of RAN2 language in RAN4 specification as much as possible.</w:t>
            </w:r>
          </w:p>
        </w:tc>
      </w:tr>
    </w:tbl>
    <w:p w14:paraId="79A6B162" w14:textId="77777777" w:rsidR="006D1772" w:rsidRDefault="006D1772" w:rsidP="00123E8F">
      <w:pPr>
        <w:pStyle w:val="B1"/>
        <w:ind w:left="0" w:firstLine="0"/>
        <w:rPr>
          <w:lang w:val="en-US" w:eastAsia="zh-CN"/>
        </w:rPr>
      </w:pPr>
    </w:p>
    <w:p w14:paraId="40E29BFE" w14:textId="68BC241E" w:rsidR="009F783B" w:rsidRPr="009F783B" w:rsidRDefault="009F783B" w:rsidP="009F783B">
      <w:pPr>
        <w:pStyle w:val="Heading1"/>
      </w:pPr>
      <w:r>
        <w:t xml:space="preserve">3 </w:t>
      </w:r>
      <w:r w:rsidR="00501E3F">
        <w:t>P</w:t>
      </w:r>
      <w:r w:rsidR="00BA1F95">
        <w:t>otential</w:t>
      </w:r>
      <w:r w:rsidRPr="009F783B">
        <w:t xml:space="preserve"> improvement directions</w:t>
      </w:r>
    </w:p>
    <w:p w14:paraId="7A586C74" w14:textId="3EEC5760" w:rsidR="002B0AFF" w:rsidRDefault="004118D3" w:rsidP="00123E8F">
      <w:pPr>
        <w:pStyle w:val="B1"/>
        <w:ind w:left="0" w:firstLine="0"/>
        <w:rPr>
          <w:lang w:val="en-US" w:eastAsia="zh-CN"/>
        </w:rPr>
      </w:pPr>
      <w:r w:rsidRPr="004118D3">
        <w:rPr>
          <w:lang w:val="en-US" w:eastAsia="zh-CN"/>
        </w:rPr>
        <w:t>The following issues were observed during previous 5G RAN4 standardization activities and may offer valuable insights for ongoing discussions. As such, they could be considered and further explored in subsequent meetings.</w:t>
      </w:r>
    </w:p>
    <w:p w14:paraId="25EBF0AA" w14:textId="31203A83" w:rsidR="00501E3F" w:rsidRPr="00501E3F" w:rsidRDefault="00501E3F" w:rsidP="00501E3F">
      <w:pPr>
        <w:pStyle w:val="Heading2"/>
      </w:pPr>
      <w:r>
        <w:t xml:space="preserve">3.1 </w:t>
      </w:r>
      <w:r w:rsidRPr="00501E3F">
        <w:t>General potential improvement directions</w:t>
      </w:r>
    </w:p>
    <w:p w14:paraId="6A21D072" w14:textId="77777777" w:rsidR="00EB4FF8" w:rsidRPr="00EB4FF8" w:rsidRDefault="00EB4FF8" w:rsidP="00EB4FF8">
      <w:pPr>
        <w:pStyle w:val="B1"/>
        <w:rPr>
          <w:b/>
          <w:u w:val="single"/>
          <w:lang w:eastAsia="zh-CN"/>
        </w:rPr>
      </w:pPr>
      <w:r w:rsidRPr="00EB4FF8">
        <w:rPr>
          <w:b/>
          <w:u w:val="single"/>
          <w:lang w:eastAsia="zh-CN"/>
        </w:rPr>
        <w:t>Issue 1-1-1: General and common Issues for all RAN4 specifications</w:t>
      </w:r>
    </w:p>
    <w:p w14:paraId="2E46A64B" w14:textId="77777777" w:rsidR="00EB4FF8" w:rsidRPr="00EB4FF8" w:rsidRDefault="00EB4FF8" w:rsidP="00EB4FF8">
      <w:pPr>
        <w:pStyle w:val="B1"/>
        <w:numPr>
          <w:ilvl w:val="0"/>
          <w:numId w:val="36"/>
        </w:numPr>
        <w:rPr>
          <w:lang w:eastAsia="zh-CN"/>
        </w:rPr>
      </w:pPr>
      <w:r w:rsidRPr="00EB4FF8">
        <w:rPr>
          <w:lang w:eastAsia="zh-CN"/>
        </w:rPr>
        <w:t>Observed issues</w:t>
      </w:r>
    </w:p>
    <w:p w14:paraId="67664EE7" w14:textId="77777777" w:rsidR="00EB4FF8" w:rsidRPr="00EB4FF8" w:rsidRDefault="00EB4FF8" w:rsidP="00EB4FF8">
      <w:pPr>
        <w:pStyle w:val="B1"/>
        <w:numPr>
          <w:ilvl w:val="1"/>
          <w:numId w:val="36"/>
        </w:numPr>
        <w:rPr>
          <w:lang w:eastAsia="zh-CN"/>
        </w:rPr>
      </w:pPr>
      <w:r w:rsidRPr="00EB4FF8">
        <w:rPr>
          <w:lang w:eastAsia="zh-CN"/>
        </w:rPr>
        <w:t>Issue 1: Requirements for one feature</w:t>
      </w:r>
    </w:p>
    <w:p w14:paraId="5AEDF4F1" w14:textId="77777777" w:rsidR="00EB4FF8" w:rsidRPr="00EB4FF8" w:rsidRDefault="00EB4FF8" w:rsidP="00EB4FF8">
      <w:pPr>
        <w:pStyle w:val="B1"/>
        <w:numPr>
          <w:ilvl w:val="2"/>
          <w:numId w:val="36"/>
        </w:numPr>
        <w:rPr>
          <w:lang w:eastAsia="zh-CN"/>
        </w:rPr>
      </w:pPr>
      <w:r w:rsidRPr="00EB4FF8">
        <w:rPr>
          <w:lang w:eastAsia="zh-CN"/>
        </w:rPr>
        <w:t>One single feature may have requirements at multiple clauses and across multiple specs.</w:t>
      </w:r>
    </w:p>
    <w:p w14:paraId="75DAB982" w14:textId="77777777" w:rsidR="00EB4FF8" w:rsidRPr="00EB4FF8" w:rsidRDefault="00EB4FF8" w:rsidP="00EB4FF8">
      <w:pPr>
        <w:pStyle w:val="B1"/>
        <w:numPr>
          <w:ilvl w:val="2"/>
          <w:numId w:val="36"/>
        </w:numPr>
        <w:rPr>
          <w:lang w:eastAsia="zh-CN"/>
        </w:rPr>
      </w:pPr>
      <w:r w:rsidRPr="00EB4FF8">
        <w:rPr>
          <w:lang w:eastAsia="zh-CN"/>
        </w:rPr>
        <w:t>For the same feature, either new clause for one requirement or re-use legacy clause for another requirement.</w:t>
      </w:r>
    </w:p>
    <w:p w14:paraId="630BA902" w14:textId="77777777" w:rsidR="00EB4FF8" w:rsidRPr="00EB4FF8" w:rsidRDefault="00EB4FF8" w:rsidP="00EB4FF8">
      <w:pPr>
        <w:pStyle w:val="B1"/>
        <w:numPr>
          <w:ilvl w:val="2"/>
          <w:numId w:val="36"/>
        </w:numPr>
        <w:rPr>
          <w:lang w:eastAsia="zh-CN"/>
        </w:rPr>
      </w:pPr>
      <w:r w:rsidRPr="00EB4FF8">
        <w:rPr>
          <w:lang w:eastAsia="zh-CN"/>
        </w:rPr>
        <w:t>Different approaches are adopted for different features in the structure.</w:t>
      </w:r>
    </w:p>
    <w:p w14:paraId="515FAA6F" w14:textId="77777777" w:rsidR="00EB4FF8" w:rsidRPr="00EB4FF8" w:rsidRDefault="00EB4FF8" w:rsidP="00EB4FF8">
      <w:pPr>
        <w:pStyle w:val="B1"/>
        <w:numPr>
          <w:ilvl w:val="1"/>
          <w:numId w:val="36"/>
        </w:numPr>
        <w:rPr>
          <w:lang w:eastAsia="zh-CN"/>
        </w:rPr>
      </w:pPr>
      <w:r w:rsidRPr="00EB4FF8">
        <w:rPr>
          <w:lang w:eastAsia="zh-CN"/>
        </w:rPr>
        <w:t>Issue 2: Redundancy</w:t>
      </w:r>
    </w:p>
    <w:p w14:paraId="5E1A5610" w14:textId="77777777" w:rsidR="00EB4FF8" w:rsidRPr="00EB4FF8" w:rsidRDefault="00EB4FF8" w:rsidP="00EB4FF8">
      <w:pPr>
        <w:pStyle w:val="B1"/>
        <w:numPr>
          <w:ilvl w:val="2"/>
          <w:numId w:val="36"/>
        </w:numPr>
        <w:rPr>
          <w:lang w:eastAsia="zh-CN"/>
        </w:rPr>
      </w:pPr>
      <w:r w:rsidRPr="00EB4FF8">
        <w:rPr>
          <w:lang w:eastAsia="zh-CN"/>
        </w:rPr>
        <w:t>Many duplications and repetition of requirements for different scenarios and use cases.</w:t>
      </w:r>
    </w:p>
    <w:p w14:paraId="336499AD" w14:textId="77777777" w:rsidR="00EB4FF8" w:rsidRPr="00EB4FF8" w:rsidRDefault="00EB4FF8" w:rsidP="00EB4FF8">
      <w:pPr>
        <w:pStyle w:val="B1"/>
        <w:numPr>
          <w:ilvl w:val="2"/>
          <w:numId w:val="36"/>
        </w:numPr>
        <w:rPr>
          <w:lang w:eastAsia="zh-CN"/>
        </w:rPr>
      </w:pPr>
      <w:r w:rsidRPr="00EB4FF8">
        <w:rPr>
          <w:lang w:eastAsia="zh-CN"/>
        </w:rPr>
        <w:t>Duplicated requirements scattered throughout different sections.</w:t>
      </w:r>
    </w:p>
    <w:p w14:paraId="356850F9" w14:textId="77777777" w:rsidR="00EB4FF8" w:rsidRPr="00EB4FF8" w:rsidRDefault="00EB4FF8" w:rsidP="00EB4FF8">
      <w:pPr>
        <w:pStyle w:val="B1"/>
        <w:numPr>
          <w:ilvl w:val="1"/>
          <w:numId w:val="36"/>
        </w:numPr>
        <w:rPr>
          <w:lang w:eastAsia="zh-CN"/>
        </w:rPr>
      </w:pPr>
      <w:r w:rsidRPr="00EB4FF8">
        <w:rPr>
          <w:lang w:eastAsia="zh-CN"/>
        </w:rPr>
        <w:t>Issue 3: Consistency</w:t>
      </w:r>
    </w:p>
    <w:p w14:paraId="7DF73319" w14:textId="77777777" w:rsidR="00EB4FF8" w:rsidRPr="00EB4FF8" w:rsidRDefault="00EB4FF8" w:rsidP="00EB4FF8">
      <w:pPr>
        <w:pStyle w:val="B1"/>
        <w:numPr>
          <w:ilvl w:val="2"/>
          <w:numId w:val="36"/>
        </w:numPr>
        <w:rPr>
          <w:lang w:eastAsia="zh-CN"/>
        </w:rPr>
      </w:pPr>
      <w:r w:rsidRPr="00EB4FF8">
        <w:rPr>
          <w:lang w:eastAsia="zh-CN"/>
        </w:rPr>
        <w:t>Terminologies are not aligned or consistent</w:t>
      </w:r>
    </w:p>
    <w:p w14:paraId="0F7053B3" w14:textId="77777777" w:rsidR="00EB4FF8" w:rsidRPr="00EB4FF8" w:rsidRDefault="00EB4FF8" w:rsidP="00EB4FF8">
      <w:pPr>
        <w:pStyle w:val="B1"/>
        <w:numPr>
          <w:ilvl w:val="1"/>
          <w:numId w:val="36"/>
        </w:numPr>
        <w:rPr>
          <w:lang w:eastAsia="zh-CN"/>
        </w:rPr>
      </w:pPr>
      <w:r w:rsidRPr="00EB4FF8">
        <w:rPr>
          <w:lang w:eastAsia="zh-CN"/>
        </w:rPr>
        <w:t>Issue 4: Structuring</w:t>
      </w:r>
    </w:p>
    <w:p w14:paraId="6347B931" w14:textId="77777777" w:rsidR="00EB4FF8" w:rsidRPr="00EB4FF8" w:rsidRDefault="00EB4FF8" w:rsidP="00EB4FF8">
      <w:pPr>
        <w:pStyle w:val="B1"/>
        <w:numPr>
          <w:ilvl w:val="2"/>
          <w:numId w:val="36"/>
        </w:numPr>
        <w:rPr>
          <w:lang w:eastAsia="zh-CN"/>
        </w:rPr>
      </w:pPr>
      <w:r w:rsidRPr="00EB4FF8">
        <w:rPr>
          <w:lang w:eastAsia="zh-CN"/>
        </w:rPr>
        <w:t>Combine core and performance requirements into the same spec.</w:t>
      </w:r>
    </w:p>
    <w:p w14:paraId="51986B5C" w14:textId="77777777" w:rsidR="00EB4FF8" w:rsidRPr="00EB4FF8" w:rsidRDefault="00EB4FF8" w:rsidP="00EB4FF8">
      <w:pPr>
        <w:pStyle w:val="B1"/>
        <w:numPr>
          <w:ilvl w:val="2"/>
          <w:numId w:val="36"/>
        </w:numPr>
        <w:rPr>
          <w:lang w:eastAsia="zh-CN"/>
        </w:rPr>
      </w:pPr>
      <w:r w:rsidRPr="00EB4FF8">
        <w:rPr>
          <w:lang w:eastAsia="zh-CN"/>
        </w:rPr>
        <w:t>Some of the 3GPP specs are too large and become very difficult even to open.</w:t>
      </w:r>
    </w:p>
    <w:p w14:paraId="375B6878" w14:textId="2D4594FA" w:rsidR="009F783B" w:rsidRDefault="009F783B" w:rsidP="00123E8F">
      <w:pPr>
        <w:pStyle w:val="B1"/>
        <w:ind w:left="0" w:firstLine="0"/>
        <w:rPr>
          <w:lang w:val="en-US" w:eastAsia="zh-CN"/>
        </w:rPr>
      </w:pPr>
    </w:p>
    <w:p w14:paraId="6A6C49D7" w14:textId="77777777" w:rsidR="00EB4FF8" w:rsidRPr="00EB4FF8" w:rsidRDefault="00EB4FF8" w:rsidP="00EB4FF8">
      <w:pPr>
        <w:pStyle w:val="B1"/>
        <w:rPr>
          <w:b/>
          <w:u w:val="single"/>
          <w:lang w:eastAsia="zh-CN"/>
        </w:rPr>
      </w:pPr>
      <w:r w:rsidRPr="00EB4FF8">
        <w:rPr>
          <w:b/>
          <w:u w:val="single"/>
          <w:lang w:eastAsia="zh-CN"/>
        </w:rPr>
        <w:t>Issue 1-1-2: Issues for UE RF specifications</w:t>
      </w:r>
    </w:p>
    <w:p w14:paraId="5759B417" w14:textId="77777777" w:rsidR="00EB4FF8" w:rsidRPr="00EB4FF8" w:rsidRDefault="00EB4FF8" w:rsidP="00EB4FF8">
      <w:pPr>
        <w:pStyle w:val="B1"/>
        <w:numPr>
          <w:ilvl w:val="0"/>
          <w:numId w:val="36"/>
        </w:numPr>
        <w:rPr>
          <w:lang w:eastAsia="zh-CN"/>
        </w:rPr>
      </w:pPr>
      <w:r w:rsidRPr="00EB4FF8">
        <w:rPr>
          <w:lang w:eastAsia="zh-CN"/>
        </w:rPr>
        <w:t>Observed issues</w:t>
      </w:r>
    </w:p>
    <w:p w14:paraId="275EC148" w14:textId="77777777" w:rsidR="00EB4FF8" w:rsidRPr="00EB4FF8" w:rsidRDefault="00EB4FF8" w:rsidP="00EB4FF8">
      <w:pPr>
        <w:pStyle w:val="B1"/>
        <w:numPr>
          <w:ilvl w:val="1"/>
          <w:numId w:val="36"/>
        </w:numPr>
        <w:rPr>
          <w:lang w:eastAsia="zh-CN"/>
        </w:rPr>
      </w:pPr>
      <w:r w:rsidRPr="00EB4FF8">
        <w:rPr>
          <w:lang w:eastAsia="zh-CN"/>
        </w:rPr>
        <w:t>Issue 1: framework</w:t>
      </w:r>
    </w:p>
    <w:p w14:paraId="7929A259" w14:textId="77777777" w:rsidR="00EB4FF8" w:rsidRPr="00EB4FF8" w:rsidRDefault="00EB4FF8" w:rsidP="00EB4FF8">
      <w:pPr>
        <w:pStyle w:val="B1"/>
        <w:numPr>
          <w:ilvl w:val="2"/>
          <w:numId w:val="36"/>
        </w:numPr>
        <w:rPr>
          <w:lang w:eastAsia="zh-CN"/>
        </w:rPr>
      </w:pPr>
      <w:r w:rsidRPr="00EB4FF8">
        <w:rPr>
          <w:lang w:eastAsia="zh-CN"/>
        </w:rPr>
        <w:t xml:space="preserve">Inefficiency caused by RF requirements framework (time-consuming for MSD, too many segmentations for BCS, </w:t>
      </w:r>
      <w:proofErr w:type="spellStart"/>
      <w:r w:rsidRPr="00EB4FF8">
        <w:rPr>
          <w:lang w:eastAsia="zh-CN"/>
        </w:rPr>
        <w:t>unuseful</w:t>
      </w:r>
      <w:proofErr w:type="spellEnd"/>
      <w:r w:rsidRPr="00EB4FF8">
        <w:rPr>
          <w:lang w:eastAsia="zh-CN"/>
        </w:rPr>
        <w:t xml:space="preserve"> complex requirements such as Power class, inter-band UL combo, duty cycle for SAR mitigation, complex </w:t>
      </w:r>
      <w:proofErr w:type="spellStart"/>
      <w:r w:rsidRPr="00EB4FF8">
        <w:rPr>
          <w:lang w:eastAsia="zh-CN"/>
        </w:rPr>
        <w:t>Pcmax</w:t>
      </w:r>
      <w:proofErr w:type="spellEnd"/>
      <w:r w:rsidRPr="00EB4FF8">
        <w:rPr>
          <w:lang w:eastAsia="zh-CN"/>
        </w:rPr>
        <w:t xml:space="preserve"> section).</w:t>
      </w:r>
    </w:p>
    <w:p w14:paraId="4D461D34" w14:textId="77777777" w:rsidR="00EB4FF8" w:rsidRPr="00EB4FF8" w:rsidRDefault="00EB4FF8" w:rsidP="00EB4FF8">
      <w:pPr>
        <w:pStyle w:val="B1"/>
        <w:numPr>
          <w:ilvl w:val="2"/>
          <w:numId w:val="36"/>
        </w:numPr>
        <w:rPr>
          <w:lang w:eastAsia="zh-CN"/>
        </w:rPr>
      </w:pPr>
      <w:r w:rsidRPr="00EB4FF8">
        <w:rPr>
          <w:lang w:eastAsia="zh-CN"/>
        </w:rPr>
        <w:t>The NR UE RF spec is split based on frequency range (FR1/FR2).</w:t>
      </w:r>
    </w:p>
    <w:p w14:paraId="15DB2AE3" w14:textId="77777777" w:rsidR="00EB4FF8" w:rsidRPr="00EB4FF8" w:rsidRDefault="00EB4FF8" w:rsidP="00EB4FF8">
      <w:pPr>
        <w:pStyle w:val="B1"/>
        <w:numPr>
          <w:ilvl w:val="2"/>
          <w:numId w:val="36"/>
        </w:numPr>
        <w:rPr>
          <w:lang w:eastAsia="zh-CN"/>
        </w:rPr>
      </w:pPr>
      <w:r w:rsidRPr="00EB4FF8">
        <w:rPr>
          <w:lang w:eastAsia="zh-CN"/>
        </w:rPr>
        <w:t>The latest release requirements are the superset of all previous releases.</w:t>
      </w:r>
    </w:p>
    <w:p w14:paraId="1408F586" w14:textId="77777777" w:rsidR="00EB4FF8" w:rsidRPr="00EB4FF8" w:rsidRDefault="00EB4FF8" w:rsidP="00EB4FF8">
      <w:pPr>
        <w:pStyle w:val="B1"/>
        <w:numPr>
          <w:ilvl w:val="2"/>
          <w:numId w:val="36"/>
        </w:numPr>
        <w:rPr>
          <w:lang w:eastAsia="zh-CN"/>
        </w:rPr>
      </w:pPr>
      <w:r w:rsidRPr="00EB4FF8">
        <w:rPr>
          <w:lang w:eastAsia="zh-CN"/>
        </w:rPr>
        <w:t>NR spec mixes mandatory and optional feature requirements in one spec</w:t>
      </w:r>
    </w:p>
    <w:p w14:paraId="36BFCBDB" w14:textId="77777777" w:rsidR="00EB4FF8" w:rsidRPr="00EB4FF8" w:rsidRDefault="00EB4FF8" w:rsidP="00EB4FF8">
      <w:pPr>
        <w:pStyle w:val="B1"/>
        <w:numPr>
          <w:ilvl w:val="1"/>
          <w:numId w:val="36"/>
        </w:numPr>
        <w:rPr>
          <w:lang w:eastAsia="zh-CN"/>
        </w:rPr>
      </w:pPr>
      <w:r w:rsidRPr="00EB4FF8">
        <w:rPr>
          <w:lang w:eastAsia="zh-CN"/>
        </w:rPr>
        <w:t>Issue 2: band combinations</w:t>
      </w:r>
    </w:p>
    <w:p w14:paraId="76FC508B" w14:textId="77777777" w:rsidR="00EB4FF8" w:rsidRPr="00EB4FF8" w:rsidRDefault="00EB4FF8" w:rsidP="00EB4FF8">
      <w:pPr>
        <w:pStyle w:val="B1"/>
        <w:numPr>
          <w:ilvl w:val="2"/>
          <w:numId w:val="36"/>
        </w:numPr>
        <w:rPr>
          <w:lang w:eastAsia="zh-CN"/>
        </w:rPr>
      </w:pPr>
      <w:r w:rsidRPr="00EB4FF8">
        <w:rPr>
          <w:lang w:eastAsia="zh-CN"/>
        </w:rPr>
        <w:t>Huge band combination tables in MS Word format.</w:t>
      </w:r>
    </w:p>
    <w:p w14:paraId="48AAE958" w14:textId="77777777" w:rsidR="00EB4FF8" w:rsidRPr="00EB4FF8" w:rsidRDefault="00EB4FF8" w:rsidP="00EB4FF8">
      <w:pPr>
        <w:pStyle w:val="B1"/>
        <w:numPr>
          <w:ilvl w:val="2"/>
          <w:numId w:val="36"/>
        </w:numPr>
        <w:rPr>
          <w:lang w:eastAsia="zh-CN"/>
        </w:rPr>
      </w:pPr>
      <w:r w:rsidRPr="00EB4FF8">
        <w:rPr>
          <w:lang w:eastAsia="zh-CN"/>
        </w:rPr>
        <w:t>Tens of thousands of band combinations have been specified in UE specifications.</w:t>
      </w:r>
    </w:p>
    <w:p w14:paraId="5FC6B0C1" w14:textId="77777777" w:rsidR="00EB4FF8" w:rsidRPr="00EB4FF8" w:rsidRDefault="00EB4FF8" w:rsidP="00EB4FF8">
      <w:pPr>
        <w:pStyle w:val="B1"/>
        <w:numPr>
          <w:ilvl w:val="1"/>
          <w:numId w:val="36"/>
        </w:numPr>
        <w:rPr>
          <w:lang w:eastAsia="zh-CN"/>
        </w:rPr>
      </w:pPr>
      <w:r w:rsidRPr="00EB4FF8">
        <w:rPr>
          <w:lang w:eastAsia="zh-CN"/>
        </w:rPr>
        <w:t>Issue 3: Suffix approach</w:t>
      </w:r>
    </w:p>
    <w:p w14:paraId="6477C982" w14:textId="77777777" w:rsidR="00EB4FF8" w:rsidRPr="00EB4FF8" w:rsidRDefault="00EB4FF8" w:rsidP="00EB4FF8">
      <w:pPr>
        <w:pStyle w:val="B1"/>
        <w:numPr>
          <w:ilvl w:val="2"/>
          <w:numId w:val="36"/>
        </w:numPr>
        <w:rPr>
          <w:lang w:eastAsia="zh-CN"/>
        </w:rPr>
      </w:pPr>
      <w:r w:rsidRPr="00EB4FF8">
        <w:rPr>
          <w:lang w:eastAsia="zh-CN"/>
        </w:rPr>
        <w:t>For TS 38.101-1, suffix-ed requirements for different features make specs complex.</w:t>
      </w:r>
    </w:p>
    <w:p w14:paraId="627A618E" w14:textId="77777777" w:rsidR="00EB4FF8" w:rsidRPr="00EB4FF8" w:rsidRDefault="00EB4FF8" w:rsidP="00EB4FF8">
      <w:pPr>
        <w:pStyle w:val="B1"/>
        <w:numPr>
          <w:ilvl w:val="2"/>
          <w:numId w:val="36"/>
        </w:numPr>
        <w:rPr>
          <w:lang w:eastAsia="zh-CN"/>
        </w:rPr>
      </w:pPr>
      <w:r w:rsidRPr="00EB4FF8">
        <w:rPr>
          <w:lang w:eastAsia="zh-CN"/>
        </w:rPr>
        <w:lastRenderedPageBreak/>
        <w:t>Rules on applicability of suffix requirements and general requirements are not clear or not strictly followed.</w:t>
      </w:r>
    </w:p>
    <w:p w14:paraId="0BFD82EB" w14:textId="77777777" w:rsidR="00EB4FF8" w:rsidRPr="00EB4FF8" w:rsidRDefault="00EB4FF8" w:rsidP="00EB4FF8">
      <w:pPr>
        <w:pStyle w:val="B1"/>
        <w:numPr>
          <w:ilvl w:val="2"/>
          <w:numId w:val="36"/>
        </w:numPr>
        <w:rPr>
          <w:lang w:eastAsia="zh-CN"/>
        </w:rPr>
      </w:pPr>
      <w:r w:rsidRPr="00EB4FF8">
        <w:rPr>
          <w:lang w:eastAsia="zh-CN"/>
        </w:rPr>
        <w:t>Different approaches are adopted for different features in the structure; too many undefined (sub-)clause suffixes.</w:t>
      </w:r>
    </w:p>
    <w:p w14:paraId="17942E4A" w14:textId="77777777" w:rsidR="00EB4FF8" w:rsidRPr="00EB4FF8" w:rsidRDefault="00EB4FF8" w:rsidP="00EB4FF8">
      <w:pPr>
        <w:pStyle w:val="B1"/>
        <w:numPr>
          <w:ilvl w:val="2"/>
          <w:numId w:val="36"/>
        </w:numPr>
        <w:rPr>
          <w:lang w:eastAsia="zh-CN"/>
        </w:rPr>
      </w:pPr>
      <w:r w:rsidRPr="00EB4FF8">
        <w:rPr>
          <w:lang w:eastAsia="zh-CN"/>
        </w:rPr>
        <w:t>Too many (sub-)clause suffixes not defined for RF requirements.</w:t>
      </w:r>
    </w:p>
    <w:p w14:paraId="2AC09A36" w14:textId="77777777" w:rsidR="00EB4FF8" w:rsidRPr="00EB4FF8" w:rsidRDefault="00EB4FF8" w:rsidP="00EB4FF8">
      <w:pPr>
        <w:pStyle w:val="B1"/>
        <w:numPr>
          <w:ilvl w:val="1"/>
          <w:numId w:val="36"/>
        </w:numPr>
        <w:rPr>
          <w:lang w:eastAsia="zh-CN"/>
        </w:rPr>
      </w:pPr>
      <w:r w:rsidRPr="00EB4FF8">
        <w:rPr>
          <w:lang w:eastAsia="zh-CN"/>
        </w:rPr>
        <w:t>Issue 4: Readability</w:t>
      </w:r>
    </w:p>
    <w:p w14:paraId="39E8CE7A" w14:textId="77777777" w:rsidR="00EB4FF8" w:rsidRPr="00EB4FF8" w:rsidRDefault="00EB4FF8" w:rsidP="00EB4FF8">
      <w:pPr>
        <w:pStyle w:val="B1"/>
        <w:numPr>
          <w:ilvl w:val="2"/>
          <w:numId w:val="36"/>
        </w:numPr>
        <w:rPr>
          <w:lang w:eastAsia="zh-CN"/>
        </w:rPr>
      </w:pPr>
      <w:r w:rsidRPr="00EB4FF8">
        <w:rPr>
          <w:lang w:eastAsia="zh-CN"/>
        </w:rPr>
        <w:t>Poor readability caused by recursively 3rd-level heading in UE RF specs.</w:t>
      </w:r>
    </w:p>
    <w:p w14:paraId="3A498C4D" w14:textId="77777777" w:rsidR="00EB4FF8" w:rsidRPr="00EB4FF8" w:rsidRDefault="00EB4FF8" w:rsidP="00EB4FF8">
      <w:pPr>
        <w:pStyle w:val="B1"/>
        <w:numPr>
          <w:ilvl w:val="2"/>
          <w:numId w:val="36"/>
        </w:numPr>
        <w:rPr>
          <w:lang w:eastAsia="zh-CN"/>
        </w:rPr>
      </w:pPr>
      <w:r w:rsidRPr="00EB4FF8">
        <w:rPr>
          <w:lang w:eastAsia="zh-CN"/>
        </w:rPr>
        <w:t>Some RF requirements are quite complicated and difficult to understand.</w:t>
      </w:r>
    </w:p>
    <w:p w14:paraId="14F6A995" w14:textId="6992A825" w:rsidR="00EB4FF8" w:rsidRPr="00EB4FF8" w:rsidRDefault="00EB4FF8" w:rsidP="00EB4FF8">
      <w:pPr>
        <w:pStyle w:val="B1"/>
        <w:numPr>
          <w:ilvl w:val="2"/>
          <w:numId w:val="36"/>
        </w:numPr>
        <w:rPr>
          <w:lang w:eastAsia="zh-CN"/>
        </w:rPr>
      </w:pPr>
      <w:r w:rsidRPr="00EB4FF8">
        <w:rPr>
          <w:lang w:eastAsia="zh-CN"/>
        </w:rPr>
        <w:t>Readability not good enough for engineers who only want to implement mandatory features and making maintenance difficult.</w:t>
      </w:r>
    </w:p>
    <w:p w14:paraId="11F52EAD" w14:textId="77777777" w:rsidR="0067024F" w:rsidRPr="0067024F" w:rsidRDefault="0067024F" w:rsidP="0067024F">
      <w:pPr>
        <w:rPr>
          <w:b/>
          <w:u w:val="single"/>
          <w:lang w:eastAsia="ko-KR"/>
        </w:rPr>
      </w:pPr>
      <w:r w:rsidRPr="0067024F">
        <w:rPr>
          <w:b/>
          <w:u w:val="single"/>
          <w:lang w:eastAsia="ko-KR"/>
        </w:rPr>
        <w:t>Issue 1-1-3: Issues on RRM Specifications</w:t>
      </w:r>
    </w:p>
    <w:p w14:paraId="060C4BC3" w14:textId="77777777" w:rsidR="0067024F" w:rsidRPr="0067024F" w:rsidRDefault="0067024F" w:rsidP="0067024F">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67024F">
        <w:rPr>
          <w:rFonts w:eastAsia="SimSun"/>
          <w:szCs w:val="24"/>
          <w:lang w:eastAsia="zh-CN"/>
        </w:rPr>
        <w:t>Observed issues</w:t>
      </w:r>
    </w:p>
    <w:p w14:paraId="20C33210" w14:textId="77777777" w:rsidR="0067024F" w:rsidRPr="0067024F" w:rsidRDefault="0067024F" w:rsidP="0067024F">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67024F">
        <w:rPr>
          <w:rFonts w:eastAsia="SimSun"/>
          <w:szCs w:val="24"/>
          <w:lang w:eastAsia="zh-CN"/>
        </w:rPr>
        <w:t>Issue 1: Redundancy</w:t>
      </w:r>
    </w:p>
    <w:p w14:paraId="7B644874"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The duplicated requirement in TS 38.133 leads to confusion and unnecessary extra effort for spec maintenance.</w:t>
      </w:r>
    </w:p>
    <w:p w14:paraId="513C96A1"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Many instances of redundancy in TS 38.133 for NR, with repeated definitions and tables appearing throughout the specification.</w:t>
      </w:r>
    </w:p>
    <w:p w14:paraId="1C6B8E82"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Duplicated clauses exist in TS 38.133.</w:t>
      </w:r>
    </w:p>
    <w:p w14:paraId="6546D9E8"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Duplicated requirements scattered throughout different sections.</w:t>
      </w:r>
    </w:p>
    <w:p w14:paraId="6A227A76" w14:textId="77777777" w:rsidR="0067024F" w:rsidRPr="0067024F" w:rsidRDefault="0067024F" w:rsidP="0067024F">
      <w:pPr>
        <w:pStyle w:val="ListParagraph"/>
        <w:numPr>
          <w:ilvl w:val="2"/>
          <w:numId w:val="36"/>
        </w:numPr>
        <w:overflowPunct/>
        <w:autoSpaceDE/>
        <w:autoSpaceDN/>
        <w:adjustRightInd/>
        <w:spacing w:after="120"/>
        <w:ind w:firstLineChars="0"/>
        <w:textAlignment w:val="auto"/>
        <w:rPr>
          <w:rFonts w:eastAsia="SimSun"/>
          <w:szCs w:val="24"/>
          <w:lang w:eastAsia="zh-CN"/>
        </w:rPr>
      </w:pPr>
      <w:r w:rsidRPr="0067024F">
        <w:rPr>
          <w:rFonts w:eastAsia="SimSun"/>
          <w:szCs w:val="24"/>
          <w:lang w:eastAsia="zh-CN"/>
        </w:rPr>
        <w:t>Many configuration parameters in test cases are repeated in RRM specs</w:t>
      </w:r>
    </w:p>
    <w:p w14:paraId="47C0F142" w14:textId="77777777" w:rsidR="0067024F" w:rsidRPr="0067024F" w:rsidRDefault="0067024F" w:rsidP="0067024F">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67024F">
        <w:rPr>
          <w:rFonts w:eastAsia="SimSun"/>
          <w:szCs w:val="24"/>
          <w:lang w:eastAsia="zh-CN"/>
        </w:rPr>
        <w:t>Issue 2: Cases and scenarios</w:t>
      </w:r>
    </w:p>
    <w:p w14:paraId="4FF45C7F" w14:textId="77777777" w:rsidR="0067024F" w:rsidRPr="0067024F" w:rsidRDefault="0067024F" w:rsidP="0067024F">
      <w:pPr>
        <w:pStyle w:val="ListParagraph"/>
        <w:numPr>
          <w:ilvl w:val="2"/>
          <w:numId w:val="36"/>
        </w:numPr>
        <w:overflowPunct/>
        <w:autoSpaceDE/>
        <w:autoSpaceDN/>
        <w:adjustRightInd/>
        <w:spacing w:after="120"/>
        <w:ind w:firstLineChars="0"/>
        <w:textAlignment w:val="auto"/>
        <w:rPr>
          <w:rFonts w:eastAsia="SimSun"/>
          <w:szCs w:val="24"/>
          <w:lang w:eastAsia="zh-CN"/>
        </w:rPr>
      </w:pPr>
      <w:r w:rsidRPr="0067024F">
        <w:rPr>
          <w:rFonts w:eastAsia="SimSun"/>
          <w:szCs w:val="24"/>
          <w:lang w:eastAsia="zh-CN"/>
        </w:rPr>
        <w:t>When defining RRM requirements there are multiple cases and scenarios involved even when they are rarely deployed.</w:t>
      </w:r>
    </w:p>
    <w:p w14:paraId="6C8D6713" w14:textId="77777777" w:rsidR="0067024F" w:rsidRPr="0067024F" w:rsidRDefault="0067024F" w:rsidP="0067024F">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67024F">
        <w:rPr>
          <w:rFonts w:eastAsia="SimSun"/>
          <w:szCs w:val="24"/>
          <w:lang w:eastAsia="zh-CN"/>
        </w:rPr>
        <w:t>Issue 3: Readability</w:t>
      </w:r>
    </w:p>
    <w:p w14:paraId="07B8362C"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Measurement requirements categorized by intra/inter-frequency are not efficient in TS 38.133.</w:t>
      </w:r>
    </w:p>
    <w:p w14:paraId="4102E99C"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Readability and friendliness issues in TS 38.133.</w:t>
      </w:r>
    </w:p>
    <w:p w14:paraId="27C8E548" w14:textId="77777777" w:rsidR="0067024F" w:rsidRPr="0067024F" w:rsidRDefault="0067024F" w:rsidP="0067024F">
      <w:pPr>
        <w:pStyle w:val="ListParagraph"/>
        <w:numPr>
          <w:ilvl w:val="2"/>
          <w:numId w:val="36"/>
        </w:numPr>
        <w:overflowPunct/>
        <w:autoSpaceDE/>
        <w:autoSpaceDN/>
        <w:adjustRightInd/>
        <w:spacing w:after="120"/>
        <w:ind w:firstLineChars="0"/>
        <w:textAlignment w:val="auto"/>
        <w:rPr>
          <w:rFonts w:eastAsia="SimSun"/>
          <w:szCs w:val="24"/>
          <w:lang w:eastAsia="zh-CN"/>
        </w:rPr>
      </w:pPr>
      <w:r w:rsidRPr="0067024F">
        <w:rPr>
          <w:rFonts w:eastAsia="SimSun"/>
          <w:szCs w:val="24"/>
          <w:lang w:eastAsia="zh-CN"/>
        </w:rPr>
        <w:t>Unclear or non-straightforward relation between requirements and test cases in RRM specs.</w:t>
      </w:r>
    </w:p>
    <w:p w14:paraId="7FCF7905" w14:textId="77777777" w:rsidR="0067024F" w:rsidRPr="0067024F" w:rsidRDefault="0067024F" w:rsidP="0067024F">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67024F">
        <w:rPr>
          <w:rFonts w:eastAsia="SimSun"/>
          <w:szCs w:val="24"/>
          <w:lang w:eastAsia="zh-CN"/>
        </w:rPr>
        <w:t>Issue 4: Test cases</w:t>
      </w:r>
    </w:p>
    <w:p w14:paraId="115395D4" w14:textId="46FD55C0" w:rsidR="009F783B" w:rsidRPr="0067024F" w:rsidRDefault="0067024F" w:rsidP="0067024F">
      <w:pPr>
        <w:pStyle w:val="ListParagraph"/>
        <w:numPr>
          <w:ilvl w:val="2"/>
          <w:numId w:val="36"/>
        </w:numPr>
        <w:overflowPunct/>
        <w:autoSpaceDE/>
        <w:autoSpaceDN/>
        <w:adjustRightInd/>
        <w:spacing w:after="120"/>
        <w:ind w:firstLineChars="0"/>
        <w:textAlignment w:val="auto"/>
        <w:rPr>
          <w:rFonts w:eastAsia="SimSun"/>
          <w:szCs w:val="24"/>
          <w:lang w:eastAsia="zh-CN"/>
        </w:rPr>
      </w:pPr>
      <w:r w:rsidRPr="0067024F">
        <w:rPr>
          <w:rFonts w:eastAsia="SimSun"/>
          <w:szCs w:val="24"/>
          <w:lang w:eastAsia="zh-CN"/>
        </w:rPr>
        <w:t>Test cases exist in the top-level heading in RRM specs</w:t>
      </w:r>
    </w:p>
    <w:p w14:paraId="28EEAB0F" w14:textId="77777777" w:rsidR="00C6467D" w:rsidRPr="00C6467D" w:rsidRDefault="00C6467D" w:rsidP="00C6467D">
      <w:pPr>
        <w:ind w:leftChars="100" w:left="200"/>
        <w:rPr>
          <w:b/>
          <w:u w:val="single"/>
          <w:lang w:eastAsia="ko-KR"/>
        </w:rPr>
      </w:pPr>
      <w:r w:rsidRPr="00C6467D">
        <w:rPr>
          <w:b/>
          <w:u w:val="single"/>
          <w:lang w:eastAsia="ko-KR"/>
        </w:rPr>
        <w:t>Issue 1-1-4: Issues on BS specification</w:t>
      </w:r>
    </w:p>
    <w:p w14:paraId="672517D8" w14:textId="77777777" w:rsidR="00C6467D" w:rsidRPr="00C6467D" w:rsidRDefault="00C6467D" w:rsidP="00C6467D">
      <w:pPr>
        <w:pStyle w:val="ListParagraph"/>
        <w:numPr>
          <w:ilvl w:val="0"/>
          <w:numId w:val="36"/>
        </w:numPr>
        <w:overflowPunct/>
        <w:autoSpaceDE/>
        <w:autoSpaceDN/>
        <w:adjustRightInd/>
        <w:spacing w:after="120"/>
        <w:ind w:leftChars="280" w:left="920" w:firstLineChars="0"/>
        <w:textAlignment w:val="auto"/>
        <w:rPr>
          <w:rFonts w:eastAsia="SimSun"/>
          <w:szCs w:val="24"/>
          <w:lang w:eastAsia="zh-CN"/>
        </w:rPr>
      </w:pPr>
      <w:r w:rsidRPr="00C6467D">
        <w:rPr>
          <w:rFonts w:eastAsia="SimSun"/>
          <w:szCs w:val="24"/>
          <w:lang w:eastAsia="zh-CN"/>
        </w:rPr>
        <w:t>Observed issues</w:t>
      </w:r>
    </w:p>
    <w:p w14:paraId="1510988E" w14:textId="77777777" w:rsidR="00C6467D" w:rsidRPr="00C6467D" w:rsidRDefault="00C6467D" w:rsidP="00C6467D">
      <w:pPr>
        <w:pStyle w:val="ListParagraph"/>
        <w:numPr>
          <w:ilvl w:val="1"/>
          <w:numId w:val="36"/>
        </w:numPr>
        <w:overflowPunct/>
        <w:autoSpaceDE/>
        <w:autoSpaceDN/>
        <w:adjustRightInd/>
        <w:spacing w:after="120"/>
        <w:ind w:leftChars="640" w:left="1640" w:firstLineChars="0"/>
        <w:textAlignment w:val="auto"/>
        <w:rPr>
          <w:rFonts w:eastAsia="SimSun"/>
          <w:szCs w:val="24"/>
          <w:lang w:eastAsia="zh-CN"/>
        </w:rPr>
      </w:pPr>
      <w:r w:rsidRPr="00C6467D">
        <w:rPr>
          <w:rFonts w:eastAsia="SimSun"/>
          <w:szCs w:val="24"/>
          <w:lang w:eastAsia="zh-CN"/>
        </w:rPr>
        <w:t>Issue 1: Observed mismatch between requirements and conformance specs in TS 38.104.</w:t>
      </w:r>
    </w:p>
    <w:p w14:paraId="38B94652" w14:textId="77777777" w:rsidR="00C6467D" w:rsidRPr="00C6467D" w:rsidRDefault="00C6467D" w:rsidP="00C6467D">
      <w:pPr>
        <w:pStyle w:val="ListParagraph"/>
        <w:numPr>
          <w:ilvl w:val="1"/>
          <w:numId w:val="36"/>
        </w:numPr>
        <w:overflowPunct/>
        <w:autoSpaceDE/>
        <w:autoSpaceDN/>
        <w:adjustRightInd/>
        <w:spacing w:after="120"/>
        <w:ind w:leftChars="640" w:left="1640" w:firstLineChars="0"/>
        <w:textAlignment w:val="auto"/>
        <w:rPr>
          <w:rFonts w:eastAsia="SimSun"/>
          <w:szCs w:val="24"/>
          <w:lang w:eastAsia="zh-CN"/>
        </w:rPr>
      </w:pPr>
      <w:r w:rsidRPr="00C6467D">
        <w:rPr>
          <w:rFonts w:eastAsia="SimSun"/>
          <w:szCs w:val="24"/>
          <w:lang w:eastAsia="zh-CN"/>
        </w:rPr>
        <w:t>Issue 2: In the 5G BS demodulation performance specifications, the applicability of certain requirements is not explicitly linked to the support of the corresponding features, leading to unintentional omission of requirements and inconsistent network performance.</w:t>
      </w:r>
    </w:p>
    <w:p w14:paraId="643F56DE" w14:textId="77777777" w:rsidR="00C6467D" w:rsidRPr="00C6467D" w:rsidRDefault="00C6467D" w:rsidP="00C6467D">
      <w:pPr>
        <w:ind w:leftChars="100" w:left="200"/>
        <w:rPr>
          <w:b/>
          <w:u w:val="single"/>
          <w:lang w:eastAsia="ko-KR"/>
        </w:rPr>
      </w:pPr>
      <w:r w:rsidRPr="00C6467D">
        <w:rPr>
          <w:b/>
          <w:u w:val="single"/>
          <w:lang w:eastAsia="ko-KR"/>
        </w:rPr>
        <w:t>Issue 1-1-5: Issues on Performance or Demodulation Specifications</w:t>
      </w:r>
    </w:p>
    <w:p w14:paraId="6CF47AD5" w14:textId="77777777" w:rsidR="00C6467D" w:rsidRPr="00C6467D" w:rsidRDefault="00C6467D" w:rsidP="00C6467D">
      <w:pPr>
        <w:pStyle w:val="ListParagraph"/>
        <w:numPr>
          <w:ilvl w:val="0"/>
          <w:numId w:val="36"/>
        </w:numPr>
        <w:overflowPunct/>
        <w:autoSpaceDE/>
        <w:autoSpaceDN/>
        <w:adjustRightInd/>
        <w:spacing w:after="120"/>
        <w:ind w:leftChars="280" w:left="920" w:firstLineChars="0"/>
        <w:textAlignment w:val="auto"/>
        <w:rPr>
          <w:rFonts w:eastAsia="SimSun"/>
          <w:szCs w:val="24"/>
          <w:lang w:eastAsia="zh-CN"/>
        </w:rPr>
      </w:pPr>
      <w:r w:rsidRPr="00C6467D">
        <w:rPr>
          <w:rFonts w:eastAsia="SimSun"/>
          <w:szCs w:val="24"/>
          <w:lang w:eastAsia="zh-CN"/>
        </w:rPr>
        <w:t>Observed issues</w:t>
      </w:r>
    </w:p>
    <w:p w14:paraId="7A1924B4" w14:textId="77777777" w:rsidR="00C6467D" w:rsidRPr="00C6467D" w:rsidRDefault="00C6467D" w:rsidP="00C6467D">
      <w:pPr>
        <w:pStyle w:val="ListParagraph"/>
        <w:numPr>
          <w:ilvl w:val="1"/>
          <w:numId w:val="36"/>
        </w:numPr>
        <w:overflowPunct/>
        <w:autoSpaceDE/>
        <w:autoSpaceDN/>
        <w:adjustRightInd/>
        <w:spacing w:after="120"/>
        <w:ind w:leftChars="640" w:left="1640" w:firstLineChars="0"/>
        <w:textAlignment w:val="auto"/>
        <w:rPr>
          <w:rFonts w:eastAsia="SimSun"/>
          <w:szCs w:val="24"/>
          <w:lang w:eastAsia="zh-CN"/>
        </w:rPr>
      </w:pPr>
      <w:r w:rsidRPr="00C6467D">
        <w:rPr>
          <w:rFonts w:eastAsia="SimSun"/>
          <w:szCs w:val="24"/>
          <w:lang w:eastAsia="zh-CN"/>
        </w:rPr>
        <w:t>Issue 1: In the 5G BS demodulation performance specifications, applicability of certain requirements is not explicitly linked to the support of the corresponding features.</w:t>
      </w:r>
    </w:p>
    <w:p w14:paraId="31A1F9D0" w14:textId="77777777" w:rsidR="00C6467D" w:rsidRPr="00C6467D" w:rsidRDefault="00C6467D" w:rsidP="00C6467D">
      <w:pPr>
        <w:pStyle w:val="ListParagraph"/>
        <w:numPr>
          <w:ilvl w:val="1"/>
          <w:numId w:val="36"/>
        </w:numPr>
        <w:overflowPunct/>
        <w:autoSpaceDE/>
        <w:autoSpaceDN/>
        <w:adjustRightInd/>
        <w:spacing w:after="120"/>
        <w:ind w:leftChars="640" w:left="1640" w:firstLineChars="0"/>
        <w:textAlignment w:val="auto"/>
        <w:rPr>
          <w:rFonts w:eastAsia="SimSun"/>
          <w:szCs w:val="24"/>
          <w:lang w:eastAsia="zh-CN"/>
        </w:rPr>
      </w:pPr>
      <w:r w:rsidRPr="00C6467D">
        <w:rPr>
          <w:rFonts w:eastAsia="SimSun"/>
          <w:szCs w:val="24"/>
          <w:lang w:eastAsia="zh-CN"/>
        </w:rPr>
        <w:t>Issue 2: The current structure of applicability rules in TS 38.101-4 is fragmented and inconsistent across device types</w:t>
      </w:r>
    </w:p>
    <w:p w14:paraId="3B481CAF" w14:textId="0EB05DF8" w:rsidR="006D490C" w:rsidRDefault="006D490C" w:rsidP="00C6467D">
      <w:pPr>
        <w:pStyle w:val="B1"/>
        <w:ind w:left="0" w:firstLine="0"/>
        <w:rPr>
          <w:lang w:val="en-US" w:eastAsia="zh-CN"/>
        </w:rPr>
      </w:pPr>
    </w:p>
    <w:p w14:paraId="0B03979A" w14:textId="77777777" w:rsidR="007F4F7F" w:rsidRPr="007F4F7F" w:rsidRDefault="007F4F7F" w:rsidP="007F4F7F">
      <w:pPr>
        <w:pStyle w:val="B1"/>
        <w:rPr>
          <w:b/>
          <w:u w:val="single"/>
          <w:lang w:eastAsia="zh-CN"/>
        </w:rPr>
      </w:pPr>
      <w:r w:rsidRPr="007F4F7F">
        <w:rPr>
          <w:b/>
          <w:u w:val="single"/>
          <w:lang w:eastAsia="zh-CN"/>
        </w:rPr>
        <w:t>Issue 1-2-1:  Discussion arrangement and WI management</w:t>
      </w:r>
    </w:p>
    <w:p w14:paraId="23DB9C0E" w14:textId="77777777" w:rsidR="007F4F7F" w:rsidRPr="007F4F7F" w:rsidRDefault="007F4F7F" w:rsidP="007F4F7F">
      <w:pPr>
        <w:pStyle w:val="B1"/>
        <w:numPr>
          <w:ilvl w:val="0"/>
          <w:numId w:val="36"/>
        </w:numPr>
        <w:rPr>
          <w:lang w:eastAsia="zh-CN"/>
        </w:rPr>
      </w:pPr>
      <w:bookmarkStart w:id="19" w:name="_Hlk210654146"/>
      <w:r w:rsidRPr="007F4F7F">
        <w:rPr>
          <w:lang w:eastAsia="zh-CN"/>
        </w:rPr>
        <w:t>Issues observed</w:t>
      </w:r>
      <w:bookmarkEnd w:id="19"/>
    </w:p>
    <w:p w14:paraId="3AFE85E6" w14:textId="77777777" w:rsidR="007F4F7F" w:rsidRPr="007F4F7F" w:rsidRDefault="007F4F7F" w:rsidP="007F4F7F">
      <w:pPr>
        <w:pStyle w:val="B1"/>
        <w:numPr>
          <w:ilvl w:val="1"/>
          <w:numId w:val="36"/>
        </w:numPr>
        <w:rPr>
          <w:lang w:eastAsia="zh-CN"/>
        </w:rPr>
      </w:pPr>
      <w:r w:rsidRPr="007F4F7F">
        <w:rPr>
          <w:lang w:eastAsia="zh-CN"/>
        </w:rPr>
        <w:t>Issue 1: Discussion arrangement</w:t>
      </w:r>
    </w:p>
    <w:p w14:paraId="5163A6F7" w14:textId="77777777" w:rsidR="007F4F7F" w:rsidRPr="007F4F7F" w:rsidRDefault="007F4F7F" w:rsidP="007F4F7F">
      <w:pPr>
        <w:pStyle w:val="B1"/>
        <w:numPr>
          <w:ilvl w:val="2"/>
          <w:numId w:val="36"/>
        </w:numPr>
        <w:rPr>
          <w:lang w:eastAsia="zh-CN"/>
        </w:rPr>
      </w:pPr>
      <w:r w:rsidRPr="007F4F7F">
        <w:rPr>
          <w:lang w:eastAsia="zh-CN"/>
        </w:rPr>
        <w:lastRenderedPageBreak/>
        <w:t>Number of parallel sessions: Main/RRM/</w:t>
      </w:r>
      <w:proofErr w:type="spellStart"/>
      <w:r w:rsidRPr="007F4F7F">
        <w:rPr>
          <w:lang w:eastAsia="zh-CN"/>
        </w:rPr>
        <w:t>BDaT</w:t>
      </w:r>
      <w:proofErr w:type="spellEnd"/>
      <w:r w:rsidRPr="007F4F7F">
        <w:rPr>
          <w:lang w:eastAsia="zh-CN"/>
        </w:rPr>
        <w:t xml:space="preserve"> + 1/2 ad hoc sessions: scheduling conflicts.</w:t>
      </w:r>
    </w:p>
    <w:p w14:paraId="77092679" w14:textId="77777777" w:rsidR="007F4F7F" w:rsidRPr="007F4F7F" w:rsidRDefault="007F4F7F" w:rsidP="007F4F7F">
      <w:pPr>
        <w:pStyle w:val="B1"/>
        <w:numPr>
          <w:ilvl w:val="2"/>
          <w:numId w:val="36"/>
        </w:numPr>
        <w:rPr>
          <w:lang w:eastAsia="zh-CN"/>
        </w:rPr>
      </w:pPr>
      <w:r w:rsidRPr="007F4F7F">
        <w:rPr>
          <w:lang w:eastAsia="zh-CN"/>
        </w:rPr>
        <w:t>Current offline discussion usually is handled in an informal and sometimes non-transparent way.</w:t>
      </w:r>
    </w:p>
    <w:p w14:paraId="3515DA82" w14:textId="77777777" w:rsidR="007F4F7F" w:rsidRPr="007F4F7F" w:rsidRDefault="007F4F7F" w:rsidP="007F4F7F">
      <w:pPr>
        <w:pStyle w:val="B1"/>
        <w:numPr>
          <w:ilvl w:val="1"/>
          <w:numId w:val="36"/>
        </w:numPr>
        <w:rPr>
          <w:lang w:eastAsia="zh-CN"/>
        </w:rPr>
      </w:pPr>
      <w:r w:rsidRPr="007F4F7F">
        <w:rPr>
          <w:lang w:eastAsia="zh-CN"/>
        </w:rPr>
        <w:t>Issue 2:  WI management</w:t>
      </w:r>
    </w:p>
    <w:p w14:paraId="226C6C18" w14:textId="77777777" w:rsidR="007F4F7F" w:rsidRPr="007F4F7F" w:rsidRDefault="007F4F7F" w:rsidP="007F4F7F">
      <w:pPr>
        <w:pStyle w:val="B1"/>
        <w:numPr>
          <w:ilvl w:val="2"/>
          <w:numId w:val="36"/>
        </w:numPr>
        <w:rPr>
          <w:lang w:eastAsia="zh-CN"/>
        </w:rPr>
      </w:pPr>
      <w:r w:rsidRPr="007F4F7F">
        <w:rPr>
          <w:lang w:eastAsia="zh-CN"/>
        </w:rPr>
        <w:t>Mismatch between TU budget and actual meeting time spent in some WI/SIs.</w:t>
      </w:r>
    </w:p>
    <w:p w14:paraId="347B9768" w14:textId="77777777" w:rsidR="007F4F7F" w:rsidRPr="007F4F7F" w:rsidRDefault="007F4F7F" w:rsidP="007F4F7F">
      <w:pPr>
        <w:pStyle w:val="B1"/>
        <w:numPr>
          <w:ilvl w:val="2"/>
          <w:numId w:val="36"/>
        </w:numPr>
        <w:rPr>
          <w:lang w:eastAsia="zh-CN"/>
        </w:rPr>
      </w:pPr>
      <w:r w:rsidRPr="007F4F7F">
        <w:rPr>
          <w:lang w:eastAsia="zh-CN"/>
        </w:rPr>
        <w:t>Open issues still left to maintenance when declaring 100% completion.</w:t>
      </w:r>
    </w:p>
    <w:p w14:paraId="046C3D96" w14:textId="77777777" w:rsidR="007F4F7F" w:rsidRPr="007F4F7F" w:rsidRDefault="007F4F7F" w:rsidP="007F4F7F">
      <w:pPr>
        <w:pStyle w:val="B1"/>
        <w:numPr>
          <w:ilvl w:val="2"/>
          <w:numId w:val="36"/>
        </w:numPr>
        <w:rPr>
          <w:lang w:eastAsia="zh-CN"/>
        </w:rPr>
      </w:pPr>
      <w:r w:rsidRPr="007F4F7F">
        <w:rPr>
          <w:lang w:eastAsia="zh-CN"/>
        </w:rPr>
        <w:t xml:space="preserve">Not every </w:t>
      </w:r>
      <w:proofErr w:type="spellStart"/>
      <w:r w:rsidRPr="007F4F7F">
        <w:rPr>
          <w:lang w:eastAsia="zh-CN"/>
        </w:rPr>
        <w:t>tdoc</w:t>
      </w:r>
      <w:proofErr w:type="spellEnd"/>
      <w:r w:rsidRPr="007F4F7F">
        <w:rPr>
          <w:lang w:eastAsia="zh-CN"/>
        </w:rPr>
        <w:t xml:space="preserve"> has a WI code.</w:t>
      </w:r>
    </w:p>
    <w:p w14:paraId="03DC78F5" w14:textId="77777777" w:rsidR="00C6467D" w:rsidRDefault="00C6467D" w:rsidP="00C6467D">
      <w:pPr>
        <w:pStyle w:val="B1"/>
        <w:ind w:left="0" w:firstLine="0"/>
        <w:rPr>
          <w:lang w:val="en-US" w:eastAsia="zh-CN"/>
        </w:rPr>
      </w:pPr>
    </w:p>
    <w:p w14:paraId="34DA1242" w14:textId="77777777" w:rsidR="00546F45" w:rsidRPr="00546F45" w:rsidRDefault="00546F45" w:rsidP="00546F45">
      <w:pPr>
        <w:pStyle w:val="B1"/>
        <w:rPr>
          <w:b/>
          <w:u w:val="single"/>
          <w:lang w:eastAsia="zh-CN"/>
        </w:rPr>
      </w:pPr>
      <w:r w:rsidRPr="00546F45">
        <w:rPr>
          <w:b/>
          <w:u w:val="single"/>
          <w:lang w:eastAsia="zh-CN"/>
        </w:rPr>
        <w:t>Issue 1-2-3:  Release independent handling</w:t>
      </w:r>
    </w:p>
    <w:p w14:paraId="2CFB365C" w14:textId="77777777" w:rsidR="00546F45" w:rsidRPr="00546F45" w:rsidRDefault="00546F45" w:rsidP="00546F45">
      <w:pPr>
        <w:pStyle w:val="B1"/>
        <w:numPr>
          <w:ilvl w:val="0"/>
          <w:numId w:val="36"/>
        </w:numPr>
        <w:rPr>
          <w:lang w:eastAsia="zh-CN"/>
        </w:rPr>
      </w:pPr>
      <w:r w:rsidRPr="00546F45">
        <w:rPr>
          <w:lang w:eastAsia="zh-CN"/>
        </w:rPr>
        <w:t>Issues observed</w:t>
      </w:r>
    </w:p>
    <w:p w14:paraId="3C612CBB" w14:textId="77777777" w:rsidR="00546F45" w:rsidRPr="00546F45" w:rsidRDefault="00546F45" w:rsidP="00546F45">
      <w:pPr>
        <w:pStyle w:val="B1"/>
        <w:numPr>
          <w:ilvl w:val="1"/>
          <w:numId w:val="36"/>
        </w:numPr>
        <w:rPr>
          <w:lang w:eastAsia="zh-CN"/>
        </w:rPr>
      </w:pPr>
      <w:r w:rsidRPr="00546F45">
        <w:rPr>
          <w:lang w:eastAsia="zh-CN"/>
        </w:rPr>
        <w:t xml:space="preserve">Issue 1: The current release independent handling is inherited from </w:t>
      </w:r>
      <w:proofErr w:type="gramStart"/>
      <w:r w:rsidRPr="00546F45">
        <w:rPr>
          <w:lang w:eastAsia="zh-CN"/>
        </w:rPr>
        <w:t>LTE</w:t>
      </w:r>
      <w:proofErr w:type="gramEnd"/>
      <w:r w:rsidRPr="00546F45">
        <w:rPr>
          <w:lang w:eastAsia="zh-CN"/>
        </w:rPr>
        <w:t xml:space="preserve"> which was mainly for band and band </w:t>
      </w:r>
      <w:proofErr w:type="gramStart"/>
      <w:r w:rsidRPr="00546F45">
        <w:rPr>
          <w:lang w:eastAsia="zh-CN"/>
        </w:rPr>
        <w:t>combinations, but</w:t>
      </w:r>
      <w:proofErr w:type="gramEnd"/>
      <w:r w:rsidRPr="00546F45">
        <w:rPr>
          <w:lang w:eastAsia="zh-CN"/>
        </w:rPr>
        <w:t xml:space="preserve"> extended to other features. </w:t>
      </w:r>
    </w:p>
    <w:p w14:paraId="76FDDC72" w14:textId="77777777" w:rsidR="00546F45" w:rsidRPr="00546F45" w:rsidRDefault="00546F45" w:rsidP="00546F45">
      <w:pPr>
        <w:pStyle w:val="B1"/>
        <w:numPr>
          <w:ilvl w:val="1"/>
          <w:numId w:val="36"/>
        </w:numPr>
        <w:rPr>
          <w:lang w:eastAsia="zh-CN"/>
        </w:rPr>
      </w:pPr>
      <w:r w:rsidRPr="00546F45">
        <w:rPr>
          <w:lang w:eastAsia="zh-CN"/>
        </w:rPr>
        <w:t>Issue 2:  Different from the way in RAN2 which is early implementation without interoperability issue</w:t>
      </w:r>
    </w:p>
    <w:p w14:paraId="03FEEB71" w14:textId="77777777" w:rsidR="00546F45" w:rsidRPr="00546F45" w:rsidRDefault="00546F45" w:rsidP="00546F45">
      <w:pPr>
        <w:pStyle w:val="B1"/>
        <w:numPr>
          <w:ilvl w:val="1"/>
          <w:numId w:val="36"/>
        </w:numPr>
        <w:rPr>
          <w:lang w:eastAsia="zh-CN"/>
        </w:rPr>
      </w:pPr>
      <w:r w:rsidRPr="00546F45">
        <w:rPr>
          <w:lang w:eastAsia="zh-CN"/>
        </w:rPr>
        <w:t>Issue 3: TS 38.307 is messy and difficult to maintain.</w:t>
      </w:r>
    </w:p>
    <w:p w14:paraId="644BB4EB" w14:textId="77777777" w:rsidR="00546F45" w:rsidRDefault="00546F45" w:rsidP="00C6467D">
      <w:pPr>
        <w:pStyle w:val="B1"/>
        <w:ind w:left="0" w:firstLine="0"/>
        <w:rPr>
          <w:lang w:eastAsia="zh-CN"/>
        </w:rPr>
      </w:pPr>
    </w:p>
    <w:p w14:paraId="0BC3E773" w14:textId="77777777" w:rsidR="007C672F" w:rsidRPr="007C672F" w:rsidRDefault="007C672F" w:rsidP="007C672F">
      <w:pPr>
        <w:pStyle w:val="B1"/>
        <w:rPr>
          <w:b/>
          <w:u w:val="single"/>
          <w:lang w:eastAsia="zh-CN"/>
        </w:rPr>
      </w:pPr>
      <w:r w:rsidRPr="007C672F">
        <w:rPr>
          <w:b/>
          <w:u w:val="single"/>
          <w:lang w:eastAsia="zh-CN"/>
        </w:rPr>
        <w:t>Issue 1-2-4:  Coexistence studies</w:t>
      </w:r>
    </w:p>
    <w:p w14:paraId="7592D860" w14:textId="77777777" w:rsidR="007C672F" w:rsidRPr="007C672F" w:rsidRDefault="007C672F" w:rsidP="007C672F">
      <w:pPr>
        <w:pStyle w:val="B1"/>
        <w:numPr>
          <w:ilvl w:val="0"/>
          <w:numId w:val="36"/>
        </w:numPr>
        <w:rPr>
          <w:lang w:eastAsia="zh-CN"/>
        </w:rPr>
      </w:pPr>
      <w:r w:rsidRPr="007C672F">
        <w:rPr>
          <w:lang w:eastAsia="zh-CN"/>
        </w:rPr>
        <w:t>Issues observed</w:t>
      </w:r>
    </w:p>
    <w:p w14:paraId="1D83E485" w14:textId="77777777" w:rsidR="007C672F" w:rsidRPr="007C672F" w:rsidRDefault="007C672F" w:rsidP="007C672F">
      <w:pPr>
        <w:pStyle w:val="B1"/>
        <w:numPr>
          <w:ilvl w:val="1"/>
          <w:numId w:val="36"/>
        </w:numPr>
        <w:rPr>
          <w:lang w:eastAsia="zh-CN"/>
        </w:rPr>
      </w:pPr>
      <w:r w:rsidRPr="007C672F">
        <w:rPr>
          <w:lang w:eastAsia="zh-CN"/>
        </w:rPr>
        <w:t xml:space="preserve">Issue 1: Coexistence studies carried out in 5G are captured in several TRs and </w:t>
      </w:r>
    </w:p>
    <w:p w14:paraId="67E28FB7" w14:textId="77777777" w:rsidR="007C672F" w:rsidRPr="007C672F" w:rsidRDefault="007C672F" w:rsidP="007C672F">
      <w:pPr>
        <w:pStyle w:val="B1"/>
        <w:numPr>
          <w:ilvl w:val="1"/>
          <w:numId w:val="36"/>
        </w:numPr>
        <w:rPr>
          <w:lang w:eastAsia="zh-CN"/>
        </w:rPr>
      </w:pPr>
      <w:r w:rsidRPr="007C672F">
        <w:rPr>
          <w:lang w:eastAsia="zh-CN"/>
        </w:rPr>
        <w:t>Issue 2:  No common generic guideline is followed.</w:t>
      </w:r>
    </w:p>
    <w:p w14:paraId="54C36B63" w14:textId="77777777" w:rsidR="00546F45" w:rsidRPr="007C672F" w:rsidRDefault="00546F45" w:rsidP="00C6467D">
      <w:pPr>
        <w:pStyle w:val="B1"/>
        <w:ind w:left="0" w:firstLine="0"/>
        <w:rPr>
          <w:lang w:eastAsia="zh-CN"/>
        </w:rPr>
      </w:pPr>
    </w:p>
    <w:p w14:paraId="2927E8FC" w14:textId="77777777" w:rsidR="004B7CB8" w:rsidRPr="004B7CB8" w:rsidRDefault="004B7CB8" w:rsidP="004B7CB8">
      <w:pPr>
        <w:pStyle w:val="B1"/>
        <w:rPr>
          <w:b/>
          <w:u w:val="single"/>
          <w:lang w:eastAsia="zh-CN"/>
        </w:rPr>
      </w:pPr>
      <w:r w:rsidRPr="004B7CB8">
        <w:rPr>
          <w:b/>
          <w:u w:val="single"/>
          <w:lang w:eastAsia="zh-CN"/>
        </w:rPr>
        <w:t>Issue 2-2-3: Meeting arrangement and WI management</w:t>
      </w:r>
    </w:p>
    <w:p w14:paraId="7B21E588" w14:textId="77777777" w:rsidR="004B7CB8" w:rsidRPr="004B7CB8" w:rsidRDefault="004B7CB8" w:rsidP="004B7CB8">
      <w:pPr>
        <w:pStyle w:val="B1"/>
        <w:numPr>
          <w:ilvl w:val="0"/>
          <w:numId w:val="36"/>
        </w:numPr>
        <w:rPr>
          <w:lang w:eastAsia="zh-CN"/>
        </w:rPr>
      </w:pPr>
      <w:r w:rsidRPr="004B7CB8">
        <w:rPr>
          <w:lang w:eastAsia="zh-CN"/>
        </w:rPr>
        <w:t>Proposals</w:t>
      </w:r>
    </w:p>
    <w:p w14:paraId="5E6F9860" w14:textId="77777777" w:rsidR="004B7CB8" w:rsidRPr="004B7CB8" w:rsidRDefault="004B7CB8" w:rsidP="004B7CB8">
      <w:pPr>
        <w:pStyle w:val="B1"/>
        <w:numPr>
          <w:ilvl w:val="1"/>
          <w:numId w:val="36"/>
        </w:numPr>
        <w:rPr>
          <w:lang w:eastAsia="zh-CN"/>
        </w:rPr>
      </w:pPr>
      <w:r w:rsidRPr="004B7CB8">
        <w:rPr>
          <w:lang w:eastAsia="zh-CN"/>
        </w:rPr>
        <w:t>Proposal 1:  Limit parallel sessions to Main/RRM/</w:t>
      </w:r>
      <w:proofErr w:type="spellStart"/>
      <w:r w:rsidRPr="004B7CB8">
        <w:rPr>
          <w:lang w:eastAsia="zh-CN"/>
        </w:rPr>
        <w:t>BdaT</w:t>
      </w:r>
      <w:proofErr w:type="spellEnd"/>
      <w:r w:rsidRPr="004B7CB8">
        <w:rPr>
          <w:lang w:eastAsia="zh-CN"/>
        </w:rPr>
        <w:t xml:space="preserve"> + 1 Ad Hoc session.</w:t>
      </w:r>
    </w:p>
    <w:p w14:paraId="7A359262" w14:textId="77777777" w:rsidR="004B7CB8" w:rsidRPr="004B7CB8" w:rsidRDefault="004B7CB8" w:rsidP="004B7CB8">
      <w:pPr>
        <w:pStyle w:val="B1"/>
        <w:numPr>
          <w:ilvl w:val="1"/>
          <w:numId w:val="36"/>
        </w:numPr>
        <w:rPr>
          <w:lang w:eastAsia="zh-CN"/>
        </w:rPr>
      </w:pPr>
      <w:r w:rsidRPr="004B7CB8">
        <w:rPr>
          <w:lang w:eastAsia="zh-CN"/>
        </w:rPr>
        <w:t xml:space="preserve">Proposal 2:  Enhanced transparency </w:t>
      </w:r>
    </w:p>
    <w:p w14:paraId="743DAEF0" w14:textId="77777777" w:rsidR="004B7CB8" w:rsidRPr="004B7CB8" w:rsidRDefault="004B7CB8" w:rsidP="004B7CB8">
      <w:pPr>
        <w:pStyle w:val="B1"/>
        <w:numPr>
          <w:ilvl w:val="3"/>
          <w:numId w:val="36"/>
        </w:numPr>
        <w:rPr>
          <w:lang w:eastAsia="zh-CN"/>
        </w:rPr>
      </w:pPr>
      <w:r w:rsidRPr="004B7CB8">
        <w:rPr>
          <w:lang w:eastAsia="zh-CN"/>
        </w:rPr>
        <w:t>Proposal 2a: Dedicated email thread for the Ad Hoc session.</w:t>
      </w:r>
    </w:p>
    <w:p w14:paraId="7D6D1868" w14:textId="77777777" w:rsidR="004B7CB8" w:rsidRPr="004B7CB8" w:rsidRDefault="004B7CB8" w:rsidP="004B7CB8">
      <w:pPr>
        <w:pStyle w:val="B1"/>
        <w:numPr>
          <w:ilvl w:val="3"/>
          <w:numId w:val="36"/>
        </w:numPr>
        <w:rPr>
          <w:lang w:eastAsia="zh-CN"/>
        </w:rPr>
      </w:pPr>
      <w:r w:rsidRPr="004B7CB8">
        <w:rPr>
          <w:lang w:eastAsia="zh-CN"/>
        </w:rPr>
        <w:t>Proposal 2b: Put the meeting schedule to a common calendar.</w:t>
      </w:r>
    </w:p>
    <w:p w14:paraId="5D4E4B49" w14:textId="77777777" w:rsidR="004B7CB8" w:rsidRPr="004B7CB8" w:rsidRDefault="004B7CB8" w:rsidP="004B7CB8">
      <w:pPr>
        <w:pStyle w:val="B1"/>
        <w:numPr>
          <w:ilvl w:val="3"/>
          <w:numId w:val="36"/>
        </w:numPr>
        <w:rPr>
          <w:lang w:eastAsia="zh-CN"/>
        </w:rPr>
      </w:pPr>
      <w:r w:rsidRPr="004B7CB8">
        <w:rPr>
          <w:lang w:eastAsia="zh-CN"/>
        </w:rPr>
        <w:t>Proposal 2c: Formal offline discussions need to be triggered on the reflector to let companies aware of such discussion</w:t>
      </w:r>
    </w:p>
    <w:p w14:paraId="1FAB12F4" w14:textId="77777777" w:rsidR="004B7CB8" w:rsidRPr="004B7CB8" w:rsidRDefault="004B7CB8" w:rsidP="004B7CB8">
      <w:pPr>
        <w:pStyle w:val="B1"/>
        <w:numPr>
          <w:ilvl w:val="1"/>
          <w:numId w:val="36"/>
        </w:numPr>
        <w:rPr>
          <w:lang w:eastAsia="zh-CN"/>
        </w:rPr>
      </w:pPr>
      <w:r w:rsidRPr="004B7CB8">
        <w:rPr>
          <w:lang w:eastAsia="zh-CN"/>
        </w:rPr>
        <w:t>Proposal 3: RAN4 to study procedures how to relieve the workload on Friday, e.g. making decision early during the meeting, etc.</w:t>
      </w:r>
    </w:p>
    <w:p w14:paraId="0102CF8B" w14:textId="77777777" w:rsidR="004B7CB8" w:rsidRPr="004B7CB8" w:rsidRDefault="004B7CB8" w:rsidP="004B7CB8">
      <w:pPr>
        <w:pStyle w:val="B1"/>
        <w:numPr>
          <w:ilvl w:val="1"/>
          <w:numId w:val="36"/>
        </w:numPr>
        <w:rPr>
          <w:lang w:eastAsia="zh-CN"/>
        </w:rPr>
      </w:pPr>
      <w:r w:rsidRPr="004B7CB8">
        <w:rPr>
          <w:lang w:eastAsia="zh-CN"/>
        </w:rPr>
        <w:t>Proposal 4: WI management</w:t>
      </w:r>
    </w:p>
    <w:p w14:paraId="63E0C41C" w14:textId="77777777" w:rsidR="004B7CB8" w:rsidRPr="004B7CB8" w:rsidRDefault="004B7CB8" w:rsidP="004B7CB8">
      <w:pPr>
        <w:pStyle w:val="B1"/>
        <w:numPr>
          <w:ilvl w:val="3"/>
          <w:numId w:val="36"/>
        </w:numPr>
        <w:rPr>
          <w:lang w:eastAsia="zh-CN"/>
        </w:rPr>
      </w:pPr>
      <w:r w:rsidRPr="004B7CB8">
        <w:rPr>
          <w:lang w:eastAsia="zh-CN"/>
        </w:rPr>
        <w:t>Proposal 4a: Actual meeting time spent should reflect TU budget.</w:t>
      </w:r>
    </w:p>
    <w:p w14:paraId="40D0645A" w14:textId="77777777" w:rsidR="004B7CB8" w:rsidRPr="004B7CB8" w:rsidRDefault="004B7CB8" w:rsidP="004B7CB8">
      <w:pPr>
        <w:pStyle w:val="B1"/>
        <w:numPr>
          <w:ilvl w:val="3"/>
          <w:numId w:val="36"/>
        </w:numPr>
        <w:rPr>
          <w:lang w:eastAsia="zh-CN"/>
        </w:rPr>
      </w:pPr>
      <w:r w:rsidRPr="004B7CB8">
        <w:rPr>
          <w:lang w:eastAsia="zh-CN"/>
        </w:rPr>
        <w:t>Proposal 4b: Restrict work/open issues left to maintenance stage.</w:t>
      </w:r>
    </w:p>
    <w:p w14:paraId="15A6B181" w14:textId="77777777" w:rsidR="004B7CB8" w:rsidRPr="004B7CB8" w:rsidRDefault="004B7CB8" w:rsidP="004B7CB8">
      <w:pPr>
        <w:pStyle w:val="B1"/>
        <w:numPr>
          <w:ilvl w:val="3"/>
          <w:numId w:val="36"/>
        </w:numPr>
        <w:rPr>
          <w:lang w:eastAsia="zh-CN"/>
        </w:rPr>
      </w:pPr>
      <w:r w:rsidRPr="004B7CB8">
        <w:rPr>
          <w:lang w:eastAsia="zh-CN"/>
        </w:rPr>
        <w:t xml:space="preserve">Proposal 4c: Mandate WI code for each </w:t>
      </w:r>
      <w:proofErr w:type="spellStart"/>
      <w:r w:rsidRPr="004B7CB8">
        <w:rPr>
          <w:lang w:eastAsia="zh-CN"/>
        </w:rPr>
        <w:t>tdoc</w:t>
      </w:r>
      <w:proofErr w:type="spellEnd"/>
      <w:r w:rsidRPr="004B7CB8">
        <w:rPr>
          <w:lang w:eastAsia="zh-CN"/>
        </w:rPr>
        <w:t xml:space="preserve"> to facilitate searching. </w:t>
      </w:r>
    </w:p>
    <w:p w14:paraId="4D3D32E0" w14:textId="77777777" w:rsidR="00C6467D" w:rsidRDefault="00C6467D" w:rsidP="00123E8F">
      <w:pPr>
        <w:pStyle w:val="B1"/>
        <w:ind w:left="0" w:firstLine="0"/>
        <w:rPr>
          <w:lang w:val="en-US" w:eastAsia="zh-CN"/>
        </w:rPr>
      </w:pPr>
    </w:p>
    <w:p w14:paraId="20D84AFB" w14:textId="3C6666FA" w:rsidR="00073A51" w:rsidRPr="00073A51" w:rsidRDefault="00073A51" w:rsidP="00073A51">
      <w:pPr>
        <w:pStyle w:val="Heading2"/>
      </w:pPr>
      <w:r>
        <w:t xml:space="preserve">3.2 </w:t>
      </w:r>
      <w:r w:rsidRPr="00073A51">
        <w:t>Potential improvement</w:t>
      </w:r>
      <w:r w:rsidR="00E70DDA">
        <w:t xml:space="preserve">s </w:t>
      </w:r>
      <w:r w:rsidRPr="00073A51">
        <w:t>for RAN4 specifications</w:t>
      </w:r>
    </w:p>
    <w:p w14:paraId="1CFD2D98" w14:textId="569E332A" w:rsidR="00E70DDA" w:rsidRPr="00E70DDA" w:rsidRDefault="00E70DDA" w:rsidP="00E70DDA">
      <w:pPr>
        <w:pStyle w:val="Heading3"/>
        <w:rPr>
          <w:sz w:val="24"/>
          <w:szCs w:val="16"/>
          <w:lang w:val="en-US"/>
        </w:rPr>
      </w:pPr>
      <w:r w:rsidRPr="00D05B29">
        <w:rPr>
          <w:sz w:val="24"/>
          <w:szCs w:val="16"/>
          <w:lang w:val="en-US"/>
        </w:rPr>
        <w:t>3</w:t>
      </w:r>
      <w:r>
        <w:rPr>
          <w:sz w:val="24"/>
          <w:szCs w:val="16"/>
          <w:lang w:val="en-US"/>
        </w:rPr>
        <w:t>.2.</w:t>
      </w:r>
      <w:r w:rsidRPr="00D05B29">
        <w:rPr>
          <w:sz w:val="24"/>
          <w:szCs w:val="16"/>
          <w:lang w:val="en-US"/>
        </w:rPr>
        <w:t>1 UE RF specs improvement</w:t>
      </w:r>
    </w:p>
    <w:p w14:paraId="37CAD964" w14:textId="77777777" w:rsidR="00E70DDA" w:rsidRPr="00E70DDA" w:rsidRDefault="00E70DDA" w:rsidP="00E70DDA">
      <w:pPr>
        <w:rPr>
          <w:b/>
          <w:u w:val="single"/>
          <w:lang w:eastAsia="ko-KR"/>
        </w:rPr>
      </w:pPr>
      <w:r w:rsidRPr="00E70DDA">
        <w:rPr>
          <w:b/>
          <w:u w:val="single"/>
          <w:lang w:eastAsia="ko-KR"/>
        </w:rPr>
        <w:t>Issue 3-1-1: General and Structural Improvements</w:t>
      </w:r>
    </w:p>
    <w:p w14:paraId="7C029B81"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0B149D53"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lastRenderedPageBreak/>
        <w:t xml:space="preserve">Proposal 1: Further study on UE RF specs improvements by </w:t>
      </w:r>
      <w:proofErr w:type="gramStart"/>
      <w:r w:rsidRPr="00E70DDA">
        <w:rPr>
          <w:rFonts w:eastAsia="SimSun"/>
          <w:szCs w:val="24"/>
          <w:lang w:eastAsia="zh-CN"/>
        </w:rPr>
        <w:t>taking into account</w:t>
      </w:r>
      <w:proofErr w:type="gramEnd"/>
      <w:r w:rsidRPr="00E70DDA">
        <w:rPr>
          <w:rFonts w:eastAsia="SimSun"/>
          <w:szCs w:val="24"/>
          <w:lang w:eastAsia="zh-CN"/>
        </w:rPr>
        <w:t xml:space="preserve"> identified issues.</w:t>
      </w:r>
    </w:p>
    <w:p w14:paraId="30E43D90"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Study UE RF spec structure by the requirements with different features.</w:t>
      </w:r>
    </w:p>
    <w:p w14:paraId="3F1A90EF"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Restructuring: requirements without suffixes + requirements per features + release-independent information.</w:t>
      </w:r>
    </w:p>
    <w:p w14:paraId="7936EF92"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4: Only maintain one release RF spec.</w:t>
      </w:r>
    </w:p>
    <w:p w14:paraId="4B91B092"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5: Only maintain the latest-release 307 spec.</w:t>
      </w:r>
    </w:p>
    <w:p w14:paraId="2F2FA6AF"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6: Clause numbering alignment should be kept.</w:t>
      </w:r>
    </w:p>
    <w:p w14:paraId="521A52A7"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7: RAN4 specification should consider features to be self-contained in a clause and introduce UE types to avoid ambiguity for the implementation.</w:t>
      </w:r>
    </w:p>
    <w:p w14:paraId="56E1AAA8"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No separate file for one feature.</w:t>
      </w:r>
    </w:p>
    <w:p w14:paraId="2A5CCEA4"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In its simplest implementation, all single band requirements should be in one place in the specification, then followed by intra-band and inter-band combinations</w:t>
      </w:r>
    </w:p>
    <w:p w14:paraId="45703ABA"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Requirement could then be across UE types and applications</w:t>
      </w:r>
    </w:p>
    <w:p w14:paraId="7D89C08B"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val="en-US" w:eastAsia="zh-CN"/>
        </w:rPr>
        <w:t xml:space="preserve">Proposal 8: TN and NTN </w:t>
      </w:r>
      <w:proofErr w:type="gramStart"/>
      <w:r w:rsidRPr="00E70DDA">
        <w:rPr>
          <w:rFonts w:eastAsia="SimSun"/>
          <w:szCs w:val="24"/>
          <w:lang w:val="en-US" w:eastAsia="zh-CN"/>
        </w:rPr>
        <w:t>application</w:t>
      </w:r>
      <w:proofErr w:type="gramEnd"/>
      <w:r w:rsidRPr="00E70DDA">
        <w:rPr>
          <w:rFonts w:eastAsia="SimSun"/>
          <w:szCs w:val="24"/>
          <w:lang w:val="en-US" w:eastAsia="zh-CN"/>
        </w:rPr>
        <w:t xml:space="preserve"> should not be separated, as </w:t>
      </w:r>
      <w:proofErr w:type="gramStart"/>
      <w:r w:rsidRPr="00E70DDA">
        <w:rPr>
          <w:rFonts w:eastAsia="SimSun"/>
          <w:szCs w:val="24"/>
          <w:lang w:val="en-US" w:eastAsia="zh-CN"/>
        </w:rPr>
        <w:t>it</w:t>
      </w:r>
      <w:proofErr w:type="gramEnd"/>
      <w:r w:rsidRPr="00E70DDA">
        <w:rPr>
          <w:rFonts w:eastAsia="SimSun"/>
          <w:szCs w:val="24"/>
          <w:lang w:val="en-US" w:eastAsia="zh-CN"/>
        </w:rPr>
        <w:t xml:space="preserve"> can be identified by different bands and UE types.</w:t>
      </w:r>
    </w:p>
    <w:p w14:paraId="261CAF1F" w14:textId="77777777" w:rsidR="00E70DDA" w:rsidRPr="00E70DDA" w:rsidRDefault="00E70DDA" w:rsidP="00E70DDA">
      <w:pPr>
        <w:rPr>
          <w:i/>
          <w:lang w:eastAsia="zh-CN"/>
        </w:rPr>
      </w:pPr>
    </w:p>
    <w:p w14:paraId="35770BCF" w14:textId="77777777" w:rsidR="00E70DDA" w:rsidRPr="00E70DDA" w:rsidRDefault="00E70DDA" w:rsidP="00E70DDA">
      <w:pPr>
        <w:rPr>
          <w:b/>
          <w:u w:val="single"/>
          <w:lang w:eastAsia="ko-KR"/>
        </w:rPr>
      </w:pPr>
      <w:r w:rsidRPr="00E70DDA">
        <w:rPr>
          <w:b/>
          <w:u w:val="single"/>
          <w:lang w:eastAsia="ko-KR"/>
        </w:rPr>
        <w:t>Issue 3-1-2: Band-Combination Handling and Tool Support</w:t>
      </w:r>
    </w:p>
    <w:p w14:paraId="330CCBFB"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0CFA367A"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1: </w:t>
      </w:r>
    </w:p>
    <w:p w14:paraId="76089513"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1a: Utilize the band-combination database from the beginning of 6GR.</w:t>
      </w:r>
    </w:p>
    <w:p w14:paraId="424BE0EE"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1b: Band combos stored in database instead of in specs.</w:t>
      </w:r>
    </w:p>
    <w:p w14:paraId="7400DB02"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1c: Exploit the rules and principles made on the band/band combinations in 5G-NR via data-based approach and spec. modernization as much as possible.</w:t>
      </w:r>
    </w:p>
    <w:p w14:paraId="5FDEBFAE"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1d: RAN4 to make some trial of using this band-combination database and study how to incorporate this database into RAN4 specification and meeting handling like CR process, etc.</w:t>
      </w:r>
    </w:p>
    <w:p w14:paraId="7F6C5C09"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1e: Consider the CA MSD requirements or relevant notation notes in the CA database.</w:t>
      </w:r>
    </w:p>
    <w:p w14:paraId="7B13BFB3"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Automated tools for generating supported band combinations and their related specific requirements, e.g. delta values and MSD in 6GR.</w:t>
      </w:r>
    </w:p>
    <w:p w14:paraId="3FAE2EBD"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Develop an automatic checking tool for fallback band combinations in RAN4.</w:t>
      </w:r>
    </w:p>
    <w:p w14:paraId="1843D41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4: With the introduction of assistant new tools for band/band combinations, RAN4 6G specifications should </w:t>
      </w:r>
      <w:proofErr w:type="gramStart"/>
      <w:r w:rsidRPr="00E70DDA">
        <w:rPr>
          <w:rFonts w:eastAsia="SimSun"/>
          <w:szCs w:val="24"/>
          <w:lang w:eastAsia="zh-CN"/>
        </w:rPr>
        <w:t>still remain</w:t>
      </w:r>
      <w:proofErr w:type="gramEnd"/>
      <w:r w:rsidRPr="00E70DDA">
        <w:rPr>
          <w:rFonts w:eastAsia="SimSun"/>
          <w:szCs w:val="24"/>
          <w:lang w:eastAsia="zh-CN"/>
        </w:rPr>
        <w:t xml:space="preserve"> tangible, self-contained and not dependent on any new tool.</w:t>
      </w:r>
    </w:p>
    <w:p w14:paraId="7D2D3300"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5: Consider the progress in band-combo simplification.</w:t>
      </w:r>
    </w:p>
    <w:p w14:paraId="4A0A785E" w14:textId="77777777" w:rsidR="00E70DDA" w:rsidRPr="00E70DDA" w:rsidRDefault="00E70DDA" w:rsidP="00E70DDA">
      <w:pPr>
        <w:pStyle w:val="ListParagraph"/>
        <w:numPr>
          <w:ilvl w:val="1"/>
          <w:numId w:val="36"/>
        </w:numPr>
        <w:ind w:firstLineChars="0"/>
        <w:rPr>
          <w:rFonts w:eastAsia="SimSun"/>
          <w:szCs w:val="24"/>
          <w:lang w:val="en-US" w:eastAsia="zh-CN"/>
        </w:rPr>
      </w:pPr>
      <w:r w:rsidRPr="00E70DDA">
        <w:rPr>
          <w:rFonts w:eastAsia="SimSun"/>
          <w:szCs w:val="24"/>
          <w:lang w:val="en-US" w:eastAsia="zh-CN"/>
        </w:rPr>
        <w:t xml:space="preserve">Proposal 6: Simplify band and band-combination requirements (Emissions, REFSENS, MSD, blocking) with a default set of requirements per band </w:t>
      </w:r>
      <w:proofErr w:type="gramStart"/>
      <w:r w:rsidRPr="00E70DDA">
        <w:rPr>
          <w:rFonts w:eastAsia="SimSun"/>
          <w:szCs w:val="24"/>
          <w:lang w:val="en-US" w:eastAsia="zh-CN"/>
        </w:rPr>
        <w:t>groups</w:t>
      </w:r>
      <w:proofErr w:type="gramEnd"/>
      <w:r w:rsidRPr="00E70DDA">
        <w:rPr>
          <w:rFonts w:eastAsia="SimSun"/>
          <w:szCs w:val="24"/>
          <w:lang w:val="en-US" w:eastAsia="zh-CN"/>
        </w:rPr>
        <w:t xml:space="preserve"> and band group combinations (See also in Issue 3-1-3).</w:t>
      </w:r>
    </w:p>
    <w:p w14:paraId="12B8594C" w14:textId="77777777" w:rsidR="00E70DDA" w:rsidRPr="00E70DDA" w:rsidRDefault="00E70DDA" w:rsidP="00E70DDA">
      <w:pPr>
        <w:rPr>
          <w:i/>
          <w:lang w:eastAsia="zh-CN"/>
        </w:rPr>
      </w:pPr>
    </w:p>
    <w:p w14:paraId="4546680A" w14:textId="77777777" w:rsidR="00E70DDA" w:rsidRPr="00E70DDA" w:rsidRDefault="00E70DDA" w:rsidP="00E70DDA">
      <w:pPr>
        <w:rPr>
          <w:b/>
          <w:u w:val="single"/>
          <w:lang w:eastAsia="ko-KR"/>
        </w:rPr>
      </w:pPr>
      <w:r w:rsidRPr="00E70DDA">
        <w:rPr>
          <w:b/>
          <w:u w:val="single"/>
          <w:lang w:eastAsia="ko-KR"/>
        </w:rPr>
        <w:t>Issue 3-1-3: Requirement Definition and Feature Separation</w:t>
      </w:r>
    </w:p>
    <w:p w14:paraId="391220A6"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077B520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Define UE RF requirements for single carrier as baseline for minimum requirements and specifies the 2Tx / CA / DC / DL-UL decoupling / 1Tx RF requirements with Suffix.</w:t>
      </w:r>
    </w:p>
    <w:p w14:paraId="21079D15"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2: Separate specs for vertical device requirements (i.e. Vehicle Device, </w:t>
      </w:r>
      <w:proofErr w:type="spellStart"/>
      <w:r w:rsidRPr="00E70DDA">
        <w:rPr>
          <w:rFonts w:eastAsia="SimSun"/>
          <w:szCs w:val="24"/>
          <w:lang w:eastAsia="zh-CN"/>
        </w:rPr>
        <w:t>RedCap</w:t>
      </w:r>
      <w:proofErr w:type="spellEnd"/>
      <w:r w:rsidRPr="00E70DDA">
        <w:rPr>
          <w:rFonts w:eastAsia="SimSun"/>
          <w:szCs w:val="24"/>
          <w:lang w:eastAsia="zh-CN"/>
        </w:rPr>
        <w:t>, NTN, ATG, UAV, …).</w:t>
      </w:r>
    </w:p>
    <w:p w14:paraId="3C21F8BC"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3: Decouple the mandatory feature and optional feature into different spec.</w:t>
      </w:r>
    </w:p>
    <w:p w14:paraId="7E50106C"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4: Simplify spectrum requirements by creating band-group level requirements (at least as a default)</w:t>
      </w:r>
    </w:p>
    <w:p w14:paraId="6092EE0D"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5: Rather than using frequency ranges, requirements should be separated between individual antennas/connectors/conducted measurements versus antenna arrays/beamforming/OTA measurements</w:t>
      </w:r>
    </w:p>
    <w:p w14:paraId="7FC35B6F"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In that case, the associated frequency ranges could overlap within the 7-20GHz region: For 0.4 to 52GHz, two overlapping frequency ranges may prove sufficient.</w:t>
      </w:r>
    </w:p>
    <w:p w14:paraId="0497B50D"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lastRenderedPageBreak/>
        <w:t>Simplify band and band-combination requirements (Emissions, REFSENS, MSD, blocking) with a default set of requirements per band groups and band group combinations.</w:t>
      </w:r>
    </w:p>
    <w:p w14:paraId="4B0973C9" w14:textId="77777777" w:rsidR="00E70DDA" w:rsidRPr="00E70DDA" w:rsidRDefault="00E70DDA" w:rsidP="00E70DDA">
      <w:pPr>
        <w:pStyle w:val="ListParagraph"/>
        <w:numPr>
          <w:ilvl w:val="2"/>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val="en-US" w:eastAsia="zh-CN"/>
        </w:rPr>
        <w:t>Favor equation-based requirements and parameters.</w:t>
      </w:r>
    </w:p>
    <w:p w14:paraId="4319B9A9" w14:textId="77777777" w:rsidR="00E70DDA" w:rsidRPr="00E70DDA" w:rsidRDefault="00E70DDA" w:rsidP="00E70DDA">
      <w:pPr>
        <w:rPr>
          <w:i/>
          <w:lang w:eastAsia="zh-CN"/>
        </w:rPr>
      </w:pPr>
    </w:p>
    <w:p w14:paraId="4CF46A53" w14:textId="77777777" w:rsidR="00E70DDA" w:rsidRPr="00E70DDA" w:rsidRDefault="00E70DDA" w:rsidP="00E70DDA">
      <w:pPr>
        <w:rPr>
          <w:b/>
          <w:u w:val="single"/>
          <w:lang w:eastAsia="ko-KR"/>
        </w:rPr>
      </w:pPr>
      <w:r w:rsidRPr="00E70DDA">
        <w:rPr>
          <w:b/>
          <w:u w:val="single"/>
          <w:lang w:eastAsia="ko-KR"/>
        </w:rPr>
        <w:t>Issue 3-1-4: Frequency-Range and New-Spectrum Handling</w:t>
      </w:r>
    </w:p>
    <w:p w14:paraId="579FDB80"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2AB4A62D"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RAN4 to discuss how to capture the UE RF requirement for new spectrum (e.g. FR3):</w:t>
      </w:r>
    </w:p>
    <w:p w14:paraId="6F57DCAB"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Option 1: Allocate a dedicated spec for the new 6G spectrum.</w:t>
      </w:r>
    </w:p>
    <w:p w14:paraId="18B98189"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 xml:space="preserve">Option 2: Two specs are created for conductive requirement and radiated requirement </w:t>
      </w:r>
      <w:proofErr w:type="gramStart"/>
      <w:r w:rsidRPr="00E70DDA">
        <w:rPr>
          <w:rFonts w:eastAsia="SimSun"/>
          <w:szCs w:val="24"/>
          <w:lang w:eastAsia="zh-CN"/>
        </w:rPr>
        <w:t>respectively, and</w:t>
      </w:r>
      <w:proofErr w:type="gramEnd"/>
      <w:r w:rsidRPr="00E70DDA">
        <w:rPr>
          <w:rFonts w:eastAsia="SimSun"/>
          <w:szCs w:val="24"/>
          <w:lang w:eastAsia="zh-CN"/>
        </w:rPr>
        <w:t xml:space="preserve"> capture the RF requirement of FR3 based on the decision of requirement applicability.</w:t>
      </w:r>
    </w:p>
    <w:p w14:paraId="1FAB3086"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2: Discuss which specification is used to specify the 7 GHz, 8 GHz and 15 GHz bands.</w:t>
      </w:r>
    </w:p>
    <w:p w14:paraId="3BF86E87" w14:textId="77777777" w:rsidR="00E70DDA" w:rsidRPr="00E70DDA" w:rsidRDefault="00E70DDA" w:rsidP="00E70DDA">
      <w:pPr>
        <w:rPr>
          <w:i/>
          <w:lang w:val="en-US" w:eastAsia="zh-CN"/>
        </w:rPr>
      </w:pPr>
    </w:p>
    <w:p w14:paraId="44B506B0" w14:textId="77777777" w:rsidR="00E70DDA" w:rsidRPr="00E70DDA" w:rsidRDefault="00E70DDA" w:rsidP="00E70DDA">
      <w:pPr>
        <w:rPr>
          <w:b/>
          <w:u w:val="single"/>
          <w:lang w:eastAsia="ko-KR"/>
        </w:rPr>
      </w:pPr>
      <w:r w:rsidRPr="00E70DDA">
        <w:rPr>
          <w:b/>
          <w:u w:val="single"/>
          <w:lang w:eastAsia="ko-KR"/>
        </w:rPr>
        <w:t>Issue 3-1-5: Improved CBW and BWP support</w:t>
      </w:r>
    </w:p>
    <w:p w14:paraId="6FCE5903"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5A39C871"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Support of 2x 5G maximum CBW in the same band thanks to 8K FFT and single SCS per band/band-group.</w:t>
      </w:r>
    </w:p>
    <w:p w14:paraId="75CB76BB"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2: Enable variable BW support by design such that any CBW (1MHz granularity?) can be supported but only a limited set is measured.</w:t>
      </w:r>
    </w:p>
    <w:p w14:paraId="5084FFDE" w14:textId="77777777" w:rsidR="00E70DDA" w:rsidRPr="00E70DDA" w:rsidRDefault="00E70DDA" w:rsidP="00E70DDA">
      <w:pPr>
        <w:rPr>
          <w:i/>
          <w:lang w:val="en-US" w:eastAsia="zh-CN"/>
        </w:rPr>
      </w:pPr>
    </w:p>
    <w:p w14:paraId="1958D39F" w14:textId="1E6C7828" w:rsidR="00E70DDA" w:rsidRPr="00E70DDA" w:rsidRDefault="00E70DDA" w:rsidP="00E70DDA">
      <w:pPr>
        <w:pStyle w:val="Heading3"/>
        <w:rPr>
          <w:sz w:val="24"/>
          <w:szCs w:val="16"/>
        </w:rPr>
      </w:pPr>
      <w:r w:rsidRPr="00E70DDA">
        <w:rPr>
          <w:sz w:val="24"/>
          <w:szCs w:val="16"/>
        </w:rPr>
        <w:t>3.2.2 RRM specs improvement</w:t>
      </w:r>
    </w:p>
    <w:p w14:paraId="4F30DA8F" w14:textId="424A69ED" w:rsidR="00E70DDA" w:rsidRPr="00E70DDA" w:rsidRDefault="00E70DDA" w:rsidP="00E70DDA">
      <w:pPr>
        <w:rPr>
          <w:i/>
          <w:lang w:val="en-US" w:eastAsia="zh-CN"/>
        </w:rPr>
      </w:pPr>
    </w:p>
    <w:p w14:paraId="203D7C30" w14:textId="77777777" w:rsidR="00E70DDA" w:rsidRPr="00E70DDA" w:rsidRDefault="00E70DDA" w:rsidP="00E70DDA">
      <w:pPr>
        <w:rPr>
          <w:b/>
          <w:u w:val="single"/>
          <w:lang w:eastAsia="ko-KR"/>
        </w:rPr>
      </w:pPr>
      <w:r w:rsidRPr="00E70DDA">
        <w:rPr>
          <w:b/>
          <w:u w:val="single"/>
          <w:lang w:eastAsia="ko-KR"/>
        </w:rPr>
        <w:t>Issue 3-2-1: General principles and targets</w:t>
      </w:r>
    </w:p>
    <w:p w14:paraId="71D207EA"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21868AFB" w14:textId="77777777" w:rsidR="00E70DDA" w:rsidRPr="00E70DDA" w:rsidRDefault="00E70DDA" w:rsidP="00E70DDA">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E70DDA">
        <w:rPr>
          <w:rFonts w:eastAsia="SimSun"/>
          <w:szCs w:val="24"/>
          <w:lang w:eastAsia="zh-CN"/>
        </w:rPr>
        <w:t xml:space="preserve">Proposal 1: </w:t>
      </w:r>
    </w:p>
    <w:p w14:paraId="418E731C"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1a: Follow agreements in R4-2420107 for better readability.</w:t>
      </w:r>
    </w:p>
    <w:p w14:paraId="10E2CE4B"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1b: The agreements in R4-2420107 should be treated as a starting point for 6G RRM spec.</w:t>
      </w:r>
    </w:p>
    <w:p w14:paraId="6810D3E8"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Consider 6GR specification drafting rules (e.g. overall spec structure, hierarchy of indent, suffix rule, etc.).</w:t>
      </w:r>
    </w:p>
    <w:p w14:paraId="689E621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Enforcement of drafting rules: only CRs following drafting rules can be agreed.</w:t>
      </w:r>
    </w:p>
    <w:p w14:paraId="1F26F5E3"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4: Differentiate whether the difference between two requirements is due to editorial issue or technical issue.</w:t>
      </w:r>
    </w:p>
    <w:p w14:paraId="34B3C8E7"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5: For spec and CR drafting rules, follow agreed principles as in 5G RAN4 Meeting Efficiency Improvements (R4-2114691), i.e., big CR approach.</w:t>
      </w:r>
    </w:p>
    <w:p w14:paraId="702F0BAC"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6: Study further drafting rules to improve readability.</w:t>
      </w:r>
    </w:p>
    <w:p w14:paraId="57DFC9CE"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 xml:space="preserve">Proposal 7: </w:t>
      </w:r>
    </w:p>
    <w:p w14:paraId="3F4DDBA6" w14:textId="77777777" w:rsidR="00E70DDA" w:rsidRPr="00E70DDA" w:rsidRDefault="00E70DDA" w:rsidP="00E70DDA">
      <w:pPr>
        <w:pStyle w:val="ListParagraph"/>
        <w:numPr>
          <w:ilvl w:val="2"/>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7a: Avoid corner cases and focus on most typical and practical use cases.</w:t>
      </w:r>
    </w:p>
    <w:p w14:paraId="28F033CA"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 xml:space="preserve">Proposal 7b: Focus on enhancing the testing of RRM procedures to ensure that functionality and performance is tested under conditions that reflect field-relevant scenarios.   </w:t>
      </w:r>
    </w:p>
    <w:p w14:paraId="21FFA6F9"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7c: Study how to ensure that real UE implementations are tested as much as possible.</w:t>
      </w:r>
    </w:p>
    <w:p w14:paraId="67B56915"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7</w:t>
      </w:r>
      <w:r w:rsidRPr="00E70DDA">
        <w:rPr>
          <w:rFonts w:eastAsia="SimSun" w:hint="eastAsia"/>
          <w:szCs w:val="24"/>
          <w:lang w:val="en-US" w:eastAsia="zh-CN"/>
        </w:rPr>
        <w:t>d</w:t>
      </w:r>
      <w:r w:rsidRPr="00E70DDA">
        <w:rPr>
          <w:rFonts w:eastAsia="SimSun"/>
          <w:szCs w:val="24"/>
          <w:lang w:val="en-US" w:eastAsia="zh-CN"/>
        </w:rPr>
        <w:t>:</w:t>
      </w:r>
      <w:r w:rsidRPr="00E70DDA">
        <w:rPr>
          <w:rFonts w:eastAsia="SimSun" w:hint="eastAsia"/>
          <w:szCs w:val="24"/>
          <w:lang w:val="en-US" w:eastAsia="zh-CN"/>
        </w:rPr>
        <w:t xml:space="preserve"> Discuss whether to define two threads requirements, one focus on the baseline and another </w:t>
      </w:r>
      <w:r w:rsidRPr="00E70DDA">
        <w:rPr>
          <w:rFonts w:eastAsia="SimSun"/>
          <w:szCs w:val="24"/>
          <w:lang w:val="en-US" w:eastAsia="zh-CN"/>
        </w:rPr>
        <w:t>focus</w:t>
      </w:r>
      <w:r w:rsidRPr="00E70DDA">
        <w:rPr>
          <w:rFonts w:eastAsia="SimSun" w:hint="eastAsia"/>
          <w:szCs w:val="24"/>
          <w:lang w:val="en-US" w:eastAsia="zh-CN"/>
        </w:rPr>
        <w:t xml:space="preserve"> on the strict performance with real field </w:t>
      </w:r>
      <w:r w:rsidRPr="00E70DDA">
        <w:rPr>
          <w:rFonts w:eastAsia="SimSun"/>
          <w:szCs w:val="24"/>
          <w:lang w:val="en-US" w:eastAsia="zh-CN"/>
        </w:rPr>
        <w:t>request</w:t>
      </w:r>
      <w:r w:rsidRPr="00E70DDA">
        <w:rPr>
          <w:rFonts w:eastAsia="SimSun" w:hint="eastAsia"/>
          <w:szCs w:val="24"/>
          <w:lang w:val="en-US" w:eastAsia="zh-CN"/>
        </w:rPr>
        <w:t xml:space="preserve">. </w:t>
      </w:r>
    </w:p>
    <w:p w14:paraId="358D4789"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7e: Study how to define RRM requirements that allow UE implementation based on minimum requirements but also allow UEs that can outperform the minimum requirements the benefits from such better performance</w:t>
      </w:r>
    </w:p>
    <w:p w14:paraId="07FE24BF" w14:textId="77777777" w:rsidR="00E70DDA" w:rsidRPr="00E70DDA" w:rsidRDefault="00E70DDA" w:rsidP="00E70DDA">
      <w:pPr>
        <w:spacing w:after="120"/>
        <w:ind w:left="2016"/>
        <w:rPr>
          <w:rFonts w:eastAsia="SimSun"/>
          <w:szCs w:val="24"/>
          <w:lang w:eastAsia="zh-CN"/>
        </w:rPr>
      </w:pPr>
      <w:r w:rsidRPr="00E70DDA">
        <w:rPr>
          <w:rFonts w:hint="eastAsia"/>
          <w:szCs w:val="24"/>
          <w:lang w:eastAsia="zh-CN"/>
        </w:rPr>
        <w:t xml:space="preserve"> </w:t>
      </w:r>
    </w:p>
    <w:p w14:paraId="3BD45BEC"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lastRenderedPageBreak/>
        <w:t>Proposal 8: Consider a template for requirements.</w:t>
      </w:r>
    </w:p>
    <w:p w14:paraId="5CD750D6"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 xml:space="preserve">Proposal 9: Use the following aspects as </w:t>
      </w:r>
      <w:proofErr w:type="gramStart"/>
      <w:r w:rsidRPr="00E70DDA">
        <w:rPr>
          <w:rFonts w:eastAsia="SimSun"/>
          <w:szCs w:val="24"/>
          <w:lang w:val="en-US" w:eastAsia="zh-CN"/>
        </w:rPr>
        <w:t>start</w:t>
      </w:r>
      <w:proofErr w:type="gramEnd"/>
      <w:r w:rsidRPr="00E70DDA">
        <w:rPr>
          <w:rFonts w:eastAsia="SimSun"/>
          <w:szCs w:val="24"/>
          <w:lang w:val="en-US" w:eastAsia="zh-CN"/>
        </w:rPr>
        <w:t xml:space="preserve"> point:</w:t>
      </w:r>
    </w:p>
    <w:p w14:paraId="4B45155B"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 xml:space="preserve">Reuse the Big CR procedure and RAN4 Chair and MCC’s rules of Big CR: no [], TBD, FFS clean up in the Big CR and specs. </w:t>
      </w:r>
    </w:p>
    <w:p w14:paraId="34512850"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Reuse the rules of “Forward section” to ensure consistent usage of frequently used terms, notation, abbreviations, CA configuration vocabulary, etc.</w:t>
      </w:r>
    </w:p>
    <w:p w14:paraId="28846041"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For new features, determine the common rule of whether to add a new sub-clause. If new sub-clauses are introduced:</w:t>
      </w:r>
    </w:p>
    <w:p w14:paraId="796D5342"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 xml:space="preserve">Clearly declare the numbering corresponding to a feature in an appendix or designated location. </w:t>
      </w:r>
    </w:p>
    <w:p w14:paraId="72200D46"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p>
    <w:p w14:paraId="52AA31D6"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 xml:space="preserve">Proposal 10: Study at least following aspects or </w:t>
      </w:r>
      <w:proofErr w:type="gramStart"/>
      <w:r w:rsidRPr="00E70DDA">
        <w:rPr>
          <w:rFonts w:eastAsia="SimSun"/>
          <w:szCs w:val="24"/>
          <w:lang w:val="en-US" w:eastAsia="zh-CN"/>
        </w:rPr>
        <w:t>RRM spec</w:t>
      </w:r>
      <w:proofErr w:type="gramEnd"/>
      <w:r w:rsidRPr="00E70DDA">
        <w:rPr>
          <w:rFonts w:eastAsia="SimSun"/>
          <w:szCs w:val="24"/>
          <w:lang w:val="en-US" w:eastAsia="zh-CN"/>
        </w:rPr>
        <w:t xml:space="preserve"> improvement in 6GR</w:t>
      </w:r>
    </w:p>
    <w:p w14:paraId="6646BEE0"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Better classification of L3 RRM measurement requirements</w:t>
      </w:r>
    </w:p>
    <w:p w14:paraId="431572F0"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 xml:space="preserve">Consistent principles to address different collisions </w:t>
      </w:r>
    </w:p>
    <w:p w14:paraId="28E739AE"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 xml:space="preserve">Proposal 11: </w:t>
      </w:r>
    </w:p>
    <w:p w14:paraId="499C8F8B"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Introduce a more intuitive and simpler way to define RRM requirements, and new forms of representation if necessary.</w:t>
      </w:r>
    </w:p>
    <w:p w14:paraId="163B9E5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Adopt a more unified form to manage similar parameters and simplify as much as possible, avoiding the introduction of too many parameters with similar meanings and functions.</w:t>
      </w:r>
    </w:p>
    <w:p w14:paraId="08363717"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val="en-US" w:eastAsia="zh-CN"/>
        </w:rPr>
        <w:t>Proposal 12: Target for next generation technique innovation on RRM should be more efficiency and less energy consumption, higher throughput and less interruption.</w:t>
      </w:r>
    </w:p>
    <w:p w14:paraId="22EC2BC6"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val="en-US" w:eastAsia="zh-CN"/>
        </w:rPr>
        <w:t>Proposal 13: clear scope and goal / direction to be discussed /derived during 6G SI phase.</w:t>
      </w:r>
    </w:p>
    <w:p w14:paraId="59580A2B"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14: Comprehensively consider the RRM design in 6G with some high-level principles:</w:t>
      </w:r>
    </w:p>
    <w:p w14:paraId="218AF927"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Measurement bandwidth/Rx number vs implementation complexity</w:t>
      </w:r>
    </w:p>
    <w:p w14:paraId="6B85055D"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Power saving vs always-on RF chain</w:t>
      </w:r>
    </w:p>
    <w:p w14:paraId="692BA377"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Gap-less design vs the number of searcher/idle RF chain</w:t>
      </w:r>
    </w:p>
    <w:p w14:paraId="4A2AEE9C"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Measurement period vs measurement accuracy</w:t>
      </w:r>
    </w:p>
    <w:p w14:paraId="6C10C37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TN&amp;NTN integration vs implementation complexity</w:t>
      </w:r>
    </w:p>
    <w:p w14:paraId="5A27A28A"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15: Even without AI/ML-based operation, the 6G RRM specifications must provide improvements over NR</w:t>
      </w:r>
    </w:p>
    <w:p w14:paraId="3D938124"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w:t>
      </w:r>
      <w:r w:rsidRPr="00E70DDA">
        <w:rPr>
          <w:rFonts w:eastAsia="SimSun" w:hint="eastAsia"/>
          <w:szCs w:val="24"/>
          <w:lang w:eastAsia="zh-CN"/>
        </w:rPr>
        <w:t>6</w:t>
      </w:r>
      <w:r w:rsidRPr="00E70DDA">
        <w:rPr>
          <w:rFonts w:eastAsia="SimSun"/>
          <w:szCs w:val="24"/>
          <w:lang w:eastAsia="zh-CN"/>
        </w:rPr>
        <w:t>:</w:t>
      </w:r>
      <w:r w:rsidRPr="00E70DDA">
        <w:rPr>
          <w:rFonts w:eastAsia="SimSun" w:hint="eastAsia"/>
          <w:szCs w:val="24"/>
          <w:lang w:eastAsia="zh-CN"/>
        </w:rPr>
        <w:t xml:space="preserve"> S</w:t>
      </w:r>
      <w:r w:rsidRPr="00E70DDA">
        <w:rPr>
          <w:iCs/>
        </w:rPr>
        <w:t>trive to establish quantifiable requirements to avoid the vague specification</w:t>
      </w:r>
      <w:r w:rsidRPr="00E70DDA">
        <w:rPr>
          <w:rFonts w:eastAsiaTheme="minorEastAsia" w:hint="eastAsia"/>
          <w:iCs/>
          <w:lang w:eastAsia="zh-CN"/>
        </w:rPr>
        <w:t>.</w:t>
      </w:r>
    </w:p>
    <w:p w14:paraId="76D601D0" w14:textId="77777777" w:rsidR="00E70DDA" w:rsidRPr="00E70DDA" w:rsidRDefault="00E70DDA" w:rsidP="00E70DDA">
      <w:pPr>
        <w:rPr>
          <w:lang w:val="en-US" w:eastAsia="zh-CN"/>
        </w:rPr>
      </w:pPr>
    </w:p>
    <w:p w14:paraId="0B10737D" w14:textId="77777777" w:rsidR="00E70DDA" w:rsidRPr="00E70DDA" w:rsidRDefault="00E70DDA" w:rsidP="00E70DDA">
      <w:pPr>
        <w:rPr>
          <w:b/>
          <w:u w:val="single"/>
          <w:lang w:eastAsia="ko-KR"/>
        </w:rPr>
      </w:pPr>
      <w:r w:rsidRPr="00E70DDA">
        <w:rPr>
          <w:b/>
          <w:u w:val="single"/>
          <w:lang w:eastAsia="ko-KR"/>
        </w:rPr>
        <w:t>Issue 3-2-2: Structural Options and Specification Organization</w:t>
      </w:r>
    </w:p>
    <w:p w14:paraId="112B3DAE"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42EA09B0"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1: High-level structure for new 6G RRM specs </w:t>
      </w:r>
    </w:p>
    <w:p w14:paraId="278277BC"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1a: RAN4 to discuss the following for new 6G RRM specs:</w:t>
      </w:r>
    </w:p>
    <w:p w14:paraId="5338361F"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a. High level structure (highest level sections: Idle, Inactive etc.)</w:t>
      </w:r>
    </w:p>
    <w:p w14:paraId="2E81206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b. UE requirements for a scalable 6G design</w:t>
      </w:r>
    </w:p>
    <w:p w14:paraId="2AC4BA6E"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c. Any gain in further splitting the specification</w:t>
      </w:r>
    </w:p>
    <w:p w14:paraId="5830CB7A"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d. Test case mapping (e.g. TC reference in core part)</w:t>
      </w:r>
    </w:p>
    <w:p w14:paraId="62FAE60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1b: Consider the following framework (preferred):</w:t>
      </w:r>
    </w:p>
    <w:p w14:paraId="4E578B29"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RRC_IDLE/INACTIVE state mobility</w:t>
      </w:r>
    </w:p>
    <w:p w14:paraId="0F827DF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RRC_CONNECTED state mobility</w:t>
      </w:r>
    </w:p>
    <w:p w14:paraId="1C270695"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Timing</w:t>
      </w:r>
    </w:p>
    <w:p w14:paraId="20344F28"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Measurement procedure for RRC_CONNECTED state</w:t>
      </w:r>
    </w:p>
    <w:p w14:paraId="11CD80E2"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lastRenderedPageBreak/>
        <w:t>RLM/BFD/CBD</w:t>
      </w:r>
    </w:p>
    <w:p w14:paraId="13D61F4B" w14:textId="77777777" w:rsidR="00E70DDA" w:rsidRPr="00E70DDA" w:rsidRDefault="00E70DDA" w:rsidP="00E70DDA">
      <w:pPr>
        <w:pStyle w:val="ListParagraph"/>
        <w:numPr>
          <w:ilvl w:val="3"/>
          <w:numId w:val="36"/>
        </w:numPr>
        <w:spacing w:after="120"/>
        <w:ind w:firstLineChars="0"/>
        <w:rPr>
          <w:rFonts w:eastAsia="SimSun"/>
          <w:szCs w:val="24"/>
          <w:lang w:eastAsia="zh-CN"/>
        </w:rPr>
      </w:pPr>
      <w:proofErr w:type="spellStart"/>
      <w:r w:rsidRPr="00E70DDA">
        <w:rPr>
          <w:rFonts w:eastAsia="SimSun"/>
          <w:szCs w:val="24"/>
          <w:lang w:eastAsia="zh-CN"/>
        </w:rPr>
        <w:t>PSCell</w:t>
      </w:r>
      <w:proofErr w:type="spellEnd"/>
      <w:r w:rsidRPr="00E70DDA">
        <w:rPr>
          <w:rFonts w:eastAsia="SimSun"/>
          <w:szCs w:val="24"/>
          <w:lang w:eastAsia="zh-CN"/>
        </w:rPr>
        <w:t>/</w:t>
      </w:r>
      <w:proofErr w:type="spellStart"/>
      <w:r w:rsidRPr="00E70DDA">
        <w:rPr>
          <w:rFonts w:eastAsia="SimSun"/>
          <w:szCs w:val="24"/>
          <w:lang w:eastAsia="zh-CN"/>
        </w:rPr>
        <w:t>SCell</w:t>
      </w:r>
      <w:proofErr w:type="spellEnd"/>
      <w:r w:rsidRPr="00E70DDA">
        <w:rPr>
          <w:rFonts w:eastAsia="SimSun"/>
          <w:szCs w:val="24"/>
          <w:lang w:eastAsia="zh-CN"/>
        </w:rPr>
        <w:t xml:space="preserve"> management (if applicable by PHY/high layer design in 6GR)</w:t>
      </w:r>
    </w:p>
    <w:p w14:paraId="187B34C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Other UE-specific characteristic switching (if applicable by PHY design in 6GR)</w:t>
      </w:r>
    </w:p>
    <w:p w14:paraId="49A45011"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Measurement performance</w:t>
      </w:r>
    </w:p>
    <w:p w14:paraId="3FA08899"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1c:</w:t>
      </w:r>
    </w:p>
    <w:p w14:paraId="0CA5290E"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For the 6G RRM spec, top level of sections 4, 5, 6, 7, 9, 10 in TS 38.133 can be reused.</w:t>
      </w:r>
    </w:p>
    <w:p w14:paraId="3724BEE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Section 8 is used to capture procedure delay related requirements.</w:t>
      </w:r>
    </w:p>
    <w:p w14:paraId="17BC5BF8"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Scheduling restriction related requirements and interruption requirements are captured in one high-level section.</w:t>
      </w:r>
    </w:p>
    <w:p w14:paraId="3020E77A"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L1 measurement requirements (incl. RLM and link recovery) and L3 measurement requirements are captured in one high-level section.</w:t>
      </w:r>
    </w:p>
    <w:p w14:paraId="795CF780"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 xml:space="preserve">Some distinct features (e.g. </w:t>
      </w:r>
      <w:proofErr w:type="spellStart"/>
      <w:r w:rsidRPr="00E70DDA">
        <w:rPr>
          <w:rFonts w:eastAsia="SimSun"/>
          <w:szCs w:val="24"/>
          <w:lang w:eastAsia="zh-CN"/>
        </w:rPr>
        <w:t>sidelink</w:t>
      </w:r>
      <w:proofErr w:type="spellEnd"/>
      <w:r w:rsidRPr="00E70DDA">
        <w:rPr>
          <w:rFonts w:eastAsia="SimSun"/>
          <w:szCs w:val="24"/>
          <w:lang w:eastAsia="zh-CN"/>
        </w:rPr>
        <w:t xml:space="preserve"> requirements) can be captured in a separate section.</w:t>
      </w:r>
    </w:p>
    <w:p w14:paraId="7E8FF4F0"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 xml:space="preserve">Proposal 1d:  </w:t>
      </w:r>
      <w:r w:rsidRPr="00E70DDA">
        <w:rPr>
          <w:szCs w:val="24"/>
          <w:lang w:eastAsia="zh-CN"/>
        </w:rPr>
        <w:t>The following skeleton as a starting point:</w:t>
      </w:r>
    </w:p>
    <w:p w14:paraId="73B49CBC"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 xml:space="preserve">Requirements for </w:t>
      </w:r>
      <w:proofErr w:type="spellStart"/>
      <w:r w:rsidRPr="00E70DDA">
        <w:rPr>
          <w:rFonts w:eastAsia="SimSun"/>
          <w:szCs w:val="24"/>
          <w:lang w:eastAsia="zh-CN"/>
        </w:rPr>
        <w:t>RRC_Idle</w:t>
      </w:r>
      <w:proofErr w:type="spellEnd"/>
      <w:r w:rsidRPr="00E70DDA">
        <w:rPr>
          <w:rFonts w:eastAsia="SimSun"/>
          <w:szCs w:val="24"/>
          <w:lang w:eastAsia="zh-CN"/>
        </w:rPr>
        <w:t>/Inactive</w:t>
      </w:r>
    </w:p>
    <w:p w14:paraId="72EDDABF"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 xml:space="preserve">Requirements for </w:t>
      </w:r>
      <w:proofErr w:type="spellStart"/>
      <w:r w:rsidRPr="00E70DDA">
        <w:rPr>
          <w:rFonts w:eastAsia="SimSun"/>
          <w:szCs w:val="24"/>
          <w:lang w:eastAsia="zh-CN"/>
        </w:rPr>
        <w:t>RRC_Connected</w:t>
      </w:r>
      <w:proofErr w:type="spellEnd"/>
    </w:p>
    <w:p w14:paraId="29EDB45E"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Requirements for timing signal</w:t>
      </w:r>
    </w:p>
    <w:p w14:paraId="1F2D520B"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Requirements for the measurement procedure</w:t>
      </w:r>
    </w:p>
    <w:p w14:paraId="28B125F2"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Reconsider if there should be RRC_INACTIVE.</w:t>
      </w:r>
    </w:p>
    <w:p w14:paraId="2F09865D"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Second-level heading to be discussed further:</w:t>
      </w:r>
    </w:p>
    <w:p w14:paraId="1B746246" w14:textId="77777777" w:rsidR="00E70DDA" w:rsidRPr="00E70DDA" w:rsidRDefault="00E70DDA" w:rsidP="00E70DDA">
      <w:pPr>
        <w:pStyle w:val="ListParagraph"/>
        <w:numPr>
          <w:ilvl w:val="4"/>
          <w:numId w:val="36"/>
        </w:numPr>
        <w:spacing w:after="120"/>
        <w:ind w:firstLineChars="0"/>
        <w:rPr>
          <w:rFonts w:eastAsia="SimSun"/>
          <w:szCs w:val="24"/>
          <w:lang w:eastAsia="zh-CN"/>
        </w:rPr>
      </w:pPr>
      <w:r w:rsidRPr="00E70DDA">
        <w:rPr>
          <w:rFonts w:eastAsia="SimSun"/>
          <w:szCs w:val="24"/>
          <w:lang w:eastAsia="zh-CN"/>
        </w:rPr>
        <w:t>More UE states</w:t>
      </w:r>
    </w:p>
    <w:p w14:paraId="5AEACBA7" w14:textId="77777777" w:rsidR="00E70DDA" w:rsidRPr="00E70DDA" w:rsidRDefault="00E70DDA" w:rsidP="00E70DDA">
      <w:pPr>
        <w:pStyle w:val="ListParagraph"/>
        <w:numPr>
          <w:ilvl w:val="4"/>
          <w:numId w:val="36"/>
        </w:numPr>
        <w:spacing w:after="120"/>
        <w:ind w:firstLineChars="0"/>
        <w:rPr>
          <w:rFonts w:eastAsia="SimSun"/>
          <w:szCs w:val="24"/>
          <w:lang w:eastAsia="zh-CN"/>
        </w:rPr>
      </w:pPr>
      <w:r w:rsidRPr="00E70DDA">
        <w:rPr>
          <w:rFonts w:eastAsia="SimSun"/>
          <w:szCs w:val="24"/>
          <w:lang w:eastAsia="zh-CN"/>
        </w:rPr>
        <w:t xml:space="preserve"> Intra/inter-frequency requirements separation</w:t>
      </w:r>
    </w:p>
    <w:p w14:paraId="7C93B6A8" w14:textId="77777777" w:rsidR="00E70DDA" w:rsidRPr="00E70DDA" w:rsidRDefault="00E70DDA" w:rsidP="00E70DDA">
      <w:pPr>
        <w:pStyle w:val="ListParagraph"/>
        <w:numPr>
          <w:ilvl w:val="4"/>
          <w:numId w:val="36"/>
        </w:numPr>
        <w:spacing w:after="120"/>
        <w:ind w:firstLineChars="0"/>
        <w:rPr>
          <w:rFonts w:eastAsia="SimSun"/>
          <w:szCs w:val="24"/>
          <w:lang w:eastAsia="zh-CN"/>
        </w:rPr>
      </w:pPr>
      <w:r w:rsidRPr="00E70DDA">
        <w:rPr>
          <w:rFonts w:eastAsia="SimSun"/>
          <w:szCs w:val="24"/>
          <w:lang w:eastAsia="zh-CN"/>
        </w:rPr>
        <w:t>RRM unified requirement framework.</w:t>
      </w:r>
    </w:p>
    <w:p w14:paraId="49D347F0"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 xml:space="preserve">Proposal 1e: Specification structure for 6G test cases is </w:t>
      </w:r>
      <w:proofErr w:type="gramStart"/>
      <w:r w:rsidRPr="00E70DDA">
        <w:rPr>
          <w:rFonts w:eastAsia="SimSun"/>
          <w:szCs w:val="24"/>
          <w:lang w:eastAsia="zh-CN"/>
        </w:rPr>
        <w:t>similar to</w:t>
      </w:r>
      <w:proofErr w:type="gramEnd"/>
      <w:r w:rsidRPr="00E70DDA">
        <w:rPr>
          <w:rFonts w:eastAsia="SimSun"/>
          <w:szCs w:val="24"/>
          <w:lang w:eastAsia="zh-CN"/>
        </w:rPr>
        <w:t xml:space="preserve"> the requirements structure in the main part of the specification (at least top level, maybe second level).</w:t>
      </w:r>
    </w:p>
    <w:p w14:paraId="497B943C"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1f: the overall spec structure in 5GNR can be inherited such as: RRC_IDLE/INACTIVE/ CONNECTED state mobility, Timing, Signaling, Measurement. etc.</w:t>
      </w:r>
    </w:p>
    <w:p w14:paraId="24F297AB"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val="en-US" w:eastAsia="zh-CN"/>
        </w:rPr>
        <w:t xml:space="preserve">Decide the high-level principle to decide whether a new feature is introduced, new sub-clauses can be allowed or not. </w:t>
      </w:r>
      <w:proofErr w:type="gramStart"/>
      <w:r w:rsidRPr="00E70DDA">
        <w:rPr>
          <w:rFonts w:eastAsia="SimSun"/>
          <w:szCs w:val="24"/>
          <w:lang w:val="en-US" w:eastAsia="zh-CN"/>
        </w:rPr>
        <w:t>Preferable</w:t>
      </w:r>
      <w:proofErr w:type="gramEnd"/>
      <w:r w:rsidRPr="00E70DDA">
        <w:rPr>
          <w:rFonts w:eastAsia="SimSun"/>
          <w:szCs w:val="24"/>
          <w:lang w:val="en-US" w:eastAsia="zh-CN"/>
        </w:rPr>
        <w:t xml:space="preserve"> to category the clauses from procedures and different assumptions rather than UE types.</w:t>
      </w:r>
    </w:p>
    <w:p w14:paraId="09B134BF"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 xml:space="preserve">Even the named of procedures are the same as in 5GNR, it doesn’t mean the </w:t>
      </w:r>
      <w:proofErr w:type="gramStart"/>
      <w:r w:rsidRPr="00E70DDA">
        <w:rPr>
          <w:rFonts w:eastAsia="SimSun"/>
          <w:szCs w:val="24"/>
          <w:lang w:eastAsia="zh-CN"/>
        </w:rPr>
        <w:t>exactly</w:t>
      </w:r>
      <w:proofErr w:type="gramEnd"/>
      <w:r w:rsidRPr="00E70DDA">
        <w:rPr>
          <w:rFonts w:eastAsia="SimSun"/>
          <w:szCs w:val="24"/>
          <w:lang w:eastAsia="zh-CN"/>
        </w:rPr>
        <w:t xml:space="preserve"> same RRM requirements in 5GNR will be reused.</w:t>
      </w:r>
    </w:p>
    <w:p w14:paraId="6E412AA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Achieve the common assumption of each component for different UE capabilities, including assumption of RF and BB processing, like: RF retuning time, AGC time, time for change bandwidth, time for BB processing, T/F tracking, number of searchers, etc</w:t>
      </w:r>
    </w:p>
    <w:p w14:paraId="550E0309"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2: </w:t>
      </w:r>
      <w:r w:rsidRPr="00E70DDA">
        <w:rPr>
          <w:szCs w:val="24"/>
          <w:lang w:eastAsia="zh-CN"/>
        </w:rPr>
        <w:t>The following alternatives can be considered in 6G to improve spec readability:</w:t>
      </w:r>
    </w:p>
    <w:p w14:paraId="15975D4B"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Option 1: a single spec for all UE features</w:t>
      </w:r>
    </w:p>
    <w:p w14:paraId="6AE2C4BC"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 xml:space="preserve">Option 2: different sub-specs for common features and other vertical UE features (e.g. </w:t>
      </w:r>
      <w:proofErr w:type="spellStart"/>
      <w:r w:rsidRPr="00E70DDA">
        <w:rPr>
          <w:rFonts w:eastAsia="SimSun"/>
          <w:szCs w:val="24"/>
          <w:lang w:eastAsia="zh-CN"/>
        </w:rPr>
        <w:t>sidelink</w:t>
      </w:r>
      <w:proofErr w:type="spellEnd"/>
      <w:r w:rsidRPr="00E70DDA">
        <w:rPr>
          <w:rFonts w:eastAsia="SimSun"/>
          <w:szCs w:val="24"/>
          <w:lang w:eastAsia="zh-CN"/>
        </w:rPr>
        <w:t>, NTN)</w:t>
      </w:r>
    </w:p>
    <w:p w14:paraId="18A24CDF"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Option 3: different sub-specs for core, performance, TC separately.</w:t>
      </w:r>
    </w:p>
    <w:p w14:paraId="256BC222"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The basic functionalities and prioritize 6G day-1 typical cases’ requirements.</w:t>
      </w:r>
    </w:p>
    <w:p w14:paraId="320351E4"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4: Avoid duplication and repetition of UE requirements for different scenarios and use cases.</w:t>
      </w:r>
    </w:p>
    <w:p w14:paraId="446972D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5:</w:t>
      </w:r>
    </w:p>
    <w:p w14:paraId="1C687CBA"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5a: RAN4 to study how new features introduced in 6G are captured in RRM requirements specification.</w:t>
      </w:r>
    </w:p>
    <w:p w14:paraId="6F85A962"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5b: New features introduced in later releases are captured either by incorporating in existing sections or by creating new sub-sections. Same suffix should be used for the same feature in different sub-sections.</w:t>
      </w:r>
    </w:p>
    <w:p w14:paraId="75C00F2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6: </w:t>
      </w:r>
    </w:p>
    <w:p w14:paraId="64135E35"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lastRenderedPageBreak/>
        <w:t>Proposal 6a: Consider split RRM spec into two files for core part and performance part, respectively.</w:t>
      </w:r>
    </w:p>
    <w:p w14:paraId="5611F2E4"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6b: Avoid defining too huge spec like 38.133; consider splitting the 6G RRM spec into several specs covering core requirements, performance requirements, and test cases respectively.</w:t>
      </w:r>
    </w:p>
    <w:p w14:paraId="2ED135F0" w14:textId="77777777" w:rsidR="00E70DDA" w:rsidRPr="00E70DDA" w:rsidRDefault="00E70DDA" w:rsidP="00E70DDA">
      <w:pPr>
        <w:rPr>
          <w:lang w:val="en-US" w:eastAsia="zh-CN"/>
        </w:rPr>
      </w:pPr>
    </w:p>
    <w:p w14:paraId="2B0EFC26" w14:textId="77777777" w:rsidR="00E70DDA" w:rsidRPr="00E70DDA" w:rsidRDefault="00E70DDA" w:rsidP="00E70DDA">
      <w:pPr>
        <w:rPr>
          <w:b/>
          <w:u w:val="single"/>
          <w:lang w:eastAsia="ko-KR"/>
        </w:rPr>
      </w:pPr>
      <w:r w:rsidRPr="00E70DDA">
        <w:rPr>
          <w:b/>
          <w:u w:val="single"/>
          <w:lang w:eastAsia="ko-KR"/>
        </w:rPr>
        <w:t>Issue 3-2-3: Drafting approach</w:t>
      </w:r>
    </w:p>
    <w:p w14:paraId="78EC0DFA"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12E1174D"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Adopt RAN2 pseudo-code approach in all sections.</w:t>
      </w:r>
    </w:p>
    <w:p w14:paraId="6047929A"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Uses block-based approach to define core requirements and test cases.</w:t>
      </w:r>
    </w:p>
    <w:p w14:paraId="34D00F8A"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3: A new tool, if possible, is used to capture tabulated test setup in test cases.</w:t>
      </w:r>
    </w:p>
    <w:p w14:paraId="13FC6ACE" w14:textId="77777777" w:rsidR="00E70DDA" w:rsidRPr="00E70DDA" w:rsidRDefault="00E70DDA" w:rsidP="00E70DDA">
      <w:pPr>
        <w:rPr>
          <w:lang w:val="en-US" w:eastAsia="zh-CN"/>
        </w:rPr>
      </w:pPr>
    </w:p>
    <w:p w14:paraId="559A28C4" w14:textId="77777777" w:rsidR="00E70DDA" w:rsidRPr="00E70DDA" w:rsidRDefault="00E70DDA" w:rsidP="00E70DDA">
      <w:pPr>
        <w:rPr>
          <w:b/>
          <w:u w:val="single"/>
          <w:lang w:eastAsia="ko-KR"/>
        </w:rPr>
      </w:pPr>
      <w:r w:rsidRPr="00E70DDA">
        <w:rPr>
          <w:b/>
          <w:u w:val="single"/>
          <w:lang w:eastAsia="ko-KR"/>
        </w:rPr>
        <w:t>Issue 3-2-4: Readability and simplification</w:t>
      </w:r>
    </w:p>
    <w:p w14:paraId="161ACF6E"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1D947BD7"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simplification on core requirements and tests by considering real demands, typical scenarios and realistic UE implementation</w:t>
      </w:r>
    </w:p>
    <w:p w14:paraId="645FA884"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1a: Study how to reduce the amount of RRM procedure and requirements are defined only for key RRM procedures.</w:t>
      </w:r>
    </w:p>
    <w:p w14:paraId="44D0BFBF" w14:textId="77777777" w:rsidR="00E70DDA" w:rsidRPr="00E70DDA" w:rsidRDefault="00E70DDA" w:rsidP="00E70DDA">
      <w:pPr>
        <w:pStyle w:val="ListParagraph"/>
        <w:numPr>
          <w:ilvl w:val="2"/>
          <w:numId w:val="36"/>
        </w:numPr>
        <w:ind w:firstLineChars="0"/>
        <w:rPr>
          <w:rFonts w:eastAsia="SimSun"/>
          <w:szCs w:val="24"/>
          <w:lang w:eastAsia="zh-CN"/>
        </w:rPr>
      </w:pPr>
      <w:r w:rsidRPr="00E70DDA">
        <w:rPr>
          <w:rFonts w:eastAsia="SimSun"/>
          <w:szCs w:val="24"/>
          <w:lang w:eastAsia="zh-CN"/>
        </w:rPr>
        <w:t>Proposal 1b: Re-evaluate existing RRM core and performance requirements whether they still reflect state-of-the art UE implementations.</w:t>
      </w:r>
    </w:p>
    <w:p w14:paraId="1758DC8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1c: Study in the 6G study item whether the amount of RRM procedures can be reduced. Requirements should only be defined for key RRM procedures.</w:t>
      </w:r>
    </w:p>
    <w:p w14:paraId="4710EE3A"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Proposal 1d: Investigate how the network can be enabled to follow true UE performance in its RRM procedures instead of assuming that all UEs just support minimal requirements.</w:t>
      </w:r>
    </w:p>
    <w:p w14:paraId="6F8FEFF9"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1e: Define necessary RRM requirements for key features and procedures. It is not mandatory to define RRM requirements for all features and procedures. To consider by two criteria:</w:t>
      </w:r>
    </w:p>
    <w:p w14:paraId="7FF6198A" w14:textId="77777777" w:rsidR="00E70DDA" w:rsidRPr="00E70DDA" w:rsidRDefault="00E70DDA" w:rsidP="00E70DDA">
      <w:pPr>
        <w:pStyle w:val="ListParagraph"/>
        <w:numPr>
          <w:ilvl w:val="3"/>
          <w:numId w:val="36"/>
        </w:numPr>
        <w:spacing w:after="120"/>
        <w:ind w:firstLineChars="0"/>
        <w:rPr>
          <w:rFonts w:eastAsia="SimSun"/>
          <w:szCs w:val="24"/>
          <w:lang w:val="en-US" w:eastAsia="zh-CN"/>
        </w:rPr>
      </w:pPr>
      <w:proofErr w:type="gramStart"/>
      <w:r w:rsidRPr="00E70DDA">
        <w:rPr>
          <w:rFonts w:eastAsia="SimSun"/>
          <w:szCs w:val="24"/>
          <w:lang w:val="en-US" w:eastAsia="zh-CN"/>
        </w:rPr>
        <w:t>Must to</w:t>
      </w:r>
      <w:proofErr w:type="gramEnd"/>
      <w:r w:rsidRPr="00E70DDA">
        <w:rPr>
          <w:rFonts w:eastAsia="SimSun"/>
          <w:szCs w:val="24"/>
          <w:lang w:val="en-US" w:eastAsia="zh-CN"/>
        </w:rPr>
        <w:t xml:space="preserve"> have actual impacts and guidance on implementation design. </w:t>
      </w:r>
    </w:p>
    <w:p w14:paraId="1F3ECD87" w14:textId="77777777" w:rsidR="00E70DDA" w:rsidRPr="00E70DDA" w:rsidRDefault="00E70DDA" w:rsidP="00E70DDA">
      <w:pPr>
        <w:pStyle w:val="ListParagraph"/>
        <w:numPr>
          <w:ilvl w:val="3"/>
          <w:numId w:val="36"/>
        </w:numPr>
        <w:spacing w:after="120"/>
        <w:ind w:firstLineChars="0"/>
        <w:rPr>
          <w:rFonts w:eastAsia="SimSun"/>
          <w:szCs w:val="24"/>
          <w:lang w:val="en-US" w:eastAsia="zh-CN"/>
        </w:rPr>
      </w:pPr>
      <w:proofErr w:type="gramStart"/>
      <w:r w:rsidRPr="00E70DDA">
        <w:rPr>
          <w:rFonts w:eastAsia="SimSun"/>
          <w:szCs w:val="24"/>
          <w:lang w:val="en-US" w:eastAsia="zh-CN"/>
        </w:rPr>
        <w:t>Must to</w:t>
      </w:r>
      <w:proofErr w:type="gramEnd"/>
      <w:r w:rsidRPr="00E70DDA">
        <w:rPr>
          <w:rFonts w:eastAsia="SimSun"/>
          <w:szCs w:val="24"/>
          <w:lang w:val="en-US" w:eastAsia="zh-CN"/>
        </w:rPr>
        <w:t xml:space="preserve"> be tested and testable in conformance testing.</w:t>
      </w:r>
    </w:p>
    <w:p w14:paraId="475F7A6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 xml:space="preserve">Proposal 1f: the feature with market demand </w:t>
      </w:r>
      <w:proofErr w:type="gramStart"/>
      <w:r w:rsidRPr="00E70DDA">
        <w:rPr>
          <w:rFonts w:eastAsia="SimSun"/>
          <w:szCs w:val="24"/>
          <w:lang w:eastAsia="zh-CN"/>
        </w:rPr>
        <w:t>are</w:t>
      </w:r>
      <w:proofErr w:type="gramEnd"/>
      <w:r w:rsidRPr="00E70DDA">
        <w:rPr>
          <w:rFonts w:eastAsia="SimSun"/>
          <w:szCs w:val="24"/>
          <w:lang w:eastAsia="zh-CN"/>
        </w:rPr>
        <w:t xml:space="preserve"> supported from 6G day-one.</w:t>
      </w:r>
    </w:p>
    <w:p w14:paraId="34E78A66"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1g: Defining standardized and meaningful measurement metrics for 6G from day one, ensuring that these metrics are clearly specified and consistently implemented across vendors.</w:t>
      </w:r>
    </w:p>
    <w:p w14:paraId="11A81C4C" w14:textId="6E8F0DE3"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1h: Define 6G feature requirements based on realistic UE architecture assumptions, rather than relying solely on basic UE profiles that may not support the intended feature.</w:t>
      </w:r>
    </w:p>
    <w:p w14:paraId="79525643" w14:textId="77777777" w:rsidR="00E70DDA" w:rsidRPr="00E70DDA" w:rsidRDefault="00E70DDA" w:rsidP="00E70DDA">
      <w:pPr>
        <w:pStyle w:val="ListParagraph"/>
        <w:numPr>
          <w:ilvl w:val="2"/>
          <w:numId w:val="36"/>
        </w:numPr>
        <w:spacing w:after="120"/>
        <w:ind w:firstLineChars="0"/>
        <w:rPr>
          <w:rFonts w:eastAsia="SimSun"/>
          <w:szCs w:val="24"/>
          <w:lang w:eastAsia="zh-CN"/>
        </w:rPr>
      </w:pPr>
    </w:p>
    <w:p w14:paraId="66C4538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2: </w:t>
      </w:r>
    </w:p>
    <w:p w14:paraId="14C65B4F"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2a: Include references or mapping tables in the core part requirements that point to the relevant test cases in 6G.</w:t>
      </w:r>
    </w:p>
    <w:p w14:paraId="18A9AEAF"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2b: Include a reference to the corresponding test cases in the corresponding requirement clause (e.g., in the text or as a new sub-clause).</w:t>
      </w:r>
    </w:p>
    <w:p w14:paraId="409F1FE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2c: Test cases for specific applications or use cases can be in a separate section, but without breaking the main structure and mapping between core requirements and test cases:</w:t>
      </w:r>
    </w:p>
    <w:p w14:paraId="3397C0D4"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Option 1: use cases added as separate sections after the main test case hierarchy.</w:t>
      </w:r>
    </w:p>
    <w:p w14:paraId="5FCD4BAC"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Option 2: use cases grouped at a second level of the test case hierarchy.</w:t>
      </w:r>
    </w:p>
    <w:p w14:paraId="61DCEA56"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2d: If common configurations can be identified for different test cases, they can be collected in a common section (e.g. under A.3 RRM test configurations or similar).</w:t>
      </w:r>
    </w:p>
    <w:p w14:paraId="7316D1CF"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Reduce redundancy by referencing common descriptions instead of repeating descriptions in multiple places.</w:t>
      </w:r>
    </w:p>
    <w:p w14:paraId="4D7BF9F8"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4: Editorial modifications in NR can be used as the baseline for future optimization toward 6G.</w:t>
      </w:r>
    </w:p>
    <w:p w14:paraId="28317E08"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5: Study any changes to the synchronization signal design and other related reference signals and the impact on cell detection and measurement requirements.</w:t>
      </w:r>
    </w:p>
    <w:p w14:paraId="187967EA" w14:textId="77777777" w:rsidR="00E70DDA" w:rsidRPr="00E70DDA" w:rsidRDefault="00E70DDA" w:rsidP="00E70DDA">
      <w:pPr>
        <w:rPr>
          <w:lang w:val="en-US" w:eastAsia="zh-CN"/>
        </w:rPr>
      </w:pPr>
    </w:p>
    <w:p w14:paraId="049433E9" w14:textId="6AD21D7F" w:rsidR="00E70DDA" w:rsidRPr="00E70DDA" w:rsidRDefault="00E70DDA" w:rsidP="00E70DDA">
      <w:pPr>
        <w:pStyle w:val="Heading3"/>
        <w:rPr>
          <w:sz w:val="24"/>
          <w:szCs w:val="16"/>
        </w:rPr>
      </w:pPr>
      <w:r w:rsidRPr="00E70DDA">
        <w:rPr>
          <w:sz w:val="24"/>
          <w:szCs w:val="16"/>
        </w:rPr>
        <w:t>3.2.3 BS specs improvement</w:t>
      </w:r>
    </w:p>
    <w:p w14:paraId="18FAC8C9" w14:textId="19C28FB1" w:rsidR="00E70DDA" w:rsidRPr="00E70DDA" w:rsidRDefault="00E70DDA" w:rsidP="00E70DDA">
      <w:pPr>
        <w:rPr>
          <w:i/>
          <w:lang w:val="en-US" w:eastAsia="zh-CN"/>
        </w:rPr>
      </w:pPr>
    </w:p>
    <w:p w14:paraId="67F584FC" w14:textId="77777777" w:rsidR="00E70DDA" w:rsidRPr="00E70DDA" w:rsidRDefault="00E70DDA" w:rsidP="00E70DDA">
      <w:pPr>
        <w:rPr>
          <w:b/>
          <w:u w:val="single"/>
          <w:lang w:eastAsia="ko-KR"/>
        </w:rPr>
      </w:pPr>
      <w:r w:rsidRPr="00E70DDA">
        <w:rPr>
          <w:b/>
          <w:u w:val="single"/>
          <w:lang w:eastAsia="ko-KR"/>
        </w:rPr>
        <w:t>Issue 3-3: BS specs improvements</w:t>
      </w:r>
    </w:p>
    <w:p w14:paraId="50FB99B4"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5F446648"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Study a methodology to align specifications created in parallel</w:t>
      </w:r>
    </w:p>
    <w:p w14:paraId="5E14B477"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Leverage the Rel-19 RAN task for the simplification for co-existence and co-location requirements for 6GR BS specification</w:t>
      </w:r>
    </w:p>
    <w:p w14:paraId="5B5C310A"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44F2FC22" w14:textId="77777777" w:rsidR="00E70DDA" w:rsidRPr="00E70DDA" w:rsidRDefault="00E70DDA" w:rsidP="00E70DDA">
      <w:pPr>
        <w:rPr>
          <w:i/>
          <w:lang w:eastAsia="zh-CN"/>
        </w:rPr>
      </w:pPr>
    </w:p>
    <w:p w14:paraId="38BF81F0" w14:textId="47317DFA" w:rsidR="00E70DDA" w:rsidRPr="00E70DDA" w:rsidRDefault="00E70DDA" w:rsidP="00E70DDA">
      <w:pPr>
        <w:pStyle w:val="Heading3"/>
        <w:rPr>
          <w:sz w:val="24"/>
          <w:szCs w:val="16"/>
          <w:lang w:val="en-US"/>
        </w:rPr>
      </w:pPr>
      <w:r w:rsidRPr="00E70DDA">
        <w:rPr>
          <w:sz w:val="24"/>
          <w:szCs w:val="16"/>
          <w:lang w:val="en-US"/>
        </w:rPr>
        <w:t>3.2.4 Performance/demodulation specs improvement</w:t>
      </w:r>
    </w:p>
    <w:p w14:paraId="69A87CE1" w14:textId="50BAA940" w:rsidR="00E70DDA" w:rsidRPr="00E70DDA" w:rsidRDefault="00E70DDA" w:rsidP="00E70DDA">
      <w:pPr>
        <w:rPr>
          <w:i/>
          <w:lang w:val="en-US" w:eastAsia="zh-CN"/>
        </w:rPr>
      </w:pPr>
    </w:p>
    <w:p w14:paraId="7FCBA4B1" w14:textId="77777777" w:rsidR="00E70DDA" w:rsidRPr="00E70DDA" w:rsidRDefault="00E70DDA" w:rsidP="00E70DDA">
      <w:pPr>
        <w:rPr>
          <w:b/>
          <w:u w:val="single"/>
          <w:lang w:eastAsia="ko-KR"/>
        </w:rPr>
      </w:pPr>
      <w:r w:rsidRPr="00E70DDA">
        <w:rPr>
          <w:b/>
          <w:u w:val="single"/>
          <w:lang w:eastAsia="ko-KR"/>
        </w:rPr>
        <w:t>Issue 3-4: Perf/</w:t>
      </w:r>
      <w:proofErr w:type="spellStart"/>
      <w:r w:rsidRPr="00E70DDA">
        <w:rPr>
          <w:b/>
          <w:u w:val="single"/>
          <w:lang w:eastAsia="ko-KR"/>
        </w:rPr>
        <w:t>Demod</w:t>
      </w:r>
      <w:proofErr w:type="spellEnd"/>
      <w:r w:rsidRPr="00E70DDA">
        <w:rPr>
          <w:b/>
          <w:u w:val="single"/>
          <w:lang w:eastAsia="ko-KR"/>
        </w:rPr>
        <w:t xml:space="preserve"> specs improvements</w:t>
      </w:r>
    </w:p>
    <w:p w14:paraId="427A1C27"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6196D5C3"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Replacing broad applicability statements with clear, centralized mappings of test coverage. This would enhance consistency and reduce ambiguity across device types and configurations.</w:t>
      </w:r>
    </w:p>
    <w:p w14:paraId="7293929F"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A capability-aware test applicability framework should be intended, e.g., For devices lacking legacy TN support, test applicability should be designed to avoid dependency on TN-related procedures and corresponding test cases."</w:t>
      </w:r>
    </w:p>
    <w:p w14:paraId="226CD679"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FRC table improvements considering</w:t>
      </w:r>
    </w:p>
    <w:p w14:paraId="446CAB69"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necessary configuration and avoid derived information</w:t>
      </w:r>
    </w:p>
    <w:p w14:paraId="02B78B67" w14:textId="39DFB7E2" w:rsidR="00E70DDA" w:rsidRPr="00E70DDA" w:rsidRDefault="00E70DDA" w:rsidP="00E70DDA">
      <w:pPr>
        <w:pStyle w:val="ListParagraph"/>
        <w:numPr>
          <w:ilvl w:val="2"/>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methodology to generate FRC table efficiently</w:t>
      </w:r>
    </w:p>
    <w:p w14:paraId="7F79B445" w14:textId="77777777" w:rsidR="00C6467D" w:rsidRPr="00E70DDA" w:rsidRDefault="00C6467D" w:rsidP="00123E8F">
      <w:pPr>
        <w:pStyle w:val="B1"/>
        <w:ind w:left="0" w:firstLine="0"/>
        <w:rPr>
          <w:lang w:eastAsia="zh-CN"/>
        </w:rPr>
      </w:pPr>
    </w:p>
    <w:p w14:paraId="349AF166" w14:textId="77777777" w:rsidR="00B80A29" w:rsidRPr="00B80A29" w:rsidRDefault="00B80A29" w:rsidP="00123E8F">
      <w:pPr>
        <w:pStyle w:val="B1"/>
        <w:ind w:left="0" w:firstLine="0"/>
        <w:rPr>
          <w:lang w:eastAsia="zh-CN"/>
        </w:rPr>
      </w:pPr>
    </w:p>
    <w:p w14:paraId="5B27C680" w14:textId="0713D6E3" w:rsidR="008A3D6F" w:rsidRDefault="008A3D6F" w:rsidP="008A3D6F">
      <w:pPr>
        <w:pStyle w:val="Heading1"/>
      </w:pPr>
      <w:r w:rsidRPr="008A3D6F">
        <w:t>Reference</w:t>
      </w:r>
    </w:p>
    <w:p w14:paraId="0BC842F1" w14:textId="72115CDE" w:rsidR="005E46CF" w:rsidRDefault="008A3D6F" w:rsidP="00B117F7">
      <w:pPr>
        <w:rPr>
          <w:lang w:val="en-US"/>
        </w:rPr>
      </w:pPr>
      <w:r>
        <w:rPr>
          <w:lang w:val="en-US"/>
        </w:rPr>
        <w:t xml:space="preserve">[1] </w:t>
      </w:r>
      <w:r w:rsidR="00D91811">
        <w:rPr>
          <w:lang w:val="en-US"/>
        </w:rPr>
        <w:t>R4-2514518, “</w:t>
      </w:r>
      <w:r w:rsidR="00D91811" w:rsidRPr="00D91811">
        <w:rPr>
          <w:lang w:val="en-US"/>
        </w:rPr>
        <w:t>Topic summary for [116bis][111] 6G operation efficiency</w:t>
      </w:r>
      <w:r w:rsidR="00D91811">
        <w:rPr>
          <w:lang w:val="en-US"/>
        </w:rPr>
        <w:t xml:space="preserve">”, </w:t>
      </w:r>
      <w:proofErr w:type="gramStart"/>
      <w:r w:rsidR="00D91811">
        <w:rPr>
          <w:lang w:val="en-US"/>
        </w:rPr>
        <w:t>Moderator(</w:t>
      </w:r>
      <w:proofErr w:type="gramEnd"/>
      <w:r w:rsidR="00D91811">
        <w:rPr>
          <w:lang w:val="en-US"/>
        </w:rPr>
        <w:t>CATT)</w:t>
      </w:r>
    </w:p>
    <w:p w14:paraId="17652424" w14:textId="77777777" w:rsidR="005E46CF" w:rsidRDefault="005E46CF" w:rsidP="008A3D6F">
      <w:pPr>
        <w:rPr>
          <w:lang w:val="en-US"/>
        </w:rPr>
      </w:pPr>
    </w:p>
    <w:p w14:paraId="6116385C" w14:textId="23AB4079" w:rsidR="005E46CF" w:rsidRPr="008A3D6F" w:rsidRDefault="00EB23CA" w:rsidP="008A3D6F">
      <w:pPr>
        <w:rPr>
          <w:lang w:val="en-US"/>
        </w:rPr>
      </w:pPr>
      <w:r>
        <w:rPr>
          <w:lang w:val="en-US"/>
        </w:rPr>
        <w:t xml:space="preserve"> </w:t>
      </w:r>
    </w:p>
    <w:sectPr w:rsidR="005E46CF" w:rsidRPr="008A3D6F" w:rsidSect="007A443E">
      <w:footnotePr>
        <w:numRestart w:val="eachSect"/>
      </w:foot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Qualcomm" w:date="2025-10-17T07:44:00Z" w:initials="SI">
    <w:p w14:paraId="0F87238E" w14:textId="77777777" w:rsidR="009A6C21" w:rsidRDefault="009A6C21" w:rsidP="009A6C21">
      <w:pPr>
        <w:pStyle w:val="CommentText"/>
      </w:pPr>
      <w:r>
        <w:rPr>
          <w:rStyle w:val="CommentReference"/>
        </w:rPr>
        <w:annotationRef/>
      </w:r>
      <w:r>
        <w:t>Proponent to spell out intent instead of somewhat abstract description</w:t>
      </w:r>
    </w:p>
  </w:comment>
  <w:comment w:id="3" w:author="Qualcomm" w:date="2025-10-17T07:45:00Z" w:initials="SI">
    <w:p w14:paraId="5DF6B2D6" w14:textId="77777777" w:rsidR="009C5180" w:rsidRDefault="009C5180" w:rsidP="009C5180">
      <w:pPr>
        <w:pStyle w:val="CommentText"/>
      </w:pPr>
      <w:r>
        <w:rPr>
          <w:rStyle w:val="CommentReference"/>
        </w:rPr>
        <w:annotationRef/>
      </w:r>
      <w:r>
        <w:t>Proponent to spell out intent if change proposal is not aligned</w:t>
      </w:r>
    </w:p>
  </w:comment>
  <w:comment w:id="7" w:author="Qualcomm" w:date="2025-10-17T07:47:00Z" w:initials="SI">
    <w:p w14:paraId="7D5599FE" w14:textId="77777777" w:rsidR="007A54D3" w:rsidRDefault="007A54D3" w:rsidP="007A54D3">
      <w:pPr>
        <w:pStyle w:val="CommentText"/>
      </w:pPr>
      <w:r>
        <w:rPr>
          <w:rStyle w:val="CommentReference"/>
        </w:rPr>
        <w:annotationRef/>
      </w:r>
      <w:r>
        <w:t>Proponent to spell out intent, possibly with examples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87238E" w15:done="0"/>
  <w15:commentEx w15:paraId="5DF6B2D6" w15:done="0"/>
  <w15:commentEx w15:paraId="7D5599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1894CC" w16cex:dateUtc="2025-10-17T05:44:00Z"/>
  <w16cex:commentExtensible w16cex:durableId="05D1603E" w16cex:dateUtc="2025-10-17T05:45:00Z"/>
  <w16cex:commentExtensible w16cex:durableId="387C0F05" w16cex:dateUtc="2025-10-17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87238E" w16cid:durableId="631894CC"/>
  <w16cid:commentId w16cid:paraId="5DF6B2D6" w16cid:durableId="05D1603E"/>
  <w16cid:commentId w16cid:paraId="7D5599FE" w16cid:durableId="387C0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92FF" w14:textId="77777777" w:rsidR="008C3632" w:rsidRPr="00A10429" w:rsidRDefault="008C3632" w:rsidP="0064547A">
      <w:pPr>
        <w:spacing w:after="0"/>
        <w:rPr>
          <w:kern w:val="2"/>
          <w:lang w:eastAsia="zh-CN"/>
        </w:rPr>
      </w:pPr>
      <w:r>
        <w:separator/>
      </w:r>
    </w:p>
  </w:endnote>
  <w:endnote w:type="continuationSeparator" w:id="0">
    <w:p w14:paraId="22288B04" w14:textId="77777777" w:rsidR="008C3632" w:rsidRPr="00A10429" w:rsidRDefault="008C3632"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F851" w14:textId="77777777" w:rsidR="008C3632" w:rsidRPr="00A10429" w:rsidRDefault="008C3632" w:rsidP="0064547A">
      <w:pPr>
        <w:spacing w:after="0"/>
        <w:rPr>
          <w:kern w:val="2"/>
          <w:lang w:eastAsia="zh-CN"/>
        </w:rPr>
      </w:pPr>
      <w:r>
        <w:separator/>
      </w:r>
    </w:p>
  </w:footnote>
  <w:footnote w:type="continuationSeparator" w:id="0">
    <w:p w14:paraId="339D0804" w14:textId="77777777" w:rsidR="008C3632" w:rsidRPr="00A10429" w:rsidRDefault="008C3632"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6FE5D9D"/>
    <w:multiLevelType w:val="hybridMultilevel"/>
    <w:tmpl w:val="E174D0E6"/>
    <w:lvl w:ilvl="0" w:tplc="F5C41EAE">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5"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F5541C"/>
    <w:multiLevelType w:val="hybridMultilevel"/>
    <w:tmpl w:val="5FE414C4"/>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1828FAAE">
      <w:start w:val="1"/>
      <w:numFmt w:val="bullet"/>
      <w:lvlText w:val="-"/>
      <w:lvlJc w:val="left"/>
      <w:pPr>
        <w:ind w:left="1320" w:hanging="440"/>
      </w:pPr>
      <w:rPr>
        <w:rFonts w:ascii="SimSun" w:hAnsi="SimSu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A50133"/>
    <w:multiLevelType w:val="hybridMultilevel"/>
    <w:tmpl w:val="41B62FD6"/>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3"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5"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SimSun" w:hAnsi="SimSu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E13603"/>
    <w:multiLevelType w:val="hybridMultilevel"/>
    <w:tmpl w:val="A1C6B766"/>
    <w:lvl w:ilvl="0" w:tplc="FFFFFFFF">
      <w:start w:val="1"/>
      <w:numFmt w:val="bullet"/>
      <w:lvlText w:val=""/>
      <w:lvlJc w:val="left"/>
      <w:pPr>
        <w:ind w:left="440" w:hanging="440"/>
      </w:pPr>
      <w:rPr>
        <w:rFonts w:ascii="Wingdings" w:hAnsi="Wingdings" w:hint="default"/>
      </w:rPr>
    </w:lvl>
    <w:lvl w:ilvl="1" w:tplc="F5C41EAE">
      <w:start w:val="1"/>
      <w:numFmt w:val="bullet"/>
      <w:lvlText w:val=""/>
      <w:lvlJc w:val="left"/>
      <w:pPr>
        <w:ind w:left="724" w:hanging="440"/>
      </w:pPr>
      <w:rPr>
        <w:rFonts w:ascii="Wingdings" w:hAnsi="Wingdings" w:hint="default"/>
      </w:rPr>
    </w:lvl>
    <w:lvl w:ilvl="2" w:tplc="1828FAAE">
      <w:start w:val="1"/>
      <w:numFmt w:val="bullet"/>
      <w:lvlText w:val="-"/>
      <w:lvlJc w:val="left"/>
      <w:pPr>
        <w:ind w:left="1320" w:hanging="440"/>
      </w:pPr>
      <w:rPr>
        <w:rFonts w:ascii="SimSun" w:hAnsi="SimSu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8"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SimSun" w:hAnsi="SimSun"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9"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CF4FB1"/>
    <w:multiLevelType w:val="hybridMultilevel"/>
    <w:tmpl w:val="AC20F03A"/>
    <w:lvl w:ilvl="0" w:tplc="0409000B">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6F5E413F"/>
    <w:multiLevelType w:val="hybridMultilevel"/>
    <w:tmpl w:val="0B120A0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1828FAAE">
      <w:start w:val="1"/>
      <w:numFmt w:val="bullet"/>
      <w:lvlText w:val="-"/>
      <w:lvlJc w:val="left"/>
      <w:pPr>
        <w:ind w:left="1320" w:hanging="440"/>
      </w:pPr>
      <w:rPr>
        <w:rFonts w:ascii="SimSun" w:hAnsi="SimSu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71CA2F79"/>
    <w:multiLevelType w:val="hybridMultilevel"/>
    <w:tmpl w:val="ACDACAA0"/>
    <w:lvl w:ilvl="0" w:tplc="F5C41EAE">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3"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2EA4654"/>
    <w:multiLevelType w:val="hybridMultilevel"/>
    <w:tmpl w:val="A378AC8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A37743"/>
    <w:multiLevelType w:val="hybridMultilevel"/>
    <w:tmpl w:val="5D68C9E0"/>
    <w:lvl w:ilvl="0" w:tplc="08090001">
      <w:start w:val="1"/>
      <w:numFmt w:val="bullet"/>
      <w:lvlText w:val=""/>
      <w:lvlJc w:val="left"/>
      <w:pPr>
        <w:ind w:left="860" w:hanging="440"/>
      </w:pPr>
      <w:rPr>
        <w:rFonts w:ascii="Symbol" w:hAnsi="Symbo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num w:numId="1" w16cid:durableId="986008568">
    <w:abstractNumId w:val="33"/>
  </w:num>
  <w:num w:numId="2" w16cid:durableId="767700499">
    <w:abstractNumId w:val="17"/>
  </w:num>
  <w:num w:numId="3" w16cid:durableId="980884213">
    <w:abstractNumId w:val="29"/>
  </w:num>
  <w:num w:numId="4" w16cid:durableId="1846701611">
    <w:abstractNumId w:val="16"/>
  </w:num>
  <w:num w:numId="5" w16cid:durableId="699012852">
    <w:abstractNumId w:val="6"/>
  </w:num>
  <w:num w:numId="6" w16cid:durableId="1450201014">
    <w:abstractNumId w:val="22"/>
  </w:num>
  <w:num w:numId="7" w16cid:durableId="1073939429">
    <w:abstractNumId w:val="5"/>
  </w:num>
  <w:num w:numId="8" w16cid:durableId="214005466">
    <w:abstractNumId w:val="21"/>
  </w:num>
  <w:num w:numId="9" w16cid:durableId="1446921232">
    <w:abstractNumId w:val="33"/>
  </w:num>
  <w:num w:numId="10" w16cid:durableId="1699429464">
    <w:abstractNumId w:val="33"/>
  </w:num>
  <w:num w:numId="11" w16cid:durableId="1062680395">
    <w:abstractNumId w:val="1"/>
  </w:num>
  <w:num w:numId="12" w16cid:durableId="2118793171">
    <w:abstractNumId w:val="11"/>
  </w:num>
  <w:num w:numId="13" w16cid:durableId="1243837963">
    <w:abstractNumId w:val="10"/>
  </w:num>
  <w:num w:numId="14" w16cid:durableId="1296058729">
    <w:abstractNumId w:val="28"/>
  </w:num>
  <w:num w:numId="15" w16cid:durableId="1988124532">
    <w:abstractNumId w:val="33"/>
  </w:num>
  <w:num w:numId="16" w16cid:durableId="563225832">
    <w:abstractNumId w:val="33"/>
  </w:num>
  <w:num w:numId="17" w16cid:durableId="599262311">
    <w:abstractNumId w:val="20"/>
  </w:num>
  <w:num w:numId="18" w16cid:durableId="161748096">
    <w:abstractNumId w:val="35"/>
  </w:num>
  <w:num w:numId="19" w16cid:durableId="573126915">
    <w:abstractNumId w:val="33"/>
  </w:num>
  <w:num w:numId="20" w16cid:durableId="2004045065">
    <w:abstractNumId w:val="8"/>
  </w:num>
  <w:num w:numId="21" w16cid:durableId="584807274">
    <w:abstractNumId w:val="33"/>
  </w:num>
  <w:num w:numId="22" w16cid:durableId="181170718">
    <w:abstractNumId w:val="33"/>
  </w:num>
  <w:num w:numId="23" w16cid:durableId="1139999911">
    <w:abstractNumId w:val="13"/>
  </w:num>
  <w:num w:numId="24" w16cid:durableId="986275603">
    <w:abstractNumId w:val="3"/>
  </w:num>
  <w:num w:numId="25" w16cid:durableId="757677477">
    <w:abstractNumId w:val="0"/>
  </w:num>
  <w:num w:numId="26" w16cid:durableId="416564558">
    <w:abstractNumId w:val="14"/>
  </w:num>
  <w:num w:numId="27" w16cid:durableId="119879853">
    <w:abstractNumId w:val="15"/>
  </w:num>
  <w:num w:numId="28" w16cid:durableId="375130886">
    <w:abstractNumId w:val="23"/>
  </w:num>
  <w:num w:numId="29" w16cid:durableId="381445059">
    <w:abstractNumId w:val="25"/>
  </w:num>
  <w:num w:numId="30" w16cid:durableId="2003196174">
    <w:abstractNumId w:val="19"/>
  </w:num>
  <w:num w:numId="31" w16cid:durableId="886913614">
    <w:abstractNumId w:val="18"/>
  </w:num>
  <w:num w:numId="32" w16cid:durableId="402724069">
    <w:abstractNumId w:val="4"/>
  </w:num>
  <w:num w:numId="33" w16cid:durableId="1613437241">
    <w:abstractNumId w:val="27"/>
  </w:num>
  <w:num w:numId="34" w16cid:durableId="1070344616">
    <w:abstractNumId w:val="9"/>
  </w:num>
  <w:num w:numId="35" w16cid:durableId="232158849">
    <w:abstractNumId w:val="2"/>
  </w:num>
  <w:num w:numId="36" w16cid:durableId="574896988">
    <w:abstractNumId w:val="26"/>
  </w:num>
  <w:num w:numId="37" w16cid:durableId="815681610">
    <w:abstractNumId w:val="30"/>
  </w:num>
  <w:num w:numId="38" w16cid:durableId="1922256891">
    <w:abstractNumId w:val="12"/>
  </w:num>
  <w:num w:numId="39" w16cid:durableId="1710759762">
    <w:abstractNumId w:val="32"/>
  </w:num>
  <w:num w:numId="40" w16cid:durableId="410085343">
    <w:abstractNumId w:val="36"/>
  </w:num>
  <w:num w:numId="41" w16cid:durableId="1493905793">
    <w:abstractNumId w:val="24"/>
  </w:num>
  <w:num w:numId="42" w16cid:durableId="183982875">
    <w:abstractNumId w:val="34"/>
  </w:num>
  <w:num w:numId="43" w16cid:durableId="146753975">
    <w:abstractNumId w:val="7"/>
  </w:num>
  <w:num w:numId="44" w16cid:durableId="1155757337">
    <w:abstractNumId w:val="3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464A2"/>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A51"/>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084"/>
    <w:rsid w:val="000C39A4"/>
    <w:rsid w:val="000C3D96"/>
    <w:rsid w:val="000C4942"/>
    <w:rsid w:val="000C49D0"/>
    <w:rsid w:val="000C5EE6"/>
    <w:rsid w:val="000C6B27"/>
    <w:rsid w:val="000C6E48"/>
    <w:rsid w:val="000C7EB3"/>
    <w:rsid w:val="000D0085"/>
    <w:rsid w:val="000D093E"/>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E7C1D"/>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0F7B3D"/>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3E8F"/>
    <w:rsid w:val="00124289"/>
    <w:rsid w:val="00124E13"/>
    <w:rsid w:val="00126CA6"/>
    <w:rsid w:val="001308F6"/>
    <w:rsid w:val="0013169D"/>
    <w:rsid w:val="00132634"/>
    <w:rsid w:val="00132700"/>
    <w:rsid w:val="00132936"/>
    <w:rsid w:val="0013378D"/>
    <w:rsid w:val="00133D05"/>
    <w:rsid w:val="00136061"/>
    <w:rsid w:val="00136834"/>
    <w:rsid w:val="00136F3D"/>
    <w:rsid w:val="00137982"/>
    <w:rsid w:val="001402F2"/>
    <w:rsid w:val="00140C8D"/>
    <w:rsid w:val="0014152A"/>
    <w:rsid w:val="00144511"/>
    <w:rsid w:val="00144770"/>
    <w:rsid w:val="00145C82"/>
    <w:rsid w:val="00145CDD"/>
    <w:rsid w:val="001460F4"/>
    <w:rsid w:val="0014612A"/>
    <w:rsid w:val="001467B0"/>
    <w:rsid w:val="001467CE"/>
    <w:rsid w:val="00146A28"/>
    <w:rsid w:val="00146C80"/>
    <w:rsid w:val="00146F82"/>
    <w:rsid w:val="00147409"/>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5DF"/>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13A1"/>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38A5"/>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3C8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70"/>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237"/>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0AFF"/>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0F2D"/>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D2C"/>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462C"/>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1EB7"/>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C7C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6530"/>
    <w:rsid w:val="00407525"/>
    <w:rsid w:val="00410062"/>
    <w:rsid w:val="004109BD"/>
    <w:rsid w:val="00410CC7"/>
    <w:rsid w:val="00410D07"/>
    <w:rsid w:val="00410D81"/>
    <w:rsid w:val="0041154F"/>
    <w:rsid w:val="004118D3"/>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0647"/>
    <w:rsid w:val="00440B92"/>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3CB1"/>
    <w:rsid w:val="00465DF9"/>
    <w:rsid w:val="0046613E"/>
    <w:rsid w:val="0046627B"/>
    <w:rsid w:val="00466655"/>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B7CB8"/>
    <w:rsid w:val="004C0260"/>
    <w:rsid w:val="004C0607"/>
    <w:rsid w:val="004C0E72"/>
    <w:rsid w:val="004C114D"/>
    <w:rsid w:val="004C1552"/>
    <w:rsid w:val="004C178B"/>
    <w:rsid w:val="004C1856"/>
    <w:rsid w:val="004C230A"/>
    <w:rsid w:val="004C2680"/>
    <w:rsid w:val="004C273D"/>
    <w:rsid w:val="004C2E8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E3F"/>
    <w:rsid w:val="00501FDA"/>
    <w:rsid w:val="00502090"/>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6F45"/>
    <w:rsid w:val="0054719A"/>
    <w:rsid w:val="00547254"/>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295C"/>
    <w:rsid w:val="00563687"/>
    <w:rsid w:val="00563D36"/>
    <w:rsid w:val="00563FB6"/>
    <w:rsid w:val="0056585B"/>
    <w:rsid w:val="00565BA2"/>
    <w:rsid w:val="00565D7B"/>
    <w:rsid w:val="00566EDC"/>
    <w:rsid w:val="005674DB"/>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7D6"/>
    <w:rsid w:val="00577915"/>
    <w:rsid w:val="00577AA2"/>
    <w:rsid w:val="00577B03"/>
    <w:rsid w:val="00580585"/>
    <w:rsid w:val="00580931"/>
    <w:rsid w:val="00580970"/>
    <w:rsid w:val="005815F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2223"/>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6C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ABE"/>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24F"/>
    <w:rsid w:val="00670570"/>
    <w:rsid w:val="006707C2"/>
    <w:rsid w:val="006711A3"/>
    <w:rsid w:val="0067290C"/>
    <w:rsid w:val="006736E0"/>
    <w:rsid w:val="006738A7"/>
    <w:rsid w:val="00673D5B"/>
    <w:rsid w:val="00675963"/>
    <w:rsid w:val="00675EA3"/>
    <w:rsid w:val="0067607D"/>
    <w:rsid w:val="006762A9"/>
    <w:rsid w:val="0067649C"/>
    <w:rsid w:val="00676648"/>
    <w:rsid w:val="0067695D"/>
    <w:rsid w:val="00677764"/>
    <w:rsid w:val="00680281"/>
    <w:rsid w:val="006803D1"/>
    <w:rsid w:val="00680548"/>
    <w:rsid w:val="0068129F"/>
    <w:rsid w:val="0068254F"/>
    <w:rsid w:val="0068289E"/>
    <w:rsid w:val="00682E4B"/>
    <w:rsid w:val="00683043"/>
    <w:rsid w:val="00684AB1"/>
    <w:rsid w:val="006857BA"/>
    <w:rsid w:val="00685800"/>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772"/>
    <w:rsid w:val="006D1BB9"/>
    <w:rsid w:val="006D1BD2"/>
    <w:rsid w:val="006D1CB2"/>
    <w:rsid w:val="006D255A"/>
    <w:rsid w:val="006D27B4"/>
    <w:rsid w:val="006D32A6"/>
    <w:rsid w:val="006D35F0"/>
    <w:rsid w:val="006D399C"/>
    <w:rsid w:val="006D4409"/>
    <w:rsid w:val="006D4500"/>
    <w:rsid w:val="006D490C"/>
    <w:rsid w:val="006D4A5A"/>
    <w:rsid w:val="006D4C85"/>
    <w:rsid w:val="006D5B99"/>
    <w:rsid w:val="006D5BB8"/>
    <w:rsid w:val="006D6A76"/>
    <w:rsid w:val="006D7129"/>
    <w:rsid w:val="006D7756"/>
    <w:rsid w:val="006E028A"/>
    <w:rsid w:val="006E0F9A"/>
    <w:rsid w:val="006E169C"/>
    <w:rsid w:val="006E2291"/>
    <w:rsid w:val="006E2B53"/>
    <w:rsid w:val="006E3843"/>
    <w:rsid w:val="006E38FC"/>
    <w:rsid w:val="006E3BD2"/>
    <w:rsid w:val="006E3CB5"/>
    <w:rsid w:val="006E414A"/>
    <w:rsid w:val="006E4483"/>
    <w:rsid w:val="006E471D"/>
    <w:rsid w:val="006E488D"/>
    <w:rsid w:val="006E4DE3"/>
    <w:rsid w:val="006E55C3"/>
    <w:rsid w:val="006E5A2B"/>
    <w:rsid w:val="006E651D"/>
    <w:rsid w:val="006F000B"/>
    <w:rsid w:val="006F08FB"/>
    <w:rsid w:val="006F0FDA"/>
    <w:rsid w:val="006F132E"/>
    <w:rsid w:val="006F2EF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4F23"/>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6A7E"/>
    <w:rsid w:val="00787390"/>
    <w:rsid w:val="007875B2"/>
    <w:rsid w:val="00787AD7"/>
    <w:rsid w:val="00790F58"/>
    <w:rsid w:val="007914AC"/>
    <w:rsid w:val="007921CA"/>
    <w:rsid w:val="00792D0D"/>
    <w:rsid w:val="00793702"/>
    <w:rsid w:val="0079435B"/>
    <w:rsid w:val="007945A5"/>
    <w:rsid w:val="0079460D"/>
    <w:rsid w:val="007949FF"/>
    <w:rsid w:val="00794A78"/>
    <w:rsid w:val="007951CE"/>
    <w:rsid w:val="00795711"/>
    <w:rsid w:val="00796F94"/>
    <w:rsid w:val="0079754A"/>
    <w:rsid w:val="007A013F"/>
    <w:rsid w:val="007A0730"/>
    <w:rsid w:val="007A0F4D"/>
    <w:rsid w:val="007A1208"/>
    <w:rsid w:val="007A14B0"/>
    <w:rsid w:val="007A1832"/>
    <w:rsid w:val="007A18A5"/>
    <w:rsid w:val="007A334B"/>
    <w:rsid w:val="007A3E2D"/>
    <w:rsid w:val="007A3F0B"/>
    <w:rsid w:val="007A443E"/>
    <w:rsid w:val="007A4D8A"/>
    <w:rsid w:val="007A544F"/>
    <w:rsid w:val="007A54D3"/>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672F"/>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4F7F"/>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683"/>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276"/>
    <w:rsid w:val="008239D4"/>
    <w:rsid w:val="00823D07"/>
    <w:rsid w:val="00823FBD"/>
    <w:rsid w:val="008248F8"/>
    <w:rsid w:val="00824C13"/>
    <w:rsid w:val="00824DBB"/>
    <w:rsid w:val="008250E7"/>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899"/>
    <w:rsid w:val="00840B65"/>
    <w:rsid w:val="008410B0"/>
    <w:rsid w:val="008414BD"/>
    <w:rsid w:val="0084205F"/>
    <w:rsid w:val="008423CE"/>
    <w:rsid w:val="0084241C"/>
    <w:rsid w:val="0084259B"/>
    <w:rsid w:val="008434BD"/>
    <w:rsid w:val="0084364E"/>
    <w:rsid w:val="008436F0"/>
    <w:rsid w:val="00843C2A"/>
    <w:rsid w:val="00843F2B"/>
    <w:rsid w:val="0084421E"/>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1C9"/>
    <w:rsid w:val="00875336"/>
    <w:rsid w:val="0087579F"/>
    <w:rsid w:val="0087619F"/>
    <w:rsid w:val="0087780E"/>
    <w:rsid w:val="00877B90"/>
    <w:rsid w:val="00877C71"/>
    <w:rsid w:val="008825A5"/>
    <w:rsid w:val="008825C1"/>
    <w:rsid w:val="00883A32"/>
    <w:rsid w:val="00884ABE"/>
    <w:rsid w:val="00885A78"/>
    <w:rsid w:val="0088610D"/>
    <w:rsid w:val="00886459"/>
    <w:rsid w:val="00887509"/>
    <w:rsid w:val="00887BFE"/>
    <w:rsid w:val="00890173"/>
    <w:rsid w:val="0089023D"/>
    <w:rsid w:val="0089047C"/>
    <w:rsid w:val="008905FA"/>
    <w:rsid w:val="00890B0F"/>
    <w:rsid w:val="00891B6B"/>
    <w:rsid w:val="00891C06"/>
    <w:rsid w:val="00894402"/>
    <w:rsid w:val="0089462D"/>
    <w:rsid w:val="008946FF"/>
    <w:rsid w:val="00894CB2"/>
    <w:rsid w:val="008957E1"/>
    <w:rsid w:val="00895962"/>
    <w:rsid w:val="008963C9"/>
    <w:rsid w:val="00897BDF"/>
    <w:rsid w:val="008A0544"/>
    <w:rsid w:val="008A156C"/>
    <w:rsid w:val="008A1C0C"/>
    <w:rsid w:val="008A1C92"/>
    <w:rsid w:val="008A24E9"/>
    <w:rsid w:val="008A27DC"/>
    <w:rsid w:val="008A31EF"/>
    <w:rsid w:val="008A3848"/>
    <w:rsid w:val="008A38D0"/>
    <w:rsid w:val="008A3D6F"/>
    <w:rsid w:val="008A46C0"/>
    <w:rsid w:val="008A4E9F"/>
    <w:rsid w:val="008A50A5"/>
    <w:rsid w:val="008A53FC"/>
    <w:rsid w:val="008A665B"/>
    <w:rsid w:val="008A78B9"/>
    <w:rsid w:val="008A7DBE"/>
    <w:rsid w:val="008B069C"/>
    <w:rsid w:val="008B099C"/>
    <w:rsid w:val="008B0EE6"/>
    <w:rsid w:val="008B1834"/>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632"/>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11"/>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3FEE"/>
    <w:rsid w:val="00924515"/>
    <w:rsid w:val="00924B7E"/>
    <w:rsid w:val="0092529D"/>
    <w:rsid w:val="00926CE6"/>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9F"/>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6F12"/>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876CE"/>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6C21"/>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180"/>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019"/>
    <w:rsid w:val="009E0BCF"/>
    <w:rsid w:val="009E1C4B"/>
    <w:rsid w:val="009E1CBC"/>
    <w:rsid w:val="009E1EBC"/>
    <w:rsid w:val="009E2B24"/>
    <w:rsid w:val="009E3857"/>
    <w:rsid w:val="009E3901"/>
    <w:rsid w:val="009E4088"/>
    <w:rsid w:val="009E486F"/>
    <w:rsid w:val="009E5F59"/>
    <w:rsid w:val="009E628C"/>
    <w:rsid w:val="009E6778"/>
    <w:rsid w:val="009E7DA7"/>
    <w:rsid w:val="009F0E2A"/>
    <w:rsid w:val="009F11D1"/>
    <w:rsid w:val="009F1563"/>
    <w:rsid w:val="009F2CFC"/>
    <w:rsid w:val="009F3252"/>
    <w:rsid w:val="009F3B10"/>
    <w:rsid w:val="009F4713"/>
    <w:rsid w:val="009F4EAC"/>
    <w:rsid w:val="009F5CA9"/>
    <w:rsid w:val="009F5F46"/>
    <w:rsid w:val="009F6164"/>
    <w:rsid w:val="009F6FFC"/>
    <w:rsid w:val="009F783B"/>
    <w:rsid w:val="009F7866"/>
    <w:rsid w:val="009F7FEF"/>
    <w:rsid w:val="00A01109"/>
    <w:rsid w:val="00A01584"/>
    <w:rsid w:val="00A0190B"/>
    <w:rsid w:val="00A01EDD"/>
    <w:rsid w:val="00A03502"/>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4BE7"/>
    <w:rsid w:val="00A153B6"/>
    <w:rsid w:val="00A1563A"/>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6837"/>
    <w:rsid w:val="00A275FC"/>
    <w:rsid w:val="00A27712"/>
    <w:rsid w:val="00A30842"/>
    <w:rsid w:val="00A30ACE"/>
    <w:rsid w:val="00A313FD"/>
    <w:rsid w:val="00A329B4"/>
    <w:rsid w:val="00A3376D"/>
    <w:rsid w:val="00A33C39"/>
    <w:rsid w:val="00A3448A"/>
    <w:rsid w:val="00A361C8"/>
    <w:rsid w:val="00A3662B"/>
    <w:rsid w:val="00A367EC"/>
    <w:rsid w:val="00A36EF7"/>
    <w:rsid w:val="00A374B8"/>
    <w:rsid w:val="00A375BB"/>
    <w:rsid w:val="00A37B57"/>
    <w:rsid w:val="00A37CC2"/>
    <w:rsid w:val="00A40093"/>
    <w:rsid w:val="00A401EF"/>
    <w:rsid w:val="00A409AA"/>
    <w:rsid w:val="00A40E2C"/>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045D"/>
    <w:rsid w:val="00A71438"/>
    <w:rsid w:val="00A71C96"/>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5F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071C3"/>
    <w:rsid w:val="00B1016D"/>
    <w:rsid w:val="00B117F7"/>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66D"/>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5855"/>
    <w:rsid w:val="00B775F0"/>
    <w:rsid w:val="00B7784C"/>
    <w:rsid w:val="00B77C7D"/>
    <w:rsid w:val="00B80136"/>
    <w:rsid w:val="00B80407"/>
    <w:rsid w:val="00B80A29"/>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5BB9"/>
    <w:rsid w:val="00B96394"/>
    <w:rsid w:val="00B96FD7"/>
    <w:rsid w:val="00B971DE"/>
    <w:rsid w:val="00B9731A"/>
    <w:rsid w:val="00BA0380"/>
    <w:rsid w:val="00BA03EF"/>
    <w:rsid w:val="00BA0644"/>
    <w:rsid w:val="00BA116F"/>
    <w:rsid w:val="00BA1497"/>
    <w:rsid w:val="00BA19BE"/>
    <w:rsid w:val="00BA1F95"/>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100B"/>
    <w:rsid w:val="00BD2142"/>
    <w:rsid w:val="00BD2371"/>
    <w:rsid w:val="00BD3B76"/>
    <w:rsid w:val="00BD581E"/>
    <w:rsid w:val="00BD5B22"/>
    <w:rsid w:val="00BD5CD5"/>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5EE4"/>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36E88"/>
    <w:rsid w:val="00C412AC"/>
    <w:rsid w:val="00C41DDB"/>
    <w:rsid w:val="00C421FE"/>
    <w:rsid w:val="00C42592"/>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467D"/>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33"/>
    <w:rsid w:val="00CA45C4"/>
    <w:rsid w:val="00CA4FED"/>
    <w:rsid w:val="00CA516E"/>
    <w:rsid w:val="00CA55AB"/>
    <w:rsid w:val="00CA5CD6"/>
    <w:rsid w:val="00CA6727"/>
    <w:rsid w:val="00CA75D9"/>
    <w:rsid w:val="00CA7991"/>
    <w:rsid w:val="00CA7C6A"/>
    <w:rsid w:val="00CB0A53"/>
    <w:rsid w:val="00CB0ACE"/>
    <w:rsid w:val="00CB1FBD"/>
    <w:rsid w:val="00CB24E5"/>
    <w:rsid w:val="00CB3446"/>
    <w:rsid w:val="00CB3688"/>
    <w:rsid w:val="00CB4720"/>
    <w:rsid w:val="00CB4CB0"/>
    <w:rsid w:val="00CB5DA3"/>
    <w:rsid w:val="00CB62C9"/>
    <w:rsid w:val="00CB7567"/>
    <w:rsid w:val="00CC0764"/>
    <w:rsid w:val="00CC0A3E"/>
    <w:rsid w:val="00CC2FE9"/>
    <w:rsid w:val="00CC320E"/>
    <w:rsid w:val="00CC3E30"/>
    <w:rsid w:val="00CC56C3"/>
    <w:rsid w:val="00CC59B4"/>
    <w:rsid w:val="00CC5F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A14"/>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D86"/>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811"/>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8ED"/>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0822"/>
    <w:rsid w:val="00DC121F"/>
    <w:rsid w:val="00DC21E1"/>
    <w:rsid w:val="00DC25BC"/>
    <w:rsid w:val="00DC3103"/>
    <w:rsid w:val="00DC35D9"/>
    <w:rsid w:val="00DC3CD8"/>
    <w:rsid w:val="00DC4104"/>
    <w:rsid w:val="00DC489C"/>
    <w:rsid w:val="00DC5505"/>
    <w:rsid w:val="00DC55EB"/>
    <w:rsid w:val="00DC5F57"/>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197D"/>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460"/>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0DDA"/>
    <w:rsid w:val="00E71CF2"/>
    <w:rsid w:val="00E72A01"/>
    <w:rsid w:val="00E732BD"/>
    <w:rsid w:val="00E74223"/>
    <w:rsid w:val="00E74C4A"/>
    <w:rsid w:val="00E76B29"/>
    <w:rsid w:val="00E7704B"/>
    <w:rsid w:val="00E771C2"/>
    <w:rsid w:val="00E772C4"/>
    <w:rsid w:val="00E77456"/>
    <w:rsid w:val="00E80721"/>
    <w:rsid w:val="00E81905"/>
    <w:rsid w:val="00E82CFA"/>
    <w:rsid w:val="00E8336F"/>
    <w:rsid w:val="00E83770"/>
    <w:rsid w:val="00E83D62"/>
    <w:rsid w:val="00E83F2B"/>
    <w:rsid w:val="00E84B74"/>
    <w:rsid w:val="00E84CD7"/>
    <w:rsid w:val="00E84DB3"/>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361"/>
    <w:rsid w:val="00EA1450"/>
    <w:rsid w:val="00EA1EE0"/>
    <w:rsid w:val="00EA1EE4"/>
    <w:rsid w:val="00EA20D8"/>
    <w:rsid w:val="00EA2868"/>
    <w:rsid w:val="00EA3D2E"/>
    <w:rsid w:val="00EA5C68"/>
    <w:rsid w:val="00EA60C8"/>
    <w:rsid w:val="00EB12DC"/>
    <w:rsid w:val="00EB23CA"/>
    <w:rsid w:val="00EB2E2A"/>
    <w:rsid w:val="00EB36A9"/>
    <w:rsid w:val="00EB3956"/>
    <w:rsid w:val="00EB4280"/>
    <w:rsid w:val="00EB459E"/>
    <w:rsid w:val="00EB483C"/>
    <w:rsid w:val="00EB4A48"/>
    <w:rsid w:val="00EB4FC8"/>
    <w:rsid w:val="00EB4FF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D7F"/>
    <w:rsid w:val="00ED3E0A"/>
    <w:rsid w:val="00ED48F5"/>
    <w:rsid w:val="00ED4A36"/>
    <w:rsid w:val="00ED6F08"/>
    <w:rsid w:val="00ED740F"/>
    <w:rsid w:val="00ED74BE"/>
    <w:rsid w:val="00EE0F31"/>
    <w:rsid w:val="00EE1C29"/>
    <w:rsid w:val="00EE261B"/>
    <w:rsid w:val="00EE26F3"/>
    <w:rsid w:val="00EE3983"/>
    <w:rsid w:val="00EE4690"/>
    <w:rsid w:val="00EE4C2D"/>
    <w:rsid w:val="00EE611C"/>
    <w:rsid w:val="00EE641E"/>
    <w:rsid w:val="00EE6917"/>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0F2"/>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53976"/>
    <w:p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C5397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C53976"/>
    <w:pPr>
      <w:ind w:left="1418" w:hanging="1418"/>
      <w:outlineLvl w:val="3"/>
    </w:pPr>
    <w:rPr>
      <w:sz w:val="24"/>
    </w:rPr>
  </w:style>
  <w:style w:type="paragraph" w:styleId="Heading5">
    <w:name w:val="heading 5"/>
    <w:basedOn w:val="Heading4"/>
    <w:next w:val="Normal"/>
    <w:link w:val="Heading5Char"/>
    <w:qFormat/>
    <w:rsid w:val="00C53976"/>
    <w:pPr>
      <w:ind w:left="1701" w:hanging="1701"/>
      <w:outlineLvl w:val="4"/>
    </w:pPr>
    <w:rPr>
      <w:sz w:val="22"/>
    </w:rPr>
  </w:style>
  <w:style w:type="paragraph" w:styleId="Heading6">
    <w:name w:val="heading 6"/>
    <w:basedOn w:val="H6"/>
    <w:next w:val="Normal"/>
    <w:link w:val="Heading6Char"/>
    <w:qFormat/>
    <w:rsid w:val="00C53976"/>
    <w:pPr>
      <w:outlineLvl w:val="5"/>
    </w:pPr>
  </w:style>
  <w:style w:type="paragraph" w:styleId="Heading7">
    <w:name w:val="heading 7"/>
    <w:basedOn w:val="H6"/>
    <w:next w:val="Normal"/>
    <w:link w:val="Heading7Char"/>
    <w:qFormat/>
    <w:rsid w:val="00C53976"/>
    <w:pPr>
      <w:outlineLvl w:val="6"/>
    </w:pPr>
  </w:style>
  <w:style w:type="paragraph" w:styleId="Heading8">
    <w:name w:val="heading 8"/>
    <w:basedOn w:val="Heading1"/>
    <w:next w:val="Normal"/>
    <w:link w:val="Heading8Char"/>
    <w:qFormat/>
    <w:rsid w:val="00C53976"/>
    <w:pPr>
      <w:ind w:left="0" w:firstLine="0"/>
      <w:outlineLvl w:val="7"/>
    </w:pPr>
  </w:style>
  <w:style w:type="paragraph" w:styleId="Heading9">
    <w:name w:val="heading 9"/>
    <w:basedOn w:val="Heading8"/>
    <w:next w:val="Normal"/>
    <w:link w:val="Heading9Char"/>
    <w:qFormat/>
    <w:rsid w:val="00C53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E61455"/>
    <w:rPr>
      <w:rFonts w:ascii="Arial" w:eastAsia="Times New Roman" w:hAnsi="Arial"/>
      <w:sz w:val="36"/>
    </w:rPr>
  </w:style>
  <w:style w:type="character" w:customStyle="1" w:styleId="Heading2Char">
    <w:name w:val="Heading 2 Char"/>
    <w:link w:val="Heading2"/>
    <w:rsid w:val="00E61455"/>
    <w:rPr>
      <w:rFonts w:ascii="Arial" w:eastAsia="Times New Roman" w:hAnsi="Arial"/>
      <w:sz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61455"/>
    <w:rPr>
      <w:rFonts w:ascii="Arial" w:eastAsia="Times New Roman" w:hAnsi="Arial"/>
      <w:sz w:val="24"/>
    </w:rPr>
  </w:style>
  <w:style w:type="character" w:customStyle="1" w:styleId="Heading5Char">
    <w:name w:val="Heading 5 Char"/>
    <w:link w:val="Heading5"/>
    <w:rsid w:val="00E61455"/>
    <w:rPr>
      <w:rFonts w:ascii="Arial" w:eastAsia="Times New Roman" w:hAnsi="Arial"/>
      <w:sz w:val="22"/>
    </w:rPr>
  </w:style>
  <w:style w:type="character" w:customStyle="1" w:styleId="Heading6Char">
    <w:name w:val="Heading 6 Char"/>
    <w:link w:val="Heading6"/>
    <w:rsid w:val="00E61455"/>
    <w:rPr>
      <w:rFonts w:ascii="Arial" w:eastAsia="Times New Roman" w:hAnsi="Arial"/>
    </w:rPr>
  </w:style>
  <w:style w:type="character" w:customStyle="1" w:styleId="Heading7Char">
    <w:name w:val="Heading 7 Char"/>
    <w:link w:val="Heading7"/>
    <w:rsid w:val="00E61455"/>
    <w:rPr>
      <w:rFonts w:ascii="Arial" w:eastAsia="Times New Roman" w:hAnsi="Arial"/>
    </w:rPr>
  </w:style>
  <w:style w:type="character" w:customStyle="1" w:styleId="Heading8Char">
    <w:name w:val="Heading 8 Char"/>
    <w:link w:val="Heading8"/>
    <w:rsid w:val="00E61455"/>
    <w:rPr>
      <w:rFonts w:ascii="Arial" w:eastAsia="Times New Roman" w:hAnsi="Arial"/>
      <w:sz w:val="36"/>
    </w:rPr>
  </w:style>
  <w:style w:type="character" w:customStyle="1" w:styleId="Heading9Char">
    <w:name w:val="Heading 9 Char"/>
    <w:link w:val="Heading9"/>
    <w:rsid w:val="00E61455"/>
    <w:rPr>
      <w:rFonts w:ascii="Arial" w:eastAsia="Times New Roman" w:hAnsi="Arial"/>
      <w:sz w:val="36"/>
    </w:rPr>
  </w:style>
  <w:style w:type="paragraph" w:styleId="Caption">
    <w:name w:val="caption"/>
    <w:aliases w:val="cap"/>
    <w:basedOn w:val="Normal"/>
    <w:next w:val="Normal"/>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DocumentMap">
    <w:name w:val="Document Map"/>
    <w:basedOn w:val="Normal"/>
    <w:link w:val="DocumentMapChar"/>
    <w:uiPriority w:val="99"/>
    <w:semiHidden/>
    <w:unhideWhenUsed/>
    <w:rsid w:val="00A51758"/>
    <w:rPr>
      <w:rFonts w:ascii="SimSun"/>
      <w:sz w:val="18"/>
      <w:szCs w:val="18"/>
    </w:rPr>
  </w:style>
  <w:style w:type="character" w:customStyle="1" w:styleId="DocumentMapChar">
    <w:name w:val="Document Map Char"/>
    <w:link w:val="DocumentMap"/>
    <w:uiPriority w:val="99"/>
    <w:semiHidden/>
    <w:rsid w:val="00A51758"/>
    <w:rPr>
      <w:rFonts w:ascii="SimSun" w:hAnsi="Times New Roman"/>
      <w:sz w:val="18"/>
      <w:szCs w:val="18"/>
      <w:lang w:val="en-GB" w:eastAsia="en-US"/>
    </w:rPr>
  </w:style>
  <w:style w:type="table" w:styleId="TableGrid">
    <w:name w:val="Table Grid"/>
    <w:basedOn w:val="TableNormal"/>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2EC"/>
    <w:pPr>
      <w:spacing w:after="0"/>
    </w:pPr>
    <w:rPr>
      <w:sz w:val="18"/>
      <w:szCs w:val="18"/>
    </w:rPr>
  </w:style>
  <w:style w:type="character" w:customStyle="1" w:styleId="BalloonTextChar">
    <w:name w:val="Balloon Text Char"/>
    <w:link w:val="BalloonText"/>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Normal"/>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Normal"/>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Header">
    <w:name w:val="header"/>
    <w:link w:val="HeaderChar"/>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B971DE"/>
    <w:rPr>
      <w:rFonts w:ascii="Arial" w:eastAsia="Times New Roman" w:hAnsi="Arial"/>
      <w:b/>
      <w:noProof/>
      <w:sz w:val="18"/>
    </w:rPr>
  </w:style>
  <w:style w:type="paragraph" w:styleId="Footer">
    <w:name w:val="footer"/>
    <w:basedOn w:val="Header"/>
    <w:link w:val="FooterChar"/>
    <w:rsid w:val="00C53976"/>
    <w:pPr>
      <w:jc w:val="center"/>
    </w:pPr>
    <w:rPr>
      <w:i/>
    </w:rPr>
  </w:style>
  <w:style w:type="character" w:customStyle="1" w:styleId="FooterChar">
    <w:name w:val="Footer Char"/>
    <w:link w:val="Footer"/>
    <w:rsid w:val="00B971DE"/>
    <w:rPr>
      <w:rFonts w:ascii="Arial" w:eastAsia="Times New Roman" w:hAnsi="Arial"/>
      <w:b/>
      <w:i/>
      <w:noProof/>
      <w:sz w:val="18"/>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Index2">
    <w:name w:val="index 2"/>
    <w:basedOn w:val="Index1"/>
    <w:semiHidden/>
    <w:rsid w:val="00C53976"/>
    <w:pPr>
      <w:ind w:left="284"/>
    </w:pPr>
  </w:style>
  <w:style w:type="paragraph" w:styleId="Index1">
    <w:name w:val="index 1"/>
    <w:basedOn w:val="Normal"/>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C53976"/>
    <w:pPr>
      <w:outlineLvl w:val="9"/>
    </w:pPr>
  </w:style>
  <w:style w:type="paragraph" w:styleId="ListNumber2">
    <w:name w:val="List Number 2"/>
    <w:basedOn w:val="ListNumber"/>
    <w:semiHidden/>
    <w:rsid w:val="00C53976"/>
    <w:pPr>
      <w:ind w:left="851"/>
    </w:pPr>
  </w:style>
  <w:style w:type="character" w:styleId="FootnoteReference">
    <w:name w:val="footnote reference"/>
    <w:basedOn w:val="DefaultParagraphFont"/>
    <w:semiHidden/>
    <w:rsid w:val="00C53976"/>
    <w:rPr>
      <w:b/>
      <w:position w:val="6"/>
      <w:sz w:val="16"/>
    </w:rPr>
  </w:style>
  <w:style w:type="paragraph" w:styleId="FootnoteText">
    <w:name w:val="footnote text"/>
    <w:basedOn w:val="Normal"/>
    <w:link w:val="FootnoteTextChar"/>
    <w:semiHidden/>
    <w:rsid w:val="00C53976"/>
    <w:pPr>
      <w:keepLines/>
      <w:spacing w:after="0"/>
      <w:ind w:left="454" w:hanging="454"/>
    </w:pPr>
    <w:rPr>
      <w:sz w:val="16"/>
    </w:rPr>
  </w:style>
  <w:style w:type="character" w:customStyle="1" w:styleId="FootnoteTextChar">
    <w:name w:val="Footnote Text Char"/>
    <w:basedOn w:val="DefaultParagraphFont"/>
    <w:link w:val="FootnoteText"/>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Normal"/>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Normal"/>
    <w:rsid w:val="00C53976"/>
    <w:pPr>
      <w:keepLines/>
      <w:ind w:left="1702" w:hanging="1418"/>
    </w:pPr>
  </w:style>
  <w:style w:type="paragraph" w:customStyle="1" w:styleId="FP">
    <w:name w:val="FP"/>
    <w:basedOn w:val="Normal"/>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Normal"/>
    <w:semiHidden/>
    <w:rsid w:val="00C53976"/>
    <w:pPr>
      <w:ind w:left="1985" w:hanging="1985"/>
    </w:pPr>
  </w:style>
  <w:style w:type="paragraph" w:styleId="TOC7">
    <w:name w:val="toc 7"/>
    <w:basedOn w:val="TOC6"/>
    <w:next w:val="Normal"/>
    <w:semiHidden/>
    <w:rsid w:val="00C53976"/>
    <w:pPr>
      <w:ind w:left="2268" w:hanging="2268"/>
    </w:pPr>
  </w:style>
  <w:style w:type="paragraph" w:styleId="ListBullet2">
    <w:name w:val="List Bullet 2"/>
    <w:basedOn w:val="ListBullet"/>
    <w:semiHidden/>
    <w:rsid w:val="00C53976"/>
    <w:pPr>
      <w:ind w:left="851"/>
    </w:pPr>
  </w:style>
  <w:style w:type="paragraph" w:styleId="ListBullet3">
    <w:name w:val="List Bullet 3"/>
    <w:basedOn w:val="ListBullet2"/>
    <w:semiHidden/>
    <w:rsid w:val="00C53976"/>
    <w:pPr>
      <w:ind w:left="1135"/>
    </w:pPr>
  </w:style>
  <w:style w:type="paragraph" w:styleId="ListNumber">
    <w:name w:val="List Number"/>
    <w:basedOn w:val="List"/>
    <w:semiHidden/>
    <w:rsid w:val="00C53976"/>
  </w:style>
  <w:style w:type="paragraph" w:customStyle="1" w:styleId="EQ">
    <w:name w:val="EQ"/>
    <w:basedOn w:val="Normal"/>
    <w:next w:val="Normal"/>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Heading5"/>
    <w:next w:val="Normal"/>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List2">
    <w:name w:val="List 2"/>
    <w:basedOn w:val="List"/>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C53976"/>
    <w:pPr>
      <w:ind w:left="1135"/>
    </w:pPr>
  </w:style>
  <w:style w:type="paragraph" w:styleId="List4">
    <w:name w:val="List 4"/>
    <w:basedOn w:val="List3"/>
    <w:semiHidden/>
    <w:rsid w:val="00C53976"/>
    <w:pPr>
      <w:ind w:left="1418"/>
    </w:pPr>
  </w:style>
  <w:style w:type="paragraph" w:styleId="List5">
    <w:name w:val="List 5"/>
    <w:basedOn w:val="List4"/>
    <w:semiHidden/>
    <w:rsid w:val="00C53976"/>
    <w:pPr>
      <w:ind w:left="1702"/>
    </w:pPr>
  </w:style>
  <w:style w:type="paragraph" w:customStyle="1" w:styleId="EditorsNote">
    <w:name w:val="Editor's Note"/>
    <w:basedOn w:val="NO"/>
    <w:rsid w:val="00C53976"/>
    <w:rPr>
      <w:color w:val="FF0000"/>
    </w:rPr>
  </w:style>
  <w:style w:type="paragraph" w:styleId="List">
    <w:name w:val="List"/>
    <w:basedOn w:val="Normal"/>
    <w:semiHidden/>
    <w:rsid w:val="00C53976"/>
    <w:pPr>
      <w:ind w:left="568" w:hanging="284"/>
    </w:pPr>
  </w:style>
  <w:style w:type="paragraph" w:styleId="ListBullet">
    <w:name w:val="List Bullet"/>
    <w:basedOn w:val="List"/>
    <w:semiHidden/>
    <w:rsid w:val="00C53976"/>
  </w:style>
  <w:style w:type="paragraph" w:styleId="ListBullet4">
    <w:name w:val="List Bullet 4"/>
    <w:basedOn w:val="ListBullet3"/>
    <w:semiHidden/>
    <w:rsid w:val="00C53976"/>
    <w:pPr>
      <w:ind w:left="1418"/>
    </w:pPr>
  </w:style>
  <w:style w:type="paragraph" w:styleId="ListBullet5">
    <w:name w:val="List Bullet 5"/>
    <w:basedOn w:val="ListBullet4"/>
    <w:semiHidden/>
    <w:rsid w:val="00C53976"/>
    <w:pPr>
      <w:ind w:left="1702"/>
    </w:pPr>
  </w:style>
  <w:style w:type="paragraph" w:customStyle="1" w:styleId="B1">
    <w:name w:val="B1"/>
    <w:basedOn w:val="List"/>
    <w:rsid w:val="00C53976"/>
  </w:style>
  <w:style w:type="paragraph" w:customStyle="1" w:styleId="B2">
    <w:name w:val="B2"/>
    <w:basedOn w:val="List2"/>
    <w:rsid w:val="00C53976"/>
  </w:style>
  <w:style w:type="paragraph" w:customStyle="1" w:styleId="B3">
    <w:name w:val="B3"/>
    <w:basedOn w:val="List3"/>
    <w:rsid w:val="00C53976"/>
  </w:style>
  <w:style w:type="paragraph" w:customStyle="1" w:styleId="B4">
    <w:name w:val="B4"/>
    <w:basedOn w:val="List4"/>
    <w:rsid w:val="00C53976"/>
  </w:style>
  <w:style w:type="paragraph" w:customStyle="1" w:styleId="B5">
    <w:name w:val="B5"/>
    <w:basedOn w:val="List5"/>
    <w:rsid w:val="00C53976"/>
  </w:style>
  <w:style w:type="paragraph" w:customStyle="1" w:styleId="ZTD">
    <w:name w:val="ZTD"/>
    <w:basedOn w:val="ZB"/>
    <w:rsid w:val="00C53976"/>
    <w:pPr>
      <w:framePr w:hRule="auto" w:wrap="notBeside" w:y="852"/>
    </w:pPr>
    <w:rPr>
      <w:i w:val="0"/>
      <w:sz w:val="40"/>
    </w:rPr>
  </w:style>
  <w:style w:type="paragraph" w:customStyle="1" w:styleId="ECCNumberedList">
    <w:name w:val="ECC Numbered List"/>
    <w:basedOn w:val="Normal"/>
    <w:qFormat/>
    <w:rsid w:val="00724F23"/>
    <w:pPr>
      <w:numPr>
        <w:numId w:val="33"/>
      </w:numPr>
      <w:overflowPunct/>
      <w:autoSpaceDE/>
      <w:autoSpaceDN/>
      <w:adjustRightInd/>
      <w:spacing w:before="240" w:after="0"/>
      <w:jc w:val="both"/>
      <w:textAlignment w:val="auto"/>
    </w:pPr>
    <w:rPr>
      <w:rFonts w:ascii="Arial" w:eastAsia="Calibri" w:hAnsi="Arial"/>
      <w:lang w:eastAsia="en-US"/>
    </w:rPr>
  </w:style>
  <w:style w:type="paragraph" w:customStyle="1" w:styleId="ECCNumberedListlevel2">
    <w:name w:val="ECC Numbered List level 2"/>
    <w:basedOn w:val="ECCNumberedList"/>
    <w:qFormat/>
    <w:rsid w:val="00724F23"/>
    <w:pPr>
      <w:numPr>
        <w:ilvl w:val="1"/>
      </w:numPr>
    </w:p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67024F"/>
    <w:rPr>
      <w:rFonts w:ascii="Times New Roman" w:eastAsia="Times New Roman" w:hAnsi="Times New Roman"/>
    </w:rPr>
  </w:style>
  <w:style w:type="paragraph" w:styleId="Revision">
    <w:name w:val="Revision"/>
    <w:hidden/>
    <w:uiPriority w:val="99"/>
    <w:semiHidden/>
    <w:rsid w:val="00A36EF7"/>
    <w:rPr>
      <w:rFonts w:ascii="Times New Roman" w:eastAsia="Times New Roman" w:hAnsi="Times New Roman"/>
    </w:rPr>
  </w:style>
  <w:style w:type="character" w:styleId="CommentReference">
    <w:name w:val="annotation reference"/>
    <w:basedOn w:val="DefaultParagraphFont"/>
    <w:uiPriority w:val="99"/>
    <w:semiHidden/>
    <w:unhideWhenUsed/>
    <w:rsid w:val="009A6C21"/>
    <w:rPr>
      <w:sz w:val="16"/>
      <w:szCs w:val="16"/>
    </w:rPr>
  </w:style>
  <w:style w:type="paragraph" w:styleId="CommentText">
    <w:name w:val="annotation text"/>
    <w:basedOn w:val="Normal"/>
    <w:link w:val="CommentTextChar"/>
    <w:uiPriority w:val="99"/>
    <w:unhideWhenUsed/>
    <w:rsid w:val="009A6C21"/>
  </w:style>
  <w:style w:type="character" w:customStyle="1" w:styleId="CommentTextChar">
    <w:name w:val="Comment Text Char"/>
    <w:basedOn w:val="DefaultParagraphFont"/>
    <w:link w:val="CommentText"/>
    <w:uiPriority w:val="99"/>
    <w:rsid w:val="009A6C2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A6C21"/>
    <w:rPr>
      <w:b/>
      <w:bCs/>
    </w:rPr>
  </w:style>
  <w:style w:type="character" w:customStyle="1" w:styleId="CommentSubjectChar">
    <w:name w:val="Comment Subject Char"/>
    <w:basedOn w:val="CommentTextChar"/>
    <w:link w:val="CommentSubject"/>
    <w:uiPriority w:val="99"/>
    <w:semiHidden/>
    <w:rsid w:val="009A6C2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12</TotalTime>
  <Pages>15</Pages>
  <Words>5522</Words>
  <Characters>31480</Characters>
  <Application>Microsoft Office Word</Application>
  <DocSecurity>0</DocSecurity>
  <Lines>262</Lines>
  <Paragraphs>73</Paragraphs>
  <ScaleCrop>false</ScaleCrop>
  <Company>Huawei Technologies Co.,Ltd.</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Qualcomm</cp:lastModifiedBy>
  <cp:revision>11</cp:revision>
  <dcterms:created xsi:type="dcterms:W3CDTF">2025-10-17T05:35:00Z</dcterms:created>
  <dcterms:modified xsi:type="dcterms:W3CDTF">2025-10-17T05:47:00Z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