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2E9D5" w14:textId="77777777" w:rsidR="00E229C5" w:rsidRDefault="00010ABB">
      <w:pPr>
        <w:pStyle w:val="af4"/>
        <w:tabs>
          <w:tab w:val="right" w:pos="9781"/>
          <w:tab w:val="right" w:pos="13323"/>
        </w:tabs>
        <w:spacing w:before="60" w:after="60"/>
        <w:outlineLvl w:val="0"/>
        <w:rPr>
          <w:rFonts w:cs="Arial"/>
          <w:b w:val="0"/>
          <w:sz w:val="24"/>
          <w:szCs w:val="24"/>
          <w:lang w:val="en-US" w:eastAsia="zh-CN"/>
        </w:rPr>
      </w:pPr>
      <w:bookmarkStart w:id="0" w:name="Title"/>
      <w:bookmarkEnd w:id="0"/>
      <w:r>
        <w:rPr>
          <w:rFonts w:cs="Arial"/>
          <w:sz w:val="24"/>
          <w:szCs w:val="24"/>
        </w:rPr>
        <w:t>3GPP TSG-RAN WG4 Meeting #11</w:t>
      </w:r>
      <w:r>
        <w:rPr>
          <w:rFonts w:cs="Arial" w:hint="eastAsia"/>
          <w:sz w:val="24"/>
          <w:szCs w:val="24"/>
          <w:lang w:val="en-US" w:eastAsia="zh-CN"/>
        </w:rPr>
        <w:t xml:space="preserve">6bis                                                    </w:t>
      </w:r>
      <w:r>
        <w:rPr>
          <w:rFonts w:cs="Arial"/>
          <w:sz w:val="24"/>
          <w:szCs w:val="24"/>
        </w:rPr>
        <w:t>R4-25</w:t>
      </w:r>
      <w:r>
        <w:rPr>
          <w:rFonts w:cs="Arial" w:hint="eastAsia"/>
          <w:sz w:val="24"/>
          <w:szCs w:val="24"/>
          <w:lang w:val="en-US" w:eastAsia="zh-CN"/>
        </w:rPr>
        <w:t>1xxxx</w:t>
      </w:r>
    </w:p>
    <w:p w14:paraId="0DE169EC" w14:textId="77777777" w:rsidR="00E229C5" w:rsidRDefault="00010ABB">
      <w:pPr>
        <w:pStyle w:val="af4"/>
        <w:tabs>
          <w:tab w:val="right" w:pos="9781"/>
          <w:tab w:val="right" w:pos="13323"/>
        </w:tabs>
        <w:spacing w:before="60" w:after="60"/>
        <w:outlineLvl w:val="0"/>
        <w:rPr>
          <w:rFonts w:cs="Arial"/>
          <w:b w:val="0"/>
          <w:sz w:val="24"/>
          <w:szCs w:val="24"/>
        </w:rPr>
      </w:pPr>
      <w:r>
        <w:rPr>
          <w:rFonts w:cs="Arial" w:hint="eastAsia"/>
          <w:sz w:val="24"/>
          <w:szCs w:val="24"/>
          <w:lang w:eastAsia="zh-CN"/>
        </w:rPr>
        <w:t>Prague, Czech Republic, Oct. 13-17</w:t>
      </w:r>
      <w:r>
        <w:rPr>
          <w:rFonts w:cs="Arial"/>
          <w:sz w:val="24"/>
          <w:szCs w:val="24"/>
          <w:lang w:eastAsia="zh-CN"/>
        </w:rPr>
        <w:t>,</w:t>
      </w:r>
      <w:r>
        <w:rPr>
          <w:rFonts w:cs="Arial"/>
          <w:sz w:val="24"/>
          <w:szCs w:val="24"/>
        </w:rPr>
        <w:t xml:space="preserve"> 2025</w:t>
      </w:r>
    </w:p>
    <w:p w14:paraId="2C61564D" w14:textId="77777777" w:rsidR="00E229C5" w:rsidRDefault="00E229C5">
      <w:pPr>
        <w:spacing w:after="120"/>
        <w:ind w:left="1985" w:hanging="1985"/>
        <w:rPr>
          <w:rFonts w:ascii="Arial" w:eastAsia="MS Mincho" w:hAnsi="Arial" w:cs="Arial"/>
          <w:b/>
          <w:sz w:val="22"/>
        </w:rPr>
      </w:pPr>
    </w:p>
    <w:p w14:paraId="2D389AEC" w14:textId="77777777" w:rsidR="00E229C5" w:rsidRDefault="00010ABB">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hint="eastAsia"/>
          <w:color w:val="000000"/>
          <w:sz w:val="22"/>
        </w:rPr>
        <w:t>8</w:t>
      </w:r>
      <w:r>
        <w:rPr>
          <w:rFonts w:ascii="Arial" w:eastAsiaTheme="minorEastAsia" w:hAnsi="Arial" w:cs="Arial"/>
          <w:color w:val="000000"/>
          <w:sz w:val="22"/>
        </w:rPr>
        <w:t>.</w:t>
      </w:r>
      <w:r>
        <w:rPr>
          <w:rFonts w:ascii="Arial" w:eastAsiaTheme="minorEastAsia" w:hAnsi="Arial" w:cs="Arial" w:hint="eastAsia"/>
          <w:color w:val="000000"/>
          <w:sz w:val="22"/>
        </w:rPr>
        <w:t>1</w:t>
      </w:r>
    </w:p>
    <w:p w14:paraId="6F9C11A2" w14:textId="77777777" w:rsidR="00E229C5" w:rsidRDefault="00010ABB">
      <w:pPr>
        <w:spacing w:after="120"/>
        <w:ind w:left="1985" w:hanging="1985"/>
        <w:rPr>
          <w:rFonts w:ascii="Arial" w:hAnsi="Arial" w:cs="Arial"/>
          <w:color w:val="000000"/>
          <w:sz w:val="22"/>
        </w:rPr>
      </w:pPr>
      <w:r>
        <w:rPr>
          <w:rFonts w:ascii="Arial" w:eastAsia="MS Mincho" w:hAnsi="Arial" w:cs="Arial"/>
          <w:b/>
          <w:sz w:val="22"/>
        </w:rPr>
        <w:t>Source:</w:t>
      </w:r>
      <w:r>
        <w:rPr>
          <w:rFonts w:ascii="Arial" w:eastAsia="MS Mincho" w:hAnsi="Arial" w:cs="Arial"/>
          <w:b/>
          <w:sz w:val="22"/>
        </w:rPr>
        <w:tab/>
      </w:r>
      <w:r>
        <w:rPr>
          <w:rFonts w:ascii="Arial" w:hAnsi="Arial" w:cs="Arial" w:hint="eastAsia"/>
          <w:color w:val="000000"/>
          <w:sz w:val="22"/>
        </w:rPr>
        <w:t>Feature lead</w:t>
      </w:r>
      <w:r>
        <w:rPr>
          <w:rFonts w:ascii="Arial" w:hAnsi="Arial" w:cs="Arial"/>
          <w:color w:val="000000"/>
          <w:sz w:val="22"/>
        </w:rPr>
        <w:t xml:space="preserve"> (</w:t>
      </w:r>
      <w:r>
        <w:rPr>
          <w:rFonts w:ascii="Arial" w:eastAsia="宋体" w:hAnsi="Arial" w:cs="Arial" w:hint="eastAsia"/>
          <w:color w:val="000000"/>
          <w:sz w:val="22"/>
        </w:rPr>
        <w:t>CMCC</w:t>
      </w:r>
      <w:r>
        <w:rPr>
          <w:rFonts w:ascii="Arial" w:hAnsi="Arial" w:cs="Arial"/>
          <w:color w:val="000000"/>
          <w:sz w:val="22"/>
        </w:rPr>
        <w:t>)</w:t>
      </w:r>
    </w:p>
    <w:p w14:paraId="515D5765" w14:textId="77777777" w:rsidR="00E229C5" w:rsidRDefault="00010ABB">
      <w:pPr>
        <w:spacing w:after="120"/>
        <w:ind w:left="1985" w:hanging="1985"/>
        <w:rPr>
          <w:rFonts w:ascii="Arial" w:eastAsiaTheme="minorEastAsia" w:hAnsi="Arial" w:cs="Arial"/>
          <w:color w:val="000000"/>
          <w:sz w:val="22"/>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hint="eastAsia"/>
          <w:color w:val="000000"/>
          <w:sz w:val="22"/>
        </w:rPr>
        <w:t>Feature lead summary</w:t>
      </w:r>
      <w:r>
        <w:rPr>
          <w:rFonts w:ascii="Arial" w:eastAsiaTheme="minorEastAsia" w:hAnsi="Arial" w:cs="Arial"/>
          <w:color w:val="000000"/>
          <w:sz w:val="22"/>
        </w:rPr>
        <w:t xml:space="preserve"> </w:t>
      </w:r>
      <w:proofErr w:type="gramStart"/>
      <w:r>
        <w:rPr>
          <w:rFonts w:ascii="Arial" w:eastAsiaTheme="minorEastAsia" w:hAnsi="Arial" w:cs="Arial"/>
          <w:color w:val="000000"/>
          <w:sz w:val="22"/>
        </w:rPr>
        <w:t>for</w:t>
      </w:r>
      <w:r>
        <w:rPr>
          <w:rFonts w:ascii="Arial" w:eastAsiaTheme="minorEastAsia" w:hAnsi="Arial" w:cs="Arial" w:hint="eastAsia"/>
          <w:color w:val="000000"/>
          <w:sz w:val="22"/>
        </w:rPr>
        <w:t xml:space="preserve">  [</w:t>
      </w:r>
      <w:proofErr w:type="gramEnd"/>
      <w:r>
        <w:rPr>
          <w:rFonts w:ascii="Arial" w:eastAsiaTheme="minorEastAsia" w:hAnsi="Arial" w:cs="Arial" w:hint="eastAsia"/>
          <w:color w:val="000000"/>
          <w:sz w:val="22"/>
        </w:rPr>
        <w:t>116bis][108] 6G spectrum sharing</w:t>
      </w:r>
    </w:p>
    <w:p w14:paraId="04EE9057" w14:textId="77777777" w:rsidR="00E229C5" w:rsidRDefault="00010ABB">
      <w:pPr>
        <w:spacing w:after="120"/>
        <w:ind w:left="1985" w:hanging="1985"/>
        <w:rPr>
          <w:rFonts w:ascii="Arial" w:eastAsiaTheme="minorEastAsia" w:hAnsi="Arial" w:cs="Arial"/>
          <w:sz w:val="22"/>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rPr>
        <w:t>Information</w:t>
      </w:r>
    </w:p>
    <w:p w14:paraId="4F241A7E" w14:textId="77777777" w:rsidR="00E229C5" w:rsidRDefault="00010ABB">
      <w:pPr>
        <w:pStyle w:val="1"/>
        <w:rPr>
          <w:rFonts w:eastAsiaTheme="minorEastAsia"/>
          <w:lang w:eastAsia="zh-CN"/>
        </w:rPr>
      </w:pPr>
      <w:r>
        <w:rPr>
          <w:rFonts w:hint="eastAsia"/>
          <w:lang w:eastAsia="ja-JP"/>
        </w:rPr>
        <w:t>Introduction</w:t>
      </w:r>
    </w:p>
    <w:p w14:paraId="37193927" w14:textId="77777777" w:rsidR="00E229C5" w:rsidRDefault="00010ABB">
      <w:pPr>
        <w:jc w:val="both"/>
        <w:rPr>
          <w:rFonts w:eastAsia="宋体"/>
        </w:rPr>
      </w:pPr>
      <w:r>
        <w:rPr>
          <w:rFonts w:eastAsia="Yu Mincho"/>
        </w:rPr>
        <w:t xml:space="preserve">This </w:t>
      </w:r>
      <w:r>
        <w:rPr>
          <w:rFonts w:eastAsia="宋体" w:hint="eastAsia"/>
        </w:rPr>
        <w:t xml:space="preserve">document provides feature lead </w:t>
      </w:r>
      <w:r>
        <w:rPr>
          <w:rFonts w:eastAsia="Yu Mincho"/>
        </w:rPr>
        <w:t xml:space="preserve">summary </w:t>
      </w:r>
      <w:r>
        <w:rPr>
          <w:rFonts w:eastAsia="宋体" w:hint="eastAsia"/>
        </w:rPr>
        <w:t>for</w:t>
      </w:r>
      <w:r>
        <w:rPr>
          <w:rFonts w:eastAsia="Yu Mincho"/>
        </w:rPr>
        <w:t xml:space="preserve"> </w:t>
      </w:r>
      <w:r>
        <w:rPr>
          <w:rFonts w:eastAsia="宋体" w:hint="eastAsia"/>
        </w:rPr>
        <w:t>s</w:t>
      </w:r>
      <w:r>
        <w:rPr>
          <w:rFonts w:eastAsia="Yu Mincho" w:hint="eastAsia"/>
        </w:rPr>
        <w:t>pectrum sharing</w:t>
      </w:r>
      <w:r>
        <w:rPr>
          <w:rFonts w:eastAsia="Yu Mincho"/>
        </w:rPr>
        <w:t xml:space="preserve"> (</w:t>
      </w:r>
      <w:r>
        <w:rPr>
          <w:rFonts w:eastAsia="宋体" w:hint="eastAsia"/>
        </w:rPr>
        <w:t>AI 8.10</w:t>
      </w:r>
      <w:r>
        <w:rPr>
          <w:rFonts w:eastAsia="Yu Mincho"/>
        </w:rPr>
        <w:t>)</w:t>
      </w:r>
      <w:r>
        <w:rPr>
          <w:rFonts w:eastAsia="宋体" w:hint="eastAsia"/>
        </w:rPr>
        <w:t xml:space="preserve"> for 6G study</w:t>
      </w:r>
      <w:r>
        <w:rPr>
          <w:rFonts w:eastAsia="Yu Mincho"/>
        </w:rPr>
        <w:t>.</w:t>
      </w:r>
      <w:r>
        <w:rPr>
          <w:rFonts w:eastAsia="宋体" w:hint="eastAsia"/>
        </w:rPr>
        <w:t xml:space="preserve"> </w:t>
      </w:r>
    </w:p>
    <w:p w14:paraId="33351CF1" w14:textId="77777777" w:rsidR="00E229C5" w:rsidRDefault="00E229C5">
      <w:pPr>
        <w:spacing w:after="120"/>
        <w:rPr>
          <w:rFonts w:eastAsia="宋体"/>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E229C5" w14:paraId="677418AF" w14:textId="77777777">
        <w:tc>
          <w:tcPr>
            <w:tcW w:w="8930" w:type="dxa"/>
          </w:tcPr>
          <w:p w14:paraId="350979F2" w14:textId="77777777" w:rsidR="00E229C5" w:rsidRDefault="00010ABB">
            <w:pPr>
              <w:pStyle w:val="aff8"/>
              <w:spacing w:after="120"/>
              <w:ind w:firstLineChars="0" w:firstLine="0"/>
              <w:jc w:val="both"/>
              <w:rPr>
                <w:rFonts w:eastAsia="宋体"/>
                <w:b/>
                <w:bCs/>
                <w:color w:val="000000" w:themeColor="text1"/>
              </w:rPr>
            </w:pPr>
            <w:r>
              <w:rPr>
                <w:rFonts w:eastAsia="宋体" w:hint="eastAsia"/>
                <w:b/>
                <w:bCs/>
                <w:color w:val="000000" w:themeColor="text1"/>
              </w:rPr>
              <w:t>SID on 6G radio (RP-251881)</w:t>
            </w:r>
          </w:p>
          <w:p w14:paraId="5FAC150B" w14:textId="77777777" w:rsidR="00E229C5" w:rsidRDefault="00010ABB">
            <w:pPr>
              <w:pStyle w:val="aff8"/>
              <w:numPr>
                <w:ilvl w:val="0"/>
                <w:numId w:val="4"/>
              </w:numPr>
              <w:spacing w:after="120"/>
              <w:ind w:firstLineChars="0" w:firstLine="0"/>
              <w:jc w:val="both"/>
              <w:rPr>
                <w:color w:val="000000" w:themeColor="text1"/>
              </w:rPr>
            </w:pPr>
            <w:r>
              <w:rPr>
                <w:color w:val="000000" w:themeColor="text1"/>
              </w:rPr>
              <w:t xml:space="preserve">Migration from 5G NR to 6GR as well as </w:t>
            </w:r>
            <w:r>
              <w:rPr>
                <w:color w:val="000000" w:themeColor="text1"/>
              </w:rPr>
              <w:t>interworking and mobility between 5G NR and 6GR:</w:t>
            </w:r>
          </w:p>
          <w:p w14:paraId="67B02614" w14:textId="77777777" w:rsidR="00E229C5" w:rsidRDefault="00010ABB">
            <w:pPr>
              <w:pStyle w:val="aff8"/>
              <w:numPr>
                <w:ilvl w:val="0"/>
                <w:numId w:val="5"/>
              </w:numPr>
              <w:spacing w:after="120"/>
              <w:ind w:firstLine="480"/>
              <w:rPr>
                <w:color w:val="000000" w:themeColor="text1"/>
              </w:rPr>
            </w:pPr>
            <w:r>
              <w:rPr>
                <w:color w:val="000000" w:themeColor="text1"/>
              </w:rPr>
              <w:t>5G-6G Multi-RAT Spectrum Sharing for migration [RAN1</w:t>
            </w:r>
            <w:r>
              <w:rPr>
                <w:color w:val="000000" w:themeColor="text1"/>
                <w:lang w:eastAsia="ja-JP"/>
              </w:rPr>
              <w:t>,</w:t>
            </w:r>
            <w:r>
              <w:rPr>
                <w:color w:val="000000" w:themeColor="text1"/>
              </w:rPr>
              <w:t xml:space="preserve"> RAN2, RAN4, RAN3]</w:t>
            </w:r>
          </w:p>
          <w:p w14:paraId="6BB1BA5C" w14:textId="77777777" w:rsidR="00E229C5" w:rsidRDefault="00010ABB">
            <w:pPr>
              <w:pStyle w:val="aff8"/>
              <w:numPr>
                <w:ilvl w:val="0"/>
                <w:numId w:val="5"/>
              </w:numPr>
              <w:spacing w:after="120"/>
              <w:ind w:firstLine="480"/>
              <w:rPr>
                <w:color w:val="000000" w:themeColor="text1"/>
              </w:rPr>
            </w:pPr>
            <w:r>
              <w:rPr>
                <w:color w:val="000000" w:themeColor="text1"/>
              </w:rPr>
              <w:t xml:space="preserve">Study if any additional </w:t>
            </w:r>
            <w:r>
              <w:rPr>
                <w:color w:val="000000" w:themeColor="text1"/>
                <w:lang w:eastAsia="ja-JP"/>
              </w:rPr>
              <w:t>migration</w:t>
            </w:r>
            <w:r>
              <w:rPr>
                <w:color w:val="000000" w:themeColor="text1"/>
              </w:rPr>
              <w:t xml:space="preserve"> mechanism is necessary. [RAN] [RAN2, RAN1, RAN3, RAN4]</w:t>
            </w:r>
            <w:r>
              <w:rPr>
                <w:color w:val="000000" w:themeColor="text1"/>
              </w:rPr>
              <w:br/>
              <w:t>NOTE: the start of this study objective</w:t>
            </w:r>
            <w:r>
              <w:rPr>
                <w:color w:val="000000" w:themeColor="text1"/>
                <w:lang w:eastAsia="ja-JP"/>
              </w:rPr>
              <w:t xml:space="preserve"> (b)</w:t>
            </w:r>
            <w:r>
              <w:rPr>
                <w:color w:val="000000" w:themeColor="text1"/>
              </w:rPr>
              <w:t xml:space="preserve"> </w:t>
            </w:r>
            <w:r>
              <w:rPr>
                <w:color w:val="000000" w:themeColor="text1"/>
                <w:lang w:eastAsia="ja-JP"/>
              </w:rPr>
              <w:t>sh</w:t>
            </w:r>
            <w:r>
              <w:rPr>
                <w:color w:val="000000" w:themeColor="text1"/>
                <w:lang w:eastAsia="ja-JP"/>
              </w:rPr>
              <w:t>ould</w:t>
            </w:r>
            <w:r>
              <w:rPr>
                <w:color w:val="000000" w:themeColor="text1"/>
              </w:rPr>
              <w:t xml:space="preserve"> be triggered by RAN plenary</w:t>
            </w:r>
            <w:r>
              <w:rPr>
                <w:color w:val="000000" w:themeColor="text1"/>
                <w:lang w:eastAsia="ja-JP"/>
              </w:rPr>
              <w:t xml:space="preserve"> in time to guarantee proper completion of the WG study</w:t>
            </w:r>
            <w:r>
              <w:rPr>
                <w:color w:val="000000" w:themeColor="text1"/>
              </w:rPr>
              <w:t>.</w:t>
            </w:r>
          </w:p>
          <w:p w14:paraId="7584FE0C" w14:textId="77777777" w:rsidR="00E229C5" w:rsidRDefault="00010ABB">
            <w:pPr>
              <w:pStyle w:val="aff8"/>
              <w:numPr>
                <w:ilvl w:val="0"/>
                <w:numId w:val="5"/>
              </w:numPr>
              <w:spacing w:after="120"/>
              <w:ind w:firstLine="480"/>
              <w:rPr>
                <w:color w:val="000000" w:themeColor="text1"/>
              </w:rPr>
            </w:pPr>
            <w:r>
              <w:rPr>
                <w:color w:val="000000" w:themeColor="text1"/>
              </w:rPr>
              <w:t>Mobility between 5G NR and 6GR [RAN2, RAN3, RAN4]</w:t>
            </w:r>
          </w:p>
          <w:p w14:paraId="5F3616BD" w14:textId="77777777" w:rsidR="00E229C5" w:rsidRDefault="00010ABB">
            <w:pPr>
              <w:spacing w:after="120"/>
              <w:rPr>
                <w:bCs/>
              </w:rPr>
            </w:pPr>
            <w:r>
              <w:rPr>
                <w:color w:val="000000" w:themeColor="text1"/>
                <w:lang w:eastAsia="ja-JP"/>
              </w:rPr>
              <w:t xml:space="preserve">Note: Inclusion of LTE/6G interworking/coexistence aspects may be further discussed based on the </w:t>
            </w:r>
            <w:r>
              <w:rPr>
                <w:color w:val="000000" w:themeColor="text1"/>
                <w:lang w:eastAsia="ja-JP"/>
              </w:rPr>
              <w:t>requirement from RAN plenary</w:t>
            </w:r>
          </w:p>
        </w:tc>
      </w:tr>
    </w:tbl>
    <w:p w14:paraId="15E6A902" w14:textId="77777777" w:rsidR="00E229C5" w:rsidRDefault="00010ABB">
      <w:pPr>
        <w:spacing w:after="120"/>
        <w:rPr>
          <w:rFonts w:eastAsia="宋体"/>
        </w:rPr>
      </w:pPr>
      <w:r>
        <w:rPr>
          <w:rFonts w:eastAsia="宋体" w:hint="eastAsia"/>
        </w:rPr>
        <w:t xml:space="preserve"> </w:t>
      </w:r>
    </w:p>
    <w:p w14:paraId="54FC58AD" w14:textId="77777777" w:rsidR="00E229C5" w:rsidRDefault="00010ABB">
      <w:pPr>
        <w:spacing w:after="120"/>
        <w:rPr>
          <w:i/>
          <w:color w:val="0070C0"/>
        </w:rPr>
      </w:pPr>
      <w:r>
        <w:rPr>
          <w:rFonts w:hint="eastAsia"/>
          <w:i/>
          <w:color w:val="0070C0"/>
        </w:rPr>
        <w:t xml:space="preserve">List of candidate target of </w:t>
      </w:r>
      <w:r>
        <w:rPr>
          <w:i/>
          <w:color w:val="0070C0"/>
        </w:rPr>
        <w:t>discussions for this topic.</w:t>
      </w:r>
      <w:r>
        <w:rPr>
          <w:rFonts w:hint="eastAsia"/>
          <w:i/>
          <w:color w:val="0070C0"/>
        </w:rPr>
        <w:t xml:space="preserve"> </w:t>
      </w:r>
    </w:p>
    <w:p w14:paraId="2C144150" w14:textId="77777777" w:rsidR="00E229C5" w:rsidRDefault="00010ABB">
      <w:pPr>
        <w:pStyle w:val="aff8"/>
        <w:numPr>
          <w:ilvl w:val="0"/>
          <w:numId w:val="6"/>
        </w:numPr>
        <w:spacing w:after="120"/>
        <w:ind w:firstLineChars="0" w:hanging="363"/>
      </w:pPr>
      <w:r>
        <w:rPr>
          <w:rFonts w:eastAsiaTheme="minorEastAsia"/>
        </w:rPr>
        <w:t xml:space="preserve">Mainly discuss on </w:t>
      </w:r>
    </w:p>
    <w:p w14:paraId="6B221825" w14:textId="77777777" w:rsidR="00E229C5" w:rsidRDefault="00010ABB">
      <w:pPr>
        <w:pStyle w:val="aff8"/>
        <w:numPr>
          <w:ilvl w:val="1"/>
          <w:numId w:val="6"/>
        </w:numPr>
        <w:spacing w:after="120"/>
        <w:ind w:firstLineChars="0" w:hanging="363"/>
      </w:pPr>
      <w:r>
        <w:rPr>
          <w:rFonts w:eastAsiaTheme="minorEastAsia"/>
        </w:rPr>
        <w:t xml:space="preserve">Issue </w:t>
      </w:r>
      <w:r>
        <w:rPr>
          <w:rFonts w:eastAsiaTheme="minorEastAsia" w:hint="eastAsia"/>
        </w:rPr>
        <w:t>1-1-1</w:t>
      </w:r>
      <w:r>
        <w:rPr>
          <w:rFonts w:eastAsiaTheme="minorEastAsia" w:hint="eastAsia"/>
        </w:rPr>
        <w:t>: Migration scheme</w:t>
      </w:r>
    </w:p>
    <w:p w14:paraId="7133270A" w14:textId="77777777" w:rsidR="00E229C5" w:rsidRDefault="00010ABB">
      <w:pPr>
        <w:pStyle w:val="aff8"/>
        <w:numPr>
          <w:ilvl w:val="1"/>
          <w:numId w:val="6"/>
        </w:numPr>
        <w:spacing w:after="120"/>
        <w:ind w:firstLineChars="0" w:hanging="363"/>
      </w:pPr>
      <w:r>
        <w:rPr>
          <w:rFonts w:eastAsiaTheme="minorEastAsia"/>
        </w:rPr>
        <w:t>Issue</w:t>
      </w:r>
      <w:r>
        <w:rPr>
          <w:rFonts w:eastAsiaTheme="minorEastAsia" w:hint="eastAsia"/>
        </w:rPr>
        <w:t xml:space="preserve"> </w:t>
      </w:r>
      <w:r>
        <w:rPr>
          <w:rFonts w:eastAsiaTheme="minorEastAsia" w:hint="eastAsia"/>
        </w:rPr>
        <w:t>1-1-2</w:t>
      </w:r>
      <w:r>
        <w:rPr>
          <w:rFonts w:eastAsiaTheme="minorEastAsia" w:hint="eastAsia"/>
        </w:rPr>
        <w:t>: Scenarios for MRSS between 6GR and NR</w:t>
      </w:r>
    </w:p>
    <w:p w14:paraId="706FDBFA" w14:textId="77777777" w:rsidR="00E229C5" w:rsidRDefault="00010ABB">
      <w:pPr>
        <w:pStyle w:val="aff8"/>
        <w:numPr>
          <w:ilvl w:val="1"/>
          <w:numId w:val="6"/>
        </w:numPr>
        <w:spacing w:after="120"/>
        <w:ind w:firstLineChars="0" w:hanging="363"/>
      </w:pPr>
      <w:r>
        <w:rPr>
          <w:rFonts w:eastAsiaTheme="minorEastAsia"/>
        </w:rPr>
        <w:t>Issue</w:t>
      </w:r>
      <w:r>
        <w:rPr>
          <w:rFonts w:eastAsiaTheme="minorEastAsia" w:hint="eastAsia"/>
        </w:rPr>
        <w:t xml:space="preserve"> </w:t>
      </w:r>
      <w:r>
        <w:rPr>
          <w:rFonts w:eastAsiaTheme="minorEastAsia" w:hint="eastAsia"/>
        </w:rPr>
        <w:t>1-1-3</w:t>
      </w:r>
      <w:r>
        <w:rPr>
          <w:rFonts w:eastAsiaTheme="minorEastAsia" w:hint="eastAsia"/>
        </w:rPr>
        <w:t>: Spectrum sharing with NTN</w:t>
      </w:r>
    </w:p>
    <w:p w14:paraId="41C52E5B" w14:textId="77777777" w:rsidR="00E229C5" w:rsidRDefault="00010ABB">
      <w:pPr>
        <w:pStyle w:val="aff8"/>
        <w:numPr>
          <w:ilvl w:val="1"/>
          <w:numId w:val="6"/>
        </w:numPr>
        <w:spacing w:after="120"/>
        <w:ind w:firstLineChars="0" w:hanging="363"/>
      </w:pPr>
      <w:r>
        <w:rPr>
          <w:rFonts w:eastAsiaTheme="minorEastAsia"/>
        </w:rPr>
        <w:t>Issue</w:t>
      </w:r>
      <w:r>
        <w:rPr>
          <w:rFonts w:eastAsiaTheme="minorEastAsia" w:hint="eastAsia"/>
        </w:rPr>
        <w:t xml:space="preserve"> </w:t>
      </w:r>
      <w:r>
        <w:rPr>
          <w:rFonts w:eastAsiaTheme="minorEastAsia" w:hint="eastAsia"/>
        </w:rPr>
        <w:t>1-2-0</w:t>
      </w:r>
      <w:r>
        <w:rPr>
          <w:rFonts w:eastAsiaTheme="minorEastAsia" w:hint="eastAsia"/>
        </w:rPr>
        <w:t>: General conside</w:t>
      </w:r>
      <w:r>
        <w:rPr>
          <w:rFonts w:eastAsiaTheme="minorEastAsia" w:hint="eastAsia"/>
        </w:rPr>
        <w:t>ration</w:t>
      </w:r>
    </w:p>
    <w:p w14:paraId="367234C3" w14:textId="77777777" w:rsidR="00E229C5" w:rsidRDefault="00010ABB">
      <w:pPr>
        <w:pStyle w:val="aff8"/>
        <w:numPr>
          <w:ilvl w:val="1"/>
          <w:numId w:val="6"/>
        </w:numPr>
        <w:spacing w:after="120"/>
        <w:ind w:firstLineChars="0" w:hanging="363"/>
      </w:pPr>
      <w:r>
        <w:rPr>
          <w:rFonts w:hint="eastAsia"/>
        </w:rPr>
        <w:t>Issue 1-3-2: Inter-RAT measurement</w:t>
      </w:r>
    </w:p>
    <w:p w14:paraId="15CB3D8E" w14:textId="77777777" w:rsidR="00E229C5" w:rsidRDefault="00E229C5">
      <w:pPr>
        <w:spacing w:after="120"/>
        <w:rPr>
          <w:rFonts w:eastAsia="宋体"/>
        </w:rPr>
      </w:pPr>
    </w:p>
    <w:p w14:paraId="17A424E4" w14:textId="77777777" w:rsidR="00E229C5" w:rsidRDefault="00010ABB">
      <w:pPr>
        <w:pStyle w:val="1"/>
        <w:rPr>
          <w:rFonts w:eastAsia="Yu Mincho"/>
          <w:lang w:val="en-US"/>
        </w:rPr>
      </w:pPr>
      <w:r>
        <w:rPr>
          <w:lang w:val="en-US" w:eastAsia="ja-JP"/>
        </w:rPr>
        <w:t xml:space="preserve">Topic #1: </w:t>
      </w:r>
      <w:r>
        <w:rPr>
          <w:rFonts w:hint="eastAsia"/>
          <w:lang w:val="en-US" w:eastAsia="zh-CN"/>
        </w:rPr>
        <w:t>spectrum sharing</w:t>
      </w:r>
      <w:r>
        <w:rPr>
          <w:rFonts w:eastAsia="Yu Mincho"/>
          <w:lang w:val="en-US"/>
        </w:rPr>
        <w:t xml:space="preserve"> (</w:t>
      </w:r>
      <w:r>
        <w:rPr>
          <w:rFonts w:hint="eastAsia"/>
          <w:lang w:val="en-US" w:eastAsia="zh-CN"/>
        </w:rPr>
        <w:t>8.10</w:t>
      </w:r>
      <w:r>
        <w:rPr>
          <w:rFonts w:eastAsia="Yu Mincho"/>
          <w:lang w:val="en-US"/>
        </w:rPr>
        <w:t>)</w:t>
      </w:r>
    </w:p>
    <w:p w14:paraId="0F280DEB" w14:textId="77777777" w:rsidR="00E229C5" w:rsidRDefault="00010ABB">
      <w:pPr>
        <w:pStyle w:val="2"/>
      </w:pPr>
      <w:r>
        <w:rPr>
          <w:rFonts w:hint="eastAsia"/>
        </w:rPr>
        <w:t>Companies</w:t>
      </w:r>
      <w:r>
        <w:t>’ contributions summary</w:t>
      </w:r>
    </w:p>
    <w:tbl>
      <w:tblPr>
        <w:tblStyle w:val="afe"/>
        <w:tblW w:w="0" w:type="auto"/>
        <w:tblLayout w:type="fixed"/>
        <w:tblLook w:val="04A0" w:firstRow="1" w:lastRow="0" w:firstColumn="1" w:lastColumn="0" w:noHBand="0" w:noVBand="1"/>
      </w:tblPr>
      <w:tblGrid>
        <w:gridCol w:w="1362"/>
        <w:gridCol w:w="1241"/>
        <w:gridCol w:w="7254"/>
      </w:tblGrid>
      <w:tr w:rsidR="00E229C5" w14:paraId="5DB485E3" w14:textId="77777777">
        <w:trPr>
          <w:trHeight w:val="468"/>
        </w:trPr>
        <w:tc>
          <w:tcPr>
            <w:tcW w:w="1362" w:type="dxa"/>
            <w:vAlign w:val="center"/>
          </w:tcPr>
          <w:p w14:paraId="0EAAAC5B" w14:textId="77777777" w:rsidR="00E229C5" w:rsidRDefault="00010ABB">
            <w:pPr>
              <w:spacing w:after="0"/>
              <w:rPr>
                <w:rFonts w:ascii="Arial" w:hAnsi="Arial" w:cs="Arial"/>
                <w:b/>
                <w:bCs/>
                <w:sz w:val="16"/>
                <w:szCs w:val="16"/>
              </w:rPr>
            </w:pPr>
            <w:r>
              <w:rPr>
                <w:rFonts w:ascii="Arial" w:eastAsia="Yu Mincho" w:hAnsi="Arial" w:cs="Arial"/>
                <w:b/>
                <w:bCs/>
                <w:sz w:val="16"/>
                <w:szCs w:val="16"/>
              </w:rPr>
              <w:t>T-doc number</w:t>
            </w:r>
          </w:p>
        </w:tc>
        <w:tc>
          <w:tcPr>
            <w:tcW w:w="1241" w:type="dxa"/>
            <w:vAlign w:val="center"/>
          </w:tcPr>
          <w:p w14:paraId="44A2CED3" w14:textId="77777777" w:rsidR="00E229C5" w:rsidRDefault="00010ABB">
            <w:pPr>
              <w:spacing w:after="0"/>
              <w:rPr>
                <w:rFonts w:ascii="Arial" w:hAnsi="Arial" w:cs="Arial"/>
                <w:b/>
                <w:bCs/>
                <w:sz w:val="16"/>
                <w:szCs w:val="16"/>
              </w:rPr>
            </w:pPr>
            <w:r>
              <w:rPr>
                <w:rFonts w:ascii="Arial" w:eastAsia="Yu Mincho" w:hAnsi="Arial" w:cs="Arial"/>
                <w:b/>
                <w:bCs/>
                <w:sz w:val="16"/>
                <w:szCs w:val="16"/>
              </w:rPr>
              <w:t>Company</w:t>
            </w:r>
          </w:p>
        </w:tc>
        <w:tc>
          <w:tcPr>
            <w:tcW w:w="7254" w:type="dxa"/>
            <w:vAlign w:val="center"/>
          </w:tcPr>
          <w:p w14:paraId="34E559D8" w14:textId="77777777" w:rsidR="00E229C5" w:rsidRDefault="00010ABB">
            <w:pPr>
              <w:spacing w:after="0"/>
              <w:rPr>
                <w:rFonts w:ascii="Arial" w:hAnsi="Arial" w:cs="Arial"/>
                <w:b/>
                <w:bCs/>
                <w:sz w:val="16"/>
                <w:szCs w:val="16"/>
              </w:rPr>
            </w:pPr>
            <w:r>
              <w:rPr>
                <w:rFonts w:ascii="Arial" w:eastAsia="Yu Mincho" w:hAnsi="Arial" w:cs="Arial"/>
                <w:b/>
                <w:bCs/>
                <w:sz w:val="16"/>
                <w:szCs w:val="16"/>
              </w:rPr>
              <w:t>Proposals / Observations</w:t>
            </w:r>
          </w:p>
        </w:tc>
      </w:tr>
      <w:tr w:rsidR="00E229C5" w14:paraId="56183B76" w14:textId="77777777">
        <w:trPr>
          <w:trHeight w:val="834"/>
        </w:trPr>
        <w:tc>
          <w:tcPr>
            <w:tcW w:w="1362" w:type="dxa"/>
          </w:tcPr>
          <w:p w14:paraId="7603159D" w14:textId="77777777" w:rsidR="00E229C5" w:rsidRDefault="00010ABB">
            <w:pPr>
              <w:textAlignment w:val="top"/>
              <w:rPr>
                <w:rFonts w:ascii="Arial" w:eastAsia="Yu Mincho" w:hAnsi="Arial" w:cs="Arial"/>
                <w:b/>
                <w:bCs/>
                <w:sz w:val="16"/>
                <w:szCs w:val="16"/>
              </w:rPr>
            </w:pPr>
            <w:hyperlink r:id="rId9" w:history="1">
              <w:r>
                <w:rPr>
                  <w:rStyle w:val="aff3"/>
                  <w:rFonts w:ascii="Arial" w:eastAsia="宋体" w:hAnsi="Arial" w:cs="Arial"/>
                  <w:b/>
                  <w:bCs/>
                  <w:sz w:val="16"/>
                  <w:szCs w:val="16"/>
                </w:rPr>
                <w:t>R4-2513032</w:t>
              </w:r>
            </w:hyperlink>
          </w:p>
        </w:tc>
        <w:tc>
          <w:tcPr>
            <w:tcW w:w="1241" w:type="dxa"/>
          </w:tcPr>
          <w:p w14:paraId="655B860F" w14:textId="77777777" w:rsidR="00E229C5" w:rsidRDefault="00010ABB">
            <w:pPr>
              <w:textAlignment w:val="top"/>
              <w:rPr>
                <w:rFonts w:ascii="Arial" w:eastAsia="Yu Mincho" w:hAnsi="Arial" w:cs="Arial"/>
                <w:b/>
                <w:bCs/>
                <w:sz w:val="16"/>
                <w:szCs w:val="16"/>
              </w:rPr>
            </w:pPr>
            <w:r>
              <w:rPr>
                <w:rFonts w:ascii="Arial" w:eastAsia="宋体" w:hAnsi="Arial" w:cs="Arial"/>
                <w:color w:val="000000"/>
                <w:sz w:val="16"/>
                <w:szCs w:val="16"/>
                <w:lang w:bidi="ar"/>
              </w:rPr>
              <w:t>Apple</w:t>
            </w:r>
          </w:p>
        </w:tc>
        <w:tc>
          <w:tcPr>
            <w:tcW w:w="7254" w:type="dxa"/>
            <w:shd w:val="clear" w:color="auto" w:fill="auto"/>
          </w:tcPr>
          <w:p w14:paraId="74369FA9" w14:textId="77777777" w:rsidR="00E229C5" w:rsidRDefault="00010ABB">
            <w:pPr>
              <w:pStyle w:val="maintext"/>
              <w:spacing w:line="264" w:lineRule="auto"/>
              <w:ind w:firstLineChars="0" w:firstLine="0"/>
              <w:jc w:val="left"/>
              <w:rPr>
                <w:rFonts w:ascii="Arial" w:hAnsi="Arial" w:cs="Arial"/>
                <w:b/>
                <w:bCs/>
                <w:i/>
                <w:iCs/>
                <w:sz w:val="16"/>
                <w:szCs w:val="16"/>
                <w:lang w:eastAsia="ja-JP"/>
              </w:rPr>
            </w:pPr>
            <w:r>
              <w:rPr>
                <w:rFonts w:ascii="Arial" w:hAnsi="Arial" w:cs="Arial"/>
                <w:b/>
                <w:bCs/>
                <w:i/>
                <w:iCs/>
                <w:sz w:val="16"/>
                <w:szCs w:val="16"/>
                <w:lang w:eastAsia="ja-JP"/>
              </w:rPr>
              <w:t>Proposal 1: RAN4 should prioritize 6G-5G MRSS in FR1.</w:t>
            </w:r>
          </w:p>
          <w:p w14:paraId="7FED8F54" w14:textId="77777777" w:rsidR="00E229C5" w:rsidRDefault="00010ABB">
            <w:pPr>
              <w:pStyle w:val="maintext"/>
              <w:spacing w:line="264" w:lineRule="auto"/>
              <w:ind w:firstLineChars="0" w:firstLine="0"/>
              <w:jc w:val="left"/>
              <w:rPr>
                <w:rFonts w:ascii="Arial" w:hAnsi="Arial" w:cs="Arial"/>
                <w:b/>
                <w:bCs/>
                <w:i/>
                <w:iCs/>
                <w:sz w:val="16"/>
                <w:szCs w:val="16"/>
                <w:lang w:eastAsia="ja-JP"/>
              </w:rPr>
            </w:pPr>
            <w:r>
              <w:rPr>
                <w:rFonts w:ascii="Arial" w:hAnsi="Arial" w:cs="Arial"/>
                <w:b/>
                <w:bCs/>
                <w:i/>
                <w:iCs/>
                <w:sz w:val="16"/>
                <w:szCs w:val="16"/>
                <w:lang w:eastAsia="ja-JP"/>
              </w:rPr>
              <w:t xml:space="preserve">Proposal 2: Do not consider MRSS between 6G&amp;5G for small channel bandwidths, e.g., 3MHz </w:t>
            </w:r>
            <w:r>
              <w:rPr>
                <w:rFonts w:ascii="Arial" w:hAnsi="Arial" w:cs="Arial"/>
                <w:b/>
                <w:bCs/>
                <w:i/>
                <w:iCs/>
                <w:sz w:val="16"/>
                <w:szCs w:val="16"/>
                <w:lang w:eastAsia="ja-JP"/>
              </w:rPr>
              <w:t>(or even 5MHz)</w:t>
            </w:r>
          </w:p>
          <w:p w14:paraId="5923DA4C" w14:textId="77777777" w:rsidR="00E229C5" w:rsidRDefault="00010ABB">
            <w:pPr>
              <w:pStyle w:val="maintext"/>
              <w:spacing w:line="264" w:lineRule="auto"/>
              <w:ind w:firstLineChars="0" w:firstLine="0"/>
              <w:jc w:val="left"/>
              <w:rPr>
                <w:rFonts w:ascii="Arial" w:hAnsi="Arial" w:cs="Arial"/>
                <w:b/>
                <w:bCs/>
                <w:i/>
                <w:iCs/>
                <w:sz w:val="16"/>
                <w:szCs w:val="16"/>
                <w:lang w:eastAsia="zh-CN"/>
              </w:rPr>
            </w:pPr>
            <w:r>
              <w:rPr>
                <w:rFonts w:ascii="Arial" w:hAnsi="Arial" w:cs="Arial"/>
                <w:b/>
                <w:bCs/>
                <w:i/>
                <w:iCs/>
                <w:sz w:val="16"/>
                <w:szCs w:val="16"/>
                <w:lang w:eastAsia="ja-JP"/>
              </w:rPr>
              <w:t>Proposal 3: Prefer not to support MRSS in FR2 or treat it with low priority.</w:t>
            </w:r>
          </w:p>
          <w:p w14:paraId="1DF7AA37" w14:textId="77777777" w:rsidR="00E229C5" w:rsidRDefault="00010ABB">
            <w:pPr>
              <w:rPr>
                <w:rFonts w:ascii="Arial" w:hAnsi="Arial" w:cs="Arial"/>
                <w:b/>
                <w:bCs/>
                <w:i/>
                <w:iCs/>
                <w:color w:val="000000" w:themeColor="text1"/>
                <w:sz w:val="16"/>
                <w:szCs w:val="16"/>
              </w:rPr>
            </w:pPr>
            <w:r>
              <w:rPr>
                <w:rFonts w:ascii="Arial" w:hAnsi="Arial" w:cs="Arial"/>
                <w:b/>
                <w:bCs/>
                <w:i/>
                <w:iCs/>
                <w:color w:val="000000" w:themeColor="text1"/>
                <w:sz w:val="16"/>
                <w:szCs w:val="16"/>
              </w:rPr>
              <w:t>Proposal 4: 7.5kHz shifting is not needed for 6G-5G MRSS.</w:t>
            </w:r>
          </w:p>
          <w:p w14:paraId="045820DA" w14:textId="77777777" w:rsidR="00E229C5" w:rsidRDefault="00010ABB">
            <w:pPr>
              <w:rPr>
                <w:rFonts w:ascii="Arial" w:eastAsia="宋体" w:hAnsi="Arial" w:cs="Arial"/>
                <w:color w:val="000000"/>
                <w:sz w:val="16"/>
                <w:szCs w:val="16"/>
              </w:rPr>
            </w:pPr>
            <w:r>
              <w:rPr>
                <w:rFonts w:ascii="Arial" w:hAnsi="Arial" w:cs="Arial"/>
                <w:b/>
                <w:bCs/>
                <w:i/>
                <w:iCs/>
                <w:color w:val="000000" w:themeColor="text1"/>
                <w:sz w:val="16"/>
                <w:szCs w:val="16"/>
              </w:rPr>
              <w:t>Proposal 5: Timely coordination between RAN1/4 on MRSS signal design/raster design/measurement shall be en</w:t>
            </w:r>
            <w:r>
              <w:rPr>
                <w:rFonts w:ascii="Arial" w:hAnsi="Arial" w:cs="Arial"/>
                <w:b/>
                <w:bCs/>
                <w:i/>
                <w:iCs/>
                <w:color w:val="000000" w:themeColor="text1"/>
                <w:sz w:val="16"/>
                <w:szCs w:val="16"/>
              </w:rPr>
              <w:t>sured for efficient and robust MRSS operation.</w:t>
            </w:r>
          </w:p>
        </w:tc>
      </w:tr>
      <w:tr w:rsidR="00E229C5" w14:paraId="0209068B" w14:textId="77777777">
        <w:trPr>
          <w:trHeight w:val="468"/>
        </w:trPr>
        <w:tc>
          <w:tcPr>
            <w:tcW w:w="1362" w:type="dxa"/>
          </w:tcPr>
          <w:p w14:paraId="7D4F4C84" w14:textId="77777777" w:rsidR="00E229C5" w:rsidRDefault="00010ABB">
            <w:pPr>
              <w:textAlignment w:val="top"/>
              <w:rPr>
                <w:rFonts w:ascii="Arial" w:eastAsia="Yu Mincho" w:hAnsi="Arial" w:cs="Arial"/>
                <w:b/>
                <w:bCs/>
                <w:sz w:val="16"/>
                <w:szCs w:val="16"/>
              </w:rPr>
            </w:pPr>
            <w:hyperlink r:id="rId10" w:history="1">
              <w:r>
                <w:rPr>
                  <w:rStyle w:val="aff3"/>
                  <w:rFonts w:ascii="Arial" w:eastAsia="宋体" w:hAnsi="Arial" w:cs="Arial"/>
                  <w:b/>
                  <w:bCs/>
                  <w:sz w:val="16"/>
                  <w:szCs w:val="16"/>
                </w:rPr>
                <w:t>R4-2513050</w:t>
              </w:r>
            </w:hyperlink>
          </w:p>
        </w:tc>
        <w:tc>
          <w:tcPr>
            <w:tcW w:w="1241" w:type="dxa"/>
          </w:tcPr>
          <w:p w14:paraId="1D4A0F9F" w14:textId="77777777" w:rsidR="00E229C5" w:rsidRDefault="00010ABB">
            <w:pPr>
              <w:textAlignment w:val="top"/>
              <w:rPr>
                <w:rFonts w:ascii="Arial" w:eastAsia="Yu Mincho" w:hAnsi="Arial" w:cs="Arial"/>
                <w:b/>
                <w:bCs/>
                <w:sz w:val="16"/>
                <w:szCs w:val="16"/>
              </w:rPr>
            </w:pPr>
            <w:r>
              <w:rPr>
                <w:rFonts w:ascii="Arial" w:eastAsia="宋体" w:hAnsi="Arial" w:cs="Arial"/>
                <w:color w:val="000000"/>
                <w:sz w:val="16"/>
                <w:szCs w:val="16"/>
                <w:lang w:bidi="ar"/>
              </w:rPr>
              <w:t>Samsung</w:t>
            </w:r>
          </w:p>
        </w:tc>
        <w:tc>
          <w:tcPr>
            <w:tcW w:w="7254" w:type="dxa"/>
          </w:tcPr>
          <w:p w14:paraId="0FEFFBD7" w14:textId="77777777" w:rsidR="00E229C5" w:rsidRDefault="00010ABB">
            <w:pPr>
              <w:spacing w:after="120"/>
              <w:ind w:left="1418" w:hanging="1418"/>
              <w:rPr>
                <w:rFonts w:ascii="Arial" w:hAnsi="Arial" w:cs="Arial"/>
                <w:sz w:val="16"/>
                <w:szCs w:val="16"/>
              </w:rPr>
            </w:pPr>
            <w:r>
              <w:rPr>
                <w:rFonts w:ascii="Arial" w:hAnsi="Arial" w:cs="Arial"/>
                <w:b/>
                <w:bCs/>
                <w:sz w:val="16"/>
                <w:szCs w:val="16"/>
              </w:rPr>
              <w:t>Observation 1:</w:t>
            </w:r>
            <w:r>
              <w:rPr>
                <w:rFonts w:ascii="Arial" w:hAnsi="Arial" w:cs="Arial"/>
                <w:b/>
                <w:bCs/>
                <w:sz w:val="16"/>
                <w:szCs w:val="16"/>
              </w:rPr>
              <w:tab/>
            </w:r>
            <w:r>
              <w:rPr>
                <w:rFonts w:ascii="Arial" w:hAnsi="Arial" w:cs="Arial"/>
                <w:b/>
                <w:bCs/>
                <w:sz w:val="16"/>
                <w:szCs w:val="16"/>
              </w:rPr>
              <w:t>Dual</w:t>
            </w:r>
            <w:r>
              <w:rPr>
                <w:rFonts w:ascii="Arial" w:hAnsi="Arial" w:cs="Arial"/>
                <w:b/>
                <w:bCs/>
                <w:sz w:val="16"/>
                <w:szCs w:val="16"/>
              </w:rPr>
              <w:t xml:space="preserve"> stack and MRSS are not contradicted to each other. MRSS is network-centric migration scheme for 5G and 6G at same band enabling flexible spectrum allocation while there might be some overhead. Dual stack is an integrated migration scheme involving both UE</w:t>
            </w:r>
            <w:r>
              <w:rPr>
                <w:rFonts w:ascii="Arial" w:hAnsi="Arial" w:cs="Arial"/>
                <w:b/>
                <w:bCs/>
                <w:sz w:val="16"/>
                <w:szCs w:val="16"/>
              </w:rPr>
              <w:t xml:space="preserve"> and network applicable for more deployment scenarios and provides better user experience and spectrum utilization with less complexity compared with DC.</w:t>
            </w:r>
          </w:p>
          <w:p w14:paraId="1D0595CA" w14:textId="044F603F" w:rsidR="00E229C5" w:rsidRDefault="00010ABB">
            <w:pPr>
              <w:spacing w:after="120"/>
              <w:ind w:left="1418" w:hanging="1418"/>
              <w:rPr>
                <w:rFonts w:ascii="Arial" w:hAnsi="Arial" w:cs="Arial"/>
                <w:b/>
                <w:bCs/>
                <w:sz w:val="16"/>
                <w:szCs w:val="16"/>
              </w:rPr>
            </w:pPr>
            <w:r>
              <w:rPr>
                <w:rFonts w:ascii="Arial" w:hAnsi="Arial" w:cs="Arial"/>
                <w:b/>
                <w:bCs/>
                <w:sz w:val="16"/>
                <w:szCs w:val="16"/>
              </w:rPr>
              <w:t>Proposal 1:</w:t>
            </w:r>
            <w:r>
              <w:rPr>
                <w:rFonts w:ascii="Arial" w:hAnsi="Arial" w:cs="Arial"/>
                <w:b/>
                <w:bCs/>
                <w:sz w:val="16"/>
                <w:szCs w:val="16"/>
              </w:rPr>
              <w:tab/>
            </w:r>
            <w:ins w:id="1" w:author="Bozhi Li/Solution Research&amp;Standard Lab /SRC-Beijing/Staff Engineer/Samsung Electronics" w:date="2025-10-09T10:57:00Z">
              <w:r w:rsidR="00580F02" w:rsidRPr="00580F02">
                <w:rPr>
                  <w:rFonts w:ascii="Arial" w:hAnsi="Arial" w:cs="Arial"/>
                  <w:b/>
                  <w:bCs/>
                  <w:sz w:val="16"/>
                  <w:szCs w:val="16"/>
                </w:rPr>
                <w:t>RAN4 needs to study both dual stack and MRSS for RAN4 related impact.</w:t>
              </w:r>
            </w:ins>
            <w:del w:id="2" w:author="Bozhi Li/Solution Research&amp;Standard Lab /SRC-Beijing/Staff Engineer/Samsung Electronics" w:date="2025-10-09T10:57:00Z">
              <w:r w:rsidDel="00580F02">
                <w:rPr>
                  <w:rFonts w:ascii="Arial" w:hAnsi="Arial" w:cs="Arial"/>
                  <w:b/>
                  <w:bCs/>
                  <w:sz w:val="16"/>
                  <w:szCs w:val="16"/>
                </w:rPr>
                <w:delText>RAN4 to recommend dual stack</w:delText>
              </w:r>
              <w:r w:rsidDel="00580F02">
                <w:rPr>
                  <w:rFonts w:ascii="Arial" w:hAnsi="Arial" w:cs="Arial"/>
                  <w:b/>
                  <w:bCs/>
                  <w:sz w:val="16"/>
                  <w:szCs w:val="16"/>
                </w:rPr>
                <w:delText xml:space="preserve"> as additional 5G-6G migration scheme.</w:delText>
              </w:r>
            </w:del>
          </w:p>
          <w:p w14:paraId="6C37975E" w14:textId="77777777" w:rsidR="00E229C5" w:rsidRDefault="00010ABB">
            <w:pPr>
              <w:spacing w:after="120"/>
              <w:ind w:left="1418" w:hanging="1418"/>
              <w:rPr>
                <w:rFonts w:ascii="Arial" w:hAnsi="Arial" w:cs="Arial"/>
                <w:sz w:val="16"/>
                <w:szCs w:val="16"/>
              </w:rPr>
            </w:pPr>
            <w:r>
              <w:rPr>
                <w:rFonts w:ascii="Arial" w:hAnsi="Arial" w:cs="Arial"/>
                <w:b/>
                <w:bCs/>
                <w:sz w:val="16"/>
                <w:szCs w:val="16"/>
              </w:rPr>
              <w:t>Observation 2:</w:t>
            </w:r>
            <w:r>
              <w:rPr>
                <w:rFonts w:ascii="Arial" w:hAnsi="Arial" w:cs="Arial"/>
                <w:b/>
                <w:bCs/>
                <w:sz w:val="16"/>
                <w:szCs w:val="16"/>
              </w:rPr>
              <w:tab/>
            </w:r>
            <w:r>
              <w:rPr>
                <w:rFonts w:ascii="Arial" w:hAnsi="Arial" w:cs="Arial"/>
                <w:b/>
                <w:bCs/>
                <w:sz w:val="16"/>
                <w:szCs w:val="16"/>
              </w:rPr>
              <w:t>The swit</w:t>
            </w:r>
            <w:r>
              <w:rPr>
                <w:rFonts w:ascii="Arial" w:hAnsi="Arial" w:cs="Arial"/>
                <w:b/>
                <w:bCs/>
                <w:sz w:val="16"/>
                <w:szCs w:val="16"/>
              </w:rPr>
              <w:t>ching based dual stack is expected to have minimum RAN4 spec impact</w:t>
            </w:r>
            <w:r>
              <w:rPr>
                <w:rFonts w:ascii="Arial" w:hAnsi="Arial" w:cs="Arial"/>
                <w:b/>
                <w:bCs/>
                <w:sz w:val="16"/>
                <w:szCs w:val="16"/>
              </w:rPr>
              <w:t>. Most RF requirements of standalone single carrier can be reused.</w:t>
            </w:r>
          </w:p>
          <w:p w14:paraId="3F8ACE34" w14:textId="77777777" w:rsidR="00E229C5" w:rsidRDefault="00010ABB">
            <w:pPr>
              <w:spacing w:after="120"/>
              <w:ind w:left="1418" w:hanging="1418"/>
              <w:rPr>
                <w:rFonts w:ascii="Arial" w:hAnsi="Arial" w:cs="Arial"/>
                <w:sz w:val="16"/>
                <w:szCs w:val="16"/>
              </w:rPr>
            </w:pPr>
            <w:r>
              <w:rPr>
                <w:rFonts w:ascii="Arial" w:hAnsi="Arial" w:cs="Arial"/>
                <w:b/>
                <w:bCs/>
                <w:sz w:val="16"/>
                <w:szCs w:val="16"/>
              </w:rPr>
              <w:t>Observation 3:</w:t>
            </w:r>
            <w:r>
              <w:rPr>
                <w:rFonts w:ascii="Arial" w:hAnsi="Arial" w:cs="Arial"/>
                <w:b/>
                <w:bCs/>
                <w:sz w:val="16"/>
                <w:szCs w:val="16"/>
              </w:rPr>
              <w:tab/>
            </w:r>
            <w:r>
              <w:rPr>
                <w:rFonts w:ascii="Arial" w:hAnsi="Arial" w:cs="Arial"/>
                <w:b/>
                <w:bCs/>
                <w:sz w:val="16"/>
                <w:szCs w:val="16"/>
              </w:rPr>
              <w:t>Both steering based dual stack and splitting based dual stack are expected to have simultaneous transmissio</w:t>
            </w:r>
            <w:r>
              <w:rPr>
                <w:rFonts w:ascii="Arial" w:hAnsi="Arial" w:cs="Arial"/>
                <w:b/>
                <w:bCs/>
                <w:sz w:val="16"/>
                <w:szCs w:val="16"/>
              </w:rPr>
              <w:t>n and reception at UE side, so more RAN4 spec impacts are expected</w:t>
            </w:r>
            <w:r>
              <w:rPr>
                <w:rFonts w:ascii="Arial" w:hAnsi="Arial" w:cs="Arial"/>
                <w:b/>
                <w:bCs/>
                <w:sz w:val="16"/>
                <w:szCs w:val="16"/>
              </w:rPr>
              <w:t>.</w:t>
            </w:r>
          </w:p>
          <w:p w14:paraId="4B157077" w14:textId="7E57661F" w:rsidR="00E229C5" w:rsidRDefault="00010ABB">
            <w:pPr>
              <w:spacing w:after="120"/>
              <w:ind w:left="1418" w:hanging="1418"/>
              <w:rPr>
                <w:rFonts w:ascii="Arial" w:hAnsi="Arial" w:cs="Arial"/>
                <w:sz w:val="16"/>
                <w:szCs w:val="16"/>
              </w:rPr>
            </w:pPr>
            <w:r>
              <w:rPr>
                <w:rFonts w:ascii="Arial" w:hAnsi="Arial" w:cs="Arial"/>
                <w:b/>
                <w:bCs/>
                <w:sz w:val="16"/>
                <w:szCs w:val="16"/>
              </w:rPr>
              <w:t>Proposal 2:</w:t>
            </w:r>
            <w:r>
              <w:rPr>
                <w:rFonts w:ascii="Arial" w:hAnsi="Arial" w:cs="Arial"/>
                <w:b/>
                <w:bCs/>
                <w:sz w:val="16"/>
                <w:szCs w:val="16"/>
              </w:rPr>
              <w:tab/>
            </w:r>
            <w:ins w:id="3" w:author="Bozhi Li/Solution Research&amp;Standard Lab /SRC-Beijing/Staff Engineer/Samsung Electronics" w:date="2025-10-09T10:58:00Z">
              <w:r w:rsidR="00580F02" w:rsidRPr="00580F02">
                <w:rPr>
                  <w:rFonts w:ascii="Arial" w:hAnsi="Arial" w:cs="Arial"/>
                  <w:b/>
                  <w:bCs/>
                  <w:sz w:val="16"/>
                  <w:szCs w:val="16"/>
                </w:rPr>
                <w:t>RAN4 needs to study both switching based dual stack and steering/splitting based dual stack respectively for RAN4 related impact</w:t>
              </w:r>
            </w:ins>
            <w:del w:id="4" w:author="Bozhi Li/Solution Research&amp;Standard Lab /SRC-Beijing/Staff Engineer/Samsung Electronics" w:date="2025-10-09T10:58:00Z">
              <w:r w:rsidDel="00580F02">
                <w:rPr>
                  <w:rFonts w:ascii="Arial" w:hAnsi="Arial" w:cs="Arial"/>
                  <w:b/>
                  <w:bCs/>
                  <w:sz w:val="16"/>
                  <w:szCs w:val="16"/>
                </w:rPr>
                <w:delText>RAN4 to take switching based dual stack as starting point, and further study the RAN4 impacts for steering based dual stack and splitting based dual stack</w:delText>
              </w:r>
            </w:del>
            <w:r>
              <w:rPr>
                <w:rFonts w:ascii="Arial" w:hAnsi="Arial" w:cs="Arial"/>
                <w:b/>
                <w:bCs/>
                <w:sz w:val="16"/>
                <w:szCs w:val="16"/>
              </w:rPr>
              <w:t>.</w:t>
            </w:r>
          </w:p>
          <w:p w14:paraId="420B7CD0" w14:textId="77777777" w:rsidR="00E229C5" w:rsidRDefault="00010ABB">
            <w:pPr>
              <w:spacing w:after="120"/>
              <w:ind w:left="1418" w:hanging="1418"/>
              <w:rPr>
                <w:rFonts w:ascii="Arial" w:hAnsi="Arial" w:cs="Arial"/>
                <w:sz w:val="16"/>
                <w:szCs w:val="16"/>
              </w:rPr>
            </w:pPr>
            <w:r>
              <w:rPr>
                <w:rFonts w:ascii="Arial" w:hAnsi="Arial" w:cs="Arial"/>
                <w:b/>
                <w:bCs/>
                <w:sz w:val="16"/>
                <w:szCs w:val="16"/>
              </w:rPr>
              <w:t>Proposal 3:</w:t>
            </w:r>
            <w:r>
              <w:rPr>
                <w:rFonts w:ascii="Arial" w:hAnsi="Arial" w:cs="Arial"/>
                <w:b/>
                <w:bCs/>
                <w:sz w:val="16"/>
                <w:szCs w:val="16"/>
              </w:rPr>
              <w:tab/>
              <w:t xml:space="preserve">RAN4 to </w:t>
            </w:r>
            <w:r>
              <w:rPr>
                <w:rFonts w:ascii="Arial" w:hAnsi="Arial" w:cs="Arial"/>
                <w:b/>
                <w:bCs/>
                <w:sz w:val="16"/>
                <w:szCs w:val="16"/>
              </w:rPr>
              <w:t>focus on FR1 bands in MRSS discussion.</w:t>
            </w:r>
          </w:p>
          <w:p w14:paraId="5DB01F58" w14:textId="77777777" w:rsidR="00E229C5" w:rsidRDefault="00010ABB">
            <w:pPr>
              <w:spacing w:after="120"/>
              <w:ind w:left="1418" w:hanging="1418"/>
              <w:rPr>
                <w:rFonts w:ascii="Arial" w:hAnsi="Arial" w:cs="Arial"/>
                <w:sz w:val="16"/>
                <w:szCs w:val="16"/>
              </w:rPr>
            </w:pPr>
            <w:r>
              <w:rPr>
                <w:rFonts w:ascii="Arial" w:hAnsi="Arial" w:cs="Arial"/>
                <w:b/>
                <w:bCs/>
                <w:sz w:val="16"/>
                <w:szCs w:val="16"/>
              </w:rPr>
              <w:t>Proposal 4:</w:t>
            </w:r>
            <w:r>
              <w:rPr>
                <w:rFonts w:ascii="Arial" w:hAnsi="Arial" w:cs="Arial"/>
                <w:b/>
                <w:bCs/>
                <w:sz w:val="16"/>
                <w:szCs w:val="16"/>
              </w:rPr>
              <w:tab/>
              <w:t>NR signals/channels (e.g., SSB) should not be reused for 6GR in MRSS</w:t>
            </w:r>
          </w:p>
          <w:p w14:paraId="05BF6FBD" w14:textId="77777777" w:rsidR="00E229C5" w:rsidRDefault="00010ABB">
            <w:pPr>
              <w:spacing w:after="120"/>
              <w:ind w:left="1418" w:hanging="1418"/>
              <w:rPr>
                <w:rFonts w:ascii="Arial" w:eastAsia="Yu Mincho" w:hAnsi="Arial" w:cs="Arial"/>
                <w:b/>
                <w:bCs/>
                <w:sz w:val="16"/>
                <w:szCs w:val="16"/>
              </w:rPr>
            </w:pPr>
            <w:r>
              <w:rPr>
                <w:rFonts w:ascii="Arial" w:hAnsi="Arial" w:cs="Arial"/>
                <w:b/>
                <w:bCs/>
                <w:sz w:val="16"/>
                <w:szCs w:val="16"/>
              </w:rPr>
              <w:t>Proposal 5:</w:t>
            </w:r>
            <w:r>
              <w:rPr>
                <w:rFonts w:ascii="Arial" w:hAnsi="Arial" w:cs="Arial"/>
                <w:b/>
                <w:bCs/>
                <w:sz w:val="16"/>
                <w:szCs w:val="16"/>
              </w:rPr>
              <w:tab/>
              <w:t xml:space="preserve">RAN4 to discuss the spec impacts for semi-static MRSS and dynamic MRSS respectively before down-selection is made if </w:t>
            </w:r>
            <w:r>
              <w:rPr>
                <w:rFonts w:ascii="Arial" w:hAnsi="Arial" w:cs="Arial"/>
                <w:b/>
                <w:bCs/>
                <w:sz w:val="16"/>
                <w:szCs w:val="16"/>
              </w:rPr>
              <w:t>needed.</w:t>
            </w:r>
          </w:p>
        </w:tc>
      </w:tr>
      <w:tr w:rsidR="00E229C5" w14:paraId="4754EBAE" w14:textId="77777777">
        <w:trPr>
          <w:trHeight w:val="468"/>
        </w:trPr>
        <w:tc>
          <w:tcPr>
            <w:tcW w:w="1362" w:type="dxa"/>
          </w:tcPr>
          <w:p w14:paraId="3230A4AC" w14:textId="77777777" w:rsidR="00E229C5" w:rsidRDefault="00010ABB">
            <w:pPr>
              <w:textAlignment w:val="top"/>
              <w:rPr>
                <w:rFonts w:ascii="Arial" w:eastAsia="Yu Mincho" w:hAnsi="Arial" w:cs="Arial"/>
                <w:b/>
                <w:bCs/>
                <w:sz w:val="16"/>
                <w:szCs w:val="16"/>
              </w:rPr>
            </w:pPr>
            <w:hyperlink r:id="rId11" w:history="1">
              <w:r>
                <w:rPr>
                  <w:rStyle w:val="aff3"/>
                  <w:rFonts w:ascii="Arial" w:eastAsia="宋体" w:hAnsi="Arial" w:cs="Arial"/>
                  <w:b/>
                  <w:bCs/>
                  <w:sz w:val="16"/>
                  <w:szCs w:val="16"/>
                </w:rPr>
                <w:t>R4-2513126</w:t>
              </w:r>
            </w:hyperlink>
          </w:p>
        </w:tc>
        <w:tc>
          <w:tcPr>
            <w:tcW w:w="1241" w:type="dxa"/>
          </w:tcPr>
          <w:p w14:paraId="2C8609A6" w14:textId="77777777" w:rsidR="00E229C5" w:rsidRDefault="00010ABB">
            <w:pPr>
              <w:textAlignment w:val="top"/>
              <w:rPr>
                <w:rFonts w:ascii="Arial" w:eastAsia="Yu Mincho" w:hAnsi="Arial" w:cs="Arial"/>
                <w:b/>
                <w:bCs/>
                <w:sz w:val="16"/>
                <w:szCs w:val="16"/>
              </w:rPr>
            </w:pPr>
            <w:r>
              <w:rPr>
                <w:rFonts w:ascii="Arial" w:eastAsia="宋体" w:hAnsi="Arial" w:cs="Arial"/>
                <w:color w:val="000000"/>
                <w:sz w:val="16"/>
                <w:szCs w:val="16"/>
                <w:lang w:bidi="ar"/>
              </w:rPr>
              <w:t>CMCC</w:t>
            </w:r>
          </w:p>
        </w:tc>
        <w:tc>
          <w:tcPr>
            <w:tcW w:w="7254" w:type="dxa"/>
          </w:tcPr>
          <w:p w14:paraId="3AC397D4" w14:textId="77777777" w:rsidR="00E229C5" w:rsidRDefault="00010ABB">
            <w:pPr>
              <w:spacing w:line="240" w:lineRule="exact"/>
              <w:rPr>
                <w:rFonts w:ascii="Arial" w:eastAsia="等线" w:hAnsi="Arial" w:cs="Arial"/>
                <w:b/>
                <w:i/>
                <w:sz w:val="16"/>
                <w:szCs w:val="16"/>
              </w:rPr>
            </w:pPr>
            <w:r>
              <w:rPr>
                <w:rFonts w:ascii="Arial" w:eastAsia="等线" w:hAnsi="Arial" w:cs="Arial"/>
                <w:b/>
                <w:i/>
                <w:sz w:val="16"/>
                <w:szCs w:val="16"/>
              </w:rPr>
              <w:t>Proposal 1: For Multi-RAT Spectrum Sharing, it is proposed that RAN4 focus on MRSS between 6GR and NR.</w:t>
            </w:r>
          </w:p>
          <w:p w14:paraId="72BCD6B2" w14:textId="77777777" w:rsidR="00E229C5" w:rsidRDefault="00010ABB">
            <w:pPr>
              <w:spacing w:line="240" w:lineRule="exact"/>
              <w:rPr>
                <w:rFonts w:ascii="Arial" w:eastAsia="等线" w:hAnsi="Arial" w:cs="Arial"/>
                <w:b/>
                <w:i/>
                <w:sz w:val="16"/>
                <w:szCs w:val="16"/>
              </w:rPr>
            </w:pPr>
            <w:r>
              <w:rPr>
                <w:rFonts w:ascii="Arial" w:eastAsia="等线" w:hAnsi="Arial" w:cs="Arial"/>
                <w:b/>
                <w:i/>
                <w:sz w:val="16"/>
                <w:szCs w:val="16"/>
              </w:rPr>
              <w:t xml:space="preserve">Proposal 2: for inter-RAT </w:t>
            </w:r>
            <w:r>
              <w:rPr>
                <w:rFonts w:ascii="Arial" w:eastAsia="等线" w:hAnsi="Arial" w:cs="Arial"/>
                <w:b/>
                <w:i/>
                <w:sz w:val="16"/>
                <w:szCs w:val="16"/>
              </w:rPr>
              <w:t xml:space="preserve">mobility, it is proposed that RAN4 focus on inter-RAT mobility between 6GR and </w:t>
            </w:r>
            <w:proofErr w:type="gramStart"/>
            <w:r>
              <w:rPr>
                <w:rFonts w:ascii="Arial" w:eastAsia="等线" w:hAnsi="Arial" w:cs="Arial"/>
                <w:b/>
                <w:i/>
                <w:sz w:val="16"/>
                <w:szCs w:val="16"/>
              </w:rPr>
              <w:t>NR .</w:t>
            </w:r>
            <w:proofErr w:type="gramEnd"/>
          </w:p>
          <w:p w14:paraId="7B935238" w14:textId="77777777" w:rsidR="00E229C5" w:rsidRDefault="00010ABB">
            <w:pPr>
              <w:spacing w:line="240" w:lineRule="exact"/>
              <w:rPr>
                <w:rFonts w:ascii="Arial" w:eastAsia="等线" w:hAnsi="Arial" w:cs="Arial"/>
                <w:b/>
                <w:i/>
                <w:sz w:val="16"/>
                <w:szCs w:val="16"/>
              </w:rPr>
            </w:pPr>
            <w:r>
              <w:rPr>
                <w:rFonts w:ascii="Arial" w:eastAsia="等线" w:hAnsi="Arial" w:cs="Arial"/>
                <w:b/>
                <w:i/>
                <w:sz w:val="16"/>
                <w:szCs w:val="16"/>
              </w:rPr>
              <w:t xml:space="preserve">Proposal 3: it is proposed to consider the spectrum sharing between 6GR and NB-IoT, spectrum sharing between 6GR and </w:t>
            </w:r>
            <w:proofErr w:type="spellStart"/>
            <w:r>
              <w:rPr>
                <w:rFonts w:ascii="Arial" w:eastAsia="等线" w:hAnsi="Arial" w:cs="Arial"/>
                <w:b/>
                <w:i/>
                <w:sz w:val="16"/>
                <w:szCs w:val="16"/>
              </w:rPr>
              <w:t>eMTC</w:t>
            </w:r>
            <w:proofErr w:type="spellEnd"/>
            <w:r>
              <w:rPr>
                <w:rFonts w:ascii="Arial" w:eastAsia="等线" w:hAnsi="Arial" w:cs="Arial"/>
                <w:b/>
                <w:i/>
                <w:sz w:val="16"/>
                <w:szCs w:val="16"/>
              </w:rPr>
              <w:t>.</w:t>
            </w:r>
          </w:p>
          <w:p w14:paraId="3882E189" w14:textId="77777777" w:rsidR="00E229C5" w:rsidRDefault="00010ABB">
            <w:pPr>
              <w:spacing w:line="240" w:lineRule="exact"/>
              <w:rPr>
                <w:rFonts w:ascii="Arial" w:eastAsia="等线" w:hAnsi="Arial" w:cs="Arial"/>
                <w:b/>
                <w:i/>
                <w:sz w:val="16"/>
                <w:szCs w:val="16"/>
              </w:rPr>
            </w:pPr>
            <w:r>
              <w:rPr>
                <w:rFonts w:ascii="Arial" w:eastAsia="等线" w:hAnsi="Arial" w:cs="Arial"/>
                <w:b/>
                <w:i/>
                <w:sz w:val="16"/>
                <w:szCs w:val="16"/>
              </w:rPr>
              <w:t>Proposal 4: For MRSS between 6GR and NR, it is pr</w:t>
            </w:r>
            <w:r>
              <w:rPr>
                <w:rFonts w:ascii="Arial" w:eastAsia="等线" w:hAnsi="Arial" w:cs="Arial"/>
                <w:b/>
                <w:i/>
                <w:sz w:val="16"/>
                <w:szCs w:val="16"/>
              </w:rPr>
              <w:t>oposed to focus on legacy bands where there is commercial NR deployment in FR1. FFS whether to consider MRSS for FR2-1.</w:t>
            </w:r>
          </w:p>
          <w:p w14:paraId="3E2C80D8" w14:textId="77777777" w:rsidR="00E229C5" w:rsidRDefault="00010ABB">
            <w:pPr>
              <w:spacing w:line="240" w:lineRule="exact"/>
              <w:rPr>
                <w:rFonts w:ascii="Arial" w:eastAsia="等线" w:hAnsi="Arial" w:cs="Arial"/>
                <w:b/>
                <w:i/>
                <w:sz w:val="16"/>
                <w:szCs w:val="16"/>
              </w:rPr>
            </w:pPr>
            <w:r>
              <w:rPr>
                <w:rFonts w:ascii="Arial" w:eastAsia="等线" w:hAnsi="Arial" w:cs="Arial"/>
                <w:b/>
                <w:i/>
                <w:sz w:val="16"/>
                <w:szCs w:val="16"/>
              </w:rPr>
              <w:t xml:space="preserve">Proposal 5: for the legacy bands where there is no commercial NR deployment </w:t>
            </w:r>
            <w:proofErr w:type="gramStart"/>
            <w:r>
              <w:rPr>
                <w:rFonts w:ascii="Arial" w:eastAsia="等线" w:hAnsi="Arial" w:cs="Arial"/>
                <w:b/>
                <w:i/>
                <w:sz w:val="16"/>
                <w:szCs w:val="16"/>
              </w:rPr>
              <w:t>e.g.</w:t>
            </w:r>
            <w:proofErr w:type="gramEnd"/>
            <w:r>
              <w:rPr>
                <w:rFonts w:ascii="Arial" w:eastAsia="等线" w:hAnsi="Arial" w:cs="Arial"/>
                <w:b/>
                <w:i/>
                <w:sz w:val="16"/>
                <w:szCs w:val="16"/>
              </w:rPr>
              <w:t xml:space="preserve"> U6G, and new 6G spectrum, no need to consider MRSS.</w:t>
            </w:r>
          </w:p>
          <w:p w14:paraId="7768419D" w14:textId="77777777" w:rsidR="00E229C5" w:rsidRDefault="00010ABB">
            <w:pPr>
              <w:spacing w:line="240" w:lineRule="exact"/>
              <w:rPr>
                <w:rFonts w:ascii="Arial" w:eastAsia="等线" w:hAnsi="Arial" w:cs="Arial"/>
                <w:bCs/>
                <w:iCs/>
                <w:sz w:val="16"/>
                <w:szCs w:val="16"/>
              </w:rPr>
            </w:pPr>
            <w:r>
              <w:rPr>
                <w:rFonts w:ascii="Arial" w:eastAsia="等线" w:hAnsi="Arial" w:cs="Arial"/>
                <w:b/>
                <w:i/>
                <w:sz w:val="16"/>
                <w:szCs w:val="16"/>
              </w:rPr>
              <w:t xml:space="preserve">Proposal 6: it is proposed to support MRSS in both TDD and FDD. </w:t>
            </w:r>
          </w:p>
          <w:p w14:paraId="497E3011" w14:textId="77777777" w:rsidR="00E229C5" w:rsidRDefault="00010ABB">
            <w:pPr>
              <w:spacing w:line="240" w:lineRule="exact"/>
              <w:rPr>
                <w:rFonts w:ascii="Arial" w:eastAsia="等线" w:hAnsi="Arial" w:cs="Arial"/>
                <w:b/>
                <w:i/>
                <w:sz w:val="16"/>
                <w:szCs w:val="16"/>
              </w:rPr>
            </w:pPr>
            <w:r>
              <w:rPr>
                <w:rFonts w:ascii="Arial" w:eastAsia="等线" w:hAnsi="Arial" w:cs="Arial"/>
                <w:b/>
                <w:i/>
                <w:sz w:val="16"/>
                <w:szCs w:val="16"/>
              </w:rPr>
              <w:t xml:space="preserve">Proposal 7: it is proposed to firstly identify the aspects that RAN4 need to study for MRSS. </w:t>
            </w:r>
          </w:p>
          <w:p w14:paraId="7D39081E" w14:textId="77777777" w:rsidR="00E229C5" w:rsidRDefault="00010ABB">
            <w:pPr>
              <w:spacing w:line="240" w:lineRule="exact"/>
              <w:rPr>
                <w:rFonts w:ascii="Arial" w:eastAsia="等线" w:hAnsi="Arial" w:cs="Arial"/>
                <w:b/>
                <w:i/>
                <w:sz w:val="16"/>
                <w:szCs w:val="16"/>
              </w:rPr>
            </w:pPr>
            <w:r>
              <w:rPr>
                <w:rFonts w:ascii="Arial" w:eastAsia="等线" w:hAnsi="Arial" w:cs="Arial"/>
                <w:b/>
                <w:i/>
                <w:sz w:val="16"/>
                <w:szCs w:val="16"/>
              </w:rPr>
              <w:t xml:space="preserve">Proposal 8: to facilitate MRSS, it is proposed to taking following aspects as starting point for </w:t>
            </w:r>
            <w:r>
              <w:rPr>
                <w:rFonts w:ascii="Arial" w:eastAsia="等线" w:hAnsi="Arial" w:cs="Arial"/>
                <w:b/>
                <w:i/>
                <w:sz w:val="16"/>
                <w:szCs w:val="16"/>
              </w:rPr>
              <w:t>RAN4 study</w:t>
            </w:r>
          </w:p>
          <w:p w14:paraId="0358E83D" w14:textId="77777777" w:rsidR="00E229C5" w:rsidRDefault="00010ABB">
            <w:pPr>
              <w:numPr>
                <w:ilvl w:val="0"/>
                <w:numId w:val="7"/>
              </w:numPr>
              <w:spacing w:line="240" w:lineRule="exact"/>
              <w:rPr>
                <w:rFonts w:ascii="Arial" w:eastAsia="等线" w:hAnsi="Arial" w:cs="Arial"/>
                <w:b/>
                <w:i/>
                <w:sz w:val="16"/>
                <w:szCs w:val="16"/>
              </w:rPr>
            </w:pPr>
            <w:r>
              <w:rPr>
                <w:rFonts w:ascii="Arial" w:eastAsia="等线" w:hAnsi="Arial" w:cs="Arial"/>
                <w:b/>
                <w:i/>
                <w:sz w:val="16"/>
                <w:szCs w:val="16"/>
              </w:rPr>
              <w:t xml:space="preserve">Waveform </w:t>
            </w:r>
          </w:p>
          <w:p w14:paraId="1DCB4941" w14:textId="77777777" w:rsidR="00E229C5" w:rsidRDefault="00010ABB">
            <w:pPr>
              <w:numPr>
                <w:ilvl w:val="0"/>
                <w:numId w:val="7"/>
              </w:numPr>
              <w:spacing w:line="240" w:lineRule="exact"/>
              <w:rPr>
                <w:rFonts w:ascii="Arial" w:eastAsia="等线" w:hAnsi="Arial" w:cs="Arial"/>
                <w:b/>
                <w:i/>
                <w:sz w:val="16"/>
                <w:szCs w:val="16"/>
              </w:rPr>
            </w:pPr>
            <w:r>
              <w:rPr>
                <w:rFonts w:ascii="Arial" w:eastAsia="等线" w:hAnsi="Arial" w:cs="Arial"/>
                <w:b/>
                <w:i/>
                <w:sz w:val="16"/>
                <w:szCs w:val="16"/>
              </w:rPr>
              <w:t>CBW</w:t>
            </w:r>
          </w:p>
          <w:p w14:paraId="2B6B1534" w14:textId="77777777" w:rsidR="00E229C5" w:rsidRDefault="00010ABB">
            <w:pPr>
              <w:numPr>
                <w:ilvl w:val="0"/>
                <w:numId w:val="7"/>
              </w:numPr>
              <w:spacing w:line="240" w:lineRule="exact"/>
              <w:rPr>
                <w:rFonts w:ascii="Arial" w:eastAsia="等线" w:hAnsi="Arial" w:cs="Arial"/>
                <w:b/>
                <w:i/>
                <w:sz w:val="16"/>
                <w:szCs w:val="16"/>
              </w:rPr>
            </w:pPr>
            <w:r>
              <w:rPr>
                <w:rFonts w:ascii="Arial" w:eastAsia="等线" w:hAnsi="Arial" w:cs="Arial"/>
                <w:b/>
                <w:i/>
                <w:sz w:val="16"/>
                <w:szCs w:val="16"/>
              </w:rPr>
              <w:t>Numerology</w:t>
            </w:r>
          </w:p>
          <w:p w14:paraId="1F6991AE" w14:textId="77777777" w:rsidR="00E229C5" w:rsidRDefault="00010ABB">
            <w:pPr>
              <w:numPr>
                <w:ilvl w:val="0"/>
                <w:numId w:val="7"/>
              </w:numPr>
              <w:spacing w:line="240" w:lineRule="exact"/>
              <w:rPr>
                <w:rFonts w:ascii="Arial" w:eastAsia="等线" w:hAnsi="Arial" w:cs="Arial"/>
                <w:b/>
                <w:i/>
                <w:sz w:val="16"/>
                <w:szCs w:val="16"/>
              </w:rPr>
            </w:pPr>
            <w:r>
              <w:rPr>
                <w:rFonts w:ascii="Arial" w:eastAsia="等线" w:hAnsi="Arial" w:cs="Arial"/>
                <w:b/>
                <w:i/>
                <w:sz w:val="16"/>
                <w:szCs w:val="16"/>
              </w:rPr>
              <w:t>Channel/Synchronization raster</w:t>
            </w:r>
          </w:p>
          <w:p w14:paraId="4E1AE88C" w14:textId="77777777" w:rsidR="00E229C5" w:rsidRDefault="00010ABB">
            <w:pPr>
              <w:numPr>
                <w:ilvl w:val="0"/>
                <w:numId w:val="7"/>
              </w:numPr>
              <w:spacing w:line="240" w:lineRule="exact"/>
              <w:rPr>
                <w:rFonts w:ascii="Arial" w:eastAsia="等线" w:hAnsi="Arial" w:cs="Arial"/>
                <w:bCs/>
                <w:iCs/>
                <w:sz w:val="16"/>
                <w:szCs w:val="16"/>
              </w:rPr>
            </w:pPr>
            <w:r>
              <w:rPr>
                <w:rFonts w:ascii="Arial" w:eastAsia="等线" w:hAnsi="Arial" w:cs="Arial"/>
                <w:b/>
                <w:i/>
                <w:sz w:val="16"/>
                <w:szCs w:val="16"/>
              </w:rPr>
              <w:t>RF requirements</w:t>
            </w:r>
          </w:p>
          <w:p w14:paraId="37D55450" w14:textId="77777777" w:rsidR="00E229C5" w:rsidRDefault="00010ABB">
            <w:pPr>
              <w:spacing w:line="240" w:lineRule="exact"/>
              <w:rPr>
                <w:rFonts w:ascii="Arial" w:eastAsia="等线" w:hAnsi="Arial" w:cs="Arial"/>
                <w:b/>
                <w:i/>
                <w:sz w:val="16"/>
                <w:szCs w:val="16"/>
              </w:rPr>
            </w:pPr>
            <w:r>
              <w:rPr>
                <w:rFonts w:ascii="Arial" w:eastAsia="等线" w:hAnsi="Arial" w:cs="Arial"/>
                <w:b/>
                <w:i/>
                <w:sz w:val="16"/>
                <w:szCs w:val="16"/>
              </w:rPr>
              <w:lastRenderedPageBreak/>
              <w:t>Proposal 9: it is proposed to consider the impact on MRSS when discuss the waveform for 6GR</w:t>
            </w:r>
          </w:p>
          <w:p w14:paraId="52F0395B" w14:textId="77777777" w:rsidR="00E229C5" w:rsidRDefault="00010ABB">
            <w:pPr>
              <w:numPr>
                <w:ilvl w:val="0"/>
                <w:numId w:val="8"/>
              </w:numPr>
              <w:spacing w:line="240" w:lineRule="exact"/>
              <w:rPr>
                <w:rFonts w:ascii="Arial" w:hAnsi="Arial" w:cs="Arial"/>
                <w:b/>
                <w:i/>
                <w:sz w:val="16"/>
                <w:szCs w:val="16"/>
              </w:rPr>
            </w:pPr>
            <w:r>
              <w:rPr>
                <w:rFonts w:ascii="Arial" w:eastAsia="等线" w:hAnsi="Arial" w:cs="Arial"/>
                <w:b/>
                <w:i/>
                <w:sz w:val="16"/>
                <w:szCs w:val="16"/>
              </w:rPr>
              <w:t xml:space="preserve">RAN1 agreed that the </w:t>
            </w:r>
            <w:r>
              <w:rPr>
                <w:rFonts w:ascii="Arial" w:hAnsi="Arial" w:cs="Arial"/>
                <w:b/>
                <w:i/>
                <w:sz w:val="16"/>
                <w:szCs w:val="16"/>
              </w:rPr>
              <w:t xml:space="preserve">waveforms defined in 5G NR </w:t>
            </w:r>
            <w:r>
              <w:rPr>
                <w:rFonts w:ascii="Arial" w:eastAsia="等线" w:hAnsi="Arial" w:cs="Arial"/>
                <w:b/>
                <w:i/>
                <w:sz w:val="16"/>
                <w:szCs w:val="16"/>
              </w:rPr>
              <w:t xml:space="preserve">are supported as the basis </w:t>
            </w:r>
            <w:r>
              <w:rPr>
                <w:rFonts w:ascii="Arial" w:hAnsi="Arial" w:cs="Arial"/>
                <w:b/>
                <w:i/>
                <w:sz w:val="16"/>
                <w:szCs w:val="16"/>
              </w:rPr>
              <w:t>for 6G</w:t>
            </w:r>
            <w:r>
              <w:rPr>
                <w:rFonts w:ascii="Arial" w:hAnsi="Arial" w:cs="Arial"/>
                <w:b/>
                <w:i/>
                <w:sz w:val="16"/>
                <w:szCs w:val="16"/>
              </w:rPr>
              <w:t>R</w:t>
            </w:r>
          </w:p>
          <w:p w14:paraId="25720464" w14:textId="77777777" w:rsidR="00E229C5" w:rsidRDefault="00010ABB">
            <w:pPr>
              <w:numPr>
                <w:ilvl w:val="0"/>
                <w:numId w:val="8"/>
              </w:numPr>
              <w:spacing w:line="240" w:lineRule="exact"/>
              <w:rPr>
                <w:rFonts w:ascii="Arial" w:eastAsia="宋体" w:hAnsi="Arial" w:cs="Arial"/>
                <w:b/>
                <w:i/>
                <w:sz w:val="16"/>
                <w:szCs w:val="16"/>
              </w:rPr>
            </w:pPr>
            <w:r>
              <w:rPr>
                <w:rFonts w:ascii="Arial" w:hAnsi="Arial" w:cs="Arial"/>
                <w:b/>
                <w:i/>
                <w:sz w:val="16"/>
                <w:szCs w:val="16"/>
              </w:rPr>
              <w:t>For other waveform for 6GR, impact on MRSS need to be considered</w:t>
            </w:r>
          </w:p>
          <w:p w14:paraId="51F2C915" w14:textId="77777777" w:rsidR="00E229C5" w:rsidRDefault="00010ABB">
            <w:pPr>
              <w:spacing w:line="240" w:lineRule="exact"/>
              <w:rPr>
                <w:rFonts w:ascii="Arial" w:eastAsia="等线" w:hAnsi="Arial" w:cs="Arial"/>
                <w:b/>
                <w:i/>
                <w:sz w:val="16"/>
                <w:szCs w:val="16"/>
              </w:rPr>
            </w:pPr>
            <w:r>
              <w:rPr>
                <w:rFonts w:ascii="Arial" w:eastAsia="等线" w:hAnsi="Arial" w:cs="Arial"/>
                <w:b/>
                <w:i/>
                <w:sz w:val="16"/>
                <w:szCs w:val="16"/>
              </w:rPr>
              <w:t>Proposal 10: it is proposed to consider the impact on MRSS when discussing irregular channel bandwidth. The solution to support irregular channel bandwidth may have impact on MRSS support.</w:t>
            </w:r>
          </w:p>
          <w:p w14:paraId="20843144" w14:textId="77777777" w:rsidR="00E229C5" w:rsidRDefault="00010ABB">
            <w:pPr>
              <w:spacing w:line="240" w:lineRule="exact"/>
              <w:rPr>
                <w:rFonts w:ascii="Arial" w:eastAsia="等线" w:hAnsi="Arial" w:cs="Arial"/>
                <w:b/>
                <w:i/>
                <w:sz w:val="16"/>
                <w:szCs w:val="16"/>
              </w:rPr>
            </w:pPr>
            <w:r>
              <w:rPr>
                <w:rFonts w:ascii="Arial" w:eastAsia="等线" w:hAnsi="Arial" w:cs="Arial"/>
                <w:b/>
                <w:i/>
                <w:sz w:val="16"/>
                <w:szCs w:val="16"/>
              </w:rPr>
              <w:t>Proposal 11:  the numerology discussion for 6GR in legacy band has impact on MRSS. It is proposed to follow RAN1 agreements to take 15KHz SCS for FDD and 30KHz SCS for TDD.</w:t>
            </w:r>
          </w:p>
          <w:p w14:paraId="12F642CA" w14:textId="77777777" w:rsidR="00E229C5" w:rsidRDefault="00010ABB">
            <w:pPr>
              <w:spacing w:line="240" w:lineRule="exact"/>
              <w:rPr>
                <w:rFonts w:ascii="Arial" w:eastAsia="等线" w:hAnsi="Arial" w:cs="Arial"/>
                <w:b/>
                <w:i/>
                <w:sz w:val="16"/>
                <w:szCs w:val="16"/>
              </w:rPr>
            </w:pPr>
            <w:r>
              <w:rPr>
                <w:rFonts w:ascii="Arial" w:eastAsia="等线" w:hAnsi="Arial" w:cs="Arial"/>
                <w:b/>
                <w:i/>
                <w:sz w:val="16"/>
                <w:szCs w:val="16"/>
              </w:rPr>
              <w:t xml:space="preserve">Proposal 12: For MRSS between NR and 6GR, it is proposed to discuss whether 100KHz </w:t>
            </w:r>
            <w:r>
              <w:rPr>
                <w:rFonts w:ascii="Arial" w:eastAsia="等线" w:hAnsi="Arial" w:cs="Arial"/>
                <w:b/>
                <w:i/>
                <w:sz w:val="16"/>
                <w:szCs w:val="16"/>
              </w:rPr>
              <w:t>channel raster for low band are still needed.</w:t>
            </w:r>
          </w:p>
          <w:p w14:paraId="215C7837" w14:textId="77777777" w:rsidR="00E229C5" w:rsidRDefault="00010ABB">
            <w:pPr>
              <w:spacing w:line="240" w:lineRule="exact"/>
              <w:rPr>
                <w:rFonts w:ascii="Arial" w:eastAsia="等线" w:hAnsi="Arial" w:cs="Arial"/>
                <w:bCs/>
                <w:iCs/>
                <w:sz w:val="16"/>
                <w:szCs w:val="16"/>
              </w:rPr>
            </w:pPr>
            <w:r>
              <w:rPr>
                <w:rFonts w:ascii="Arial" w:eastAsia="等线" w:hAnsi="Arial" w:cs="Arial"/>
                <w:b/>
                <w:i/>
                <w:sz w:val="16"/>
                <w:szCs w:val="16"/>
              </w:rPr>
              <w:t xml:space="preserve">Proposal 13: </w:t>
            </w:r>
            <w:r>
              <w:rPr>
                <w:rFonts w:ascii="Arial" w:hAnsi="Arial" w:cs="Arial"/>
                <w:b/>
                <w:i/>
                <w:sz w:val="16"/>
                <w:szCs w:val="16"/>
              </w:rPr>
              <w:t xml:space="preserve">No need to consider </w:t>
            </w:r>
            <w:r>
              <w:rPr>
                <w:rFonts w:ascii="Arial" w:eastAsia="等线" w:hAnsi="Arial" w:cs="Arial"/>
                <w:b/>
                <w:i/>
                <w:sz w:val="16"/>
                <w:szCs w:val="16"/>
              </w:rPr>
              <w:t>7.5KHz uplink shift for MRSS between NR and 6GR.</w:t>
            </w:r>
          </w:p>
          <w:p w14:paraId="171A46AB" w14:textId="77777777" w:rsidR="00E229C5" w:rsidRDefault="00010ABB">
            <w:pPr>
              <w:spacing w:line="240" w:lineRule="exact"/>
              <w:rPr>
                <w:rFonts w:ascii="Arial" w:eastAsia="等线" w:hAnsi="Arial" w:cs="Arial"/>
                <w:b/>
                <w:i/>
                <w:sz w:val="16"/>
                <w:szCs w:val="16"/>
              </w:rPr>
            </w:pPr>
            <w:r>
              <w:rPr>
                <w:rFonts w:ascii="Arial" w:eastAsia="等线" w:hAnsi="Arial" w:cs="Arial"/>
                <w:b/>
                <w:i/>
                <w:sz w:val="16"/>
                <w:szCs w:val="16"/>
              </w:rPr>
              <w:t xml:space="preserve">Proposal 14: it is proposed to minimize handover interruption time for inter-RAT handover between NR and 6GR. </w:t>
            </w:r>
          </w:p>
          <w:p w14:paraId="39A6AEDB" w14:textId="77777777" w:rsidR="00E229C5" w:rsidRDefault="00010ABB">
            <w:pPr>
              <w:spacing w:line="240" w:lineRule="exact"/>
              <w:rPr>
                <w:rFonts w:ascii="Arial" w:eastAsia="Yu Mincho" w:hAnsi="Arial" w:cs="Arial"/>
                <w:b/>
                <w:bCs/>
                <w:sz w:val="16"/>
                <w:szCs w:val="16"/>
              </w:rPr>
            </w:pPr>
            <w:r>
              <w:rPr>
                <w:rFonts w:ascii="Arial" w:eastAsia="等线" w:hAnsi="Arial" w:cs="Arial"/>
                <w:b/>
                <w:i/>
                <w:sz w:val="16"/>
                <w:szCs w:val="16"/>
              </w:rPr>
              <w:t xml:space="preserve">Proposal 15: it </w:t>
            </w:r>
            <w:r>
              <w:rPr>
                <w:rFonts w:ascii="Arial" w:eastAsia="等线" w:hAnsi="Arial" w:cs="Arial"/>
                <w:b/>
                <w:i/>
                <w:sz w:val="16"/>
                <w:szCs w:val="16"/>
              </w:rPr>
              <w:t>is proposed to support inter-RAT measurements without gaps, including inter-RAT NR measurement without gap and inter-RAT 6GR measurement without gap, from 6G day-1.</w:t>
            </w:r>
          </w:p>
        </w:tc>
      </w:tr>
      <w:tr w:rsidR="00E229C5" w14:paraId="56C4F622" w14:textId="77777777">
        <w:trPr>
          <w:trHeight w:val="468"/>
        </w:trPr>
        <w:tc>
          <w:tcPr>
            <w:tcW w:w="1362" w:type="dxa"/>
          </w:tcPr>
          <w:p w14:paraId="6C5FC100" w14:textId="77777777" w:rsidR="00E229C5" w:rsidRDefault="00010ABB">
            <w:pPr>
              <w:textAlignment w:val="top"/>
              <w:rPr>
                <w:rFonts w:ascii="Arial" w:eastAsia="Yu Mincho" w:hAnsi="Arial" w:cs="Arial"/>
                <w:b/>
                <w:bCs/>
                <w:sz w:val="16"/>
                <w:szCs w:val="16"/>
              </w:rPr>
            </w:pPr>
            <w:hyperlink r:id="rId12" w:history="1">
              <w:r>
                <w:rPr>
                  <w:rStyle w:val="aff3"/>
                  <w:rFonts w:ascii="Arial" w:eastAsia="宋体" w:hAnsi="Arial" w:cs="Arial"/>
                  <w:b/>
                  <w:bCs/>
                  <w:sz w:val="16"/>
                  <w:szCs w:val="16"/>
                </w:rPr>
                <w:t>R</w:t>
              </w:r>
              <w:r>
                <w:rPr>
                  <w:rStyle w:val="aff3"/>
                  <w:rFonts w:ascii="Arial" w:eastAsia="宋体" w:hAnsi="Arial" w:cs="Arial"/>
                  <w:b/>
                  <w:bCs/>
                  <w:sz w:val="16"/>
                  <w:szCs w:val="16"/>
                </w:rPr>
                <w:t>4-2513136</w:t>
              </w:r>
            </w:hyperlink>
          </w:p>
        </w:tc>
        <w:tc>
          <w:tcPr>
            <w:tcW w:w="1241" w:type="dxa"/>
          </w:tcPr>
          <w:p w14:paraId="3E62B914" w14:textId="77777777" w:rsidR="00E229C5" w:rsidRDefault="00010ABB">
            <w:pPr>
              <w:textAlignment w:val="top"/>
              <w:rPr>
                <w:rFonts w:ascii="Arial" w:eastAsia="Yu Mincho" w:hAnsi="Arial" w:cs="Arial"/>
                <w:b/>
                <w:bCs/>
                <w:sz w:val="16"/>
                <w:szCs w:val="16"/>
              </w:rPr>
            </w:pPr>
            <w:proofErr w:type="spellStart"/>
            <w:r>
              <w:rPr>
                <w:rFonts w:ascii="Arial" w:eastAsia="宋体" w:hAnsi="Arial" w:cs="Arial"/>
                <w:color w:val="000000"/>
                <w:sz w:val="16"/>
                <w:szCs w:val="16"/>
                <w:lang w:bidi="ar"/>
              </w:rPr>
              <w:t>Tejas</w:t>
            </w:r>
            <w:proofErr w:type="spellEnd"/>
            <w:r>
              <w:rPr>
                <w:rFonts w:ascii="Arial" w:eastAsia="宋体" w:hAnsi="Arial" w:cs="Arial"/>
                <w:color w:val="000000"/>
                <w:sz w:val="16"/>
                <w:szCs w:val="16"/>
                <w:lang w:bidi="ar"/>
              </w:rPr>
              <w:t xml:space="preserve"> Network Limited</w:t>
            </w:r>
          </w:p>
        </w:tc>
        <w:tc>
          <w:tcPr>
            <w:tcW w:w="7254" w:type="dxa"/>
            <w:shd w:val="clear" w:color="auto" w:fill="auto"/>
          </w:tcPr>
          <w:p w14:paraId="7CC08218" w14:textId="77777777" w:rsidR="00E229C5" w:rsidRDefault="00010ABB">
            <w:pPr>
              <w:jc w:val="both"/>
              <w:rPr>
                <w:rFonts w:ascii="Arial" w:hAnsi="Arial" w:cs="Arial"/>
                <w:b/>
                <w:bCs/>
                <w:sz w:val="16"/>
                <w:szCs w:val="16"/>
                <w:lang w:val="en-IN" w:eastAsia="en-IN"/>
              </w:rPr>
            </w:pPr>
            <w:r>
              <w:rPr>
                <w:rFonts w:ascii="Arial" w:hAnsi="Arial" w:cs="Arial"/>
                <w:b/>
                <w:bCs/>
                <w:sz w:val="16"/>
                <w:szCs w:val="16"/>
                <w:lang w:val="en-IN" w:eastAsia="en-IN"/>
              </w:rPr>
              <w:t>Proposal 1: Initiate RAN4 studies on RF coexistence for NR-6GR MRSS; define extended ACLR for wide bandwidths, interference models for advanced beamforming such as holographic MIMO, and AI/ML-based adaptive emission contr</w:t>
            </w:r>
            <w:r>
              <w:rPr>
                <w:rFonts w:ascii="Arial" w:hAnsi="Arial" w:cs="Arial"/>
                <w:b/>
                <w:bCs/>
                <w:sz w:val="16"/>
                <w:szCs w:val="16"/>
                <w:lang w:val="en-IN" w:eastAsia="en-IN"/>
              </w:rPr>
              <w:t>ol to minimize interference-related performance degradation.</w:t>
            </w:r>
          </w:p>
          <w:p w14:paraId="004BBEB2" w14:textId="77777777" w:rsidR="00E229C5" w:rsidRDefault="00E229C5">
            <w:pPr>
              <w:jc w:val="both"/>
              <w:rPr>
                <w:rFonts w:ascii="Arial" w:hAnsi="Arial" w:cs="Arial"/>
                <w:b/>
                <w:bCs/>
                <w:sz w:val="16"/>
                <w:szCs w:val="16"/>
                <w:lang w:val="en-IN" w:eastAsia="en-IN"/>
              </w:rPr>
            </w:pPr>
          </w:p>
          <w:p w14:paraId="74DF5C65" w14:textId="77777777" w:rsidR="00E229C5" w:rsidRDefault="00010ABB">
            <w:pPr>
              <w:jc w:val="both"/>
              <w:rPr>
                <w:rFonts w:ascii="Arial" w:hAnsi="Arial" w:cs="Arial"/>
                <w:b/>
                <w:bCs/>
                <w:sz w:val="16"/>
                <w:szCs w:val="16"/>
                <w:lang w:val="en-IN" w:eastAsia="en-IN"/>
              </w:rPr>
            </w:pPr>
            <w:r>
              <w:rPr>
                <w:rFonts w:ascii="Arial" w:hAnsi="Arial" w:cs="Arial"/>
                <w:b/>
                <w:bCs/>
                <w:sz w:val="16"/>
                <w:szCs w:val="16"/>
                <w:lang w:val="en-IN" w:eastAsia="en-IN"/>
              </w:rPr>
              <w:t>Proposal 2: Define RRM procedures for MRSS that enable continuous measurements, support conditional handovers, and allow cross-RAT spectrum aggregation such as NR CA with 6GR secondary cells. In</w:t>
            </w:r>
            <w:r>
              <w:rPr>
                <w:rFonts w:ascii="Arial" w:hAnsi="Arial" w:cs="Arial"/>
                <w:b/>
                <w:bCs/>
                <w:sz w:val="16"/>
                <w:szCs w:val="16"/>
                <w:lang w:val="en-IN" w:eastAsia="en-IN"/>
              </w:rPr>
              <w:t>clude timing alignment requirements and ensure robust mobility handling even at extremely high speeds, with a strong emphasis on supporting high handover reliability.</w:t>
            </w:r>
          </w:p>
          <w:p w14:paraId="37E89591" w14:textId="77777777" w:rsidR="00E229C5" w:rsidRDefault="00E229C5">
            <w:pPr>
              <w:jc w:val="both"/>
              <w:rPr>
                <w:rFonts w:ascii="Arial" w:hAnsi="Arial" w:cs="Arial"/>
                <w:b/>
                <w:bCs/>
                <w:sz w:val="16"/>
                <w:szCs w:val="16"/>
                <w:lang w:val="en-IN" w:eastAsia="en-IN"/>
              </w:rPr>
            </w:pPr>
          </w:p>
          <w:p w14:paraId="778CEC8F" w14:textId="77777777" w:rsidR="00E229C5" w:rsidRDefault="00010ABB">
            <w:pPr>
              <w:jc w:val="both"/>
              <w:rPr>
                <w:rFonts w:ascii="Arial" w:eastAsia="宋体" w:hAnsi="Arial" w:cs="Arial"/>
                <w:color w:val="000000"/>
                <w:sz w:val="16"/>
                <w:szCs w:val="16"/>
              </w:rPr>
            </w:pPr>
            <w:r>
              <w:rPr>
                <w:rFonts w:ascii="Arial" w:hAnsi="Arial" w:cs="Arial"/>
                <w:b/>
                <w:bCs/>
                <w:sz w:val="16"/>
                <w:szCs w:val="16"/>
                <w:lang w:val="en-IN" w:eastAsia="en-IN"/>
              </w:rPr>
              <w:t xml:space="preserve">Proposal 3: Establish MRSS conformance testing guidelines; incorporate radiated </w:t>
            </w:r>
            <w:r>
              <w:rPr>
                <w:rFonts w:ascii="Arial" w:hAnsi="Arial" w:cs="Arial"/>
                <w:b/>
                <w:bCs/>
                <w:sz w:val="16"/>
                <w:szCs w:val="16"/>
                <w:lang w:val="en-IN" w:eastAsia="en-IN"/>
              </w:rPr>
              <w:t>tests for 6GR beam interference on NR UEs, AI/ML validation for interference prediction, and scenarios simulating partial 6G rollout in NR-dominant spectrum.</w:t>
            </w:r>
          </w:p>
        </w:tc>
      </w:tr>
      <w:tr w:rsidR="00E229C5" w14:paraId="6CA43BB5" w14:textId="77777777">
        <w:trPr>
          <w:trHeight w:val="468"/>
        </w:trPr>
        <w:tc>
          <w:tcPr>
            <w:tcW w:w="1362" w:type="dxa"/>
          </w:tcPr>
          <w:p w14:paraId="6D6C4C84" w14:textId="77777777" w:rsidR="00E229C5" w:rsidRDefault="00010ABB">
            <w:pPr>
              <w:textAlignment w:val="top"/>
              <w:rPr>
                <w:rFonts w:ascii="Arial" w:eastAsia="Yu Mincho" w:hAnsi="Arial" w:cs="Arial"/>
                <w:b/>
                <w:bCs/>
                <w:sz w:val="16"/>
                <w:szCs w:val="16"/>
              </w:rPr>
            </w:pPr>
            <w:hyperlink r:id="rId13" w:history="1">
              <w:r>
                <w:rPr>
                  <w:rStyle w:val="aff3"/>
                  <w:rFonts w:ascii="Arial" w:eastAsia="宋体" w:hAnsi="Arial" w:cs="Arial"/>
                  <w:b/>
                  <w:bCs/>
                  <w:sz w:val="16"/>
                  <w:szCs w:val="16"/>
                </w:rPr>
                <w:t>R4-25132</w:t>
              </w:r>
              <w:r>
                <w:rPr>
                  <w:rStyle w:val="aff3"/>
                  <w:rFonts w:ascii="Arial" w:eastAsia="宋体" w:hAnsi="Arial" w:cs="Arial"/>
                  <w:b/>
                  <w:bCs/>
                  <w:sz w:val="16"/>
                  <w:szCs w:val="16"/>
                </w:rPr>
                <w:t>35</w:t>
              </w:r>
            </w:hyperlink>
          </w:p>
        </w:tc>
        <w:tc>
          <w:tcPr>
            <w:tcW w:w="1241" w:type="dxa"/>
          </w:tcPr>
          <w:p w14:paraId="01C892A1" w14:textId="77777777" w:rsidR="00E229C5" w:rsidRDefault="00010ABB">
            <w:pPr>
              <w:textAlignment w:val="top"/>
              <w:rPr>
                <w:rFonts w:ascii="Arial" w:eastAsia="Yu Mincho" w:hAnsi="Arial" w:cs="Arial"/>
                <w:b/>
                <w:bCs/>
                <w:sz w:val="16"/>
                <w:szCs w:val="16"/>
              </w:rPr>
            </w:pPr>
            <w:r>
              <w:rPr>
                <w:rFonts w:ascii="Arial" w:eastAsia="宋体" w:hAnsi="Arial" w:cs="Arial"/>
                <w:color w:val="000000"/>
                <w:sz w:val="16"/>
                <w:szCs w:val="16"/>
                <w:lang w:bidi="ar"/>
              </w:rPr>
              <w:t>CATT</w:t>
            </w:r>
          </w:p>
        </w:tc>
        <w:tc>
          <w:tcPr>
            <w:tcW w:w="7254" w:type="dxa"/>
          </w:tcPr>
          <w:p w14:paraId="562BAF1A" w14:textId="77777777" w:rsidR="00E229C5" w:rsidRDefault="00010ABB">
            <w:pPr>
              <w:rPr>
                <w:rFonts w:ascii="Arial" w:hAnsi="Arial" w:cs="Arial"/>
                <w:sz w:val="16"/>
                <w:szCs w:val="16"/>
              </w:rPr>
            </w:pPr>
            <w:r>
              <w:rPr>
                <w:rFonts w:ascii="Arial" w:hAnsi="Arial" w:cs="Arial"/>
                <w:b/>
                <w:sz w:val="16"/>
                <w:szCs w:val="16"/>
              </w:rPr>
              <w:t>Observation 1:</w:t>
            </w:r>
            <w:r>
              <w:rPr>
                <w:rFonts w:ascii="Arial" w:hAnsi="Arial" w:cs="Arial"/>
                <w:sz w:val="16"/>
                <w:szCs w:val="16"/>
              </w:rPr>
              <w:t xml:space="preserve"> </w:t>
            </w:r>
            <w:r>
              <w:rPr>
                <w:rFonts w:ascii="Arial" w:hAnsi="Arial" w:cs="Arial"/>
                <w:b/>
                <w:sz w:val="16"/>
                <w:szCs w:val="16"/>
              </w:rPr>
              <w:t>RAN4 should specify the scenario of 5G/6G MRSS.</w:t>
            </w:r>
          </w:p>
          <w:p w14:paraId="1753A127" w14:textId="77777777" w:rsidR="00E229C5" w:rsidRDefault="00010ABB">
            <w:pPr>
              <w:rPr>
                <w:rFonts w:ascii="Arial" w:hAnsi="Arial" w:cs="Arial"/>
                <w:b/>
                <w:sz w:val="16"/>
                <w:szCs w:val="16"/>
              </w:rPr>
            </w:pPr>
            <w:r>
              <w:rPr>
                <w:rFonts w:ascii="Arial" w:hAnsi="Arial" w:cs="Arial"/>
                <w:b/>
                <w:sz w:val="16"/>
                <w:szCs w:val="16"/>
              </w:rPr>
              <w:t xml:space="preserve">Proposal 1: The multi-RAT spectrum sharing should be discussed from network perspective and intra operator, both co-located and </w:t>
            </w:r>
            <w:proofErr w:type="spellStart"/>
            <w:proofErr w:type="gramStart"/>
            <w:r>
              <w:rPr>
                <w:rFonts w:ascii="Arial" w:hAnsi="Arial" w:cs="Arial"/>
                <w:b/>
                <w:sz w:val="16"/>
                <w:szCs w:val="16"/>
              </w:rPr>
              <w:t>non co-</w:t>
            </w:r>
            <w:proofErr w:type="gramEnd"/>
            <w:r>
              <w:rPr>
                <w:rFonts w:ascii="Arial" w:hAnsi="Arial" w:cs="Arial"/>
                <w:b/>
                <w:sz w:val="16"/>
                <w:szCs w:val="16"/>
              </w:rPr>
              <w:t>located</w:t>
            </w:r>
            <w:proofErr w:type="spellEnd"/>
            <w:r>
              <w:rPr>
                <w:rFonts w:ascii="Arial" w:hAnsi="Arial" w:cs="Arial"/>
                <w:b/>
                <w:sz w:val="16"/>
                <w:szCs w:val="16"/>
              </w:rPr>
              <w:t xml:space="preserve"> scenario should be </w:t>
            </w:r>
            <w:r>
              <w:rPr>
                <w:rFonts w:ascii="Arial" w:hAnsi="Arial" w:cs="Arial"/>
                <w:b/>
                <w:sz w:val="16"/>
                <w:szCs w:val="16"/>
              </w:rPr>
              <w:t>considered.</w:t>
            </w:r>
          </w:p>
          <w:p w14:paraId="5E2FFD71" w14:textId="77777777" w:rsidR="00E229C5" w:rsidRDefault="00010ABB">
            <w:pPr>
              <w:rPr>
                <w:rFonts w:ascii="Arial" w:hAnsi="Arial" w:cs="Arial"/>
                <w:b/>
                <w:sz w:val="16"/>
                <w:szCs w:val="16"/>
              </w:rPr>
            </w:pPr>
            <w:r>
              <w:rPr>
                <w:rFonts w:ascii="Arial" w:hAnsi="Arial" w:cs="Arial"/>
                <w:b/>
                <w:sz w:val="16"/>
                <w:szCs w:val="16"/>
              </w:rPr>
              <w:t>Proposal 2: The multi-RAT spectrum sharing should accommodate different synchronization signals design of NR and 6G.</w:t>
            </w:r>
          </w:p>
          <w:p w14:paraId="06077F6B" w14:textId="77777777" w:rsidR="00E229C5" w:rsidRDefault="00010ABB">
            <w:pPr>
              <w:rPr>
                <w:rFonts w:ascii="Arial" w:hAnsi="Arial" w:cs="Arial"/>
                <w:b/>
                <w:sz w:val="16"/>
                <w:szCs w:val="16"/>
              </w:rPr>
            </w:pPr>
            <w:r>
              <w:rPr>
                <w:rFonts w:ascii="Arial" w:hAnsi="Arial" w:cs="Arial"/>
                <w:b/>
                <w:sz w:val="16"/>
                <w:szCs w:val="16"/>
              </w:rPr>
              <w:t>Proposal 3: The new sync raster design for 6G could be leveraged in the design of the multi-RAT spectrum sharing mechanism.</w:t>
            </w:r>
          </w:p>
          <w:p w14:paraId="2A69BC27" w14:textId="77777777" w:rsidR="00E229C5" w:rsidRDefault="00010ABB">
            <w:pPr>
              <w:rPr>
                <w:rFonts w:ascii="Arial" w:eastAsia="Yu Mincho" w:hAnsi="Arial" w:cs="Arial"/>
                <w:b/>
                <w:bCs/>
                <w:sz w:val="16"/>
                <w:szCs w:val="16"/>
              </w:rPr>
            </w:pPr>
            <w:r>
              <w:rPr>
                <w:rFonts w:ascii="Arial" w:hAnsi="Arial" w:cs="Arial"/>
                <w:b/>
                <w:sz w:val="16"/>
                <w:szCs w:val="16"/>
              </w:rPr>
              <w:t>Pro</w:t>
            </w:r>
            <w:r>
              <w:rPr>
                <w:rFonts w:ascii="Arial" w:hAnsi="Arial" w:cs="Arial"/>
                <w:b/>
                <w:sz w:val="16"/>
                <w:szCs w:val="16"/>
              </w:rPr>
              <w:t>posal 4: The MRSS should incorporate NTN network in the scope, including 6G TN + 6G NTN, NR TN + 6G NTN, as well as 6G TN + NR NTN.</w:t>
            </w:r>
          </w:p>
        </w:tc>
      </w:tr>
      <w:tr w:rsidR="00E229C5" w14:paraId="303D3BB1" w14:textId="77777777">
        <w:trPr>
          <w:trHeight w:val="468"/>
        </w:trPr>
        <w:tc>
          <w:tcPr>
            <w:tcW w:w="1362" w:type="dxa"/>
          </w:tcPr>
          <w:p w14:paraId="686F052D" w14:textId="77777777" w:rsidR="00E229C5" w:rsidRDefault="00010ABB">
            <w:pPr>
              <w:textAlignment w:val="top"/>
              <w:rPr>
                <w:rFonts w:ascii="Arial" w:eastAsia="Yu Mincho" w:hAnsi="Arial" w:cs="Arial"/>
                <w:b/>
                <w:bCs/>
                <w:sz w:val="16"/>
                <w:szCs w:val="16"/>
              </w:rPr>
            </w:pPr>
            <w:hyperlink r:id="rId14" w:history="1">
              <w:r>
                <w:rPr>
                  <w:rStyle w:val="aff3"/>
                  <w:rFonts w:ascii="Arial" w:eastAsia="宋体" w:hAnsi="Arial" w:cs="Arial"/>
                  <w:b/>
                  <w:bCs/>
                  <w:sz w:val="16"/>
                  <w:szCs w:val="16"/>
                </w:rPr>
                <w:t>R4-2513253</w:t>
              </w:r>
            </w:hyperlink>
          </w:p>
        </w:tc>
        <w:tc>
          <w:tcPr>
            <w:tcW w:w="1241" w:type="dxa"/>
          </w:tcPr>
          <w:p w14:paraId="0905D2A8" w14:textId="77777777" w:rsidR="00E229C5" w:rsidRDefault="00010ABB">
            <w:pPr>
              <w:textAlignment w:val="top"/>
              <w:rPr>
                <w:rFonts w:ascii="Arial" w:eastAsia="Yu Mincho" w:hAnsi="Arial" w:cs="Arial"/>
                <w:b/>
                <w:bCs/>
                <w:sz w:val="16"/>
                <w:szCs w:val="16"/>
              </w:rPr>
            </w:pPr>
            <w:r>
              <w:rPr>
                <w:rFonts w:ascii="Arial" w:eastAsia="宋体" w:hAnsi="Arial" w:cs="Arial"/>
                <w:color w:val="000000"/>
                <w:sz w:val="16"/>
                <w:szCs w:val="16"/>
                <w:lang w:bidi="ar"/>
              </w:rPr>
              <w:t>vivo</w:t>
            </w:r>
          </w:p>
        </w:tc>
        <w:tc>
          <w:tcPr>
            <w:tcW w:w="7254" w:type="dxa"/>
            <w:shd w:val="clear" w:color="auto" w:fill="auto"/>
          </w:tcPr>
          <w:p w14:paraId="12FC394F" w14:textId="77777777" w:rsidR="00E229C5" w:rsidRDefault="00010ABB">
            <w:pPr>
              <w:rPr>
                <w:rFonts w:ascii="Arial" w:hAnsi="Arial" w:cs="Arial"/>
                <w:sz w:val="16"/>
                <w:szCs w:val="16"/>
              </w:rPr>
            </w:pPr>
            <w:r>
              <w:rPr>
                <w:rFonts w:ascii="Arial" w:hAnsi="Arial" w:cs="Arial"/>
                <w:b/>
                <w:bCs/>
                <w:sz w:val="16"/>
                <w:szCs w:val="16"/>
              </w:rPr>
              <w:t>Observation 1:</w:t>
            </w:r>
            <w:r>
              <w:rPr>
                <w:rFonts w:ascii="Arial" w:hAnsi="Arial" w:cs="Arial"/>
                <w:sz w:val="16"/>
                <w:szCs w:val="16"/>
              </w:rPr>
              <w:t xml:space="preserve"> </w:t>
            </w:r>
            <w:r>
              <w:rPr>
                <w:rFonts w:ascii="Arial" w:hAnsi="Arial" w:cs="Arial"/>
                <w:sz w:val="16"/>
                <w:szCs w:val="16"/>
              </w:rPr>
              <w:t xml:space="preserve">The scenarios of MRSS is closely related to system parameters, and would need more discussion. </w:t>
            </w:r>
            <w:proofErr w:type="gramStart"/>
            <w:r>
              <w:rPr>
                <w:rFonts w:ascii="Arial" w:hAnsi="Arial" w:cs="Arial"/>
                <w:sz w:val="16"/>
                <w:szCs w:val="16"/>
              </w:rPr>
              <w:t>E.g.</w:t>
            </w:r>
            <w:proofErr w:type="gramEnd"/>
            <w:r>
              <w:rPr>
                <w:rFonts w:ascii="Arial" w:hAnsi="Arial" w:cs="Arial"/>
                <w:sz w:val="16"/>
                <w:szCs w:val="16"/>
              </w:rPr>
              <w:t xml:space="preserve"> whether (partially) overlapping SSBs are possible for 5G/6G.</w:t>
            </w:r>
          </w:p>
          <w:p w14:paraId="3D5AEA3A" w14:textId="77777777" w:rsidR="00E229C5" w:rsidRDefault="00010ABB">
            <w:pPr>
              <w:rPr>
                <w:rFonts w:ascii="Arial" w:hAnsi="Arial" w:cs="Arial"/>
                <w:sz w:val="16"/>
                <w:szCs w:val="16"/>
              </w:rPr>
            </w:pPr>
            <w:r>
              <w:rPr>
                <w:rFonts w:ascii="Arial" w:hAnsi="Arial" w:cs="Arial"/>
                <w:b/>
                <w:bCs/>
                <w:sz w:val="16"/>
                <w:szCs w:val="16"/>
              </w:rPr>
              <w:t xml:space="preserve">Proposal 1: </w:t>
            </w:r>
            <w:r>
              <w:rPr>
                <w:rFonts w:ascii="Arial" w:hAnsi="Arial" w:cs="Arial"/>
                <w:sz w:val="16"/>
                <w:szCs w:val="16"/>
              </w:rPr>
              <w:t xml:space="preserve">For MRSS, the impact on system parameters and RF will be clearer when more RAN1 </w:t>
            </w:r>
            <w:r>
              <w:rPr>
                <w:rFonts w:ascii="Arial" w:hAnsi="Arial" w:cs="Arial"/>
                <w:sz w:val="16"/>
                <w:szCs w:val="16"/>
              </w:rPr>
              <w:t>agreements are available.</w:t>
            </w:r>
          </w:p>
          <w:p w14:paraId="5DB8064F" w14:textId="77777777" w:rsidR="00E229C5" w:rsidRDefault="00010ABB">
            <w:pPr>
              <w:rPr>
                <w:rFonts w:ascii="Arial" w:hAnsi="Arial" w:cs="Arial"/>
                <w:sz w:val="16"/>
                <w:szCs w:val="16"/>
              </w:rPr>
            </w:pPr>
            <w:r>
              <w:rPr>
                <w:rFonts w:ascii="Arial" w:hAnsi="Arial" w:cs="Arial"/>
                <w:b/>
                <w:bCs/>
                <w:sz w:val="16"/>
                <w:szCs w:val="16"/>
              </w:rPr>
              <w:t xml:space="preserve">Proposal 2: </w:t>
            </w:r>
            <w:r>
              <w:rPr>
                <w:rFonts w:ascii="Arial" w:hAnsi="Arial" w:cs="Arial"/>
                <w:sz w:val="16"/>
                <w:szCs w:val="16"/>
              </w:rPr>
              <w:t xml:space="preserve">For MRSS, the impact on the RRM will only be efficiently </w:t>
            </w:r>
            <w:proofErr w:type="spellStart"/>
            <w:r>
              <w:rPr>
                <w:rFonts w:ascii="Arial" w:hAnsi="Arial" w:cs="Arial"/>
                <w:sz w:val="16"/>
                <w:szCs w:val="16"/>
              </w:rPr>
              <w:t>analysed</w:t>
            </w:r>
            <w:proofErr w:type="spellEnd"/>
            <w:r>
              <w:rPr>
                <w:rFonts w:ascii="Arial" w:hAnsi="Arial" w:cs="Arial"/>
                <w:sz w:val="16"/>
                <w:szCs w:val="16"/>
              </w:rPr>
              <w:t xml:space="preserve"> when more detail of RAN1 design is available. </w:t>
            </w:r>
          </w:p>
          <w:p w14:paraId="057259CE" w14:textId="77777777" w:rsidR="00E229C5" w:rsidRDefault="00010ABB">
            <w:pPr>
              <w:rPr>
                <w:rFonts w:ascii="Arial" w:eastAsia="宋体" w:hAnsi="Arial" w:cs="Arial"/>
                <w:color w:val="000000"/>
                <w:sz w:val="16"/>
                <w:szCs w:val="16"/>
              </w:rPr>
            </w:pPr>
            <w:r>
              <w:rPr>
                <w:rFonts w:ascii="Arial" w:hAnsi="Arial" w:cs="Arial"/>
                <w:b/>
                <w:bCs/>
                <w:sz w:val="16"/>
                <w:szCs w:val="16"/>
              </w:rPr>
              <w:t>Proposal 3:</w:t>
            </w:r>
            <w:r>
              <w:rPr>
                <w:rFonts w:ascii="Arial" w:hAnsi="Arial" w:cs="Arial"/>
                <w:sz w:val="16"/>
                <w:szCs w:val="16"/>
              </w:rPr>
              <w:t xml:space="preserve"> For MRSS, from RRM measurement point of view, reusing of legacy NR signal/channels for 6G UE’</w:t>
            </w:r>
            <w:r>
              <w:rPr>
                <w:rFonts w:ascii="Arial" w:hAnsi="Arial" w:cs="Arial"/>
                <w:sz w:val="16"/>
                <w:szCs w:val="16"/>
              </w:rPr>
              <w:t>s measurement purpose is not preferred.</w:t>
            </w:r>
          </w:p>
        </w:tc>
      </w:tr>
      <w:tr w:rsidR="00E229C5" w14:paraId="35FC5816" w14:textId="77777777">
        <w:trPr>
          <w:trHeight w:val="468"/>
        </w:trPr>
        <w:tc>
          <w:tcPr>
            <w:tcW w:w="1362" w:type="dxa"/>
          </w:tcPr>
          <w:p w14:paraId="1AC4F1B6" w14:textId="77777777" w:rsidR="00E229C5" w:rsidRDefault="00010ABB">
            <w:pPr>
              <w:textAlignment w:val="top"/>
              <w:rPr>
                <w:rFonts w:ascii="Arial" w:eastAsia="Yu Mincho" w:hAnsi="Arial" w:cs="Arial"/>
                <w:b/>
                <w:bCs/>
                <w:sz w:val="16"/>
                <w:szCs w:val="16"/>
              </w:rPr>
            </w:pPr>
            <w:hyperlink r:id="rId15" w:history="1">
              <w:r>
                <w:rPr>
                  <w:rStyle w:val="aff3"/>
                  <w:rFonts w:ascii="Arial" w:eastAsia="宋体" w:hAnsi="Arial" w:cs="Arial"/>
                  <w:b/>
                  <w:bCs/>
                  <w:sz w:val="16"/>
                  <w:szCs w:val="16"/>
                </w:rPr>
                <w:t>R4-2513260</w:t>
              </w:r>
            </w:hyperlink>
          </w:p>
        </w:tc>
        <w:tc>
          <w:tcPr>
            <w:tcW w:w="1241" w:type="dxa"/>
          </w:tcPr>
          <w:p w14:paraId="14102FC5" w14:textId="77777777" w:rsidR="00E229C5" w:rsidRDefault="00010ABB">
            <w:pPr>
              <w:textAlignment w:val="top"/>
              <w:rPr>
                <w:rFonts w:ascii="Arial" w:eastAsia="Yu Mincho" w:hAnsi="Arial" w:cs="Arial"/>
                <w:b/>
                <w:bCs/>
                <w:sz w:val="16"/>
                <w:szCs w:val="16"/>
              </w:rPr>
            </w:pPr>
            <w:r>
              <w:rPr>
                <w:rFonts w:ascii="Arial" w:eastAsia="宋体" w:hAnsi="Arial" w:cs="Arial"/>
                <w:color w:val="000000"/>
                <w:sz w:val="16"/>
                <w:szCs w:val="16"/>
                <w:lang w:bidi="ar"/>
              </w:rPr>
              <w:t>LG Electronics Inc.</w:t>
            </w:r>
          </w:p>
        </w:tc>
        <w:tc>
          <w:tcPr>
            <w:tcW w:w="7254" w:type="dxa"/>
          </w:tcPr>
          <w:p w14:paraId="2A45A823" w14:textId="77777777" w:rsidR="00E229C5" w:rsidRDefault="00010ABB">
            <w:pPr>
              <w:textAlignment w:val="top"/>
              <w:rPr>
                <w:rFonts w:ascii="Arial" w:eastAsia="Yu Mincho" w:hAnsi="Arial" w:cs="Arial"/>
                <w:b/>
                <w:bCs/>
                <w:sz w:val="16"/>
                <w:szCs w:val="16"/>
              </w:rPr>
            </w:pPr>
            <w:r>
              <w:rPr>
                <w:rFonts w:ascii="Arial" w:eastAsia="Yu Mincho" w:hAnsi="Arial" w:cs="Arial"/>
                <w:b/>
                <w:bCs/>
                <w:sz w:val="16"/>
                <w:szCs w:val="16"/>
              </w:rPr>
              <w:t>Proposal 1: RAN4 to start RF discussion on the spectrum aggregation with MRSS</w:t>
            </w:r>
          </w:p>
          <w:p w14:paraId="67AF135B" w14:textId="77777777" w:rsidR="00E229C5" w:rsidRDefault="00010ABB">
            <w:pPr>
              <w:textAlignment w:val="top"/>
              <w:rPr>
                <w:rFonts w:ascii="Arial" w:eastAsia="Yu Mincho" w:hAnsi="Arial" w:cs="Arial"/>
                <w:b/>
                <w:bCs/>
                <w:sz w:val="16"/>
                <w:szCs w:val="16"/>
              </w:rPr>
            </w:pPr>
            <w:r>
              <w:rPr>
                <w:rFonts w:ascii="Arial" w:eastAsia="Yu Mincho" w:hAnsi="Arial" w:cs="Arial"/>
                <w:b/>
                <w:bCs/>
                <w:sz w:val="16"/>
                <w:szCs w:val="16"/>
              </w:rPr>
              <w:t xml:space="preserve">e.g., 6G </w:t>
            </w:r>
            <w:proofErr w:type="spellStart"/>
            <w:proofErr w:type="gramStart"/>
            <w:r>
              <w:rPr>
                <w:rFonts w:ascii="Arial" w:eastAsia="Yu Mincho" w:hAnsi="Arial" w:cs="Arial"/>
                <w:b/>
                <w:bCs/>
                <w:sz w:val="16"/>
                <w:szCs w:val="16"/>
              </w:rPr>
              <w:t>PCell</w:t>
            </w:r>
            <w:proofErr w:type="spellEnd"/>
            <w:r>
              <w:rPr>
                <w:rFonts w:ascii="Arial" w:eastAsia="Yu Mincho" w:hAnsi="Arial" w:cs="Arial"/>
                <w:b/>
                <w:bCs/>
                <w:sz w:val="16"/>
                <w:szCs w:val="16"/>
              </w:rPr>
              <w:t>(</w:t>
            </w:r>
            <w:proofErr w:type="gramEnd"/>
            <w:r>
              <w:rPr>
                <w:rFonts w:ascii="Arial" w:eastAsia="Yu Mincho" w:hAnsi="Arial" w:cs="Arial"/>
                <w:b/>
                <w:bCs/>
                <w:sz w:val="16"/>
                <w:szCs w:val="16"/>
              </w:rPr>
              <w:t xml:space="preserve">MRSS)+6G </w:t>
            </w:r>
            <w:proofErr w:type="spellStart"/>
            <w:r>
              <w:rPr>
                <w:rFonts w:ascii="Arial" w:eastAsia="Yu Mincho" w:hAnsi="Arial" w:cs="Arial"/>
                <w:b/>
                <w:bCs/>
                <w:sz w:val="16"/>
                <w:szCs w:val="16"/>
              </w:rPr>
              <w:t>SCell</w:t>
            </w:r>
            <w:proofErr w:type="spellEnd"/>
          </w:p>
          <w:p w14:paraId="24F68555" w14:textId="77777777" w:rsidR="00E229C5" w:rsidRDefault="00010ABB">
            <w:pPr>
              <w:textAlignment w:val="top"/>
              <w:rPr>
                <w:rFonts w:ascii="Arial" w:eastAsia="Yu Mincho" w:hAnsi="Arial" w:cs="Arial"/>
                <w:b/>
                <w:bCs/>
                <w:sz w:val="16"/>
                <w:szCs w:val="16"/>
              </w:rPr>
            </w:pPr>
            <w:r>
              <w:rPr>
                <w:rFonts w:ascii="Arial" w:eastAsia="Yu Mincho" w:hAnsi="Arial" w:cs="Arial"/>
                <w:b/>
                <w:bCs/>
                <w:sz w:val="16"/>
                <w:szCs w:val="16"/>
              </w:rPr>
              <w:t xml:space="preserve">Proposal 2: RAN4 to start RRM discussion on the MRSS depending on the progress of </w:t>
            </w:r>
          </w:p>
          <w:p w14:paraId="6638A0EF" w14:textId="77777777" w:rsidR="00E229C5" w:rsidRDefault="00010ABB">
            <w:pPr>
              <w:textAlignment w:val="top"/>
              <w:rPr>
                <w:rFonts w:ascii="Arial" w:eastAsia="Yu Mincho" w:hAnsi="Arial" w:cs="Arial"/>
                <w:b/>
                <w:bCs/>
                <w:sz w:val="16"/>
                <w:szCs w:val="16"/>
              </w:rPr>
            </w:pPr>
            <w:r>
              <w:rPr>
                <w:rFonts w:ascii="Arial" w:eastAsia="Yu Mincho" w:hAnsi="Arial" w:cs="Arial"/>
                <w:b/>
                <w:bCs/>
                <w:sz w:val="16"/>
                <w:szCs w:val="16"/>
              </w:rPr>
              <w:t>other WGs</w:t>
            </w:r>
          </w:p>
        </w:tc>
      </w:tr>
      <w:tr w:rsidR="00E229C5" w14:paraId="63C2F722" w14:textId="77777777">
        <w:trPr>
          <w:trHeight w:val="468"/>
        </w:trPr>
        <w:tc>
          <w:tcPr>
            <w:tcW w:w="1362" w:type="dxa"/>
          </w:tcPr>
          <w:p w14:paraId="684034F4" w14:textId="77777777" w:rsidR="00E229C5" w:rsidRDefault="00010ABB">
            <w:pPr>
              <w:textAlignment w:val="top"/>
              <w:rPr>
                <w:rFonts w:ascii="Arial" w:eastAsia="Yu Mincho" w:hAnsi="Arial" w:cs="Arial"/>
                <w:b/>
                <w:bCs/>
                <w:sz w:val="16"/>
                <w:szCs w:val="16"/>
              </w:rPr>
            </w:pPr>
            <w:hyperlink r:id="rId16" w:history="1">
              <w:r>
                <w:rPr>
                  <w:rStyle w:val="aff3"/>
                  <w:rFonts w:ascii="Arial" w:eastAsia="宋体" w:hAnsi="Arial" w:cs="Arial"/>
                  <w:b/>
                  <w:bCs/>
                  <w:sz w:val="16"/>
                  <w:szCs w:val="16"/>
                </w:rPr>
                <w:t>R4-2513268</w:t>
              </w:r>
            </w:hyperlink>
          </w:p>
        </w:tc>
        <w:tc>
          <w:tcPr>
            <w:tcW w:w="1241" w:type="dxa"/>
          </w:tcPr>
          <w:p w14:paraId="2DB27FFA" w14:textId="77777777" w:rsidR="00E229C5" w:rsidRDefault="00010ABB">
            <w:pPr>
              <w:textAlignment w:val="top"/>
              <w:rPr>
                <w:rFonts w:ascii="Arial" w:eastAsia="Yu Mincho" w:hAnsi="Arial" w:cs="Arial"/>
                <w:b/>
                <w:bCs/>
                <w:sz w:val="16"/>
                <w:szCs w:val="16"/>
              </w:rPr>
            </w:pPr>
            <w:r>
              <w:rPr>
                <w:rFonts w:ascii="Arial" w:eastAsia="宋体" w:hAnsi="Arial" w:cs="Arial"/>
                <w:color w:val="000000"/>
                <w:sz w:val="16"/>
                <w:szCs w:val="16"/>
                <w:lang w:bidi="ar"/>
              </w:rPr>
              <w:t>ISSDU</w:t>
            </w:r>
          </w:p>
        </w:tc>
        <w:tc>
          <w:tcPr>
            <w:tcW w:w="7254" w:type="dxa"/>
            <w:shd w:val="clear" w:color="auto" w:fill="auto"/>
          </w:tcPr>
          <w:p w14:paraId="5B598013" w14:textId="77777777" w:rsidR="00E229C5" w:rsidRDefault="00010ABB">
            <w:pPr>
              <w:spacing w:beforeLines="50" w:before="120" w:afterLines="50" w:after="120"/>
              <w:rPr>
                <w:rFonts w:ascii="Arial" w:hAnsi="Arial" w:cs="Arial"/>
                <w:b/>
                <w:color w:val="000000" w:themeColor="text1"/>
                <w:sz w:val="16"/>
                <w:szCs w:val="16"/>
              </w:rPr>
            </w:pPr>
            <w:r>
              <w:rPr>
                <w:rFonts w:ascii="Arial" w:eastAsia="PMingLiU" w:hAnsi="Arial" w:cs="Arial"/>
                <w:b/>
                <w:color w:val="000000" w:themeColor="text1"/>
                <w:sz w:val="16"/>
                <w:szCs w:val="16"/>
                <w:lang w:eastAsia="zh-TW"/>
              </w:rPr>
              <w:t>Observation 1: Uncoordinated NR/</w:t>
            </w:r>
            <w:r>
              <w:rPr>
                <w:rFonts w:ascii="Arial" w:eastAsia="PMingLiU" w:hAnsi="Arial" w:cs="Arial"/>
                <w:b/>
                <w:color w:val="000000" w:themeColor="text1"/>
                <w:sz w:val="16"/>
                <w:szCs w:val="16"/>
                <w:lang w:eastAsia="zh-TW"/>
              </w:rPr>
              <w:t>6GR spectrum reuse with full overlap (ρ=1) and no power backoff (Δ=0) results in noticeable cross-RAT interference.</w:t>
            </w:r>
          </w:p>
          <w:p w14:paraId="13934C72" w14:textId="77777777" w:rsidR="00E229C5" w:rsidRDefault="00010ABB">
            <w:pPr>
              <w:spacing w:beforeLines="100" w:before="240" w:afterLines="50" w:after="120"/>
              <w:rPr>
                <w:rFonts w:ascii="Arial" w:eastAsia="PMingLiU" w:hAnsi="Arial" w:cs="Arial"/>
                <w:b/>
                <w:color w:val="000000" w:themeColor="text1"/>
                <w:sz w:val="16"/>
                <w:szCs w:val="16"/>
                <w:lang w:eastAsia="zh-TW"/>
              </w:rPr>
            </w:pPr>
            <w:r>
              <w:rPr>
                <w:rFonts w:ascii="Arial" w:eastAsia="PMingLiU" w:hAnsi="Arial" w:cs="Arial"/>
                <w:b/>
                <w:color w:val="000000" w:themeColor="text1"/>
                <w:sz w:val="16"/>
                <w:szCs w:val="16"/>
                <w:lang w:eastAsia="zh-TW"/>
              </w:rPr>
              <w:t>Observation 2: Performance trends are sensitive to interferer EIRP and deployment symmetry (symmetric vs asymmetric).</w:t>
            </w:r>
          </w:p>
          <w:p w14:paraId="14E86857" w14:textId="77777777" w:rsidR="00E229C5" w:rsidRDefault="00010ABB">
            <w:pPr>
              <w:spacing w:beforeLines="100" w:before="240" w:afterLines="50" w:after="120"/>
              <w:rPr>
                <w:rFonts w:ascii="Arial" w:eastAsia="PMingLiU" w:hAnsi="Arial" w:cs="Arial"/>
                <w:b/>
                <w:color w:val="000000" w:themeColor="text1"/>
                <w:sz w:val="16"/>
                <w:szCs w:val="16"/>
                <w:lang w:eastAsia="zh-TW"/>
              </w:rPr>
            </w:pPr>
            <w:r>
              <w:rPr>
                <w:rFonts w:ascii="Arial" w:eastAsia="PMingLiU" w:hAnsi="Arial" w:cs="Arial"/>
                <w:b/>
                <w:color w:val="000000" w:themeColor="text1"/>
                <w:sz w:val="16"/>
                <w:szCs w:val="16"/>
                <w:lang w:eastAsia="zh-TW"/>
              </w:rPr>
              <w:t>Observation 3:</w:t>
            </w:r>
            <w:r>
              <w:rPr>
                <w:rFonts w:ascii="Arial" w:hAnsi="Arial" w:cs="Arial"/>
                <w:color w:val="000000" w:themeColor="text1"/>
                <w:sz w:val="16"/>
                <w:szCs w:val="16"/>
              </w:rPr>
              <w:t xml:space="preserve"> </w:t>
            </w:r>
            <w:r>
              <w:rPr>
                <w:rFonts w:ascii="Arial" w:eastAsia="PMingLiU" w:hAnsi="Arial" w:cs="Arial"/>
                <w:b/>
                <w:color w:val="000000" w:themeColor="text1"/>
                <w:sz w:val="16"/>
                <w:szCs w:val="16"/>
                <w:lang w:eastAsia="zh-TW"/>
              </w:rPr>
              <w:t>Coordinated sharing with partial overlap (ρ&lt;1) and moderate power backoff (Δ&gt;0) shows consistent improvement across interference levels.</w:t>
            </w:r>
          </w:p>
          <w:p w14:paraId="5C882120" w14:textId="77777777" w:rsidR="00E229C5" w:rsidRDefault="00010ABB">
            <w:pPr>
              <w:spacing w:beforeLines="100" w:before="240" w:afterLines="50" w:after="120"/>
              <w:rPr>
                <w:rFonts w:ascii="Arial" w:eastAsia="PMingLiU" w:hAnsi="Arial" w:cs="Arial"/>
                <w:b/>
                <w:color w:val="000000" w:themeColor="text1"/>
                <w:sz w:val="16"/>
                <w:szCs w:val="16"/>
                <w:lang w:eastAsia="zh-TW"/>
              </w:rPr>
            </w:pPr>
            <w:r>
              <w:rPr>
                <w:rFonts w:ascii="Arial" w:eastAsia="PMingLiU" w:hAnsi="Arial" w:cs="Arial"/>
                <w:b/>
                <w:color w:val="000000" w:themeColor="text1"/>
                <w:sz w:val="16"/>
                <w:szCs w:val="16"/>
                <w:lang w:eastAsia="zh-TW"/>
              </w:rPr>
              <w:t>Observation 4: Baseline evaluation does not capture the full benefits of advanced coordination.</w:t>
            </w:r>
          </w:p>
          <w:p w14:paraId="6D6BC2C1" w14:textId="77777777" w:rsidR="00E229C5" w:rsidRDefault="00010ABB">
            <w:pPr>
              <w:spacing w:beforeLines="100" w:before="240" w:afterLines="50" w:after="120"/>
              <w:rPr>
                <w:rFonts w:ascii="Arial" w:eastAsia="PMingLiU" w:hAnsi="Arial" w:cs="Arial"/>
                <w:b/>
                <w:color w:val="000000" w:themeColor="text1"/>
                <w:sz w:val="16"/>
                <w:szCs w:val="16"/>
                <w:lang w:eastAsia="zh-TW"/>
              </w:rPr>
            </w:pPr>
            <w:r>
              <w:rPr>
                <w:rFonts w:ascii="Arial" w:eastAsia="PMingLiU" w:hAnsi="Arial" w:cs="Arial"/>
                <w:b/>
                <w:color w:val="000000" w:themeColor="text1"/>
                <w:sz w:val="16"/>
                <w:szCs w:val="16"/>
                <w:lang w:eastAsia="zh-TW"/>
              </w:rPr>
              <w:t>Observation 5: System r</w:t>
            </w:r>
            <w:r>
              <w:rPr>
                <w:rFonts w:ascii="Arial" w:eastAsia="PMingLiU" w:hAnsi="Arial" w:cs="Arial"/>
                <w:b/>
                <w:color w:val="000000" w:themeColor="text1"/>
                <w:sz w:val="16"/>
                <w:szCs w:val="16"/>
                <w:lang w:eastAsia="zh-TW"/>
              </w:rPr>
              <w:t>obustness under time-varying interference differs between static and periodic adjustment.</w:t>
            </w:r>
          </w:p>
          <w:p w14:paraId="5A1B6929" w14:textId="77777777" w:rsidR="00E229C5" w:rsidRDefault="00010ABB">
            <w:pPr>
              <w:spacing w:beforeLines="100" w:before="240" w:afterLines="50" w:after="120"/>
              <w:rPr>
                <w:rFonts w:ascii="Arial" w:eastAsia="PMingLiU" w:hAnsi="Arial" w:cs="Arial"/>
                <w:b/>
                <w:color w:val="000000" w:themeColor="text1"/>
                <w:sz w:val="16"/>
                <w:szCs w:val="16"/>
                <w:lang w:eastAsia="zh-TW"/>
              </w:rPr>
            </w:pPr>
            <w:r>
              <w:rPr>
                <w:rFonts w:ascii="Arial" w:eastAsia="PMingLiU" w:hAnsi="Arial" w:cs="Arial"/>
                <w:b/>
                <w:color w:val="000000" w:themeColor="text1"/>
                <w:sz w:val="16"/>
                <w:szCs w:val="16"/>
                <w:lang w:eastAsia="zh-TW"/>
              </w:rPr>
              <w:t>Observation 6: Coexistence performance shows numerology-dependent sensitivity to Doppler and interference aggregation.</w:t>
            </w:r>
          </w:p>
          <w:p w14:paraId="19C71B2A" w14:textId="77777777" w:rsidR="00E229C5" w:rsidRDefault="00010ABB">
            <w:pPr>
              <w:spacing w:beforeLines="100" w:before="240" w:afterLines="50" w:after="120"/>
              <w:rPr>
                <w:rFonts w:ascii="Arial" w:eastAsia="PMingLiU" w:hAnsi="Arial" w:cs="Arial"/>
                <w:b/>
                <w:color w:val="000000" w:themeColor="text1"/>
                <w:sz w:val="16"/>
                <w:szCs w:val="16"/>
                <w:lang w:eastAsia="zh-TW"/>
              </w:rPr>
            </w:pPr>
            <w:r>
              <w:rPr>
                <w:rFonts w:ascii="Arial" w:eastAsia="PMingLiU" w:hAnsi="Arial" w:cs="Arial"/>
                <w:b/>
                <w:color w:val="000000" w:themeColor="text1"/>
                <w:sz w:val="16"/>
                <w:szCs w:val="16"/>
                <w:lang w:eastAsia="zh-TW"/>
              </w:rPr>
              <w:t>Proposal 1:</w:t>
            </w:r>
            <w:r>
              <w:rPr>
                <w:rFonts w:ascii="Arial" w:eastAsia="PMingLiU" w:hAnsi="Arial" w:cs="Arial"/>
                <w:b/>
                <w:color w:val="000000" w:themeColor="text1"/>
                <w:sz w:val="16"/>
                <w:szCs w:val="16"/>
                <w:lang w:eastAsia="zh-TW"/>
              </w:rPr>
              <w:t xml:space="preserve"> </w:t>
            </w:r>
            <w:r>
              <w:rPr>
                <w:rFonts w:ascii="Arial" w:eastAsia="PMingLiU" w:hAnsi="Arial" w:cs="Arial"/>
                <w:b/>
                <w:color w:val="000000" w:themeColor="text1"/>
                <w:sz w:val="16"/>
                <w:szCs w:val="16"/>
                <w:lang w:eastAsia="zh-TW"/>
              </w:rPr>
              <w:t>Evaluate baseline NR/6GR coexistenc</w:t>
            </w:r>
            <w:r>
              <w:rPr>
                <w:rFonts w:ascii="Arial" w:eastAsia="PMingLiU" w:hAnsi="Arial" w:cs="Arial"/>
                <w:b/>
                <w:color w:val="000000" w:themeColor="text1"/>
                <w:sz w:val="16"/>
                <w:szCs w:val="16"/>
                <w:lang w:eastAsia="zh-TW"/>
              </w:rPr>
              <w:t>e in FR1 (e.g., 3.5 GHz), comparing uncoordinated (ρ=1, Δ=0) vs coordinated sharing (ρ&lt;1, Δ&gt;0).</w:t>
            </w:r>
          </w:p>
          <w:p w14:paraId="0669C975" w14:textId="77777777" w:rsidR="00E229C5" w:rsidRDefault="00010ABB">
            <w:pPr>
              <w:spacing w:beforeLines="100" w:before="240" w:afterLines="50" w:after="120"/>
              <w:rPr>
                <w:rFonts w:ascii="Arial" w:eastAsia="PMingLiU" w:hAnsi="Arial" w:cs="Arial"/>
                <w:b/>
                <w:color w:val="000000" w:themeColor="text1"/>
                <w:sz w:val="16"/>
                <w:szCs w:val="16"/>
                <w:lang w:eastAsia="zh-TW"/>
              </w:rPr>
            </w:pPr>
            <w:r>
              <w:rPr>
                <w:rFonts w:ascii="Arial" w:eastAsia="PMingLiU" w:hAnsi="Arial" w:cs="Arial"/>
                <w:b/>
                <w:color w:val="000000" w:themeColor="text1"/>
                <w:sz w:val="16"/>
                <w:szCs w:val="16"/>
                <w:lang w:eastAsia="zh-TW"/>
              </w:rPr>
              <w:t>Proposal 2: Include EIRP sweeps and deployment conditions in the baseline evaluation, with KPIs such as average spectral efficiency.</w:t>
            </w:r>
          </w:p>
          <w:p w14:paraId="2362425E" w14:textId="77777777" w:rsidR="00E229C5" w:rsidRDefault="00010ABB">
            <w:pPr>
              <w:spacing w:beforeLines="100" w:before="240" w:afterLines="50" w:after="120"/>
              <w:rPr>
                <w:rFonts w:ascii="Arial" w:eastAsia="PMingLiU" w:hAnsi="Arial" w:cs="Arial"/>
                <w:b/>
                <w:color w:val="000000" w:themeColor="text1"/>
                <w:sz w:val="16"/>
                <w:szCs w:val="16"/>
                <w:lang w:eastAsia="zh-TW"/>
              </w:rPr>
            </w:pPr>
            <w:r>
              <w:rPr>
                <w:rFonts w:ascii="Arial" w:eastAsia="PMingLiU" w:hAnsi="Arial" w:cs="Arial"/>
                <w:b/>
                <w:color w:val="000000" w:themeColor="text1"/>
                <w:sz w:val="16"/>
                <w:szCs w:val="16"/>
                <w:lang w:eastAsia="zh-TW"/>
              </w:rPr>
              <w:t>Proposal 3: Use reference c</w:t>
            </w:r>
            <w:r>
              <w:rPr>
                <w:rFonts w:ascii="Arial" w:eastAsia="PMingLiU" w:hAnsi="Arial" w:cs="Arial"/>
                <w:b/>
                <w:color w:val="000000" w:themeColor="text1"/>
                <w:sz w:val="16"/>
                <w:szCs w:val="16"/>
                <w:lang w:eastAsia="zh-TW"/>
              </w:rPr>
              <w:t>urves of uncoordinated vs coordinated sharing as inputs to further RAN4 discussions and potential RAN1 alignment.</w:t>
            </w:r>
          </w:p>
          <w:p w14:paraId="071EE1BD" w14:textId="77777777" w:rsidR="00E229C5" w:rsidRDefault="00010ABB">
            <w:pPr>
              <w:spacing w:beforeLines="100" w:before="240" w:afterLines="50" w:after="120"/>
              <w:rPr>
                <w:rFonts w:ascii="Arial" w:eastAsia="PMingLiU" w:hAnsi="Arial" w:cs="Arial"/>
                <w:b/>
                <w:color w:val="000000" w:themeColor="text1"/>
                <w:sz w:val="16"/>
                <w:szCs w:val="16"/>
                <w:lang w:eastAsia="zh-TW"/>
              </w:rPr>
            </w:pPr>
            <w:r>
              <w:rPr>
                <w:rFonts w:ascii="Arial" w:eastAsia="PMingLiU" w:hAnsi="Arial" w:cs="Arial"/>
                <w:b/>
                <w:color w:val="000000" w:themeColor="text1"/>
                <w:sz w:val="16"/>
                <w:szCs w:val="16"/>
                <w:lang w:eastAsia="zh-TW"/>
              </w:rPr>
              <w:t>Proposal 4: Extend the study to include partial overlap (ρ&lt;1) with selective or group-based power backoff (Δ&gt;0).</w:t>
            </w:r>
          </w:p>
          <w:p w14:paraId="46C6C529" w14:textId="77777777" w:rsidR="00E229C5" w:rsidRDefault="00010ABB">
            <w:pPr>
              <w:spacing w:beforeLines="100" w:before="240" w:afterLines="50" w:after="120"/>
              <w:rPr>
                <w:rFonts w:ascii="Arial" w:eastAsia="PMingLiU" w:hAnsi="Arial" w:cs="Arial"/>
                <w:b/>
                <w:color w:val="000000" w:themeColor="text1"/>
                <w:sz w:val="16"/>
                <w:szCs w:val="16"/>
                <w:lang w:eastAsia="zh-TW"/>
              </w:rPr>
            </w:pPr>
            <w:r>
              <w:rPr>
                <w:rFonts w:ascii="Arial" w:eastAsia="PMingLiU" w:hAnsi="Arial" w:cs="Arial"/>
                <w:b/>
                <w:color w:val="000000" w:themeColor="text1"/>
                <w:sz w:val="16"/>
                <w:szCs w:val="16"/>
                <w:lang w:eastAsia="zh-TW"/>
              </w:rPr>
              <w:t xml:space="preserve">Proposal 5: Evaluate </w:t>
            </w:r>
            <w:r>
              <w:rPr>
                <w:rFonts w:ascii="Arial" w:eastAsia="PMingLiU" w:hAnsi="Arial" w:cs="Arial"/>
                <w:b/>
                <w:color w:val="000000" w:themeColor="text1"/>
                <w:sz w:val="16"/>
                <w:szCs w:val="16"/>
                <w:lang w:eastAsia="zh-TW"/>
              </w:rPr>
              <w:t>static versus periodic adaptation of overlap/guard settings.</w:t>
            </w:r>
          </w:p>
          <w:p w14:paraId="311DE0B1" w14:textId="77777777" w:rsidR="00E229C5" w:rsidRDefault="00010ABB">
            <w:pPr>
              <w:spacing w:beforeLines="100" w:before="240" w:afterLines="50" w:after="120"/>
              <w:rPr>
                <w:rFonts w:ascii="Arial" w:eastAsia="宋体" w:hAnsi="Arial" w:cs="Arial"/>
                <w:color w:val="000000"/>
                <w:sz w:val="16"/>
                <w:szCs w:val="16"/>
              </w:rPr>
            </w:pPr>
            <w:r>
              <w:rPr>
                <w:rFonts w:ascii="Arial" w:eastAsia="PMingLiU" w:hAnsi="Arial" w:cs="Arial"/>
                <w:b/>
                <w:color w:val="000000" w:themeColor="text1"/>
                <w:sz w:val="16"/>
                <w:szCs w:val="16"/>
                <w:lang w:eastAsia="zh-TW"/>
              </w:rPr>
              <w:t>Proposal 6: Include representative cases with 15 kHz (FDD) and 30 kHz (TDD) numerologies in the evaluation.</w:t>
            </w:r>
          </w:p>
        </w:tc>
      </w:tr>
      <w:tr w:rsidR="00E229C5" w14:paraId="42522184" w14:textId="77777777">
        <w:trPr>
          <w:trHeight w:val="468"/>
        </w:trPr>
        <w:tc>
          <w:tcPr>
            <w:tcW w:w="1362" w:type="dxa"/>
          </w:tcPr>
          <w:p w14:paraId="1640E62A" w14:textId="77777777" w:rsidR="00E229C5" w:rsidRDefault="00010ABB">
            <w:pPr>
              <w:textAlignment w:val="top"/>
              <w:rPr>
                <w:rFonts w:ascii="Arial" w:eastAsia="Yu Mincho" w:hAnsi="Arial" w:cs="Arial"/>
                <w:b/>
                <w:bCs/>
                <w:sz w:val="16"/>
                <w:szCs w:val="16"/>
              </w:rPr>
            </w:pPr>
            <w:hyperlink r:id="rId17" w:history="1">
              <w:r>
                <w:rPr>
                  <w:rStyle w:val="aff3"/>
                  <w:rFonts w:ascii="Arial" w:eastAsia="宋体" w:hAnsi="Arial" w:cs="Arial"/>
                  <w:b/>
                  <w:bCs/>
                  <w:sz w:val="16"/>
                  <w:szCs w:val="16"/>
                </w:rPr>
                <w:t>R4-2513275</w:t>
              </w:r>
            </w:hyperlink>
          </w:p>
        </w:tc>
        <w:tc>
          <w:tcPr>
            <w:tcW w:w="1241" w:type="dxa"/>
          </w:tcPr>
          <w:p w14:paraId="58063656" w14:textId="77777777" w:rsidR="00E229C5" w:rsidRDefault="00010ABB">
            <w:pPr>
              <w:textAlignment w:val="top"/>
              <w:rPr>
                <w:rFonts w:ascii="Arial" w:eastAsia="Yu Mincho" w:hAnsi="Arial" w:cs="Arial"/>
                <w:b/>
                <w:bCs/>
                <w:sz w:val="16"/>
                <w:szCs w:val="16"/>
              </w:rPr>
            </w:pPr>
            <w:r>
              <w:rPr>
                <w:rFonts w:ascii="Arial" w:eastAsia="宋体" w:hAnsi="Arial" w:cs="Arial"/>
                <w:color w:val="000000"/>
                <w:sz w:val="16"/>
                <w:szCs w:val="16"/>
                <w:lang w:bidi="ar"/>
              </w:rPr>
              <w:t>Xiaomi</w:t>
            </w:r>
          </w:p>
        </w:tc>
        <w:tc>
          <w:tcPr>
            <w:tcW w:w="7254" w:type="dxa"/>
          </w:tcPr>
          <w:p w14:paraId="346ECF78" w14:textId="77777777" w:rsidR="00E229C5" w:rsidRDefault="00010ABB">
            <w:pPr>
              <w:rPr>
                <w:rFonts w:ascii="Arial" w:eastAsiaTheme="minorEastAsia" w:hAnsi="Arial" w:cs="Arial"/>
                <w:b/>
                <w:bCs/>
                <w:sz w:val="16"/>
                <w:szCs w:val="16"/>
                <w:lang w:val="sv-SE"/>
              </w:rPr>
            </w:pPr>
            <w:r>
              <w:rPr>
                <w:rFonts w:ascii="Arial" w:eastAsiaTheme="minorEastAsia" w:hAnsi="Arial" w:cs="Arial"/>
                <w:b/>
                <w:bCs/>
                <w:sz w:val="16"/>
                <w:szCs w:val="16"/>
                <w:lang w:val="sv-SE"/>
              </w:rPr>
              <w:t>Observation 1: 6G standalone, Intra-RAT CA, MRSS (5G-6G), inter-RAT mobility between 5G and 6GR are considered as Day 1 feature for 6GR deployment</w:t>
            </w:r>
            <w:r>
              <w:rPr>
                <w:rFonts w:ascii="Arial" w:eastAsiaTheme="minorEastAsia" w:hAnsi="Arial" w:cs="Arial"/>
                <w:b/>
                <w:bCs/>
                <w:sz w:val="16"/>
                <w:szCs w:val="16"/>
                <w:lang w:val="sv-SE"/>
              </w:rPr>
              <w:t xml:space="preserve">. </w:t>
            </w:r>
          </w:p>
          <w:p w14:paraId="6FC30A09" w14:textId="77777777" w:rsidR="00E229C5" w:rsidRDefault="00010ABB">
            <w:pPr>
              <w:rPr>
                <w:rFonts w:ascii="Arial" w:eastAsiaTheme="minorEastAsia" w:hAnsi="Arial" w:cs="Arial"/>
                <w:b/>
                <w:bCs/>
                <w:sz w:val="16"/>
                <w:szCs w:val="16"/>
                <w:lang w:val="sv-SE"/>
              </w:rPr>
            </w:pPr>
            <w:r>
              <w:rPr>
                <w:rFonts w:ascii="Arial" w:eastAsiaTheme="minorEastAsia" w:hAnsi="Arial" w:cs="Arial"/>
                <w:b/>
                <w:bCs/>
                <w:sz w:val="16"/>
                <w:szCs w:val="16"/>
                <w:lang w:val="sv-SE"/>
              </w:rPr>
              <w:t xml:space="preserve">Obseravtion 2: The inclusion of LTE/6G interworking and co-existence is FFS and subject to RAN-P decision. </w:t>
            </w:r>
            <w:r>
              <w:rPr>
                <w:rFonts w:ascii="Arial" w:hAnsi="Arial" w:cs="Arial"/>
                <w:sz w:val="16"/>
                <w:szCs w:val="16"/>
              </w:rPr>
              <w:t xml:space="preserve"> </w:t>
            </w:r>
          </w:p>
          <w:p w14:paraId="2864DDF4" w14:textId="77777777" w:rsidR="00E229C5" w:rsidRDefault="00010ABB">
            <w:pPr>
              <w:rPr>
                <w:rFonts w:ascii="Arial" w:eastAsiaTheme="minorEastAsia" w:hAnsi="Arial" w:cs="Arial"/>
                <w:b/>
                <w:bCs/>
                <w:sz w:val="16"/>
                <w:szCs w:val="16"/>
              </w:rPr>
            </w:pPr>
            <w:r>
              <w:rPr>
                <w:rFonts w:ascii="Arial" w:eastAsiaTheme="minorEastAsia" w:hAnsi="Arial" w:cs="Arial"/>
                <w:b/>
                <w:bCs/>
                <w:sz w:val="16"/>
                <w:szCs w:val="16"/>
              </w:rPr>
              <w:t>Proposal 1: On spectrum sharing, focus on MRSS between 5G and 6G case in both FR1 (400MHz ~ 7.125GHz) and FR2-1 (24.25GHz ~ 52.6GHz)</w:t>
            </w:r>
          </w:p>
          <w:p w14:paraId="40A395A9" w14:textId="77777777" w:rsidR="00E229C5" w:rsidRDefault="00010ABB">
            <w:pPr>
              <w:rPr>
                <w:rFonts w:ascii="Arial" w:eastAsiaTheme="minorEastAsia" w:hAnsi="Arial" w:cs="Arial"/>
                <w:b/>
                <w:bCs/>
                <w:sz w:val="16"/>
                <w:szCs w:val="16"/>
              </w:rPr>
            </w:pPr>
            <w:r>
              <w:rPr>
                <w:rFonts w:ascii="Arial" w:eastAsiaTheme="minorEastAsia" w:hAnsi="Arial" w:cs="Arial"/>
                <w:b/>
                <w:bCs/>
                <w:sz w:val="16"/>
                <w:szCs w:val="16"/>
              </w:rPr>
              <w:t xml:space="preserve">Proposal 2: For below 3GHz, further discuss co-existence between 4G and 6G </w:t>
            </w:r>
          </w:p>
          <w:p w14:paraId="4F5948D7" w14:textId="77777777" w:rsidR="00E229C5" w:rsidRDefault="00010ABB">
            <w:pPr>
              <w:rPr>
                <w:rFonts w:ascii="Arial" w:eastAsiaTheme="minorEastAsia" w:hAnsi="Arial" w:cs="Arial"/>
                <w:b/>
                <w:bCs/>
                <w:sz w:val="16"/>
                <w:szCs w:val="16"/>
              </w:rPr>
            </w:pPr>
            <w:r>
              <w:rPr>
                <w:rFonts w:ascii="Arial" w:eastAsiaTheme="minorEastAsia" w:hAnsi="Arial" w:cs="Arial"/>
                <w:b/>
                <w:bCs/>
                <w:sz w:val="16"/>
                <w:szCs w:val="16"/>
              </w:rPr>
              <w:t xml:space="preserve">Proposal 3: RAN4 study potential RAN4 centric solutions on handling interference between 4G/5G and 6G for always on signal e.g., control channel, PBCH and CSI-RS. </w:t>
            </w:r>
          </w:p>
          <w:p w14:paraId="2F4C48DB" w14:textId="77777777" w:rsidR="00E229C5" w:rsidRDefault="00010ABB">
            <w:pPr>
              <w:pStyle w:val="aff8"/>
              <w:numPr>
                <w:ilvl w:val="0"/>
                <w:numId w:val="9"/>
              </w:numPr>
              <w:ind w:firstLineChars="0"/>
              <w:rPr>
                <w:rFonts w:ascii="Arial" w:eastAsiaTheme="minorEastAsia" w:hAnsi="Arial" w:cs="Arial"/>
                <w:sz w:val="16"/>
                <w:szCs w:val="16"/>
              </w:rPr>
            </w:pPr>
            <w:r>
              <w:rPr>
                <w:rFonts w:ascii="Arial" w:eastAsiaTheme="minorEastAsia" w:hAnsi="Arial" w:cs="Arial"/>
                <w:sz w:val="16"/>
                <w:szCs w:val="16"/>
              </w:rPr>
              <w:t>Scenario 1: spec</w:t>
            </w:r>
            <w:r>
              <w:rPr>
                <w:rFonts w:ascii="Arial" w:eastAsiaTheme="minorEastAsia" w:hAnsi="Arial" w:cs="Arial"/>
                <w:sz w:val="16"/>
                <w:szCs w:val="16"/>
              </w:rPr>
              <w:t>trum sharing between 5G/6G</w:t>
            </w:r>
          </w:p>
          <w:p w14:paraId="1C93D0DA" w14:textId="77777777" w:rsidR="00E229C5" w:rsidRDefault="00010ABB">
            <w:pPr>
              <w:pStyle w:val="aff8"/>
              <w:numPr>
                <w:ilvl w:val="0"/>
                <w:numId w:val="9"/>
              </w:numPr>
              <w:ind w:firstLineChars="0"/>
              <w:rPr>
                <w:rFonts w:ascii="Arial" w:eastAsiaTheme="minorEastAsia" w:hAnsi="Arial" w:cs="Arial"/>
                <w:sz w:val="16"/>
                <w:szCs w:val="16"/>
              </w:rPr>
            </w:pPr>
            <w:r>
              <w:rPr>
                <w:rFonts w:ascii="Arial" w:eastAsiaTheme="minorEastAsia" w:hAnsi="Arial" w:cs="Arial"/>
                <w:sz w:val="16"/>
                <w:szCs w:val="16"/>
              </w:rPr>
              <w:t xml:space="preserve">Scenario 2: 6G and 5G/4G co-existence with </w:t>
            </w:r>
            <w:proofErr w:type="spellStart"/>
            <w:r>
              <w:rPr>
                <w:rFonts w:ascii="Arial" w:eastAsiaTheme="minorEastAsia" w:hAnsi="Arial" w:cs="Arial"/>
                <w:sz w:val="16"/>
                <w:szCs w:val="16"/>
              </w:rPr>
              <w:t>neighbour</w:t>
            </w:r>
            <w:proofErr w:type="spellEnd"/>
            <w:r>
              <w:rPr>
                <w:rFonts w:ascii="Arial" w:eastAsiaTheme="minorEastAsia" w:hAnsi="Arial" w:cs="Arial"/>
                <w:sz w:val="16"/>
                <w:szCs w:val="16"/>
              </w:rPr>
              <w:t xml:space="preserve"> cell interference  </w:t>
            </w:r>
          </w:p>
          <w:p w14:paraId="1DBC3E9E" w14:textId="77777777" w:rsidR="00E229C5" w:rsidRDefault="00010ABB">
            <w:pPr>
              <w:rPr>
                <w:rFonts w:ascii="Arial" w:eastAsiaTheme="minorEastAsia" w:hAnsi="Arial" w:cs="Arial"/>
                <w:b/>
                <w:bCs/>
                <w:sz w:val="16"/>
                <w:szCs w:val="16"/>
              </w:rPr>
            </w:pPr>
            <w:r>
              <w:rPr>
                <w:rFonts w:ascii="Arial" w:eastAsiaTheme="minorEastAsia" w:hAnsi="Arial" w:cs="Arial"/>
                <w:b/>
                <w:bCs/>
                <w:sz w:val="16"/>
                <w:szCs w:val="16"/>
              </w:rPr>
              <w:t>Proposal 4: RAN4 needs to further evaluate sync raster design for 6GR on 5G migration bands pending on RAN1 progress</w:t>
            </w:r>
          </w:p>
          <w:p w14:paraId="59BAE42D" w14:textId="77777777" w:rsidR="00E229C5" w:rsidRDefault="00010ABB">
            <w:pPr>
              <w:pStyle w:val="aff8"/>
              <w:numPr>
                <w:ilvl w:val="0"/>
                <w:numId w:val="10"/>
              </w:numPr>
              <w:ind w:firstLineChars="0"/>
              <w:rPr>
                <w:rFonts w:ascii="Arial" w:eastAsiaTheme="minorEastAsia" w:hAnsi="Arial" w:cs="Arial"/>
                <w:sz w:val="16"/>
                <w:szCs w:val="16"/>
              </w:rPr>
            </w:pPr>
            <w:r>
              <w:rPr>
                <w:rFonts w:ascii="Arial" w:eastAsiaTheme="minorEastAsia" w:hAnsi="Arial" w:cs="Arial"/>
                <w:sz w:val="16"/>
                <w:szCs w:val="16"/>
              </w:rPr>
              <w:t xml:space="preserve">Postpone the discuss until there is </w:t>
            </w:r>
            <w:r>
              <w:rPr>
                <w:rFonts w:ascii="Arial" w:eastAsiaTheme="minorEastAsia" w:hAnsi="Arial" w:cs="Arial"/>
                <w:sz w:val="16"/>
                <w:szCs w:val="16"/>
              </w:rPr>
              <w:t>sufficient progress from RAN1 for MRSS and initial cell access i.e., no early than Q2’ 2026</w:t>
            </w:r>
          </w:p>
          <w:p w14:paraId="352BEB22" w14:textId="77777777" w:rsidR="00E229C5" w:rsidRDefault="00010ABB">
            <w:pPr>
              <w:rPr>
                <w:rFonts w:ascii="Arial" w:eastAsiaTheme="minorEastAsia" w:hAnsi="Arial" w:cs="Arial"/>
                <w:b/>
                <w:bCs/>
                <w:sz w:val="16"/>
                <w:szCs w:val="16"/>
                <w:lang w:val="sv-SE"/>
              </w:rPr>
            </w:pPr>
            <w:r>
              <w:rPr>
                <w:rFonts w:ascii="Arial" w:eastAsiaTheme="minorEastAsia" w:hAnsi="Arial" w:cs="Arial"/>
                <w:b/>
                <w:bCs/>
                <w:sz w:val="16"/>
                <w:szCs w:val="16"/>
                <w:lang w:val="sv-SE"/>
              </w:rPr>
              <w:t xml:space="preserve">Proposal 5: RAN4 shall study potentail inter-RAT RRM measurement impact including w/o and with gap under MRSS scenario. </w:t>
            </w:r>
          </w:p>
          <w:p w14:paraId="6EACA3CB" w14:textId="77777777" w:rsidR="00E229C5" w:rsidRDefault="00010ABB">
            <w:pPr>
              <w:rPr>
                <w:rFonts w:ascii="Arial" w:eastAsiaTheme="minorEastAsia" w:hAnsi="Arial" w:cs="Arial"/>
                <w:b/>
                <w:bCs/>
                <w:sz w:val="16"/>
                <w:szCs w:val="16"/>
              </w:rPr>
            </w:pPr>
            <w:r>
              <w:rPr>
                <w:rFonts w:ascii="Arial" w:eastAsiaTheme="minorEastAsia" w:hAnsi="Arial" w:cs="Arial"/>
                <w:b/>
                <w:bCs/>
                <w:sz w:val="16"/>
                <w:szCs w:val="16"/>
              </w:rPr>
              <w:t>Proposal 6: RAN4 shall study potential solu</w:t>
            </w:r>
            <w:r>
              <w:rPr>
                <w:rFonts w:ascii="Arial" w:eastAsiaTheme="minorEastAsia" w:hAnsi="Arial" w:cs="Arial"/>
                <w:b/>
                <w:bCs/>
                <w:sz w:val="16"/>
                <w:szCs w:val="16"/>
              </w:rPr>
              <w:t>tions and impact on co-channel interference handling and mobility which also related to regulation update including following scenarios:</w:t>
            </w:r>
          </w:p>
          <w:p w14:paraId="70149DB3" w14:textId="77777777" w:rsidR="00E229C5" w:rsidRDefault="00010ABB">
            <w:pPr>
              <w:pStyle w:val="aff8"/>
              <w:numPr>
                <w:ilvl w:val="0"/>
                <w:numId w:val="11"/>
              </w:numPr>
              <w:ind w:firstLineChars="0"/>
              <w:rPr>
                <w:rFonts w:ascii="Arial" w:eastAsiaTheme="minorEastAsia" w:hAnsi="Arial" w:cs="Arial"/>
                <w:sz w:val="16"/>
                <w:szCs w:val="16"/>
              </w:rPr>
            </w:pPr>
            <w:r>
              <w:rPr>
                <w:rFonts w:ascii="Arial" w:eastAsiaTheme="minorEastAsia" w:hAnsi="Arial" w:cs="Arial"/>
                <w:sz w:val="16"/>
                <w:szCs w:val="16"/>
              </w:rPr>
              <w:lastRenderedPageBreak/>
              <w:t>NTN operation use TN bands/spectrum</w:t>
            </w:r>
          </w:p>
          <w:p w14:paraId="1BEB4D0A" w14:textId="77777777" w:rsidR="00E229C5" w:rsidRDefault="00010ABB">
            <w:pPr>
              <w:pStyle w:val="aff8"/>
              <w:numPr>
                <w:ilvl w:val="0"/>
                <w:numId w:val="11"/>
              </w:numPr>
              <w:ind w:firstLineChars="0"/>
              <w:rPr>
                <w:rFonts w:ascii="Arial" w:eastAsia="Yu Mincho" w:hAnsi="Arial" w:cs="Arial"/>
                <w:b/>
                <w:bCs/>
                <w:sz w:val="16"/>
                <w:szCs w:val="16"/>
              </w:rPr>
            </w:pPr>
            <w:r>
              <w:rPr>
                <w:rFonts w:ascii="Arial" w:eastAsiaTheme="minorEastAsia" w:hAnsi="Arial" w:cs="Arial"/>
                <w:sz w:val="16"/>
                <w:szCs w:val="16"/>
              </w:rPr>
              <w:t>5G NTN and 6G NTN share dedicated NTN spectrum</w:t>
            </w:r>
          </w:p>
        </w:tc>
      </w:tr>
      <w:tr w:rsidR="00E229C5" w14:paraId="3035641C" w14:textId="77777777">
        <w:trPr>
          <w:trHeight w:val="468"/>
        </w:trPr>
        <w:tc>
          <w:tcPr>
            <w:tcW w:w="1362" w:type="dxa"/>
          </w:tcPr>
          <w:p w14:paraId="67268BD2" w14:textId="77777777" w:rsidR="00E229C5" w:rsidRDefault="00010ABB">
            <w:pPr>
              <w:textAlignment w:val="top"/>
              <w:rPr>
                <w:rFonts w:ascii="Arial" w:eastAsia="Yu Mincho" w:hAnsi="Arial" w:cs="Arial"/>
                <w:b/>
                <w:bCs/>
                <w:sz w:val="16"/>
                <w:szCs w:val="16"/>
              </w:rPr>
            </w:pPr>
            <w:hyperlink r:id="rId18" w:history="1">
              <w:r>
                <w:rPr>
                  <w:rStyle w:val="aff3"/>
                  <w:rFonts w:ascii="Arial" w:eastAsia="宋体" w:hAnsi="Arial" w:cs="Arial"/>
                  <w:b/>
                  <w:bCs/>
                  <w:sz w:val="16"/>
                  <w:szCs w:val="16"/>
                </w:rPr>
                <w:t>R4-2513301</w:t>
              </w:r>
            </w:hyperlink>
          </w:p>
        </w:tc>
        <w:tc>
          <w:tcPr>
            <w:tcW w:w="1241" w:type="dxa"/>
          </w:tcPr>
          <w:p w14:paraId="1C9B8B78" w14:textId="77777777" w:rsidR="00E229C5" w:rsidRDefault="00010ABB">
            <w:pPr>
              <w:textAlignment w:val="top"/>
              <w:rPr>
                <w:rFonts w:ascii="Arial" w:eastAsia="Yu Mincho" w:hAnsi="Arial" w:cs="Arial"/>
                <w:b/>
                <w:bCs/>
                <w:sz w:val="16"/>
                <w:szCs w:val="16"/>
              </w:rPr>
            </w:pPr>
            <w:proofErr w:type="spellStart"/>
            <w:proofErr w:type="gramStart"/>
            <w:r>
              <w:rPr>
                <w:rFonts w:ascii="Arial" w:eastAsia="宋体" w:hAnsi="Arial" w:cs="Arial"/>
                <w:color w:val="000000"/>
                <w:sz w:val="16"/>
                <w:szCs w:val="16"/>
                <w:lang w:bidi="ar"/>
              </w:rPr>
              <w:t>Spreadtrum,UNISOC</w:t>
            </w:r>
            <w:proofErr w:type="spellEnd"/>
            <w:proofErr w:type="gramEnd"/>
          </w:p>
        </w:tc>
        <w:tc>
          <w:tcPr>
            <w:tcW w:w="7254" w:type="dxa"/>
          </w:tcPr>
          <w:p w14:paraId="64AEE69A" w14:textId="77777777" w:rsidR="00E229C5" w:rsidRDefault="00010ABB">
            <w:pPr>
              <w:jc w:val="both"/>
              <w:rPr>
                <w:rFonts w:ascii="Arial" w:hAnsi="Arial" w:cs="Arial"/>
                <w:b/>
                <w:i/>
                <w:sz w:val="16"/>
                <w:szCs w:val="16"/>
              </w:rPr>
            </w:pPr>
            <w:r>
              <w:rPr>
                <w:rFonts w:ascii="Arial" w:hAnsi="Arial" w:cs="Arial"/>
                <w:b/>
                <w:i/>
                <w:sz w:val="16"/>
                <w:szCs w:val="16"/>
              </w:rPr>
              <w:t>Proposal 1: Co-existence between 5G and 6G for MRSS should be considered, we can focus on FR1 bands.</w:t>
            </w:r>
          </w:p>
          <w:p w14:paraId="24D17B69" w14:textId="77777777" w:rsidR="00E229C5" w:rsidRDefault="00010ABB">
            <w:pPr>
              <w:jc w:val="both"/>
              <w:rPr>
                <w:rFonts w:ascii="Arial" w:hAnsi="Arial" w:cs="Arial"/>
                <w:b/>
                <w:i/>
                <w:sz w:val="16"/>
                <w:szCs w:val="16"/>
              </w:rPr>
            </w:pPr>
            <w:r>
              <w:rPr>
                <w:rFonts w:ascii="Arial" w:hAnsi="Arial" w:cs="Arial"/>
                <w:b/>
                <w:i/>
                <w:sz w:val="16"/>
                <w:szCs w:val="16"/>
              </w:rPr>
              <w:t xml:space="preserve">Proposal 2: Keep a single set of sync raster s in 6G with and </w:t>
            </w:r>
            <w:r>
              <w:rPr>
                <w:rFonts w:ascii="Arial" w:hAnsi="Arial" w:cs="Arial"/>
                <w:b/>
                <w:i/>
                <w:sz w:val="16"/>
                <w:szCs w:val="16"/>
              </w:rPr>
              <w:t>without MRSS.</w:t>
            </w:r>
          </w:p>
          <w:p w14:paraId="4BE85CAB" w14:textId="77777777" w:rsidR="00E229C5" w:rsidRDefault="00010ABB">
            <w:pPr>
              <w:jc w:val="both"/>
              <w:rPr>
                <w:rFonts w:ascii="Arial" w:eastAsiaTheme="minorEastAsia" w:hAnsi="Arial" w:cs="Arial"/>
                <w:b/>
                <w:i/>
                <w:sz w:val="16"/>
                <w:szCs w:val="16"/>
              </w:rPr>
            </w:pPr>
            <w:r>
              <w:rPr>
                <w:rFonts w:ascii="Arial" w:eastAsiaTheme="minorEastAsia" w:hAnsi="Arial" w:cs="Arial"/>
                <w:b/>
                <w:i/>
                <w:sz w:val="16"/>
                <w:szCs w:val="16"/>
              </w:rPr>
              <w:t>Proposal 3: For the re-farming bands, 6GR channel raster can be 10 kHz when these bands in NR can support 10 kHz for MRSS between 5G and 6G.</w:t>
            </w:r>
          </w:p>
          <w:p w14:paraId="5F6918D0" w14:textId="77777777" w:rsidR="00E229C5" w:rsidRDefault="00010ABB">
            <w:pPr>
              <w:jc w:val="both"/>
              <w:rPr>
                <w:rFonts w:ascii="Arial" w:eastAsia="Yu Mincho" w:hAnsi="Arial" w:cs="Arial"/>
                <w:b/>
                <w:bCs/>
                <w:sz w:val="16"/>
                <w:szCs w:val="16"/>
              </w:rPr>
            </w:pPr>
            <w:r>
              <w:rPr>
                <w:rFonts w:ascii="Arial" w:eastAsia="等线" w:hAnsi="Arial" w:cs="Arial"/>
                <w:b/>
                <w:i/>
                <w:sz w:val="16"/>
                <w:szCs w:val="16"/>
              </w:rPr>
              <w:t>Proposal 4: There is no need to define UL shift 7.5 kHz for MRSS between 5G and 6G.</w:t>
            </w:r>
          </w:p>
        </w:tc>
      </w:tr>
      <w:tr w:rsidR="00E229C5" w14:paraId="627B60CF" w14:textId="77777777">
        <w:trPr>
          <w:trHeight w:val="468"/>
        </w:trPr>
        <w:tc>
          <w:tcPr>
            <w:tcW w:w="1362" w:type="dxa"/>
          </w:tcPr>
          <w:p w14:paraId="631A2561" w14:textId="77777777" w:rsidR="00E229C5" w:rsidRDefault="00010ABB">
            <w:pPr>
              <w:textAlignment w:val="top"/>
              <w:rPr>
                <w:rFonts w:ascii="Arial" w:eastAsia="Yu Mincho" w:hAnsi="Arial" w:cs="Arial"/>
                <w:b/>
                <w:bCs/>
                <w:sz w:val="16"/>
                <w:szCs w:val="16"/>
              </w:rPr>
            </w:pPr>
            <w:hyperlink r:id="rId19" w:history="1">
              <w:r>
                <w:rPr>
                  <w:rStyle w:val="aff3"/>
                  <w:rFonts w:ascii="Arial" w:eastAsia="宋体" w:hAnsi="Arial" w:cs="Arial"/>
                  <w:b/>
                  <w:bCs/>
                  <w:sz w:val="16"/>
                  <w:szCs w:val="16"/>
                </w:rPr>
                <w:t>R4-2513311</w:t>
              </w:r>
            </w:hyperlink>
          </w:p>
        </w:tc>
        <w:tc>
          <w:tcPr>
            <w:tcW w:w="1241" w:type="dxa"/>
          </w:tcPr>
          <w:p w14:paraId="75EAE444" w14:textId="77777777" w:rsidR="00E229C5" w:rsidRDefault="00010ABB">
            <w:pPr>
              <w:textAlignment w:val="top"/>
              <w:rPr>
                <w:rFonts w:ascii="Arial" w:eastAsia="Yu Mincho" w:hAnsi="Arial" w:cs="Arial"/>
                <w:b/>
                <w:bCs/>
                <w:sz w:val="16"/>
                <w:szCs w:val="16"/>
              </w:rPr>
            </w:pPr>
            <w:r>
              <w:rPr>
                <w:rFonts w:ascii="Arial" w:eastAsia="宋体" w:hAnsi="Arial" w:cs="Arial"/>
                <w:color w:val="000000"/>
                <w:sz w:val="16"/>
                <w:szCs w:val="16"/>
                <w:lang w:bidi="ar"/>
              </w:rPr>
              <w:t xml:space="preserve">Huawei, </w:t>
            </w:r>
            <w:proofErr w:type="spellStart"/>
            <w:r>
              <w:rPr>
                <w:rFonts w:ascii="Arial" w:eastAsia="宋体" w:hAnsi="Arial" w:cs="Arial"/>
                <w:color w:val="000000"/>
                <w:sz w:val="16"/>
                <w:szCs w:val="16"/>
                <w:lang w:bidi="ar"/>
              </w:rPr>
              <w:t>HiSilicon</w:t>
            </w:r>
            <w:proofErr w:type="spellEnd"/>
          </w:p>
        </w:tc>
        <w:tc>
          <w:tcPr>
            <w:tcW w:w="7254" w:type="dxa"/>
          </w:tcPr>
          <w:p w14:paraId="6C2E5FC9" w14:textId="77777777" w:rsidR="00E229C5" w:rsidRDefault="00010ABB">
            <w:pPr>
              <w:jc w:val="both"/>
              <w:rPr>
                <w:rFonts w:ascii="Arial" w:hAnsi="Arial" w:cs="Arial"/>
                <w:bCs/>
                <w:i/>
                <w:sz w:val="16"/>
                <w:szCs w:val="16"/>
                <w:lang w:eastAsia="en-US"/>
              </w:rPr>
            </w:pPr>
            <w:r>
              <w:rPr>
                <w:rFonts w:ascii="Arial" w:hAnsi="Arial" w:cs="Arial"/>
                <w:b/>
                <w:i/>
                <w:sz w:val="16"/>
                <w:szCs w:val="16"/>
                <w:lang w:eastAsia="en-US"/>
              </w:rPr>
              <w:t xml:space="preserve">Observation 1: </w:t>
            </w:r>
            <w:r>
              <w:rPr>
                <w:rFonts w:ascii="Arial" w:hAnsi="Arial" w:cs="Arial"/>
                <w:bCs/>
                <w:i/>
                <w:sz w:val="16"/>
                <w:szCs w:val="16"/>
                <w:lang w:eastAsia="en-US"/>
              </w:rPr>
              <w:t>MRSS is still under discussion in RAN1, and no conclusion yet for the fundamental design especially for the initial access.</w:t>
            </w:r>
          </w:p>
          <w:p w14:paraId="39E50E98" w14:textId="77777777" w:rsidR="00E229C5" w:rsidRDefault="00010ABB">
            <w:pPr>
              <w:jc w:val="both"/>
              <w:rPr>
                <w:rFonts w:ascii="Arial" w:hAnsi="Arial" w:cs="Arial"/>
                <w:bCs/>
                <w:i/>
                <w:sz w:val="16"/>
                <w:szCs w:val="16"/>
                <w:lang w:eastAsia="en-US"/>
              </w:rPr>
            </w:pPr>
            <w:r>
              <w:rPr>
                <w:rFonts w:ascii="Arial" w:hAnsi="Arial" w:cs="Arial"/>
                <w:b/>
                <w:i/>
                <w:sz w:val="16"/>
                <w:szCs w:val="16"/>
                <w:lang w:eastAsia="en-US"/>
              </w:rPr>
              <w:t xml:space="preserve">Observation 2: </w:t>
            </w:r>
            <w:r>
              <w:rPr>
                <w:rFonts w:ascii="Arial" w:hAnsi="Arial" w:cs="Arial"/>
                <w:bCs/>
                <w:i/>
                <w:sz w:val="16"/>
                <w:szCs w:val="16"/>
                <w:lang w:eastAsia="en-US"/>
              </w:rPr>
              <w:t>Several challenges associated with DSS do not apply to the MRSS design.</w:t>
            </w:r>
          </w:p>
          <w:p w14:paraId="0409145E" w14:textId="77777777" w:rsidR="00E229C5" w:rsidRDefault="00010ABB">
            <w:pPr>
              <w:jc w:val="both"/>
              <w:rPr>
                <w:rFonts w:ascii="Arial" w:eastAsia="Yu Mincho" w:hAnsi="Arial" w:cs="Arial"/>
                <w:b/>
                <w:bCs/>
                <w:sz w:val="16"/>
                <w:szCs w:val="16"/>
              </w:rPr>
            </w:pPr>
            <w:r>
              <w:rPr>
                <w:rFonts w:ascii="Arial" w:hAnsi="Arial" w:cs="Arial"/>
                <w:b/>
                <w:i/>
                <w:sz w:val="16"/>
                <w:szCs w:val="16"/>
                <w:lang w:eastAsia="en-US"/>
              </w:rPr>
              <w:t>Proposal: The RAN4 study on MRSS should be conducted in close coordination with the studies on channel raster and sync raster, while other aspects may be addressed pendi</w:t>
            </w:r>
            <w:r>
              <w:rPr>
                <w:rFonts w:ascii="Arial" w:hAnsi="Arial" w:cs="Arial"/>
                <w:b/>
                <w:i/>
                <w:sz w:val="16"/>
                <w:szCs w:val="16"/>
                <w:lang w:eastAsia="en-US"/>
              </w:rPr>
              <w:t>ng further inputs from RAN1.</w:t>
            </w:r>
          </w:p>
        </w:tc>
      </w:tr>
      <w:tr w:rsidR="00E229C5" w14:paraId="28D424F4" w14:textId="77777777">
        <w:trPr>
          <w:trHeight w:val="468"/>
        </w:trPr>
        <w:tc>
          <w:tcPr>
            <w:tcW w:w="1362" w:type="dxa"/>
          </w:tcPr>
          <w:p w14:paraId="2B57EA67" w14:textId="77777777" w:rsidR="00E229C5" w:rsidRDefault="00010ABB">
            <w:pPr>
              <w:textAlignment w:val="top"/>
              <w:rPr>
                <w:rFonts w:ascii="Arial" w:eastAsia="Yu Mincho" w:hAnsi="Arial" w:cs="Arial"/>
                <w:b/>
                <w:bCs/>
                <w:sz w:val="16"/>
                <w:szCs w:val="16"/>
              </w:rPr>
            </w:pPr>
            <w:hyperlink r:id="rId20" w:history="1">
              <w:r>
                <w:rPr>
                  <w:rStyle w:val="aff3"/>
                  <w:rFonts w:ascii="Arial" w:eastAsia="宋体" w:hAnsi="Arial" w:cs="Arial"/>
                  <w:b/>
                  <w:bCs/>
                  <w:sz w:val="16"/>
                  <w:szCs w:val="16"/>
                </w:rPr>
                <w:t>R4-2513319</w:t>
              </w:r>
            </w:hyperlink>
          </w:p>
        </w:tc>
        <w:tc>
          <w:tcPr>
            <w:tcW w:w="1241" w:type="dxa"/>
          </w:tcPr>
          <w:p w14:paraId="2F8CF140" w14:textId="77777777" w:rsidR="00E229C5" w:rsidRDefault="00010ABB">
            <w:pPr>
              <w:textAlignment w:val="top"/>
              <w:rPr>
                <w:rFonts w:ascii="Arial" w:eastAsia="Yu Mincho" w:hAnsi="Arial" w:cs="Arial"/>
                <w:b/>
                <w:bCs/>
                <w:sz w:val="16"/>
                <w:szCs w:val="16"/>
              </w:rPr>
            </w:pPr>
            <w:r>
              <w:rPr>
                <w:rFonts w:ascii="Arial" w:eastAsia="宋体" w:hAnsi="Arial" w:cs="Arial"/>
                <w:color w:val="000000"/>
                <w:sz w:val="16"/>
                <w:szCs w:val="16"/>
                <w:lang w:bidi="ar"/>
              </w:rPr>
              <w:t>OPPO</w:t>
            </w:r>
          </w:p>
        </w:tc>
        <w:tc>
          <w:tcPr>
            <w:tcW w:w="7254" w:type="dxa"/>
          </w:tcPr>
          <w:p w14:paraId="5A987621" w14:textId="77777777" w:rsidR="00E229C5" w:rsidRDefault="00010ABB">
            <w:pPr>
              <w:pStyle w:val="ab"/>
              <w:spacing w:before="120"/>
              <w:rPr>
                <w:rFonts w:ascii="Arial" w:eastAsiaTheme="minorEastAsia" w:hAnsi="Arial" w:cs="Arial"/>
                <w:b/>
                <w:bCs/>
                <w:sz w:val="16"/>
                <w:szCs w:val="16"/>
                <w:u w:val="single"/>
              </w:rPr>
            </w:pPr>
            <w:r>
              <w:rPr>
                <w:rFonts w:ascii="Arial" w:hAnsi="Arial" w:cs="Arial"/>
                <w:b/>
                <w:bCs/>
                <w:sz w:val="16"/>
                <w:szCs w:val="16"/>
                <w:u w:val="single"/>
              </w:rPr>
              <w:t>Operating frequency range for MRSS</w:t>
            </w:r>
          </w:p>
          <w:p w14:paraId="3CAB40DB" w14:textId="77777777" w:rsidR="00E229C5" w:rsidRDefault="00010ABB">
            <w:pPr>
              <w:pStyle w:val="Proposal"/>
              <w:ind w:left="1134" w:hanging="1134"/>
              <w:rPr>
                <w:rFonts w:ascii="Arial" w:hAnsi="Arial" w:cs="Arial"/>
                <w:sz w:val="16"/>
                <w:szCs w:val="16"/>
              </w:rPr>
            </w:pPr>
            <w:r>
              <w:rPr>
                <w:rFonts w:ascii="Arial" w:hAnsi="Arial" w:cs="Arial"/>
                <w:sz w:val="16"/>
                <w:szCs w:val="16"/>
              </w:rPr>
              <w:t>Proposal 1:</w:t>
            </w:r>
            <w:r>
              <w:rPr>
                <w:rFonts w:ascii="Arial" w:hAnsi="Arial" w:cs="Arial"/>
                <w:sz w:val="16"/>
                <w:szCs w:val="16"/>
              </w:rPr>
              <w:tab/>
              <w:t xml:space="preserve">5G-6G MRSS operation priority on FR1 up to 7.125GHz spectrum, </w:t>
            </w:r>
            <w:r>
              <w:rPr>
                <w:rFonts w:ascii="Arial" w:hAnsi="Arial" w:cs="Arial"/>
                <w:sz w:val="16"/>
                <w:szCs w:val="16"/>
              </w:rPr>
              <w:t>FR2-1 (24.25 GHz – 52.6GHz) can be considered base on the interest of industry.</w:t>
            </w:r>
          </w:p>
          <w:p w14:paraId="4EDD2258" w14:textId="77777777" w:rsidR="00E229C5" w:rsidRDefault="00010ABB">
            <w:pPr>
              <w:pStyle w:val="ab"/>
              <w:spacing w:before="120"/>
              <w:rPr>
                <w:rFonts w:ascii="Arial" w:hAnsi="Arial" w:cs="Arial"/>
                <w:b/>
                <w:bCs/>
                <w:sz w:val="16"/>
                <w:szCs w:val="16"/>
                <w:u w:val="single"/>
              </w:rPr>
            </w:pPr>
            <w:r>
              <w:rPr>
                <w:rFonts w:ascii="Arial" w:hAnsi="Arial" w:cs="Arial"/>
                <w:b/>
                <w:bCs/>
                <w:sz w:val="16"/>
                <w:szCs w:val="16"/>
                <w:u w:val="single"/>
              </w:rPr>
              <w:t xml:space="preserve"> Co-existence issue</w:t>
            </w:r>
          </w:p>
          <w:p w14:paraId="10D8884C" w14:textId="77777777" w:rsidR="00E229C5" w:rsidRDefault="00010ABB">
            <w:pPr>
              <w:pStyle w:val="Observation"/>
              <w:ind w:left="1134" w:hanging="1134"/>
              <w:rPr>
                <w:rFonts w:ascii="Arial" w:hAnsi="Arial" w:cs="Arial"/>
                <w:sz w:val="16"/>
                <w:szCs w:val="16"/>
              </w:rPr>
            </w:pPr>
            <w:r>
              <w:rPr>
                <w:rFonts w:ascii="Arial" w:hAnsi="Arial" w:cs="Arial"/>
                <w:sz w:val="16"/>
                <w:szCs w:val="16"/>
              </w:rPr>
              <w:t>Observation 1:</w:t>
            </w:r>
            <w:r>
              <w:rPr>
                <w:rFonts w:ascii="Arial" w:hAnsi="Arial" w:cs="Arial"/>
                <w:sz w:val="16"/>
                <w:szCs w:val="16"/>
              </w:rPr>
              <w:tab/>
              <w:t>Adjacent channel co-existence between 5G and 6G will be guaranteed by ACLR, MRSS only need study co-channel existence.</w:t>
            </w:r>
          </w:p>
          <w:p w14:paraId="35652CA8" w14:textId="77777777" w:rsidR="00E229C5" w:rsidRDefault="00010ABB">
            <w:pPr>
              <w:pStyle w:val="Observation"/>
              <w:ind w:left="1134" w:hanging="1134"/>
              <w:rPr>
                <w:rFonts w:ascii="Arial" w:hAnsi="Arial" w:cs="Arial"/>
                <w:sz w:val="16"/>
                <w:szCs w:val="16"/>
              </w:rPr>
            </w:pPr>
            <w:r>
              <w:rPr>
                <w:rFonts w:ascii="Arial" w:hAnsi="Arial" w:cs="Arial"/>
                <w:sz w:val="16"/>
                <w:szCs w:val="16"/>
              </w:rPr>
              <w:t>Observation 2:</w:t>
            </w:r>
            <w:r>
              <w:rPr>
                <w:rFonts w:ascii="Arial" w:hAnsi="Arial" w:cs="Arial"/>
                <w:sz w:val="16"/>
                <w:szCs w:val="16"/>
              </w:rPr>
              <w:tab/>
              <w:t>There i</w:t>
            </w:r>
            <w:r>
              <w:rPr>
                <w:rFonts w:ascii="Arial" w:hAnsi="Arial" w:cs="Arial"/>
                <w:sz w:val="16"/>
                <w:szCs w:val="16"/>
              </w:rPr>
              <w:t>s no co-existence issue for NR/6G resources sharing via TDM only, the switching time between 5G configuration and 6G configuration need be considered.</w:t>
            </w:r>
          </w:p>
          <w:p w14:paraId="7E761909" w14:textId="77777777" w:rsidR="00E229C5" w:rsidRDefault="00010ABB">
            <w:pPr>
              <w:pStyle w:val="Observation"/>
              <w:ind w:left="1134" w:hanging="1134"/>
              <w:rPr>
                <w:rFonts w:ascii="Arial" w:hAnsi="Arial" w:cs="Arial"/>
                <w:sz w:val="16"/>
                <w:szCs w:val="16"/>
              </w:rPr>
            </w:pPr>
            <w:r>
              <w:rPr>
                <w:rFonts w:ascii="Arial" w:hAnsi="Arial" w:cs="Arial"/>
                <w:sz w:val="16"/>
                <w:szCs w:val="16"/>
              </w:rPr>
              <w:t>Observation 3:</w:t>
            </w:r>
            <w:r>
              <w:rPr>
                <w:rFonts w:ascii="Arial" w:hAnsi="Arial" w:cs="Arial"/>
                <w:sz w:val="16"/>
                <w:szCs w:val="16"/>
              </w:rPr>
              <w:tab/>
              <w:t>SCS alignment is necessary to avoid OFDM sub-carrier cross interference when 5G signal and</w:t>
            </w:r>
            <w:r>
              <w:rPr>
                <w:rFonts w:ascii="Arial" w:hAnsi="Arial" w:cs="Arial"/>
                <w:sz w:val="16"/>
                <w:szCs w:val="16"/>
              </w:rPr>
              <w:t xml:space="preserve"> 6G signal sharing frequency resource in one carrier/channel.</w:t>
            </w:r>
          </w:p>
          <w:p w14:paraId="767EFB67" w14:textId="77777777" w:rsidR="00E229C5" w:rsidRDefault="00010ABB">
            <w:pPr>
              <w:pStyle w:val="Observation"/>
              <w:ind w:left="1134" w:hanging="1134"/>
              <w:rPr>
                <w:rFonts w:ascii="Arial" w:hAnsi="Arial" w:cs="Arial"/>
                <w:sz w:val="16"/>
                <w:szCs w:val="16"/>
              </w:rPr>
            </w:pPr>
            <w:r>
              <w:rPr>
                <w:rFonts w:ascii="Arial" w:hAnsi="Arial" w:cs="Arial"/>
                <w:sz w:val="16"/>
                <w:szCs w:val="16"/>
              </w:rPr>
              <w:t>Observation 4:</w:t>
            </w:r>
            <w:r>
              <w:rPr>
                <w:rFonts w:ascii="Arial" w:hAnsi="Arial" w:cs="Arial"/>
                <w:sz w:val="16"/>
                <w:szCs w:val="16"/>
              </w:rPr>
              <w:tab/>
              <w:t xml:space="preserve">NR/6G resources dynamically sharing not only need avoid OFDM sub-carrier cross interference when 5G signal and 6G signal share frequency resource in one carrier/channel, but also </w:t>
            </w:r>
            <w:r>
              <w:rPr>
                <w:rFonts w:ascii="Arial" w:hAnsi="Arial" w:cs="Arial"/>
                <w:sz w:val="16"/>
                <w:szCs w:val="16"/>
              </w:rPr>
              <w:t>need consider the switching time.</w:t>
            </w:r>
          </w:p>
          <w:p w14:paraId="39C7392A" w14:textId="77777777" w:rsidR="00E229C5" w:rsidRDefault="00010ABB">
            <w:pPr>
              <w:pStyle w:val="Proposal"/>
              <w:ind w:left="1134" w:hanging="1134"/>
              <w:rPr>
                <w:rFonts w:ascii="Arial" w:hAnsi="Arial" w:cs="Arial"/>
                <w:sz w:val="16"/>
                <w:szCs w:val="16"/>
              </w:rPr>
            </w:pPr>
            <w:r>
              <w:rPr>
                <w:rFonts w:ascii="Arial" w:hAnsi="Arial" w:cs="Arial"/>
                <w:sz w:val="16"/>
                <w:szCs w:val="16"/>
              </w:rPr>
              <w:t>Proposal 2:</w:t>
            </w:r>
            <w:r>
              <w:rPr>
                <w:rFonts w:ascii="Arial" w:hAnsi="Arial" w:cs="Arial"/>
                <w:sz w:val="16"/>
                <w:szCs w:val="16"/>
              </w:rPr>
              <w:tab/>
              <w:t xml:space="preserve">For MRSS operation via FDD sharing, 6G should adopt the same SCS with 5G when sharing carrier/channel. </w:t>
            </w:r>
          </w:p>
          <w:p w14:paraId="2AE8CBF0" w14:textId="77777777" w:rsidR="00E229C5" w:rsidRDefault="00010ABB">
            <w:pPr>
              <w:pStyle w:val="Proposal"/>
              <w:ind w:left="1134" w:hanging="1134"/>
              <w:rPr>
                <w:rFonts w:ascii="Arial" w:hAnsi="Arial" w:cs="Arial"/>
                <w:sz w:val="16"/>
                <w:szCs w:val="16"/>
              </w:rPr>
            </w:pPr>
            <w:r>
              <w:rPr>
                <w:rFonts w:ascii="Arial" w:hAnsi="Arial" w:cs="Arial"/>
                <w:sz w:val="16"/>
                <w:szCs w:val="16"/>
              </w:rPr>
              <w:t>Proposal 3:</w:t>
            </w:r>
            <w:r>
              <w:rPr>
                <w:rFonts w:ascii="Arial" w:hAnsi="Arial" w:cs="Arial"/>
                <w:sz w:val="16"/>
                <w:szCs w:val="16"/>
              </w:rPr>
              <w:tab/>
              <w:t>For MRSS operation via TDD/dynamic sharing, the switching time between 5G configuration and 6G</w:t>
            </w:r>
            <w:r>
              <w:rPr>
                <w:rFonts w:ascii="Arial" w:hAnsi="Arial" w:cs="Arial"/>
                <w:sz w:val="16"/>
                <w:szCs w:val="16"/>
              </w:rPr>
              <w:t xml:space="preserve"> configuration need study.</w:t>
            </w:r>
          </w:p>
          <w:p w14:paraId="1D59680D" w14:textId="77777777" w:rsidR="00E229C5" w:rsidRDefault="00010ABB">
            <w:pPr>
              <w:pStyle w:val="Observation"/>
              <w:ind w:left="1134" w:hanging="1134"/>
              <w:rPr>
                <w:rFonts w:ascii="Arial" w:hAnsi="Arial" w:cs="Arial"/>
                <w:sz w:val="16"/>
                <w:szCs w:val="16"/>
              </w:rPr>
            </w:pPr>
            <w:r>
              <w:rPr>
                <w:rFonts w:ascii="Arial" w:hAnsi="Arial" w:cs="Arial"/>
                <w:sz w:val="16"/>
                <w:szCs w:val="16"/>
              </w:rPr>
              <w:t>Observation 5:</w:t>
            </w:r>
            <w:r>
              <w:rPr>
                <w:rFonts w:ascii="Arial" w:hAnsi="Arial" w:cs="Arial"/>
                <w:sz w:val="16"/>
                <w:szCs w:val="16"/>
              </w:rPr>
              <w:tab/>
              <w:t>SSB is an always-on signal for all UEs in NR.</w:t>
            </w:r>
          </w:p>
          <w:p w14:paraId="09F97B64" w14:textId="77777777" w:rsidR="00E229C5" w:rsidRDefault="00010ABB">
            <w:pPr>
              <w:pStyle w:val="Proposal"/>
              <w:ind w:left="1134" w:hanging="1134"/>
              <w:rPr>
                <w:rFonts w:ascii="Arial" w:hAnsi="Arial" w:cs="Arial"/>
                <w:sz w:val="16"/>
                <w:szCs w:val="16"/>
              </w:rPr>
            </w:pPr>
            <w:r>
              <w:rPr>
                <w:rFonts w:ascii="Arial" w:hAnsi="Arial" w:cs="Arial"/>
                <w:sz w:val="16"/>
                <w:szCs w:val="16"/>
              </w:rPr>
              <w:t>Proposal 4:</w:t>
            </w:r>
            <w:r>
              <w:rPr>
                <w:rFonts w:ascii="Arial" w:hAnsi="Arial" w:cs="Arial"/>
                <w:sz w:val="16"/>
                <w:szCs w:val="16"/>
              </w:rPr>
              <w:tab/>
              <w:t>For MRSS operation, 6G design shall consider the in-channel coexist with 5G, and study how to avoid the interference from NR SSB.</w:t>
            </w:r>
          </w:p>
          <w:p w14:paraId="64750AAA" w14:textId="77777777" w:rsidR="00E229C5" w:rsidRDefault="00010ABB">
            <w:pPr>
              <w:pStyle w:val="ab"/>
              <w:spacing w:before="120"/>
              <w:rPr>
                <w:rFonts w:ascii="Arial" w:hAnsi="Arial" w:cs="Arial"/>
                <w:b/>
                <w:bCs/>
                <w:sz w:val="16"/>
                <w:szCs w:val="16"/>
                <w:u w:val="single"/>
              </w:rPr>
            </w:pPr>
            <w:r>
              <w:rPr>
                <w:rFonts w:ascii="Arial" w:hAnsi="Arial" w:cs="Arial"/>
                <w:b/>
                <w:bCs/>
                <w:sz w:val="16"/>
                <w:szCs w:val="16"/>
                <w:u w:val="single"/>
              </w:rPr>
              <w:t>Channel raster</w:t>
            </w:r>
          </w:p>
          <w:p w14:paraId="0DDDFA5F" w14:textId="77777777" w:rsidR="00E229C5" w:rsidRDefault="00010ABB">
            <w:pPr>
              <w:pStyle w:val="Observation"/>
              <w:ind w:left="1134" w:hanging="1134"/>
              <w:rPr>
                <w:rFonts w:ascii="Arial" w:hAnsi="Arial" w:cs="Arial"/>
                <w:sz w:val="16"/>
                <w:szCs w:val="16"/>
              </w:rPr>
            </w:pPr>
            <w:r>
              <w:rPr>
                <w:rFonts w:ascii="Arial" w:hAnsi="Arial" w:cs="Arial"/>
                <w:sz w:val="16"/>
                <w:szCs w:val="16"/>
              </w:rPr>
              <w:t>Observation 6:</w:t>
            </w:r>
            <w:r>
              <w:rPr>
                <w:rFonts w:ascii="Arial" w:hAnsi="Arial" w:cs="Arial"/>
                <w:sz w:val="16"/>
                <w:szCs w:val="16"/>
              </w:rPr>
              <w:tab/>
              <w:t>Channel raster for FR1 NR bands is defined based on 100kHz and SCS, and FDD bands with 100kHz channel raster can use enhance 10kHz.</w:t>
            </w:r>
          </w:p>
          <w:p w14:paraId="07991FFD" w14:textId="77777777" w:rsidR="00E229C5" w:rsidRDefault="00010ABB">
            <w:pPr>
              <w:pStyle w:val="Proposal"/>
              <w:ind w:left="1134" w:hanging="1134"/>
              <w:rPr>
                <w:rFonts w:ascii="Arial" w:eastAsia="Yu Mincho" w:hAnsi="Arial" w:cs="Arial"/>
                <w:bCs/>
                <w:sz w:val="16"/>
                <w:szCs w:val="16"/>
              </w:rPr>
            </w:pPr>
            <w:r>
              <w:rPr>
                <w:rFonts w:ascii="Arial" w:hAnsi="Arial" w:cs="Arial"/>
                <w:sz w:val="16"/>
                <w:szCs w:val="16"/>
              </w:rPr>
              <w:t>Proposal 5:</w:t>
            </w:r>
            <w:r>
              <w:rPr>
                <w:rFonts w:ascii="Arial" w:hAnsi="Arial" w:cs="Arial"/>
                <w:sz w:val="16"/>
                <w:szCs w:val="16"/>
              </w:rPr>
              <w:tab/>
              <w:t xml:space="preserve">For the 5G-6G MRSS bands, the 6G channel raster design shall make sure it is compatible with 5G. </w:t>
            </w:r>
            <w:r>
              <w:rPr>
                <w:rFonts w:ascii="Arial" w:hAnsi="Arial" w:cs="Arial"/>
                <w:sz w:val="16"/>
                <w:szCs w:val="16"/>
              </w:rPr>
              <w:t>Besides of that, no other issue is foreseen in MRSS channel raster design.</w:t>
            </w:r>
          </w:p>
        </w:tc>
      </w:tr>
      <w:tr w:rsidR="00E229C5" w14:paraId="5FD4673A" w14:textId="77777777">
        <w:trPr>
          <w:trHeight w:val="468"/>
        </w:trPr>
        <w:tc>
          <w:tcPr>
            <w:tcW w:w="1362" w:type="dxa"/>
          </w:tcPr>
          <w:p w14:paraId="13FFEA6F" w14:textId="77777777" w:rsidR="00E229C5" w:rsidRDefault="00010ABB">
            <w:pPr>
              <w:textAlignment w:val="top"/>
              <w:rPr>
                <w:rFonts w:ascii="Arial" w:eastAsia="Yu Mincho" w:hAnsi="Arial" w:cs="Arial"/>
                <w:b/>
                <w:bCs/>
                <w:sz w:val="16"/>
                <w:szCs w:val="16"/>
              </w:rPr>
            </w:pPr>
            <w:hyperlink r:id="rId21" w:history="1">
              <w:r>
                <w:rPr>
                  <w:rStyle w:val="aff3"/>
                  <w:rFonts w:ascii="Arial" w:eastAsia="宋体" w:hAnsi="Arial" w:cs="Arial"/>
                  <w:b/>
                  <w:bCs/>
                  <w:sz w:val="16"/>
                  <w:szCs w:val="16"/>
                </w:rPr>
                <w:t>R4-2513328</w:t>
              </w:r>
            </w:hyperlink>
          </w:p>
        </w:tc>
        <w:tc>
          <w:tcPr>
            <w:tcW w:w="1241" w:type="dxa"/>
          </w:tcPr>
          <w:p w14:paraId="44072D20" w14:textId="77777777" w:rsidR="00E229C5" w:rsidRDefault="00010ABB">
            <w:pPr>
              <w:textAlignment w:val="top"/>
              <w:rPr>
                <w:rFonts w:ascii="Arial" w:eastAsia="Yu Mincho" w:hAnsi="Arial" w:cs="Arial"/>
                <w:b/>
                <w:bCs/>
                <w:sz w:val="16"/>
                <w:szCs w:val="16"/>
              </w:rPr>
            </w:pPr>
            <w:r>
              <w:rPr>
                <w:rFonts w:ascii="Arial" w:eastAsia="宋体" w:hAnsi="Arial" w:cs="Arial"/>
                <w:color w:val="000000"/>
                <w:sz w:val="16"/>
                <w:szCs w:val="16"/>
                <w:lang w:bidi="ar"/>
              </w:rPr>
              <w:t xml:space="preserve">ZTE Corporation, </w:t>
            </w:r>
            <w:proofErr w:type="spellStart"/>
            <w:r>
              <w:rPr>
                <w:rFonts w:ascii="Arial" w:eastAsia="宋体" w:hAnsi="Arial" w:cs="Arial"/>
                <w:color w:val="000000"/>
                <w:sz w:val="16"/>
                <w:szCs w:val="16"/>
                <w:lang w:bidi="ar"/>
              </w:rPr>
              <w:t>Sanechips</w:t>
            </w:r>
            <w:proofErr w:type="spellEnd"/>
          </w:p>
        </w:tc>
        <w:tc>
          <w:tcPr>
            <w:tcW w:w="7254" w:type="dxa"/>
          </w:tcPr>
          <w:p w14:paraId="24365BED" w14:textId="77777777" w:rsidR="00E229C5" w:rsidRDefault="00010ABB">
            <w:pPr>
              <w:tabs>
                <w:tab w:val="left" w:pos="2127"/>
              </w:tabs>
              <w:spacing w:after="0" w:line="260" w:lineRule="auto"/>
              <w:rPr>
                <w:rFonts w:ascii="Arial" w:hAnsi="Arial" w:cs="Arial"/>
                <w:sz w:val="16"/>
                <w:szCs w:val="16"/>
              </w:rPr>
            </w:pPr>
            <w:r>
              <w:rPr>
                <w:rFonts w:ascii="Arial" w:hAnsi="Arial" w:cs="Arial"/>
                <w:b/>
                <w:bCs/>
                <w:sz w:val="16"/>
                <w:szCs w:val="16"/>
              </w:rPr>
              <w:t>Proposal 1</w:t>
            </w:r>
            <w:r>
              <w:rPr>
                <w:rFonts w:ascii="Arial" w:hAnsi="Arial" w:cs="Arial"/>
                <w:sz w:val="16"/>
                <w:szCs w:val="16"/>
              </w:rPr>
              <w:t xml:space="preserve">: for MRSS study in RAN4 prior to 2026, Q1, RAN4 focus on the RF requirements of MRSS BS, spec impacts and also carrier/numerology between 5G and 6G. </w:t>
            </w:r>
          </w:p>
          <w:p w14:paraId="53E1457C" w14:textId="77777777" w:rsidR="00E229C5" w:rsidRDefault="00010ABB">
            <w:pPr>
              <w:tabs>
                <w:tab w:val="left" w:pos="2127"/>
              </w:tabs>
              <w:spacing w:after="0"/>
              <w:rPr>
                <w:rFonts w:ascii="Arial" w:hAnsi="Arial" w:cs="Arial"/>
                <w:sz w:val="16"/>
                <w:szCs w:val="16"/>
              </w:rPr>
            </w:pPr>
            <w:r>
              <w:rPr>
                <w:rFonts w:ascii="Arial" w:hAnsi="Arial" w:cs="Arial"/>
                <w:b/>
                <w:bCs/>
                <w:sz w:val="16"/>
                <w:szCs w:val="16"/>
              </w:rPr>
              <w:t>Proposal 2</w:t>
            </w:r>
            <w:r>
              <w:rPr>
                <w:rFonts w:ascii="Arial" w:hAnsi="Arial" w:cs="Arial"/>
                <w:sz w:val="16"/>
                <w:szCs w:val="16"/>
              </w:rPr>
              <w:t xml:space="preserve">: For MRSS study in RAN4, focus on 5G-6G MRSS according to the 6G objective. </w:t>
            </w:r>
          </w:p>
          <w:p w14:paraId="1A22F644" w14:textId="77777777" w:rsidR="00E229C5" w:rsidRDefault="00010ABB">
            <w:pPr>
              <w:spacing w:after="0" w:line="260" w:lineRule="auto"/>
              <w:rPr>
                <w:rFonts w:ascii="Arial" w:eastAsia="宋体" w:hAnsi="Arial" w:cs="Arial"/>
                <w:sz w:val="16"/>
                <w:szCs w:val="16"/>
              </w:rPr>
            </w:pPr>
            <w:r>
              <w:rPr>
                <w:rFonts w:ascii="Arial" w:hAnsi="Arial" w:cs="Arial"/>
                <w:b/>
                <w:bCs/>
                <w:sz w:val="16"/>
                <w:szCs w:val="16"/>
              </w:rPr>
              <w:t>Proposal 3</w:t>
            </w:r>
            <w:r>
              <w:rPr>
                <w:rFonts w:ascii="Arial" w:hAnsi="Arial" w:cs="Arial"/>
                <w:sz w:val="16"/>
                <w:szCs w:val="16"/>
              </w:rPr>
              <w:t>: for t</w:t>
            </w:r>
            <w:r>
              <w:rPr>
                <w:rFonts w:ascii="Arial" w:hAnsi="Arial" w:cs="Arial"/>
                <w:sz w:val="16"/>
                <w:szCs w:val="16"/>
              </w:rPr>
              <w:t>he MRSS BS, the commercialized NR subcarrier spacing (</w:t>
            </w:r>
            <w:proofErr w:type="gramStart"/>
            <w:r>
              <w:rPr>
                <w:rFonts w:ascii="Arial" w:hAnsi="Arial" w:cs="Arial"/>
                <w:sz w:val="16"/>
                <w:szCs w:val="16"/>
              </w:rPr>
              <w:t>e.g.</w:t>
            </w:r>
            <w:proofErr w:type="gramEnd"/>
            <w:r>
              <w:rPr>
                <w:rFonts w:ascii="Arial" w:hAnsi="Arial" w:cs="Arial"/>
                <w:sz w:val="16"/>
                <w:szCs w:val="16"/>
              </w:rPr>
              <w:t xml:space="preserve"> FR1 FDD with 15kHz, FR1 TDD with 30kHz and FR2-1 with 120kHz SCS) should be the baseline for 6G BS</w:t>
            </w:r>
            <w:r>
              <w:rPr>
                <w:rFonts w:ascii="Arial" w:hAnsi="Arial" w:cs="Arial"/>
                <w:sz w:val="16"/>
                <w:szCs w:val="16"/>
              </w:rPr>
              <w:t>.</w:t>
            </w:r>
          </w:p>
          <w:p w14:paraId="4A4E4314" w14:textId="77777777" w:rsidR="00E229C5" w:rsidRDefault="00010ABB">
            <w:pPr>
              <w:spacing w:after="0"/>
              <w:rPr>
                <w:rFonts w:ascii="Arial" w:eastAsia="宋体" w:hAnsi="Arial" w:cs="Arial"/>
                <w:sz w:val="16"/>
                <w:szCs w:val="16"/>
              </w:rPr>
            </w:pPr>
            <w:r>
              <w:rPr>
                <w:rFonts w:ascii="Arial" w:hAnsi="Arial" w:cs="Arial"/>
                <w:b/>
                <w:bCs/>
                <w:sz w:val="16"/>
                <w:szCs w:val="16"/>
              </w:rPr>
              <w:t>Proposal 4</w:t>
            </w:r>
            <w:r>
              <w:rPr>
                <w:rFonts w:ascii="Arial" w:hAnsi="Arial" w:cs="Arial"/>
                <w:sz w:val="16"/>
                <w:szCs w:val="16"/>
              </w:rPr>
              <w:t>: for MRSS BS, if the power boosted channel between 5G and 6G is overlapped in the time</w:t>
            </w:r>
            <w:r>
              <w:rPr>
                <w:rFonts w:ascii="Arial" w:hAnsi="Arial" w:cs="Arial"/>
                <w:sz w:val="16"/>
                <w:szCs w:val="16"/>
              </w:rPr>
              <w:t xml:space="preserve"> domain, the maximum power limitation of MRSS BS and to minimize the impacts on other DL channels on the same symbol(s) should be considered</w:t>
            </w:r>
            <w:r>
              <w:rPr>
                <w:rFonts w:ascii="Arial" w:hAnsi="Arial" w:cs="Arial"/>
                <w:sz w:val="16"/>
                <w:szCs w:val="16"/>
              </w:rPr>
              <w:t>.</w:t>
            </w:r>
          </w:p>
          <w:p w14:paraId="58FA22FE" w14:textId="77777777" w:rsidR="00E229C5" w:rsidRDefault="00010ABB">
            <w:pPr>
              <w:tabs>
                <w:tab w:val="left" w:pos="2127"/>
              </w:tabs>
              <w:spacing w:after="0"/>
              <w:rPr>
                <w:rFonts w:ascii="Arial" w:eastAsia="宋体" w:hAnsi="Arial" w:cs="Arial"/>
                <w:sz w:val="16"/>
                <w:szCs w:val="16"/>
              </w:rPr>
            </w:pPr>
            <w:r>
              <w:rPr>
                <w:rFonts w:ascii="Arial" w:hAnsi="Arial" w:cs="Arial"/>
                <w:b/>
                <w:bCs/>
                <w:sz w:val="16"/>
                <w:szCs w:val="16"/>
              </w:rPr>
              <w:t>Proposal 5</w:t>
            </w:r>
            <w:r>
              <w:rPr>
                <w:rFonts w:ascii="Arial" w:hAnsi="Arial" w:cs="Arial"/>
                <w:sz w:val="16"/>
                <w:szCs w:val="16"/>
              </w:rPr>
              <w:t xml:space="preserve">: for MRSS BS, </w:t>
            </w:r>
            <w:r>
              <w:rPr>
                <w:rFonts w:ascii="Arial" w:hAnsi="Arial" w:cs="Arial"/>
                <w:sz w:val="16"/>
                <w:szCs w:val="16"/>
              </w:rPr>
              <w:t>apply new 6GR BS RF requirements to MRSS BS supporting both 5G and 6G.</w:t>
            </w:r>
          </w:p>
          <w:p w14:paraId="211B05BE" w14:textId="77777777" w:rsidR="00E229C5" w:rsidRDefault="00010ABB">
            <w:pPr>
              <w:tabs>
                <w:tab w:val="left" w:pos="2127"/>
              </w:tabs>
              <w:spacing w:after="0"/>
              <w:rPr>
                <w:rFonts w:ascii="Arial" w:eastAsia="Yu Mincho" w:hAnsi="Arial" w:cs="Arial"/>
                <w:b/>
                <w:bCs/>
                <w:sz w:val="16"/>
                <w:szCs w:val="16"/>
              </w:rPr>
            </w:pPr>
            <w:r>
              <w:rPr>
                <w:rFonts w:ascii="Arial" w:hAnsi="Arial" w:cs="Arial"/>
                <w:b/>
                <w:bCs/>
                <w:sz w:val="16"/>
                <w:szCs w:val="16"/>
              </w:rPr>
              <w:lastRenderedPageBreak/>
              <w:t>Proposal 6</w:t>
            </w:r>
            <w:r>
              <w:rPr>
                <w:rFonts w:ascii="Arial" w:hAnsi="Arial" w:cs="Arial"/>
                <w:sz w:val="16"/>
                <w:szCs w:val="16"/>
              </w:rPr>
              <w:t>: for MR</w:t>
            </w:r>
            <w:r>
              <w:rPr>
                <w:rFonts w:ascii="Arial" w:hAnsi="Arial" w:cs="Arial"/>
                <w:sz w:val="16"/>
                <w:szCs w:val="16"/>
              </w:rPr>
              <w:t xml:space="preserve">SS BS, </w:t>
            </w:r>
            <w:r>
              <w:rPr>
                <w:rFonts w:ascii="Arial" w:hAnsi="Arial" w:cs="Arial"/>
                <w:sz w:val="16"/>
                <w:szCs w:val="16"/>
              </w:rPr>
              <w:t xml:space="preserve">it’s </w:t>
            </w:r>
            <w:r>
              <w:rPr>
                <w:rFonts w:ascii="Arial" w:hAnsi="Arial" w:cs="Arial"/>
                <w:sz w:val="16"/>
                <w:szCs w:val="16"/>
              </w:rPr>
              <w:t>propose</w:t>
            </w:r>
            <w:r>
              <w:rPr>
                <w:rFonts w:ascii="Arial" w:hAnsi="Arial" w:cs="Arial"/>
                <w:sz w:val="16"/>
                <w:szCs w:val="16"/>
              </w:rPr>
              <w:t>d</w:t>
            </w:r>
            <w:r>
              <w:rPr>
                <w:rFonts w:ascii="Arial" w:hAnsi="Arial" w:cs="Arial"/>
                <w:sz w:val="16"/>
                <w:szCs w:val="16"/>
              </w:rPr>
              <w:t xml:space="preserve"> to consider the TN BS with 5G-6G TN MRSS in the existing TN MSR specification and NTN SAN with 5G-6G NTN MRSS in the new NTN MSR specification.</w:t>
            </w:r>
          </w:p>
        </w:tc>
      </w:tr>
      <w:tr w:rsidR="00E229C5" w14:paraId="68689DC4" w14:textId="77777777">
        <w:trPr>
          <w:trHeight w:val="468"/>
        </w:trPr>
        <w:tc>
          <w:tcPr>
            <w:tcW w:w="1362" w:type="dxa"/>
          </w:tcPr>
          <w:p w14:paraId="1D7BAE87" w14:textId="77777777" w:rsidR="00E229C5" w:rsidRDefault="00010ABB">
            <w:pPr>
              <w:textAlignment w:val="top"/>
              <w:rPr>
                <w:rFonts w:ascii="Arial" w:eastAsia="Yu Mincho" w:hAnsi="Arial" w:cs="Arial"/>
                <w:b/>
                <w:bCs/>
                <w:sz w:val="16"/>
                <w:szCs w:val="16"/>
              </w:rPr>
            </w:pPr>
            <w:hyperlink r:id="rId22" w:history="1">
              <w:r>
                <w:rPr>
                  <w:rStyle w:val="aff3"/>
                  <w:rFonts w:ascii="Arial" w:eastAsia="宋体" w:hAnsi="Arial" w:cs="Arial"/>
                  <w:b/>
                  <w:bCs/>
                  <w:sz w:val="16"/>
                  <w:szCs w:val="16"/>
                </w:rPr>
                <w:t>R4-2513334</w:t>
              </w:r>
            </w:hyperlink>
          </w:p>
        </w:tc>
        <w:tc>
          <w:tcPr>
            <w:tcW w:w="1241" w:type="dxa"/>
          </w:tcPr>
          <w:p w14:paraId="777F56FE" w14:textId="77777777" w:rsidR="00E229C5" w:rsidRDefault="00010ABB">
            <w:pPr>
              <w:textAlignment w:val="top"/>
              <w:rPr>
                <w:rFonts w:ascii="Arial" w:eastAsia="Yu Mincho" w:hAnsi="Arial" w:cs="Arial"/>
                <w:b/>
                <w:bCs/>
                <w:sz w:val="16"/>
                <w:szCs w:val="16"/>
              </w:rPr>
            </w:pPr>
            <w:r>
              <w:rPr>
                <w:rFonts w:ascii="Arial" w:eastAsia="宋体" w:hAnsi="Arial" w:cs="Arial"/>
                <w:color w:val="000000"/>
                <w:sz w:val="16"/>
                <w:szCs w:val="16"/>
                <w:lang w:bidi="ar"/>
              </w:rPr>
              <w:t>KDDI Corporation</w:t>
            </w:r>
          </w:p>
        </w:tc>
        <w:tc>
          <w:tcPr>
            <w:tcW w:w="7254" w:type="dxa"/>
          </w:tcPr>
          <w:p w14:paraId="6B1317EC" w14:textId="77777777" w:rsidR="00E229C5" w:rsidRDefault="00010ABB">
            <w:pPr>
              <w:rPr>
                <w:rFonts w:ascii="Arial" w:eastAsia="MS Mincho" w:hAnsi="Arial" w:cs="Arial"/>
                <w:sz w:val="16"/>
                <w:szCs w:val="16"/>
              </w:rPr>
            </w:pPr>
            <w:r>
              <w:rPr>
                <w:rFonts w:ascii="Arial" w:hAnsi="Arial" w:cs="Arial"/>
                <w:b/>
                <w:bCs/>
                <w:i/>
                <w:iCs/>
                <w:sz w:val="16"/>
                <w:szCs w:val="16"/>
              </w:rPr>
              <w:t>Observation 1: Rel-17 CRS-IM feature works for mitigating 5G NR throughput degradation in Mod-3 unmatched case.</w:t>
            </w:r>
          </w:p>
          <w:p w14:paraId="78BA2CB3" w14:textId="77777777" w:rsidR="00E229C5" w:rsidRDefault="00010ABB">
            <w:pPr>
              <w:rPr>
                <w:rFonts w:ascii="Arial" w:eastAsia="MS Mincho" w:hAnsi="Arial" w:cs="Arial"/>
                <w:sz w:val="16"/>
                <w:szCs w:val="16"/>
              </w:rPr>
            </w:pPr>
            <w:r>
              <w:rPr>
                <w:rFonts w:ascii="Arial" w:hAnsi="Arial" w:cs="Arial"/>
                <w:b/>
                <w:bCs/>
                <w:i/>
                <w:iCs/>
                <w:sz w:val="16"/>
                <w:szCs w:val="16"/>
              </w:rPr>
              <w:t xml:space="preserve">Observation 2: </w:t>
            </w:r>
            <w:r>
              <w:rPr>
                <w:rFonts w:ascii="Arial" w:hAnsi="Arial" w:cs="Arial"/>
                <w:b/>
                <w:bCs/>
                <w:i/>
                <w:iCs/>
                <w:sz w:val="16"/>
                <w:szCs w:val="16"/>
              </w:rPr>
              <w:t>Proposal to mandate Rel-17 CRS-IM feature for UE was not agreed in 5G NR.</w:t>
            </w:r>
          </w:p>
          <w:p w14:paraId="6F1B23B2" w14:textId="77777777" w:rsidR="00E229C5" w:rsidRDefault="00010ABB">
            <w:pPr>
              <w:rPr>
                <w:rFonts w:ascii="Arial" w:hAnsi="Arial" w:cs="Arial"/>
                <w:b/>
                <w:bCs/>
                <w:i/>
                <w:iCs/>
                <w:sz w:val="16"/>
                <w:szCs w:val="16"/>
              </w:rPr>
            </w:pPr>
            <w:r>
              <w:rPr>
                <w:rFonts w:ascii="Arial" w:hAnsi="Arial" w:cs="Arial"/>
                <w:b/>
                <w:bCs/>
                <w:i/>
                <w:iCs/>
                <w:sz w:val="16"/>
                <w:szCs w:val="16"/>
              </w:rPr>
              <w:t>Proposal 1: RAN4 needs to know and understand whether there are technically any interference issues or not, based on outcomes and progress of 6GR control channels’ design in RAN1.</w:t>
            </w:r>
          </w:p>
          <w:p w14:paraId="760F0D50" w14:textId="77777777" w:rsidR="00E229C5" w:rsidRDefault="00010ABB">
            <w:pPr>
              <w:rPr>
                <w:rFonts w:ascii="Arial" w:eastAsia="Yu Mincho" w:hAnsi="Arial" w:cs="Arial"/>
                <w:b/>
                <w:bCs/>
                <w:sz w:val="16"/>
                <w:szCs w:val="16"/>
              </w:rPr>
            </w:pPr>
            <w:r>
              <w:rPr>
                <w:rFonts w:ascii="Arial" w:hAnsi="Arial" w:cs="Arial"/>
                <w:b/>
                <w:bCs/>
                <w:i/>
                <w:iCs/>
                <w:sz w:val="16"/>
                <w:szCs w:val="16"/>
              </w:rPr>
              <w:t>Pr</w:t>
            </w:r>
            <w:r>
              <w:rPr>
                <w:rFonts w:ascii="Arial" w:hAnsi="Arial" w:cs="Arial"/>
                <w:b/>
                <w:bCs/>
                <w:i/>
                <w:iCs/>
                <w:sz w:val="16"/>
                <w:szCs w:val="16"/>
              </w:rPr>
              <w:t>oposal 2: If RAN4 identify possibilities on any interference issues based on RAN1’s outcomes and progress, RAN4 need to study candidate solutions for the issues and expect to mandate related features for 6GR UE.</w:t>
            </w:r>
          </w:p>
        </w:tc>
      </w:tr>
      <w:tr w:rsidR="00E229C5" w14:paraId="12B87949" w14:textId="77777777">
        <w:trPr>
          <w:trHeight w:val="468"/>
        </w:trPr>
        <w:tc>
          <w:tcPr>
            <w:tcW w:w="1362" w:type="dxa"/>
          </w:tcPr>
          <w:p w14:paraId="57C6D2E2" w14:textId="77777777" w:rsidR="00E229C5" w:rsidRDefault="00010ABB">
            <w:pPr>
              <w:textAlignment w:val="top"/>
              <w:rPr>
                <w:rFonts w:ascii="Arial" w:eastAsia="Yu Mincho" w:hAnsi="Arial" w:cs="Arial"/>
                <w:b/>
                <w:bCs/>
                <w:sz w:val="16"/>
                <w:szCs w:val="16"/>
              </w:rPr>
            </w:pPr>
            <w:hyperlink r:id="rId23" w:history="1">
              <w:r>
                <w:rPr>
                  <w:rStyle w:val="aff3"/>
                  <w:rFonts w:ascii="Arial" w:eastAsia="宋体" w:hAnsi="Arial" w:cs="Arial"/>
                  <w:b/>
                  <w:bCs/>
                  <w:sz w:val="16"/>
                  <w:szCs w:val="16"/>
                </w:rPr>
                <w:t>R4-2513341</w:t>
              </w:r>
            </w:hyperlink>
          </w:p>
        </w:tc>
        <w:tc>
          <w:tcPr>
            <w:tcW w:w="1241" w:type="dxa"/>
          </w:tcPr>
          <w:p w14:paraId="725BB59A" w14:textId="77777777" w:rsidR="00E229C5" w:rsidRDefault="00010ABB">
            <w:pPr>
              <w:textAlignment w:val="top"/>
              <w:rPr>
                <w:rFonts w:ascii="Arial" w:eastAsia="Yu Mincho" w:hAnsi="Arial" w:cs="Arial"/>
                <w:b/>
                <w:bCs/>
                <w:sz w:val="16"/>
                <w:szCs w:val="16"/>
              </w:rPr>
            </w:pPr>
            <w:r>
              <w:rPr>
                <w:rFonts w:ascii="Arial" w:eastAsia="宋体" w:hAnsi="Arial" w:cs="Arial"/>
                <w:color w:val="000000"/>
                <w:sz w:val="16"/>
                <w:szCs w:val="16"/>
                <w:lang w:bidi="ar"/>
              </w:rPr>
              <w:t>Nokia, Nokia Shanghai Bell</w:t>
            </w:r>
          </w:p>
        </w:tc>
        <w:tc>
          <w:tcPr>
            <w:tcW w:w="7254" w:type="dxa"/>
          </w:tcPr>
          <w:p w14:paraId="22C2DE1A" w14:textId="77777777" w:rsidR="00E229C5" w:rsidRDefault="00010ABB">
            <w:pPr>
              <w:pStyle w:val="RAN4proposal"/>
              <w:rPr>
                <w:rFonts w:ascii="Arial" w:eastAsia="Yu Mincho" w:hAnsi="Arial" w:cs="Arial"/>
                <w:bCs/>
                <w:sz w:val="16"/>
                <w:szCs w:val="16"/>
              </w:rPr>
            </w:pPr>
            <w:r>
              <w:rPr>
                <w:rFonts w:ascii="Arial" w:hAnsi="Arial" w:cs="Arial"/>
                <w:sz w:val="16"/>
                <w:szCs w:val="16"/>
                <w:lang w:val="en-US" w:eastAsia="zh-CN"/>
              </w:rPr>
              <w:t xml:space="preserve">Proposal 1: Based on RAN1 progress on </w:t>
            </w:r>
            <w:r>
              <w:rPr>
                <w:rFonts w:ascii="Arial" w:hAnsi="Arial" w:cs="Arial"/>
                <w:sz w:val="16"/>
                <w:szCs w:val="16"/>
                <w:lang w:val="en-US"/>
              </w:rPr>
              <w:t>MRSS</w:t>
            </w:r>
            <w:r>
              <w:rPr>
                <w:rFonts w:ascii="Arial" w:hAnsi="Arial" w:cs="Arial"/>
                <w:sz w:val="16"/>
                <w:szCs w:val="16"/>
                <w:lang w:val="en-US" w:eastAsia="zh-CN"/>
              </w:rPr>
              <w:t xml:space="preserve">, RAN4 shall discuss the 6G RRM requirements considering the potential to leverage 5G reference signaling to improve </w:t>
            </w:r>
            <w:r>
              <w:rPr>
                <w:rFonts w:ascii="Arial" w:hAnsi="Arial" w:cs="Arial"/>
                <w:sz w:val="16"/>
                <w:szCs w:val="16"/>
                <w:lang w:val="en-US" w:eastAsia="zh-CN"/>
              </w:rPr>
              <w:t>performance. The feasibility and applicable scenarios shall be carefully discussed based on the details of MRSS solution.</w:t>
            </w:r>
            <w:r>
              <w:rPr>
                <w:rFonts w:ascii="Arial" w:hAnsi="Arial" w:cs="Arial"/>
                <w:i/>
                <w:sz w:val="16"/>
                <w:szCs w:val="16"/>
                <w:u w:val="single"/>
              </w:rPr>
              <w:fldChar w:fldCharType="begin"/>
            </w:r>
            <w:r>
              <w:rPr>
                <w:rFonts w:ascii="Arial" w:hAnsi="Arial" w:cs="Arial"/>
                <w:i/>
                <w:sz w:val="16"/>
                <w:szCs w:val="16"/>
                <w:u w:val="single"/>
              </w:rPr>
              <w:instrText xml:space="preserve"> TOC \n \h \z \t "RAN4 proposal,5,RAN4 observation,4" </w:instrText>
            </w:r>
            <w:r>
              <w:rPr>
                <w:rFonts w:ascii="Arial" w:hAnsi="Arial" w:cs="Arial"/>
                <w:i/>
                <w:sz w:val="16"/>
                <w:szCs w:val="16"/>
                <w:u w:val="single"/>
              </w:rPr>
              <w:fldChar w:fldCharType="separate"/>
            </w:r>
            <w:r>
              <w:rPr>
                <w:rFonts w:ascii="Arial" w:hAnsi="Arial" w:cs="Arial"/>
                <w:sz w:val="16"/>
                <w:szCs w:val="16"/>
              </w:rPr>
              <w:fldChar w:fldCharType="end"/>
            </w:r>
          </w:p>
        </w:tc>
      </w:tr>
      <w:tr w:rsidR="00E229C5" w14:paraId="610F7B51" w14:textId="77777777">
        <w:trPr>
          <w:trHeight w:val="468"/>
        </w:trPr>
        <w:tc>
          <w:tcPr>
            <w:tcW w:w="1362" w:type="dxa"/>
          </w:tcPr>
          <w:p w14:paraId="2174B34C" w14:textId="77777777" w:rsidR="00E229C5" w:rsidRDefault="00010ABB">
            <w:pPr>
              <w:textAlignment w:val="top"/>
              <w:rPr>
                <w:rFonts w:ascii="Arial" w:eastAsia="Yu Mincho" w:hAnsi="Arial" w:cs="Arial"/>
                <w:b/>
                <w:bCs/>
                <w:sz w:val="16"/>
                <w:szCs w:val="16"/>
              </w:rPr>
            </w:pPr>
            <w:hyperlink r:id="rId24" w:history="1">
              <w:r>
                <w:rPr>
                  <w:rStyle w:val="aff3"/>
                  <w:rFonts w:ascii="Arial" w:eastAsia="宋体" w:hAnsi="Arial" w:cs="Arial"/>
                  <w:b/>
                  <w:bCs/>
                  <w:sz w:val="16"/>
                  <w:szCs w:val="16"/>
                </w:rPr>
                <w:t>R4-2513343</w:t>
              </w:r>
            </w:hyperlink>
          </w:p>
        </w:tc>
        <w:tc>
          <w:tcPr>
            <w:tcW w:w="1241" w:type="dxa"/>
          </w:tcPr>
          <w:p w14:paraId="069477A9" w14:textId="77777777" w:rsidR="00E229C5" w:rsidRDefault="00010ABB">
            <w:pPr>
              <w:textAlignment w:val="top"/>
              <w:rPr>
                <w:rFonts w:ascii="Arial" w:eastAsia="Yu Mincho" w:hAnsi="Arial" w:cs="Arial"/>
                <w:b/>
                <w:bCs/>
                <w:sz w:val="16"/>
                <w:szCs w:val="16"/>
              </w:rPr>
            </w:pPr>
            <w:r>
              <w:rPr>
                <w:rFonts w:ascii="Arial" w:eastAsia="宋体" w:hAnsi="Arial" w:cs="Arial"/>
                <w:color w:val="000000"/>
                <w:sz w:val="16"/>
                <w:szCs w:val="16"/>
                <w:lang w:bidi="ar"/>
              </w:rPr>
              <w:t>Ericsson</w:t>
            </w:r>
          </w:p>
        </w:tc>
        <w:tc>
          <w:tcPr>
            <w:tcW w:w="7254" w:type="dxa"/>
          </w:tcPr>
          <w:p w14:paraId="02E323BD" w14:textId="77777777" w:rsidR="00E229C5" w:rsidRDefault="00010ABB">
            <w:pPr>
              <w:pStyle w:val="afa"/>
              <w:tabs>
                <w:tab w:val="right" w:leader="dot" w:pos="9629"/>
              </w:tabs>
              <w:rPr>
                <w:rFonts w:ascii="Arial" w:eastAsiaTheme="minorEastAsia" w:hAnsi="Arial" w:cs="Arial"/>
                <w:b w:val="0"/>
                <w:kern w:val="2"/>
                <w:sz w:val="16"/>
                <w:szCs w:val="16"/>
                <w:lang w:val="zh-CN"/>
                <w14:ligatures w14:val="standardContextual"/>
              </w:rPr>
            </w:pPr>
            <w:r>
              <w:rPr>
                <w:rFonts w:ascii="Arial" w:hAnsi="Arial" w:cs="Arial"/>
                <w:b w:val="0"/>
                <w:bCs/>
                <w:sz w:val="16"/>
                <w:szCs w:val="16"/>
              </w:rPr>
              <w:fldChar w:fldCharType="begin"/>
            </w:r>
            <w:r>
              <w:rPr>
                <w:rFonts w:ascii="Arial" w:hAnsi="Arial" w:cs="Arial"/>
                <w:b w:val="0"/>
                <w:bCs/>
                <w:sz w:val="16"/>
                <w:szCs w:val="16"/>
              </w:rPr>
              <w:instrText xml:space="preserve"> TOC \n \h \z \t "Proposal" \c </w:instrText>
            </w:r>
            <w:r>
              <w:rPr>
                <w:rFonts w:ascii="Arial" w:hAnsi="Arial" w:cs="Arial"/>
                <w:b w:val="0"/>
                <w:bCs/>
                <w:sz w:val="16"/>
                <w:szCs w:val="16"/>
              </w:rPr>
              <w:fldChar w:fldCharType="separate"/>
            </w:r>
            <w:hyperlink w:anchor="_Toc210059139" w:history="1">
              <w:r>
                <w:rPr>
                  <w:rStyle w:val="aff3"/>
                  <w:rFonts w:ascii="Arial" w:hAnsi="Arial" w:cs="Arial"/>
                  <w:sz w:val="16"/>
                  <w:szCs w:val="16"/>
                </w:rPr>
                <w:t>Proposal 1</w:t>
              </w:r>
              <w:r>
                <w:rPr>
                  <w:rFonts w:ascii="Arial" w:eastAsiaTheme="minorEastAsia" w:hAnsi="Arial" w:cs="Arial"/>
                  <w:b w:val="0"/>
                  <w:kern w:val="2"/>
                  <w:sz w:val="16"/>
                  <w:szCs w:val="16"/>
                  <w:lang w:val="zh-CN"/>
                  <w14:ligatures w14:val="standardContextual"/>
                </w:rPr>
                <w:tab/>
              </w:r>
              <w:r>
                <w:rPr>
                  <w:rStyle w:val="aff3"/>
                  <w:rFonts w:ascii="Arial" w:hAnsi="Arial" w:cs="Arial"/>
                  <w:sz w:val="16"/>
                  <w:szCs w:val="16"/>
                </w:rPr>
                <w:t>During the discussion on system parameters, take into account that alignment between 5G and 6G slot length and numerology will facilitate MRSS</w:t>
              </w:r>
            </w:hyperlink>
          </w:p>
          <w:p w14:paraId="5EDEBB7D" w14:textId="77777777" w:rsidR="00E229C5" w:rsidRDefault="00010ABB">
            <w:pPr>
              <w:pStyle w:val="afa"/>
              <w:tabs>
                <w:tab w:val="right" w:leader="dot" w:pos="9629"/>
              </w:tabs>
              <w:rPr>
                <w:rFonts w:ascii="Arial" w:eastAsiaTheme="minorEastAsia" w:hAnsi="Arial" w:cs="Arial"/>
                <w:b w:val="0"/>
                <w:kern w:val="2"/>
                <w:sz w:val="16"/>
                <w:szCs w:val="16"/>
                <w:lang w:val="zh-CN"/>
                <w14:ligatures w14:val="standardContextual"/>
              </w:rPr>
            </w:pPr>
            <w:hyperlink w:anchor="_Toc210059140" w:history="1">
              <w:r>
                <w:rPr>
                  <w:rStyle w:val="aff3"/>
                  <w:rFonts w:ascii="Arial" w:hAnsi="Arial" w:cs="Arial"/>
                  <w:sz w:val="16"/>
                  <w:szCs w:val="16"/>
                </w:rPr>
                <w:t>Proposal 2</w:t>
              </w:r>
              <w:r>
                <w:rPr>
                  <w:rFonts w:ascii="Arial" w:eastAsiaTheme="minorEastAsia" w:hAnsi="Arial" w:cs="Arial"/>
                  <w:b w:val="0"/>
                  <w:kern w:val="2"/>
                  <w:sz w:val="16"/>
                  <w:szCs w:val="16"/>
                  <w:lang w:val="zh-CN"/>
                  <w14:ligatures w14:val="standardContextual"/>
                </w:rPr>
                <w:tab/>
              </w:r>
              <w:r>
                <w:rPr>
                  <w:rStyle w:val="aff3"/>
                  <w:rFonts w:ascii="Arial" w:hAnsi="Arial" w:cs="Arial"/>
                  <w:sz w:val="16"/>
                  <w:szCs w:val="16"/>
                </w:rPr>
                <w:t>When designing UE RF requirements, take into account that 6GR UEs will operate on the same carrier as legacy UEs due to MRSS.</w:t>
              </w:r>
            </w:hyperlink>
          </w:p>
          <w:p w14:paraId="21CB933B" w14:textId="77777777" w:rsidR="00E229C5" w:rsidRDefault="00010ABB">
            <w:pPr>
              <w:pStyle w:val="afa"/>
              <w:tabs>
                <w:tab w:val="right" w:leader="dot" w:pos="9629"/>
              </w:tabs>
              <w:rPr>
                <w:rFonts w:ascii="Arial" w:eastAsiaTheme="minorEastAsia" w:hAnsi="Arial" w:cs="Arial"/>
                <w:b w:val="0"/>
                <w:kern w:val="2"/>
                <w:sz w:val="16"/>
                <w:szCs w:val="16"/>
                <w:lang w:val="zh-CN"/>
                <w14:ligatures w14:val="standardContextual"/>
              </w:rPr>
            </w:pPr>
            <w:hyperlink w:anchor="_Toc210059141" w:history="1">
              <w:r>
                <w:rPr>
                  <w:rStyle w:val="aff3"/>
                  <w:rFonts w:ascii="Arial" w:hAnsi="Arial" w:cs="Arial"/>
                  <w:sz w:val="16"/>
                  <w:szCs w:val="16"/>
                </w:rPr>
                <w:t>Proposal 3</w:t>
              </w:r>
              <w:r>
                <w:rPr>
                  <w:rFonts w:ascii="Arial" w:eastAsiaTheme="minorEastAsia" w:hAnsi="Arial" w:cs="Arial"/>
                  <w:b w:val="0"/>
                  <w:kern w:val="2"/>
                  <w:sz w:val="16"/>
                  <w:szCs w:val="16"/>
                  <w:lang w:val="zh-CN"/>
                  <w14:ligatures w14:val="standardContextual"/>
                </w:rPr>
                <w:tab/>
              </w:r>
              <w:r>
                <w:rPr>
                  <w:rStyle w:val="aff3"/>
                  <w:rFonts w:ascii="Arial" w:hAnsi="Arial" w:cs="Arial"/>
                  <w:sz w:val="16"/>
                  <w:szCs w:val="16"/>
                </w:rPr>
                <w:t xml:space="preserve">When designing BS RF requirements, take into </w:t>
              </w:r>
              <w:r>
                <w:rPr>
                  <w:rStyle w:val="aff3"/>
                  <w:rFonts w:ascii="Arial" w:hAnsi="Arial" w:cs="Arial"/>
                  <w:sz w:val="16"/>
                  <w:szCs w:val="16"/>
                </w:rPr>
                <w:t>account that compatibility between 6GR and legacy requirements is needed to facilitate multi-standard BS that can handle both 6GR and legacy RATs.</w:t>
              </w:r>
            </w:hyperlink>
          </w:p>
          <w:p w14:paraId="19DC150E" w14:textId="77777777" w:rsidR="00E229C5" w:rsidRDefault="00010ABB">
            <w:pPr>
              <w:pStyle w:val="afa"/>
              <w:tabs>
                <w:tab w:val="right" w:leader="dot" w:pos="9629"/>
              </w:tabs>
              <w:rPr>
                <w:rFonts w:ascii="Arial" w:eastAsiaTheme="minorEastAsia" w:hAnsi="Arial" w:cs="Arial"/>
                <w:b w:val="0"/>
                <w:kern w:val="2"/>
                <w:sz w:val="16"/>
                <w:szCs w:val="16"/>
                <w:lang w:val="zh-CN"/>
                <w14:ligatures w14:val="standardContextual"/>
              </w:rPr>
            </w:pPr>
            <w:hyperlink w:anchor="_Toc210059142" w:history="1">
              <w:r>
                <w:rPr>
                  <w:rStyle w:val="aff3"/>
                  <w:rFonts w:ascii="Arial" w:hAnsi="Arial" w:cs="Arial"/>
                  <w:sz w:val="16"/>
                  <w:szCs w:val="16"/>
                </w:rPr>
                <w:t>Proposal 4</w:t>
              </w:r>
              <w:r>
                <w:rPr>
                  <w:rFonts w:ascii="Arial" w:eastAsiaTheme="minorEastAsia" w:hAnsi="Arial" w:cs="Arial"/>
                  <w:b w:val="0"/>
                  <w:kern w:val="2"/>
                  <w:sz w:val="16"/>
                  <w:szCs w:val="16"/>
                  <w:lang w:val="zh-CN"/>
                  <w14:ligatures w14:val="standardContextual"/>
                </w:rPr>
                <w:tab/>
              </w:r>
              <w:r>
                <w:rPr>
                  <w:rStyle w:val="aff3"/>
                  <w:rFonts w:ascii="Arial" w:hAnsi="Arial" w:cs="Arial"/>
                  <w:sz w:val="16"/>
                  <w:szCs w:val="16"/>
                </w:rPr>
                <w:t>RAN4 should study MRSS based measurement and handover requirement</w:t>
              </w:r>
              <w:r>
                <w:rPr>
                  <w:rStyle w:val="aff3"/>
                  <w:rFonts w:ascii="Arial" w:hAnsi="Arial" w:cs="Arial"/>
                  <w:sz w:val="16"/>
                  <w:szCs w:val="16"/>
                </w:rPr>
                <w:t>s if needed, taking into account the RAN1/2 design of MRSS.</w:t>
              </w:r>
            </w:hyperlink>
          </w:p>
          <w:p w14:paraId="2B206CAA" w14:textId="77777777" w:rsidR="00E229C5" w:rsidRDefault="00010ABB">
            <w:pPr>
              <w:pStyle w:val="afa"/>
              <w:tabs>
                <w:tab w:val="right" w:leader="dot" w:pos="9629"/>
              </w:tabs>
              <w:rPr>
                <w:rFonts w:ascii="Arial" w:eastAsiaTheme="minorEastAsia" w:hAnsi="Arial" w:cs="Arial"/>
                <w:b w:val="0"/>
                <w:kern w:val="2"/>
                <w:sz w:val="16"/>
                <w:szCs w:val="16"/>
                <w:lang w:val="zh-CN"/>
                <w14:ligatures w14:val="standardContextual"/>
              </w:rPr>
            </w:pPr>
            <w:hyperlink w:anchor="_Toc210059143" w:history="1">
              <w:r>
                <w:rPr>
                  <w:rStyle w:val="aff3"/>
                  <w:rFonts w:ascii="Arial" w:hAnsi="Arial" w:cs="Arial"/>
                  <w:sz w:val="16"/>
                  <w:szCs w:val="16"/>
                </w:rPr>
                <w:t>Proposal 5</w:t>
              </w:r>
              <w:r>
                <w:rPr>
                  <w:rFonts w:ascii="Arial" w:eastAsiaTheme="minorEastAsia" w:hAnsi="Arial" w:cs="Arial"/>
                  <w:b w:val="0"/>
                  <w:kern w:val="2"/>
                  <w:sz w:val="16"/>
                  <w:szCs w:val="16"/>
                  <w:lang w:val="zh-CN"/>
                  <w14:ligatures w14:val="standardContextual"/>
                </w:rPr>
                <w:tab/>
              </w:r>
              <w:r>
                <w:rPr>
                  <w:rStyle w:val="aff3"/>
                  <w:rFonts w:ascii="Arial" w:hAnsi="Arial" w:cs="Arial"/>
                  <w:sz w:val="16"/>
                  <w:szCs w:val="16"/>
                </w:rPr>
                <w:t>Consider demodulation requirements for MRSS once the RAN1/2 design is clearer.</w:t>
              </w:r>
            </w:hyperlink>
          </w:p>
          <w:p w14:paraId="4B4FBF0B" w14:textId="77777777" w:rsidR="00E229C5" w:rsidRDefault="00010ABB">
            <w:pPr>
              <w:textAlignment w:val="top"/>
              <w:rPr>
                <w:rFonts w:ascii="Arial" w:eastAsia="Yu Mincho" w:hAnsi="Arial" w:cs="Arial"/>
                <w:b/>
                <w:bCs/>
                <w:sz w:val="16"/>
                <w:szCs w:val="16"/>
              </w:rPr>
            </w:pPr>
            <w:r>
              <w:rPr>
                <w:rFonts w:ascii="Arial" w:hAnsi="Arial" w:cs="Arial"/>
                <w:b/>
                <w:bCs/>
                <w:sz w:val="16"/>
                <w:szCs w:val="16"/>
              </w:rPr>
              <w:fldChar w:fldCharType="end"/>
            </w:r>
          </w:p>
        </w:tc>
      </w:tr>
    </w:tbl>
    <w:p w14:paraId="310FD72D" w14:textId="77777777" w:rsidR="00E229C5" w:rsidRDefault="00E229C5">
      <w:pPr>
        <w:rPr>
          <w:rFonts w:ascii="Arial" w:hAnsi="Arial" w:cs="Arial"/>
          <w:sz w:val="16"/>
          <w:szCs w:val="16"/>
          <w:lang w:eastAsia="en-US"/>
        </w:rPr>
      </w:pPr>
    </w:p>
    <w:p w14:paraId="3B14AA52" w14:textId="77777777" w:rsidR="00E229C5" w:rsidRDefault="00E229C5">
      <w:pPr>
        <w:rPr>
          <w:i/>
          <w:color w:val="0070C0"/>
        </w:rPr>
      </w:pPr>
    </w:p>
    <w:p w14:paraId="22D6D6B8" w14:textId="77777777" w:rsidR="00E229C5" w:rsidRDefault="00010ABB">
      <w:pPr>
        <w:pStyle w:val="2"/>
      </w:pPr>
      <w:r>
        <w:rPr>
          <w:rFonts w:hint="eastAsia"/>
        </w:rPr>
        <w:t>Open issues</w:t>
      </w:r>
      <w:r>
        <w:t xml:space="preserve"> summary</w:t>
      </w:r>
    </w:p>
    <w:p w14:paraId="26F81CE6" w14:textId="77777777" w:rsidR="00E229C5" w:rsidRDefault="00010ABB">
      <w:pPr>
        <w:rPr>
          <w:i/>
          <w:color w:val="0070C0"/>
        </w:rPr>
      </w:pPr>
      <w:r>
        <w:rPr>
          <w:rFonts w:hint="eastAsia"/>
          <w:i/>
          <w:color w:val="0070C0"/>
        </w:rPr>
        <w:t xml:space="preserve">Before </w:t>
      </w:r>
      <w:r>
        <w:rPr>
          <w:i/>
          <w:color w:val="0070C0"/>
        </w:rPr>
        <w:t>f2f m</w:t>
      </w:r>
      <w:r>
        <w:rPr>
          <w:rFonts w:hint="eastAsia"/>
          <w:i/>
          <w:color w:val="0070C0"/>
        </w:rPr>
        <w:t xml:space="preserve">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w:t>
      </w:r>
      <w:proofErr w:type="gramStart"/>
      <w:r>
        <w:rPr>
          <w:rFonts w:hint="eastAsia"/>
          <w:i/>
          <w:color w:val="0070C0"/>
        </w:rPr>
        <w:t>contributions..</w:t>
      </w:r>
      <w:proofErr w:type="gramEnd"/>
    </w:p>
    <w:p w14:paraId="1779650B" w14:textId="77777777" w:rsidR="00E229C5" w:rsidRDefault="00E229C5">
      <w:pPr>
        <w:rPr>
          <w:i/>
          <w:color w:val="0070C0"/>
        </w:rPr>
      </w:pPr>
    </w:p>
    <w:p w14:paraId="2F7704A6" w14:textId="77777777" w:rsidR="00E229C5" w:rsidRDefault="00E229C5">
      <w:pPr>
        <w:rPr>
          <w:b/>
          <w:color w:val="0070C0"/>
          <w:u w:val="single"/>
          <w:lang w:eastAsia="ko-KR"/>
        </w:rPr>
      </w:pPr>
    </w:p>
    <w:p w14:paraId="473E98E5" w14:textId="77777777" w:rsidR="00E229C5" w:rsidRDefault="00010ABB">
      <w:pPr>
        <w:pStyle w:val="3"/>
        <w:rPr>
          <w:lang w:val="en-US" w:eastAsia="ko-KR"/>
        </w:rPr>
      </w:pPr>
      <w:r>
        <w:rPr>
          <w:rFonts w:hint="eastAsia"/>
          <w:lang w:val="en-US"/>
        </w:rPr>
        <w:t xml:space="preserve"> Sub-topic 1-1: General aspects</w:t>
      </w:r>
    </w:p>
    <w:p w14:paraId="2158E8E6" w14:textId="77777777" w:rsidR="00E229C5" w:rsidRDefault="00010ABB">
      <w:pPr>
        <w:rPr>
          <w:i/>
          <w:color w:val="0070C0"/>
        </w:rPr>
      </w:pPr>
      <w:r>
        <w:rPr>
          <w:i/>
          <w:color w:val="0070C0"/>
        </w:rPr>
        <w:t>Open issues and candidate options before meeting:</w:t>
      </w:r>
    </w:p>
    <w:p w14:paraId="6D9F0C73" w14:textId="77777777" w:rsidR="00E229C5" w:rsidRDefault="00E229C5">
      <w:pPr>
        <w:rPr>
          <w:lang w:eastAsia="ko-KR"/>
        </w:rPr>
      </w:pPr>
    </w:p>
    <w:tbl>
      <w:tblPr>
        <w:tblStyle w:val="afe"/>
        <w:tblW w:w="0" w:type="auto"/>
        <w:tblLook w:val="04A0" w:firstRow="1" w:lastRow="0" w:firstColumn="1" w:lastColumn="0" w:noHBand="0" w:noVBand="1"/>
      </w:tblPr>
      <w:tblGrid>
        <w:gridCol w:w="9631"/>
      </w:tblGrid>
      <w:tr w:rsidR="00E229C5" w14:paraId="2E0A1A6F" w14:textId="77777777">
        <w:tc>
          <w:tcPr>
            <w:tcW w:w="9857" w:type="dxa"/>
          </w:tcPr>
          <w:p w14:paraId="64421C63" w14:textId="77777777" w:rsidR="00E229C5" w:rsidRDefault="00010ABB">
            <w:pPr>
              <w:pStyle w:val="aff8"/>
              <w:overflowPunct/>
              <w:autoSpaceDE/>
              <w:autoSpaceDN/>
              <w:adjustRightInd/>
              <w:spacing w:after="120"/>
              <w:ind w:firstLineChars="0" w:firstLine="0"/>
              <w:textAlignment w:val="auto"/>
              <w:rPr>
                <w:rFonts w:eastAsia="宋体"/>
                <w:b/>
                <w:bCs/>
              </w:rPr>
            </w:pPr>
            <w:r>
              <w:rPr>
                <w:rFonts w:eastAsia="宋体" w:hint="eastAsia"/>
                <w:b/>
                <w:bCs/>
              </w:rPr>
              <w:t xml:space="preserve">Background: </w:t>
            </w:r>
          </w:p>
          <w:p w14:paraId="12F394E0" w14:textId="77777777" w:rsidR="00E229C5" w:rsidRDefault="00010ABB">
            <w:pPr>
              <w:spacing w:line="240" w:lineRule="exact"/>
              <w:rPr>
                <w:rFonts w:eastAsia="等线"/>
                <w:bCs/>
                <w:iCs/>
                <w:sz w:val="20"/>
                <w:szCs w:val="20"/>
              </w:rPr>
            </w:pPr>
            <w:r>
              <w:rPr>
                <w:rFonts w:eastAsia="等线"/>
                <w:b/>
                <w:iCs/>
                <w:sz w:val="20"/>
                <w:szCs w:val="20"/>
              </w:rPr>
              <w:t xml:space="preserve">Agreements on architecture and </w:t>
            </w:r>
            <w:r>
              <w:rPr>
                <w:rFonts w:eastAsia="等线"/>
                <w:b/>
                <w:iCs/>
                <w:sz w:val="20"/>
                <w:szCs w:val="20"/>
              </w:rPr>
              <w:t>migration for 6G in RAN#109</w:t>
            </w:r>
            <w:r>
              <w:rPr>
                <w:rFonts w:eastAsia="等线" w:hint="eastAsia"/>
                <w:b/>
                <w:iCs/>
                <w:sz w:val="20"/>
                <w:szCs w:val="20"/>
              </w:rPr>
              <w:t xml:space="preserve"> (RP-252870)</w:t>
            </w:r>
          </w:p>
          <w:p w14:paraId="5EE1A69A" w14:textId="77777777" w:rsidR="00E229C5" w:rsidRDefault="00010ABB">
            <w:pPr>
              <w:rPr>
                <w:sz w:val="20"/>
                <w:szCs w:val="20"/>
              </w:rPr>
            </w:pPr>
            <w:r>
              <w:rPr>
                <w:sz w:val="20"/>
                <w:szCs w:val="20"/>
              </w:rPr>
              <w:t>The RAN design for the 6G Radio Access Technologies shall be designed to fulfil the following requirements:</w:t>
            </w:r>
          </w:p>
          <w:p w14:paraId="39B7BA67" w14:textId="77777777" w:rsidR="00E229C5" w:rsidRDefault="00010ABB">
            <w:pPr>
              <w:pStyle w:val="B1"/>
              <w:rPr>
                <w:rFonts w:eastAsiaTheme="minorEastAsia"/>
                <w:sz w:val="20"/>
                <w:szCs w:val="20"/>
                <w:lang w:val="nb-NO" w:eastAsia="ja-JP"/>
              </w:rPr>
            </w:pPr>
            <w:r>
              <w:rPr>
                <w:sz w:val="20"/>
                <w:szCs w:val="20"/>
                <w:lang w:val="nb-NO"/>
              </w:rPr>
              <w:t>-</w:t>
            </w:r>
            <w:r>
              <w:rPr>
                <w:sz w:val="20"/>
                <w:szCs w:val="20"/>
                <w:lang w:val="nb-NO"/>
              </w:rPr>
              <w:tab/>
              <w:t>The 6G RAN architecture shall support standalone RAN architecture.</w:t>
            </w:r>
          </w:p>
          <w:p w14:paraId="2F9F6E16" w14:textId="77777777" w:rsidR="00E229C5" w:rsidRDefault="00010ABB">
            <w:pPr>
              <w:pStyle w:val="B1"/>
              <w:rPr>
                <w:rFonts w:eastAsiaTheme="minorEastAsia"/>
                <w:sz w:val="20"/>
                <w:szCs w:val="20"/>
                <w:lang w:val="nb-NO" w:eastAsia="ja-JP"/>
              </w:rPr>
            </w:pPr>
            <w:r>
              <w:rPr>
                <w:sz w:val="20"/>
                <w:szCs w:val="20"/>
                <w:lang w:val="nb-NO"/>
              </w:rPr>
              <w:t>-</w:t>
            </w:r>
            <w:r>
              <w:rPr>
                <w:sz w:val="20"/>
                <w:szCs w:val="20"/>
                <w:lang w:val="nb-NO"/>
              </w:rPr>
              <w:tab/>
              <w:t xml:space="preserve">The 6G RAN shall support </w:t>
            </w:r>
            <w:r>
              <w:rPr>
                <w:sz w:val="20"/>
                <w:szCs w:val="20"/>
                <w:lang w:val="nb-NO"/>
              </w:rPr>
              <w:t>Multi-RAT Spectrum Sharing between 6GR and NR.</w:t>
            </w:r>
          </w:p>
          <w:p w14:paraId="5C69943F" w14:textId="77777777" w:rsidR="00E229C5" w:rsidRDefault="00010ABB">
            <w:pPr>
              <w:pStyle w:val="B1"/>
              <w:rPr>
                <w:rFonts w:eastAsiaTheme="minorEastAsia"/>
                <w:sz w:val="20"/>
                <w:szCs w:val="20"/>
                <w:lang w:val="nb-NO" w:eastAsia="ja-JP"/>
              </w:rPr>
            </w:pPr>
            <w:r>
              <w:rPr>
                <w:sz w:val="20"/>
                <w:szCs w:val="20"/>
                <w:lang w:val="nb-NO"/>
              </w:rPr>
              <w:t>-</w:t>
            </w:r>
            <w:r>
              <w:rPr>
                <w:sz w:val="20"/>
                <w:szCs w:val="20"/>
                <w:lang w:val="nb-NO"/>
              </w:rPr>
              <w:tab/>
              <w:t>The 6G RAN architecture shall support inter-RAT mobility between the 6GR and NR.</w:t>
            </w:r>
          </w:p>
          <w:p w14:paraId="5876CABC" w14:textId="77777777" w:rsidR="00E229C5" w:rsidRDefault="00010ABB">
            <w:pPr>
              <w:pStyle w:val="B1"/>
              <w:rPr>
                <w:rFonts w:eastAsiaTheme="minorEastAsia"/>
                <w:sz w:val="20"/>
                <w:szCs w:val="20"/>
                <w:lang w:val="nb-NO" w:eastAsia="ja-JP"/>
              </w:rPr>
            </w:pPr>
            <w:r>
              <w:rPr>
                <w:sz w:val="20"/>
                <w:szCs w:val="20"/>
                <w:lang w:val="nb-NO"/>
              </w:rPr>
              <w:lastRenderedPageBreak/>
              <w:t>-</w:t>
            </w:r>
            <w:r>
              <w:rPr>
                <w:sz w:val="20"/>
                <w:szCs w:val="20"/>
                <w:lang w:val="nb-NO"/>
              </w:rPr>
              <w:tab/>
              <w:t>The 6G RAN architecture shall support connectivity through multiple TRPs, either collocated or non-collocated.</w:t>
            </w:r>
          </w:p>
          <w:p w14:paraId="78CA11C6" w14:textId="77777777" w:rsidR="00E229C5" w:rsidRDefault="00010ABB">
            <w:pPr>
              <w:pStyle w:val="B1"/>
              <w:rPr>
                <w:rFonts w:eastAsiaTheme="minorEastAsia"/>
                <w:sz w:val="20"/>
                <w:szCs w:val="20"/>
                <w:lang w:val="nb-NO" w:eastAsia="ja-JP"/>
              </w:rPr>
            </w:pPr>
            <w:r>
              <w:rPr>
                <w:sz w:val="20"/>
                <w:szCs w:val="20"/>
                <w:lang w:val="nb-NO"/>
              </w:rPr>
              <w:t>-</w:t>
            </w:r>
            <w:r>
              <w:rPr>
                <w:sz w:val="20"/>
                <w:szCs w:val="20"/>
                <w:lang w:val="nb-NO"/>
              </w:rPr>
              <w:tab/>
            </w:r>
            <w:r>
              <w:rPr>
                <w:rFonts w:eastAsiaTheme="minorEastAsia"/>
                <w:sz w:val="20"/>
                <w:szCs w:val="20"/>
                <w:lang w:val="nb-NO" w:eastAsia="ja-JP"/>
              </w:rPr>
              <w:t xml:space="preserve">The </w:t>
            </w:r>
            <w:r>
              <w:rPr>
                <w:sz w:val="20"/>
                <w:szCs w:val="20"/>
                <w:lang w:val="nb-NO"/>
              </w:rPr>
              <w:t xml:space="preserve">6G RAT </w:t>
            </w:r>
            <w:r>
              <w:rPr>
                <w:sz w:val="20"/>
                <w:szCs w:val="20"/>
                <w:lang w:val="nb-NO"/>
              </w:rPr>
              <w:t>shall support Spectrum Aggregation (e.g. Carrier Aggregation) for both uplink and downlink, and for both co-located and non-co-located TRPs</w:t>
            </w:r>
            <w:r>
              <w:rPr>
                <w:rFonts w:eastAsiaTheme="minorEastAsia"/>
                <w:sz w:val="20"/>
                <w:szCs w:val="20"/>
                <w:lang w:val="nb-NO" w:eastAsia="ja-JP"/>
              </w:rPr>
              <w:t>.</w:t>
            </w:r>
          </w:p>
          <w:p w14:paraId="2A146408" w14:textId="77777777" w:rsidR="00E229C5" w:rsidRDefault="00010ABB">
            <w:pPr>
              <w:pStyle w:val="B1"/>
              <w:rPr>
                <w:sz w:val="20"/>
                <w:szCs w:val="20"/>
                <w:lang w:val="nb-NO"/>
              </w:rPr>
            </w:pPr>
            <w:r>
              <w:rPr>
                <w:sz w:val="20"/>
                <w:szCs w:val="20"/>
                <w:lang w:val="nb-NO"/>
              </w:rPr>
              <w:t>-</w:t>
            </w:r>
            <w:r>
              <w:rPr>
                <w:sz w:val="20"/>
                <w:szCs w:val="20"/>
                <w:lang w:val="nb-NO"/>
              </w:rPr>
              <w:tab/>
              <w:t>3GPP defined interfaces for 6G RAN shall be open for multi-vendor interoperability.</w:t>
            </w:r>
          </w:p>
          <w:p w14:paraId="6B4E4C36" w14:textId="77777777" w:rsidR="00E229C5" w:rsidRDefault="00010ABB">
            <w:pPr>
              <w:pStyle w:val="B1"/>
              <w:rPr>
                <w:sz w:val="20"/>
                <w:szCs w:val="20"/>
                <w:lang w:val="nb-NO"/>
              </w:rPr>
            </w:pPr>
            <w:r>
              <w:rPr>
                <w:sz w:val="20"/>
                <w:szCs w:val="20"/>
                <w:lang w:val="nb-NO"/>
              </w:rPr>
              <w:t>-</w:t>
            </w:r>
            <w:r>
              <w:rPr>
                <w:sz w:val="20"/>
                <w:szCs w:val="20"/>
                <w:lang w:val="nb-NO"/>
              </w:rPr>
              <w:tab/>
              <w:t>The 6G RAN architecture sha</w:t>
            </w:r>
            <w:r>
              <w:rPr>
                <w:sz w:val="20"/>
                <w:szCs w:val="20"/>
                <w:lang w:val="nb-NO"/>
              </w:rPr>
              <w:t>ll allow for control plane and user plane separation.</w:t>
            </w:r>
          </w:p>
          <w:p w14:paraId="7798B5CA" w14:textId="77777777" w:rsidR="00E229C5" w:rsidRDefault="00010ABB">
            <w:pPr>
              <w:pStyle w:val="B1"/>
              <w:rPr>
                <w:sz w:val="20"/>
                <w:szCs w:val="20"/>
                <w:lang w:val="nb-NO"/>
              </w:rPr>
            </w:pPr>
            <w:r>
              <w:rPr>
                <w:sz w:val="20"/>
                <w:szCs w:val="20"/>
                <w:lang w:val="nb-NO"/>
              </w:rPr>
              <w:t>-</w:t>
            </w:r>
            <w:r>
              <w:rPr>
                <w:sz w:val="20"/>
                <w:szCs w:val="20"/>
                <w:lang w:val="nb-NO"/>
              </w:rPr>
              <w:tab/>
              <w:t>The 6G RAN architecture shall support sharing of the RAN between multiple operators.</w:t>
            </w:r>
          </w:p>
          <w:p w14:paraId="388306D0" w14:textId="77777777" w:rsidR="00E229C5" w:rsidRDefault="00010ABB">
            <w:pPr>
              <w:pStyle w:val="B1"/>
              <w:rPr>
                <w:sz w:val="20"/>
                <w:szCs w:val="20"/>
                <w:lang w:val="nb-NO"/>
              </w:rPr>
            </w:pPr>
            <w:r>
              <w:rPr>
                <w:sz w:val="20"/>
                <w:szCs w:val="20"/>
                <w:lang w:val="nb-NO"/>
              </w:rPr>
              <w:t>-</w:t>
            </w:r>
            <w:r>
              <w:rPr>
                <w:sz w:val="20"/>
                <w:szCs w:val="20"/>
                <w:lang w:val="nb-NO"/>
              </w:rPr>
              <w:tab/>
              <w:t>The 6G RAN architecture shall allow for the operation of network slicing.</w:t>
            </w:r>
          </w:p>
          <w:p w14:paraId="52224F7C" w14:textId="77777777" w:rsidR="00E229C5" w:rsidRDefault="00010ABB">
            <w:pPr>
              <w:pStyle w:val="B1"/>
              <w:rPr>
                <w:sz w:val="20"/>
                <w:szCs w:val="20"/>
                <w:lang w:val="nb-NO"/>
              </w:rPr>
            </w:pPr>
            <w:r>
              <w:rPr>
                <w:sz w:val="20"/>
                <w:szCs w:val="20"/>
                <w:lang w:val="nb-NO"/>
              </w:rPr>
              <w:t>-</w:t>
            </w:r>
            <w:r>
              <w:rPr>
                <w:sz w:val="20"/>
                <w:szCs w:val="20"/>
                <w:lang w:val="nb-NO"/>
              </w:rPr>
              <w:tab/>
              <w:t>The 6G RAN architecture shall be desi</w:t>
            </w:r>
            <w:r>
              <w:rPr>
                <w:sz w:val="20"/>
                <w:szCs w:val="20"/>
                <w:lang w:val="nb-NO"/>
              </w:rPr>
              <w:t>gned considering both terrestrial network and non-terrestrial network.</w:t>
            </w:r>
          </w:p>
          <w:p w14:paraId="2D8337BC" w14:textId="77777777" w:rsidR="00E229C5" w:rsidRDefault="00010ABB">
            <w:pPr>
              <w:pStyle w:val="B1"/>
              <w:rPr>
                <w:rFonts w:eastAsiaTheme="minorEastAsia"/>
                <w:sz w:val="20"/>
                <w:szCs w:val="20"/>
                <w:lang w:val="nb-NO" w:eastAsia="ja-JP"/>
              </w:rPr>
            </w:pPr>
            <w:r>
              <w:rPr>
                <w:sz w:val="20"/>
                <w:szCs w:val="20"/>
                <w:lang w:val="nb-NO"/>
              </w:rPr>
              <w:t>-</w:t>
            </w:r>
            <w:r>
              <w:rPr>
                <w:sz w:val="20"/>
                <w:szCs w:val="20"/>
                <w:lang w:val="nb-NO"/>
              </w:rPr>
              <w:tab/>
            </w:r>
            <w:r>
              <w:rPr>
                <w:rFonts w:eastAsiaTheme="minorEastAsia"/>
                <w:sz w:val="20"/>
                <w:szCs w:val="20"/>
                <w:lang w:val="nb-NO" w:eastAsia="ja-JP"/>
              </w:rPr>
              <w:t xml:space="preserve">The </w:t>
            </w:r>
            <w:r>
              <w:rPr>
                <w:sz w:val="20"/>
                <w:szCs w:val="20"/>
                <w:lang w:val="nb-NO"/>
              </w:rPr>
              <w:t>6G RAN architecture shall support enhanced service awareness in RAN</w:t>
            </w:r>
            <w:r>
              <w:rPr>
                <w:rFonts w:eastAsiaTheme="minorEastAsia"/>
                <w:sz w:val="20"/>
                <w:szCs w:val="20"/>
                <w:lang w:val="nb-NO" w:eastAsia="ja-JP"/>
              </w:rPr>
              <w:t>.</w:t>
            </w:r>
          </w:p>
          <w:p w14:paraId="35961F19" w14:textId="77777777" w:rsidR="00E229C5" w:rsidRDefault="00010ABB">
            <w:pPr>
              <w:pStyle w:val="B1"/>
              <w:rPr>
                <w:rFonts w:eastAsiaTheme="minorEastAsia"/>
                <w:sz w:val="20"/>
                <w:szCs w:val="20"/>
                <w:lang w:val="nb-NO" w:eastAsia="ja-JP"/>
              </w:rPr>
            </w:pPr>
            <w:r>
              <w:rPr>
                <w:sz w:val="20"/>
                <w:szCs w:val="20"/>
                <w:lang w:val="nb-NO"/>
              </w:rPr>
              <w:t>-</w:t>
            </w:r>
            <w:r>
              <w:rPr>
                <w:sz w:val="20"/>
                <w:szCs w:val="20"/>
                <w:lang w:val="nb-NO"/>
              </w:rPr>
              <w:tab/>
              <w:t>The design of the 6G RAN shall allow enhanced resilience compared to NR if/where applicable.</w:t>
            </w:r>
          </w:p>
          <w:p w14:paraId="5B33DBEB" w14:textId="77777777" w:rsidR="00E229C5" w:rsidRDefault="00010ABB">
            <w:pPr>
              <w:pStyle w:val="B1"/>
              <w:rPr>
                <w:rFonts w:eastAsiaTheme="minorEastAsia"/>
                <w:sz w:val="20"/>
                <w:szCs w:val="20"/>
                <w:lang w:val="nb-NO" w:eastAsia="ja-JP"/>
              </w:rPr>
            </w:pPr>
            <w:r>
              <w:rPr>
                <w:sz w:val="20"/>
                <w:szCs w:val="20"/>
                <w:lang w:val="nb-NO"/>
              </w:rPr>
              <w:t>-</w:t>
            </w:r>
            <w:r>
              <w:rPr>
                <w:sz w:val="20"/>
                <w:szCs w:val="20"/>
                <w:lang w:val="nb-NO"/>
              </w:rPr>
              <w:tab/>
            </w:r>
            <w:r>
              <w:rPr>
                <w:rFonts w:eastAsiaTheme="minorEastAsia"/>
                <w:sz w:val="20"/>
                <w:szCs w:val="20"/>
                <w:lang w:val="nb-NO" w:eastAsia="ja-JP"/>
              </w:rPr>
              <w:t>The design of</w:t>
            </w:r>
            <w:r>
              <w:rPr>
                <w:rFonts w:eastAsiaTheme="minorEastAsia"/>
                <w:sz w:val="20"/>
                <w:szCs w:val="20"/>
                <w:lang w:val="nb-NO" w:eastAsia="ja-JP"/>
              </w:rPr>
              <w:t xml:space="preserve"> the 6G RAN shall enable lower CAPEX/OPEX with respect to current networks.</w:t>
            </w:r>
          </w:p>
          <w:p w14:paraId="6EB6BA17" w14:textId="77777777" w:rsidR="00E229C5" w:rsidRDefault="00010ABB">
            <w:pPr>
              <w:numPr>
                <w:ilvl w:val="2"/>
                <w:numId w:val="0"/>
              </w:numPr>
              <w:snapToGrid w:val="0"/>
              <w:spacing w:after="120"/>
              <w:ind w:leftChars="100" w:left="240"/>
              <w:rPr>
                <w:rFonts w:eastAsia="宋体"/>
                <w:iCs/>
                <w:sz w:val="20"/>
                <w:szCs w:val="20"/>
              </w:rPr>
            </w:pPr>
            <w:r>
              <w:rPr>
                <w:sz w:val="20"/>
                <w:szCs w:val="20"/>
                <w:lang w:val="nb-NO"/>
              </w:rPr>
              <w:t>-</w:t>
            </w:r>
            <w:r>
              <w:rPr>
                <w:sz w:val="20"/>
                <w:szCs w:val="20"/>
                <w:lang w:val="nb-NO"/>
              </w:rPr>
              <w:tab/>
            </w:r>
            <w:r>
              <w:rPr>
                <w:rFonts w:eastAsiaTheme="minorEastAsia"/>
                <w:sz w:val="20"/>
                <w:szCs w:val="20"/>
                <w:lang w:val="nb-NO" w:eastAsia="ja-JP"/>
              </w:rPr>
              <w:t>The 6G RAN architecture shall allow non-public networks.</w:t>
            </w:r>
          </w:p>
        </w:tc>
      </w:tr>
    </w:tbl>
    <w:p w14:paraId="1AD48B02" w14:textId="77777777" w:rsidR="00E229C5" w:rsidRDefault="00E229C5">
      <w:pPr>
        <w:rPr>
          <w:lang w:eastAsia="ko-KR"/>
        </w:rPr>
      </w:pPr>
    </w:p>
    <w:p w14:paraId="521D403D" w14:textId="77777777" w:rsidR="00E229C5" w:rsidRDefault="00010ABB">
      <w:pPr>
        <w:pStyle w:val="4"/>
        <w:numPr>
          <w:ilvl w:val="3"/>
          <w:numId w:val="0"/>
        </w:numPr>
        <w:rPr>
          <w:szCs w:val="24"/>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1</w:t>
      </w:r>
      <w:r>
        <w:rPr>
          <w:rFonts w:ascii="Times New Roman" w:hAnsi="Times New Roman" w:hint="eastAsia"/>
          <w:b/>
          <w:bCs/>
          <w:color w:val="0070C0"/>
          <w:szCs w:val="24"/>
          <w:lang w:val="en-US"/>
        </w:rPr>
        <w:t>-1</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Migration scheme</w:t>
      </w:r>
      <w:r>
        <w:rPr>
          <w:rFonts w:ascii="Times New Roman" w:hAnsi="Times New Roman"/>
          <w:b/>
          <w:bCs/>
          <w:color w:val="0070C0"/>
          <w:szCs w:val="24"/>
          <w:lang w:val="en-US"/>
        </w:rPr>
        <w:t xml:space="preserve"> </w:t>
      </w:r>
    </w:p>
    <w:p w14:paraId="4AF52548" w14:textId="77777777" w:rsidR="00E229C5" w:rsidRDefault="00010ABB">
      <w:pPr>
        <w:pStyle w:val="aff8"/>
        <w:numPr>
          <w:ilvl w:val="0"/>
          <w:numId w:val="12"/>
        </w:numPr>
        <w:overflowPunct/>
        <w:autoSpaceDE/>
        <w:autoSpaceDN/>
        <w:adjustRightInd/>
        <w:spacing w:after="120"/>
        <w:ind w:left="720" w:firstLineChars="0"/>
        <w:textAlignment w:val="auto"/>
        <w:rPr>
          <w:rFonts w:eastAsia="宋体"/>
          <w:color w:val="0070C0"/>
        </w:rPr>
      </w:pPr>
      <w:r>
        <w:rPr>
          <w:rFonts w:eastAsia="宋体" w:hint="eastAsia"/>
          <w:color w:val="0070C0"/>
        </w:rPr>
        <w:t>Proposals from companies:</w:t>
      </w:r>
    </w:p>
    <w:p w14:paraId="76E1CAF3" w14:textId="77777777" w:rsidR="00E229C5" w:rsidRDefault="00010ABB">
      <w:pPr>
        <w:pStyle w:val="aff8"/>
        <w:numPr>
          <w:ilvl w:val="1"/>
          <w:numId w:val="12"/>
        </w:numPr>
        <w:spacing w:after="120"/>
        <w:ind w:firstLineChars="0"/>
      </w:pPr>
      <w:r>
        <w:rPr>
          <w:rFonts w:eastAsia="宋体" w:hint="eastAsia"/>
        </w:rPr>
        <w:t xml:space="preserve">Option 1 (Samsung): </w:t>
      </w:r>
    </w:p>
    <w:p w14:paraId="337E53F1" w14:textId="31D9ED38" w:rsidR="00E229C5" w:rsidRDefault="00DB4AD3">
      <w:pPr>
        <w:pStyle w:val="aff8"/>
        <w:numPr>
          <w:ilvl w:val="0"/>
          <w:numId w:val="13"/>
        </w:numPr>
        <w:spacing w:after="120"/>
        <w:ind w:firstLineChars="0"/>
      </w:pPr>
      <w:ins w:id="5" w:author="Bozhi Li/Solution Research&amp;Standard Lab /SRC-Beijing/Staff Engineer/Samsung Electronics" w:date="2025-10-09T10:58:00Z">
        <w:r w:rsidRPr="00DB4AD3">
          <w:t>RAN4 needs to study both dual stack and MRSS for RAN4 related impact</w:t>
        </w:r>
        <w:r w:rsidRPr="00DB4AD3" w:rsidDel="00DB4AD3">
          <w:rPr>
            <w:rFonts w:hint="eastAsia"/>
          </w:rPr>
          <w:t xml:space="preserve"> </w:t>
        </w:r>
      </w:ins>
      <w:del w:id="6" w:author="Bozhi Li/Solution Research&amp;Standard Lab /SRC-Beijing/Staff Engineer/Samsung Electronics" w:date="2025-10-09T10:58:00Z">
        <w:r w:rsidR="00010ABB" w:rsidDel="00DB4AD3">
          <w:rPr>
            <w:rFonts w:hint="eastAsia"/>
          </w:rPr>
          <w:delText xml:space="preserve">RAN4 to recommend dual stack as </w:delText>
        </w:r>
        <w:r w:rsidR="00010ABB" w:rsidDel="00DB4AD3">
          <w:rPr>
            <w:rFonts w:hint="eastAsia"/>
          </w:rPr>
          <w:delText>additional 5G-6G migration scheme</w:delText>
        </w:r>
      </w:del>
    </w:p>
    <w:p w14:paraId="10A59E4D" w14:textId="77777777" w:rsidR="00E229C5" w:rsidRDefault="00010ABB">
      <w:pPr>
        <w:pStyle w:val="aff8"/>
        <w:numPr>
          <w:ilvl w:val="0"/>
          <w:numId w:val="14"/>
        </w:numPr>
        <w:spacing w:after="120"/>
        <w:ind w:firstLineChars="0"/>
      </w:pPr>
      <w:r>
        <w:t>RAN4 needs to study both switching based dual stack and steering/splitting based dual stack respectively for RAN4 related impact</w:t>
      </w:r>
    </w:p>
    <w:p w14:paraId="43B63E1E" w14:textId="77777777" w:rsidR="00E229C5" w:rsidRDefault="00010ABB">
      <w:pPr>
        <w:pStyle w:val="aff8"/>
        <w:numPr>
          <w:ilvl w:val="1"/>
          <w:numId w:val="12"/>
        </w:numPr>
        <w:spacing w:after="120"/>
        <w:ind w:firstLineChars="0"/>
        <w:rPr>
          <w:rFonts w:eastAsia="宋体"/>
        </w:rPr>
      </w:pPr>
      <w:r>
        <w:rPr>
          <w:rFonts w:eastAsia="宋体" w:hint="eastAsia"/>
        </w:rPr>
        <w:t>Option 2 (CMCC):</w:t>
      </w:r>
    </w:p>
    <w:p w14:paraId="62D61DEA" w14:textId="77777777" w:rsidR="00E229C5" w:rsidRDefault="00010ABB">
      <w:pPr>
        <w:pStyle w:val="aff8"/>
        <w:numPr>
          <w:ilvl w:val="0"/>
          <w:numId w:val="13"/>
        </w:numPr>
        <w:spacing w:after="120"/>
        <w:ind w:firstLineChars="0"/>
      </w:pPr>
      <w:r>
        <w:rPr>
          <w:rFonts w:hint="eastAsia"/>
        </w:rPr>
        <w:t>For Multi-RAT Spectrum Sharing, it is proposed that RAN4 focus on MRSS betwe</w:t>
      </w:r>
      <w:r>
        <w:rPr>
          <w:rFonts w:hint="eastAsia"/>
        </w:rPr>
        <w:t>en 6GR and NR.</w:t>
      </w:r>
    </w:p>
    <w:p w14:paraId="29655E0D" w14:textId="77777777" w:rsidR="00E229C5" w:rsidRDefault="00010ABB">
      <w:pPr>
        <w:pStyle w:val="aff8"/>
        <w:numPr>
          <w:ilvl w:val="0"/>
          <w:numId w:val="13"/>
        </w:numPr>
        <w:spacing w:after="120"/>
        <w:ind w:firstLineChars="0"/>
      </w:pPr>
      <w:r>
        <w:rPr>
          <w:rFonts w:hint="eastAsia"/>
        </w:rPr>
        <w:t xml:space="preserve">For inter-RAT mobility, it is proposed that RAN4 focus on inter-RAT mobility between 6GR and NR </w:t>
      </w:r>
    </w:p>
    <w:p w14:paraId="49D8EB01" w14:textId="77777777" w:rsidR="00E229C5" w:rsidRDefault="00010ABB">
      <w:pPr>
        <w:pStyle w:val="aff8"/>
        <w:numPr>
          <w:ilvl w:val="0"/>
          <w:numId w:val="13"/>
        </w:numPr>
        <w:spacing w:after="120"/>
        <w:ind w:firstLineChars="0"/>
      </w:pPr>
      <w:r>
        <w:rPr>
          <w:rFonts w:hint="eastAsia"/>
        </w:rPr>
        <w:t>I</w:t>
      </w:r>
      <w:r>
        <w:t xml:space="preserve">t is proposed to consider the spectrum sharing between 6GR and NB-IoT, spectrum sharing between 6GR and </w:t>
      </w:r>
      <w:proofErr w:type="spellStart"/>
      <w:r>
        <w:t>eMTC</w:t>
      </w:r>
      <w:proofErr w:type="spellEnd"/>
      <w:r>
        <w:t>.</w:t>
      </w:r>
    </w:p>
    <w:p w14:paraId="0AFF7CD2" w14:textId="77777777" w:rsidR="00E229C5" w:rsidRDefault="00010ABB">
      <w:pPr>
        <w:pStyle w:val="aff8"/>
        <w:numPr>
          <w:ilvl w:val="1"/>
          <w:numId w:val="12"/>
        </w:numPr>
        <w:spacing w:after="120"/>
        <w:ind w:firstLineChars="0"/>
        <w:rPr>
          <w:rFonts w:eastAsia="宋体"/>
        </w:rPr>
      </w:pPr>
      <w:r>
        <w:rPr>
          <w:rFonts w:eastAsia="宋体" w:hint="eastAsia"/>
        </w:rPr>
        <w:t>Option 3 (Xiaomi):</w:t>
      </w:r>
    </w:p>
    <w:p w14:paraId="55364E35" w14:textId="77777777" w:rsidR="00E229C5" w:rsidRDefault="00010ABB">
      <w:pPr>
        <w:pStyle w:val="aff8"/>
        <w:numPr>
          <w:ilvl w:val="0"/>
          <w:numId w:val="13"/>
        </w:numPr>
        <w:spacing w:after="120"/>
        <w:ind w:firstLineChars="0"/>
      </w:pPr>
      <w:r>
        <w:rPr>
          <w:rFonts w:eastAsia="宋体" w:hint="eastAsia"/>
        </w:rPr>
        <w:t xml:space="preserve">On spectrum sharing, focus on MRSS between 5G and 6G case in both FR1 (400MHz ~ </w:t>
      </w:r>
      <w:r>
        <w:rPr>
          <w:rFonts w:hint="eastAsia"/>
        </w:rPr>
        <w:t>7.125GHz) and FR2-1 (24.25GHz ~ 52.6GHz)</w:t>
      </w:r>
    </w:p>
    <w:p w14:paraId="7AA054C0" w14:textId="77777777" w:rsidR="00E229C5" w:rsidRDefault="00010ABB">
      <w:pPr>
        <w:pStyle w:val="aff8"/>
        <w:numPr>
          <w:ilvl w:val="0"/>
          <w:numId w:val="13"/>
        </w:numPr>
        <w:spacing w:after="120"/>
        <w:ind w:firstLineChars="0"/>
      </w:pPr>
      <w:r>
        <w:rPr>
          <w:rFonts w:hint="eastAsia"/>
        </w:rPr>
        <w:t>For below 3GHz, further discuss co-existence between 4G and 6G</w:t>
      </w:r>
    </w:p>
    <w:p w14:paraId="4191AEF7" w14:textId="77777777" w:rsidR="00E229C5" w:rsidRDefault="00010ABB">
      <w:pPr>
        <w:pStyle w:val="aff8"/>
        <w:numPr>
          <w:ilvl w:val="1"/>
          <w:numId w:val="12"/>
        </w:numPr>
        <w:spacing w:after="120"/>
        <w:ind w:firstLineChars="0"/>
        <w:rPr>
          <w:rFonts w:eastAsia="宋体"/>
        </w:rPr>
      </w:pPr>
      <w:r>
        <w:rPr>
          <w:rFonts w:eastAsia="宋体" w:hint="eastAsia"/>
        </w:rPr>
        <w:t>Option 4 (ZTE):  For MRSS study in RAN4, focus on 5G-6G MRSS according t</w:t>
      </w:r>
      <w:r>
        <w:rPr>
          <w:rFonts w:eastAsia="宋体" w:hint="eastAsia"/>
        </w:rPr>
        <w:t>o the 6G objective.</w:t>
      </w:r>
    </w:p>
    <w:p w14:paraId="1120B9D8" w14:textId="77777777" w:rsidR="00E229C5" w:rsidRDefault="00E229C5">
      <w:pPr>
        <w:pStyle w:val="aff8"/>
        <w:spacing w:after="120"/>
        <w:ind w:firstLineChars="0" w:firstLine="0"/>
        <w:rPr>
          <w:rFonts w:eastAsia="宋体"/>
          <w:bCs/>
        </w:rPr>
      </w:pPr>
    </w:p>
    <w:p w14:paraId="6838401B" w14:textId="77777777" w:rsidR="00E229C5" w:rsidRDefault="00010ABB">
      <w:pPr>
        <w:pStyle w:val="aff8"/>
        <w:numPr>
          <w:ilvl w:val="0"/>
          <w:numId w:val="12"/>
        </w:numPr>
        <w:overflowPunct/>
        <w:autoSpaceDE/>
        <w:autoSpaceDN/>
        <w:adjustRightInd/>
        <w:spacing w:after="120"/>
        <w:ind w:left="720" w:firstLineChars="0"/>
        <w:textAlignment w:val="auto"/>
        <w:rPr>
          <w:rFonts w:eastAsia="宋体"/>
          <w:color w:val="0070C0"/>
        </w:rPr>
      </w:pPr>
      <w:r>
        <w:rPr>
          <w:rFonts w:eastAsia="宋体"/>
          <w:color w:val="0070C0"/>
        </w:rPr>
        <w:t>Recommended WF</w:t>
      </w:r>
    </w:p>
    <w:p w14:paraId="1666A605" w14:textId="77777777" w:rsidR="00E229C5" w:rsidRDefault="00010ABB">
      <w:pPr>
        <w:pStyle w:val="aff8"/>
        <w:overflowPunct/>
        <w:autoSpaceDE/>
        <w:autoSpaceDN/>
        <w:adjustRightInd/>
        <w:spacing w:after="180"/>
        <w:ind w:left="720" w:firstLineChars="0" w:firstLine="0"/>
        <w:textAlignment w:val="auto"/>
        <w:rPr>
          <w:rFonts w:eastAsia="宋体"/>
        </w:rPr>
      </w:pPr>
      <w:r>
        <w:rPr>
          <w:rFonts w:eastAsia="宋体" w:hint="eastAsia"/>
        </w:rPr>
        <w:t>To discuss the following points:</w:t>
      </w:r>
    </w:p>
    <w:p w14:paraId="18D2B4F2" w14:textId="77777777" w:rsidR="00E229C5" w:rsidRDefault="00010ABB">
      <w:pPr>
        <w:pStyle w:val="aff8"/>
        <w:numPr>
          <w:ilvl w:val="0"/>
          <w:numId w:val="13"/>
        </w:numPr>
        <w:spacing w:after="120"/>
        <w:ind w:firstLineChars="0"/>
      </w:pPr>
      <w:r>
        <w:rPr>
          <w:rFonts w:hint="eastAsia"/>
        </w:rPr>
        <w:t>RAN4 focus on MRSS between 6GR and NR</w:t>
      </w:r>
    </w:p>
    <w:p w14:paraId="27976953" w14:textId="77777777" w:rsidR="00E229C5" w:rsidRDefault="00010ABB">
      <w:pPr>
        <w:pStyle w:val="aff8"/>
        <w:numPr>
          <w:ilvl w:val="0"/>
          <w:numId w:val="13"/>
        </w:numPr>
        <w:spacing w:after="120"/>
        <w:ind w:firstLineChars="0"/>
      </w:pPr>
      <w:r>
        <w:rPr>
          <w:rFonts w:hint="eastAsia"/>
        </w:rPr>
        <w:lastRenderedPageBreak/>
        <w:t>RAN4 focus on inter-RAT mobility between 6GR and NR</w:t>
      </w:r>
    </w:p>
    <w:p w14:paraId="09B8AF2D" w14:textId="77777777" w:rsidR="00E229C5" w:rsidRDefault="00010ABB">
      <w:pPr>
        <w:pStyle w:val="aff8"/>
        <w:numPr>
          <w:ilvl w:val="0"/>
          <w:numId w:val="13"/>
        </w:numPr>
        <w:spacing w:after="120"/>
        <w:ind w:firstLineChars="0"/>
        <w:rPr>
          <w:lang w:eastAsia="ko-KR"/>
        </w:rPr>
      </w:pPr>
      <w:r>
        <w:rPr>
          <w:rFonts w:hint="eastAsia"/>
        </w:rPr>
        <w:t>FFS other migration schemes</w:t>
      </w:r>
    </w:p>
    <w:p w14:paraId="75F240B7" w14:textId="77777777" w:rsidR="00E229C5" w:rsidRDefault="00E229C5">
      <w:pPr>
        <w:rPr>
          <w:b/>
          <w:color w:val="0070C0"/>
          <w:u w:val="single"/>
          <w:lang w:eastAsia="ko-KR"/>
        </w:rPr>
      </w:pPr>
    </w:p>
    <w:p w14:paraId="13F8C007" w14:textId="77777777" w:rsidR="00E229C5" w:rsidRDefault="00010ABB">
      <w:pPr>
        <w:pStyle w:val="4"/>
        <w:numPr>
          <w:ilvl w:val="3"/>
          <w:numId w:val="0"/>
        </w:numPr>
        <w:rPr>
          <w:szCs w:val="24"/>
          <w:lang w:val="en-US"/>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1</w:t>
      </w:r>
      <w:r>
        <w:rPr>
          <w:rFonts w:ascii="Times New Roman" w:hAnsi="Times New Roman" w:hint="eastAsia"/>
          <w:b/>
          <w:bCs/>
          <w:color w:val="0070C0"/>
          <w:szCs w:val="24"/>
          <w:lang w:val="en-US"/>
        </w:rPr>
        <w:t>-2</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Scenarios</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for MRSS between 6GR and NR </w:t>
      </w:r>
    </w:p>
    <w:p w14:paraId="09A1163C" w14:textId="77777777" w:rsidR="00E229C5" w:rsidRDefault="00010ABB">
      <w:pPr>
        <w:pStyle w:val="aff8"/>
        <w:numPr>
          <w:ilvl w:val="0"/>
          <w:numId w:val="12"/>
        </w:numPr>
        <w:overflowPunct/>
        <w:autoSpaceDE/>
        <w:autoSpaceDN/>
        <w:adjustRightInd/>
        <w:spacing w:after="120"/>
        <w:ind w:left="720" w:firstLineChars="0"/>
        <w:textAlignment w:val="auto"/>
        <w:rPr>
          <w:rFonts w:eastAsia="宋体"/>
          <w:color w:val="0070C0"/>
        </w:rPr>
      </w:pPr>
      <w:r>
        <w:rPr>
          <w:rFonts w:eastAsia="宋体" w:hint="eastAsia"/>
          <w:color w:val="0070C0"/>
        </w:rPr>
        <w:t>Proposals from companies:</w:t>
      </w:r>
    </w:p>
    <w:p w14:paraId="33C6BD81" w14:textId="77777777" w:rsidR="00E229C5" w:rsidRDefault="00010ABB">
      <w:pPr>
        <w:pStyle w:val="aff8"/>
        <w:numPr>
          <w:ilvl w:val="1"/>
          <w:numId w:val="12"/>
        </w:numPr>
        <w:spacing w:after="120"/>
        <w:ind w:firstLineChars="0"/>
      </w:pPr>
      <w:r>
        <w:rPr>
          <w:rFonts w:eastAsia="宋体" w:hint="eastAsia"/>
        </w:rPr>
        <w:t>Option</w:t>
      </w:r>
      <w:r>
        <w:rPr>
          <w:rFonts w:hint="eastAsia"/>
        </w:rPr>
        <w:t xml:space="preserve"> 1 (Apple): </w:t>
      </w:r>
    </w:p>
    <w:p w14:paraId="415BB266" w14:textId="77777777" w:rsidR="00E229C5" w:rsidRDefault="00010ABB">
      <w:pPr>
        <w:pStyle w:val="aff8"/>
        <w:numPr>
          <w:ilvl w:val="0"/>
          <w:numId w:val="13"/>
        </w:numPr>
        <w:spacing w:after="120"/>
        <w:ind w:firstLineChars="0"/>
      </w:pPr>
      <w:r>
        <w:rPr>
          <w:rFonts w:hint="eastAsia"/>
        </w:rPr>
        <w:t>RAN4 should prioritize 6G-5G MRSS in FR1.</w:t>
      </w:r>
    </w:p>
    <w:p w14:paraId="1754D672" w14:textId="77777777" w:rsidR="00E229C5" w:rsidRDefault="00010ABB">
      <w:pPr>
        <w:pStyle w:val="aff8"/>
        <w:numPr>
          <w:ilvl w:val="0"/>
          <w:numId w:val="13"/>
        </w:numPr>
        <w:spacing w:after="120"/>
        <w:ind w:firstLineChars="0"/>
      </w:pPr>
      <w:r>
        <w:rPr>
          <w:rFonts w:hint="eastAsia"/>
        </w:rPr>
        <w:t>Prefer not to support MRSS in FR2 or treat it with low priority</w:t>
      </w:r>
      <w:r>
        <w:rPr>
          <w:rFonts w:hint="eastAsia"/>
        </w:rPr>
        <w:t>.</w:t>
      </w:r>
    </w:p>
    <w:p w14:paraId="79350D21" w14:textId="77777777" w:rsidR="00E229C5" w:rsidRDefault="00010ABB">
      <w:pPr>
        <w:pStyle w:val="aff8"/>
        <w:numPr>
          <w:ilvl w:val="1"/>
          <w:numId w:val="12"/>
        </w:numPr>
        <w:spacing w:after="120"/>
        <w:ind w:firstLineChars="0"/>
      </w:pPr>
      <w:r>
        <w:rPr>
          <w:rFonts w:eastAsia="宋体" w:hint="eastAsia"/>
        </w:rPr>
        <w:t>Option</w:t>
      </w:r>
      <w:r>
        <w:rPr>
          <w:rFonts w:hint="eastAsia"/>
        </w:rPr>
        <w:t xml:space="preserve"> 2 (</w:t>
      </w:r>
      <w:r>
        <w:rPr>
          <w:rFonts w:eastAsia="宋体" w:hint="eastAsia"/>
        </w:rPr>
        <w:t>Samsung</w:t>
      </w:r>
      <w:r>
        <w:rPr>
          <w:rFonts w:hint="eastAsia"/>
        </w:rPr>
        <w:t xml:space="preserve">): RAN4 to focus on FR1 bands in MRSS </w:t>
      </w:r>
      <w:r>
        <w:rPr>
          <w:rFonts w:hint="eastAsia"/>
        </w:rPr>
        <w:t>discussion.</w:t>
      </w:r>
    </w:p>
    <w:p w14:paraId="798A0151" w14:textId="77777777" w:rsidR="00E229C5" w:rsidRDefault="00010ABB">
      <w:pPr>
        <w:pStyle w:val="aff8"/>
        <w:numPr>
          <w:ilvl w:val="1"/>
          <w:numId w:val="12"/>
        </w:numPr>
        <w:spacing w:after="120"/>
        <w:ind w:firstLineChars="0"/>
      </w:pPr>
      <w:r>
        <w:rPr>
          <w:rFonts w:eastAsia="宋体" w:hint="eastAsia"/>
        </w:rPr>
        <w:t xml:space="preserve">Option 3 (CMCC): </w:t>
      </w:r>
    </w:p>
    <w:p w14:paraId="6BBDA02F" w14:textId="77777777" w:rsidR="00E229C5" w:rsidRDefault="00010ABB">
      <w:pPr>
        <w:pStyle w:val="aff8"/>
        <w:numPr>
          <w:ilvl w:val="0"/>
          <w:numId w:val="13"/>
        </w:numPr>
        <w:spacing w:after="120"/>
        <w:ind w:firstLineChars="0"/>
      </w:pPr>
      <w:r>
        <w:t>For MRSS between 6GR and NR, it is proposed to focus on legacy bands where there is commercial NR deployment in FR1. FFS whether to consider MRSS for FR2-1.</w:t>
      </w:r>
    </w:p>
    <w:p w14:paraId="12D8BD42" w14:textId="77777777" w:rsidR="00E229C5" w:rsidRDefault="00010ABB">
      <w:pPr>
        <w:pStyle w:val="aff8"/>
        <w:numPr>
          <w:ilvl w:val="0"/>
          <w:numId w:val="13"/>
        </w:numPr>
        <w:spacing w:after="120"/>
        <w:ind w:firstLineChars="0"/>
      </w:pPr>
      <w:r>
        <w:rPr>
          <w:rFonts w:hint="eastAsia"/>
        </w:rPr>
        <w:t>F</w:t>
      </w:r>
      <w:r>
        <w:t xml:space="preserve">or the legacy bands where there is no commercial NR deployment </w:t>
      </w:r>
      <w:proofErr w:type="gramStart"/>
      <w:r>
        <w:t>e.g.</w:t>
      </w:r>
      <w:proofErr w:type="gramEnd"/>
      <w:r>
        <w:t xml:space="preserve"> </w:t>
      </w:r>
      <w:r>
        <w:t>U6G, and new 6G spectrum, no need to consider MRSS</w:t>
      </w:r>
    </w:p>
    <w:p w14:paraId="4F49C46B" w14:textId="77777777" w:rsidR="00E229C5" w:rsidRDefault="00010ABB">
      <w:pPr>
        <w:pStyle w:val="aff8"/>
        <w:numPr>
          <w:ilvl w:val="0"/>
          <w:numId w:val="13"/>
        </w:numPr>
        <w:spacing w:after="120"/>
        <w:ind w:firstLineChars="0"/>
      </w:pPr>
      <w:r>
        <w:t>it is proposed to support MRSS in both TDD and FDD</w:t>
      </w:r>
    </w:p>
    <w:p w14:paraId="7364DB1D" w14:textId="77777777" w:rsidR="00E229C5" w:rsidRDefault="00010ABB">
      <w:pPr>
        <w:pStyle w:val="aff8"/>
        <w:numPr>
          <w:ilvl w:val="1"/>
          <w:numId w:val="12"/>
        </w:numPr>
        <w:spacing w:after="120"/>
        <w:ind w:firstLineChars="0"/>
      </w:pPr>
      <w:r>
        <w:rPr>
          <w:rFonts w:eastAsia="宋体" w:hint="eastAsia"/>
        </w:rPr>
        <w:t xml:space="preserve">Option 4 (CATT): both co-located and </w:t>
      </w:r>
      <w:proofErr w:type="spellStart"/>
      <w:proofErr w:type="gramStart"/>
      <w:r>
        <w:rPr>
          <w:rFonts w:eastAsia="宋体" w:hint="eastAsia"/>
        </w:rPr>
        <w:t>non co-</w:t>
      </w:r>
      <w:proofErr w:type="gramEnd"/>
      <w:r>
        <w:rPr>
          <w:rFonts w:eastAsia="宋体" w:hint="eastAsia"/>
        </w:rPr>
        <w:t>located</w:t>
      </w:r>
      <w:proofErr w:type="spellEnd"/>
      <w:r>
        <w:rPr>
          <w:rFonts w:eastAsia="宋体" w:hint="eastAsia"/>
        </w:rPr>
        <w:t xml:space="preserve"> scenario should be considered</w:t>
      </w:r>
    </w:p>
    <w:p w14:paraId="1146E7D1" w14:textId="77777777" w:rsidR="00E229C5" w:rsidRDefault="00010ABB">
      <w:pPr>
        <w:pStyle w:val="aff8"/>
        <w:numPr>
          <w:ilvl w:val="1"/>
          <w:numId w:val="12"/>
        </w:numPr>
        <w:spacing w:after="120"/>
        <w:ind w:firstLineChars="0"/>
        <w:rPr>
          <w:rFonts w:eastAsia="宋体"/>
        </w:rPr>
      </w:pPr>
      <w:r>
        <w:rPr>
          <w:rFonts w:eastAsia="宋体" w:hint="eastAsia"/>
        </w:rPr>
        <w:t>Option 6 (Xiaomi):</w:t>
      </w:r>
    </w:p>
    <w:p w14:paraId="085F83C0" w14:textId="77777777" w:rsidR="00E229C5" w:rsidRDefault="00010ABB">
      <w:pPr>
        <w:pStyle w:val="aff8"/>
        <w:numPr>
          <w:ilvl w:val="0"/>
          <w:numId w:val="13"/>
        </w:numPr>
        <w:spacing w:after="120"/>
        <w:ind w:firstLineChars="0"/>
      </w:pPr>
      <w:r>
        <w:rPr>
          <w:rFonts w:eastAsia="宋体" w:hint="eastAsia"/>
        </w:rPr>
        <w:t xml:space="preserve">On spectrum sharing, focus on MRSS between 5G and 6G </w:t>
      </w:r>
      <w:r>
        <w:rPr>
          <w:rFonts w:eastAsia="宋体" w:hint="eastAsia"/>
        </w:rPr>
        <w:t xml:space="preserve">case in both FR1 (400MHz ~ </w:t>
      </w:r>
      <w:r>
        <w:rPr>
          <w:rFonts w:hint="eastAsia"/>
        </w:rPr>
        <w:t>7.125GHz) and FR2-1 (24.25GHz ~ 52.6GHz)</w:t>
      </w:r>
    </w:p>
    <w:p w14:paraId="20786CCB" w14:textId="77777777" w:rsidR="00E229C5" w:rsidRDefault="00010ABB">
      <w:pPr>
        <w:pStyle w:val="aff8"/>
        <w:numPr>
          <w:ilvl w:val="1"/>
          <w:numId w:val="12"/>
        </w:numPr>
        <w:spacing w:after="120"/>
        <w:ind w:firstLineChars="0"/>
      </w:pPr>
      <w:r>
        <w:rPr>
          <w:rFonts w:hint="eastAsia"/>
        </w:rPr>
        <w:t>Option 7 (</w:t>
      </w:r>
      <w:proofErr w:type="spellStart"/>
      <w:r>
        <w:rPr>
          <w:rFonts w:hint="eastAsia"/>
        </w:rPr>
        <w:t>Spreadtrum</w:t>
      </w:r>
      <w:proofErr w:type="spellEnd"/>
      <w:r>
        <w:rPr>
          <w:rFonts w:hint="eastAsia"/>
        </w:rPr>
        <w:t>, UNISOC): Co-existence between 5G and 6G for MRSS should be considered, we can focus on FR1 bands.</w:t>
      </w:r>
    </w:p>
    <w:p w14:paraId="0BA2BC73" w14:textId="77777777" w:rsidR="00E229C5" w:rsidRDefault="00010ABB">
      <w:pPr>
        <w:pStyle w:val="aff8"/>
        <w:numPr>
          <w:ilvl w:val="1"/>
          <w:numId w:val="12"/>
        </w:numPr>
        <w:spacing w:after="120"/>
        <w:ind w:firstLineChars="0"/>
      </w:pPr>
      <w:r>
        <w:rPr>
          <w:rFonts w:hint="eastAsia"/>
        </w:rPr>
        <w:t>Option 8 (OPPO): 5G-6G MRSS operation priority on FR1 up to 7.125GHz</w:t>
      </w:r>
      <w:r>
        <w:rPr>
          <w:rFonts w:hint="eastAsia"/>
        </w:rPr>
        <w:t xml:space="preserve"> spectrum, FR2-1 (24.25 GHz </w:t>
      </w:r>
      <w:r>
        <w:rPr>
          <w:rFonts w:hint="eastAsia"/>
        </w:rPr>
        <w:t>–</w:t>
      </w:r>
      <w:r>
        <w:rPr>
          <w:rFonts w:hint="eastAsia"/>
        </w:rPr>
        <w:t xml:space="preserve"> 52.6GHz) can be considered base on the interest of industry</w:t>
      </w:r>
    </w:p>
    <w:p w14:paraId="52EA1508" w14:textId="77777777" w:rsidR="00E229C5" w:rsidRDefault="00E229C5">
      <w:pPr>
        <w:pStyle w:val="aff8"/>
        <w:spacing w:after="120"/>
        <w:ind w:left="720" w:firstLineChars="0" w:firstLine="0"/>
        <w:rPr>
          <w:rFonts w:eastAsia="宋体"/>
          <w:bCs/>
        </w:rPr>
      </w:pPr>
    </w:p>
    <w:p w14:paraId="171B9D32" w14:textId="77777777" w:rsidR="00E229C5" w:rsidRDefault="00010ABB">
      <w:pPr>
        <w:pStyle w:val="aff8"/>
        <w:numPr>
          <w:ilvl w:val="0"/>
          <w:numId w:val="12"/>
        </w:numPr>
        <w:overflowPunct/>
        <w:autoSpaceDE/>
        <w:autoSpaceDN/>
        <w:adjustRightInd/>
        <w:spacing w:after="120"/>
        <w:ind w:left="720" w:firstLineChars="0"/>
        <w:textAlignment w:val="auto"/>
        <w:rPr>
          <w:rFonts w:eastAsia="宋体"/>
          <w:color w:val="0070C0"/>
        </w:rPr>
      </w:pPr>
      <w:r>
        <w:rPr>
          <w:rFonts w:eastAsia="宋体"/>
          <w:color w:val="0070C0"/>
        </w:rPr>
        <w:t>Recommended WF</w:t>
      </w:r>
    </w:p>
    <w:p w14:paraId="28244918" w14:textId="77777777" w:rsidR="00E229C5" w:rsidRDefault="00010ABB">
      <w:pPr>
        <w:pStyle w:val="aff8"/>
        <w:numPr>
          <w:ilvl w:val="6"/>
          <w:numId w:val="15"/>
        </w:numPr>
        <w:spacing w:after="120"/>
        <w:ind w:leftChars="300" w:left="1140" w:firstLineChars="0"/>
        <w:rPr>
          <w:rFonts w:eastAsia="宋体"/>
          <w:bCs/>
        </w:rPr>
      </w:pPr>
      <w:r>
        <w:rPr>
          <w:rFonts w:eastAsia="宋体" w:hint="eastAsia"/>
          <w:bCs/>
        </w:rPr>
        <w:t>For operating frequency range for MRSS between 6GR and NR, to discuss the following points</w:t>
      </w:r>
    </w:p>
    <w:p w14:paraId="4B8398DF" w14:textId="77777777" w:rsidR="00E229C5" w:rsidRDefault="00010ABB">
      <w:pPr>
        <w:pStyle w:val="aff8"/>
        <w:numPr>
          <w:ilvl w:val="0"/>
          <w:numId w:val="16"/>
        </w:numPr>
        <w:tabs>
          <w:tab w:val="clear" w:pos="1260"/>
          <w:tab w:val="left" w:pos="1680"/>
        </w:tabs>
        <w:spacing w:after="120"/>
        <w:ind w:firstLineChars="0"/>
      </w:pPr>
      <w:r>
        <w:rPr>
          <w:rFonts w:hint="eastAsia"/>
        </w:rPr>
        <w:t>RAN4 prioritize 6G-5G MRSS in FR1</w:t>
      </w:r>
    </w:p>
    <w:p w14:paraId="44170A30" w14:textId="77777777" w:rsidR="00E229C5" w:rsidRDefault="00010ABB">
      <w:pPr>
        <w:pStyle w:val="aff8"/>
        <w:numPr>
          <w:ilvl w:val="0"/>
          <w:numId w:val="16"/>
        </w:numPr>
        <w:tabs>
          <w:tab w:val="clear" w:pos="1260"/>
          <w:tab w:val="left" w:pos="1680"/>
        </w:tabs>
        <w:spacing w:after="120"/>
        <w:ind w:firstLineChars="0"/>
      </w:pPr>
      <w:r>
        <w:rPr>
          <w:rFonts w:hint="eastAsia"/>
        </w:rPr>
        <w:t xml:space="preserve">FFS whether to </w:t>
      </w:r>
      <w:r>
        <w:rPr>
          <w:rFonts w:hint="eastAsia"/>
        </w:rPr>
        <w:t>consider 6G-5G MRSS in FR2-1</w:t>
      </w:r>
    </w:p>
    <w:p w14:paraId="00FE6563" w14:textId="77777777" w:rsidR="00E229C5" w:rsidRDefault="00010ABB">
      <w:pPr>
        <w:pStyle w:val="aff8"/>
        <w:numPr>
          <w:ilvl w:val="0"/>
          <w:numId w:val="16"/>
        </w:numPr>
        <w:tabs>
          <w:tab w:val="clear" w:pos="1260"/>
          <w:tab w:val="left" w:pos="1680"/>
        </w:tabs>
        <w:spacing w:after="120"/>
        <w:ind w:firstLineChars="0"/>
      </w:pPr>
      <w:r>
        <w:t>no need to consider MRSS</w:t>
      </w:r>
      <w:r>
        <w:rPr>
          <w:rFonts w:hint="eastAsia"/>
        </w:rPr>
        <w:t xml:space="preserve"> for legacy bands where there is no commercial NR deployment </w:t>
      </w:r>
      <w:proofErr w:type="gramStart"/>
      <w:r>
        <w:rPr>
          <w:rFonts w:hint="eastAsia"/>
        </w:rPr>
        <w:t>e.g.</w:t>
      </w:r>
      <w:proofErr w:type="gramEnd"/>
      <w:r>
        <w:rPr>
          <w:rFonts w:hint="eastAsia"/>
        </w:rPr>
        <w:t xml:space="preserve"> U6G, and new 6G spectrum</w:t>
      </w:r>
    </w:p>
    <w:p w14:paraId="11EF01A8" w14:textId="77777777" w:rsidR="00E229C5" w:rsidRDefault="00010ABB">
      <w:pPr>
        <w:pStyle w:val="aff8"/>
        <w:numPr>
          <w:ilvl w:val="6"/>
          <w:numId w:val="15"/>
        </w:numPr>
        <w:spacing w:after="120"/>
        <w:ind w:leftChars="300" w:left="1140" w:firstLineChars="0"/>
      </w:pPr>
      <w:r>
        <w:rPr>
          <w:rFonts w:eastAsia="宋体" w:hint="eastAsia"/>
          <w:bCs/>
        </w:rPr>
        <w:t xml:space="preserve">For deployment scenario, suggest to discuss whether both </w:t>
      </w:r>
      <w:r>
        <w:rPr>
          <w:rFonts w:hint="eastAsia"/>
        </w:rPr>
        <w:t xml:space="preserve">co-located and </w:t>
      </w:r>
      <w:proofErr w:type="spellStart"/>
      <w:proofErr w:type="gramStart"/>
      <w:r>
        <w:rPr>
          <w:rFonts w:hint="eastAsia"/>
        </w:rPr>
        <w:t>non co-</w:t>
      </w:r>
      <w:proofErr w:type="gramEnd"/>
      <w:r>
        <w:rPr>
          <w:rFonts w:hint="eastAsia"/>
        </w:rPr>
        <w:t>located</w:t>
      </w:r>
      <w:proofErr w:type="spellEnd"/>
      <w:r>
        <w:rPr>
          <w:rFonts w:hint="eastAsia"/>
        </w:rPr>
        <w:t xml:space="preserve"> scenario are considered</w:t>
      </w:r>
    </w:p>
    <w:p w14:paraId="1AF19C6F" w14:textId="77777777" w:rsidR="00E229C5" w:rsidRDefault="00E229C5">
      <w:pPr>
        <w:pStyle w:val="aff8"/>
        <w:spacing w:after="120"/>
        <w:ind w:left="720" w:firstLineChars="0" w:firstLine="0"/>
        <w:rPr>
          <w:rFonts w:eastAsia="宋体"/>
          <w:bCs/>
        </w:rPr>
      </w:pPr>
    </w:p>
    <w:p w14:paraId="296A079F" w14:textId="77777777" w:rsidR="00E229C5" w:rsidRDefault="00010ABB">
      <w:pPr>
        <w:pStyle w:val="4"/>
        <w:numPr>
          <w:ilvl w:val="3"/>
          <w:numId w:val="0"/>
        </w:numPr>
        <w:rPr>
          <w:rFonts w:ascii="Times New Roman" w:hAnsi="Times New Roman"/>
          <w:b/>
          <w:bCs/>
          <w:color w:val="0070C0"/>
          <w:szCs w:val="24"/>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1</w:t>
      </w:r>
      <w:r>
        <w:rPr>
          <w:rFonts w:ascii="Times New Roman" w:hAnsi="Times New Roman" w:hint="eastAsia"/>
          <w:b/>
          <w:bCs/>
          <w:color w:val="0070C0"/>
          <w:szCs w:val="24"/>
          <w:lang w:val="en-US"/>
        </w:rPr>
        <w:t>-</w:t>
      </w:r>
      <w:r>
        <w:rPr>
          <w:rFonts w:ascii="Times New Roman" w:hAnsi="Times New Roman" w:hint="eastAsia"/>
          <w:b/>
          <w:bCs/>
          <w:color w:val="0070C0"/>
          <w:szCs w:val="24"/>
          <w:lang w:val="en-US"/>
        </w:rPr>
        <w:t>3</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Spectrum sharing</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with NTN</w:t>
      </w:r>
    </w:p>
    <w:p w14:paraId="569E874D" w14:textId="77777777" w:rsidR="00E229C5" w:rsidRDefault="00010ABB">
      <w:pPr>
        <w:pStyle w:val="aff8"/>
        <w:numPr>
          <w:ilvl w:val="0"/>
          <w:numId w:val="12"/>
        </w:numPr>
        <w:overflowPunct/>
        <w:autoSpaceDE/>
        <w:autoSpaceDN/>
        <w:adjustRightInd/>
        <w:spacing w:after="120"/>
        <w:ind w:left="720" w:firstLineChars="0"/>
        <w:textAlignment w:val="auto"/>
        <w:rPr>
          <w:b/>
          <w:color w:val="0070C0"/>
          <w:u w:val="single"/>
          <w:lang w:eastAsia="ko-KR"/>
        </w:rPr>
      </w:pPr>
      <w:r>
        <w:rPr>
          <w:rFonts w:eastAsia="宋体" w:hint="eastAsia"/>
          <w:color w:val="0070C0"/>
        </w:rPr>
        <w:t>Proposals from companies:</w:t>
      </w:r>
    </w:p>
    <w:p w14:paraId="2E8F6136" w14:textId="77777777" w:rsidR="00E229C5" w:rsidRDefault="00010ABB">
      <w:pPr>
        <w:pStyle w:val="aff8"/>
        <w:numPr>
          <w:ilvl w:val="1"/>
          <w:numId w:val="12"/>
        </w:numPr>
        <w:spacing w:after="120"/>
        <w:ind w:firstLineChars="0"/>
        <w:rPr>
          <w:rFonts w:eastAsia="宋体"/>
          <w:bCs/>
        </w:rPr>
      </w:pPr>
      <w:r>
        <w:rPr>
          <w:rFonts w:eastAsia="宋体" w:hint="eastAsia"/>
        </w:rPr>
        <w:lastRenderedPageBreak/>
        <w:t>Option 1 (CATT): The MRSS should incorporate NTN network in the scope, includin</w:t>
      </w:r>
      <w:r>
        <w:rPr>
          <w:rFonts w:eastAsia="宋体" w:hint="eastAsia"/>
        </w:rPr>
        <w:t xml:space="preserve">g 6G TN + 6G </w:t>
      </w:r>
      <w:proofErr w:type="gramStart"/>
      <w:r>
        <w:rPr>
          <w:rFonts w:eastAsia="宋体" w:hint="eastAsia"/>
        </w:rPr>
        <w:t>NTN,  NR</w:t>
      </w:r>
      <w:proofErr w:type="gramEnd"/>
      <w:r>
        <w:rPr>
          <w:rFonts w:eastAsia="宋体" w:hint="eastAsia"/>
        </w:rPr>
        <w:t xml:space="preserve"> TN + 6G NTN, as well as 6G TN + NR NTN</w:t>
      </w:r>
    </w:p>
    <w:p w14:paraId="03E7AFF1" w14:textId="77777777" w:rsidR="00E229C5" w:rsidRDefault="00010ABB">
      <w:pPr>
        <w:pStyle w:val="aff8"/>
        <w:numPr>
          <w:ilvl w:val="1"/>
          <w:numId w:val="12"/>
        </w:numPr>
        <w:spacing w:after="120"/>
        <w:ind w:firstLineChars="0"/>
        <w:rPr>
          <w:rFonts w:eastAsia="宋体"/>
          <w:bCs/>
        </w:rPr>
      </w:pPr>
      <w:r>
        <w:rPr>
          <w:rFonts w:eastAsia="宋体"/>
          <w:bCs/>
        </w:rPr>
        <w:t xml:space="preserve">Option </w:t>
      </w:r>
      <w:r>
        <w:rPr>
          <w:rFonts w:eastAsia="宋体" w:hint="eastAsia"/>
          <w:bCs/>
        </w:rPr>
        <w:t>2</w:t>
      </w:r>
      <w:r>
        <w:rPr>
          <w:rFonts w:eastAsia="宋体"/>
          <w:bCs/>
        </w:rPr>
        <w:t xml:space="preserve"> (</w:t>
      </w:r>
      <w:r>
        <w:rPr>
          <w:rFonts w:eastAsia="宋体" w:hint="eastAsia"/>
          <w:bCs/>
        </w:rPr>
        <w:t>Xiaomi</w:t>
      </w:r>
      <w:r>
        <w:rPr>
          <w:rFonts w:eastAsia="宋体"/>
          <w:bCs/>
        </w:rPr>
        <w:t>)</w:t>
      </w:r>
      <w:r>
        <w:rPr>
          <w:rFonts w:eastAsia="宋体" w:hint="eastAsia"/>
          <w:bCs/>
        </w:rPr>
        <w:t xml:space="preserve">: </w:t>
      </w:r>
    </w:p>
    <w:p w14:paraId="7B568010" w14:textId="77777777" w:rsidR="00E229C5" w:rsidRDefault="00010ABB">
      <w:pPr>
        <w:pStyle w:val="aff8"/>
        <w:numPr>
          <w:ilvl w:val="0"/>
          <w:numId w:val="13"/>
        </w:numPr>
        <w:spacing w:after="120"/>
        <w:ind w:firstLineChars="0"/>
        <w:rPr>
          <w:rFonts w:eastAsia="宋体"/>
        </w:rPr>
      </w:pPr>
      <w:r>
        <w:rPr>
          <w:rFonts w:eastAsia="宋体" w:hint="eastAsia"/>
        </w:rPr>
        <w:t xml:space="preserve">RAN4 shall study potential solutions and impact on co-channel interference handling and mobility which also related to regulation update including following </w:t>
      </w:r>
      <w:r>
        <w:rPr>
          <w:rFonts w:eastAsia="宋体" w:hint="eastAsia"/>
        </w:rPr>
        <w:t>scenarios:</w:t>
      </w:r>
    </w:p>
    <w:p w14:paraId="407BD023" w14:textId="77777777" w:rsidR="00E229C5" w:rsidRDefault="00010ABB">
      <w:pPr>
        <w:pStyle w:val="aff8"/>
        <w:numPr>
          <w:ilvl w:val="0"/>
          <w:numId w:val="17"/>
        </w:numPr>
        <w:spacing w:after="120"/>
        <w:ind w:firstLineChars="0"/>
        <w:rPr>
          <w:rFonts w:eastAsia="宋体"/>
        </w:rPr>
      </w:pPr>
      <w:r>
        <w:rPr>
          <w:rFonts w:eastAsia="宋体" w:hint="eastAsia"/>
        </w:rPr>
        <w:t>NTN operation use TN bands/spectrum</w:t>
      </w:r>
    </w:p>
    <w:p w14:paraId="593A3F81" w14:textId="77777777" w:rsidR="00E229C5" w:rsidRDefault="00010ABB">
      <w:pPr>
        <w:pStyle w:val="aff8"/>
        <w:numPr>
          <w:ilvl w:val="0"/>
          <w:numId w:val="17"/>
        </w:numPr>
        <w:spacing w:after="120"/>
        <w:ind w:firstLineChars="0"/>
        <w:rPr>
          <w:rFonts w:eastAsia="宋体"/>
        </w:rPr>
      </w:pPr>
      <w:r>
        <w:rPr>
          <w:rFonts w:eastAsia="宋体" w:hint="eastAsia"/>
        </w:rPr>
        <w:t>5G NTN and 6G NTN share dedicated NTN spectrum</w:t>
      </w:r>
    </w:p>
    <w:p w14:paraId="5590D707" w14:textId="77777777" w:rsidR="00E229C5" w:rsidRDefault="00010ABB">
      <w:pPr>
        <w:pStyle w:val="aff8"/>
        <w:numPr>
          <w:ilvl w:val="1"/>
          <w:numId w:val="12"/>
        </w:numPr>
        <w:spacing w:after="120"/>
        <w:ind w:firstLineChars="0"/>
        <w:rPr>
          <w:rFonts w:eastAsia="宋体"/>
          <w:bCs/>
        </w:rPr>
      </w:pPr>
      <w:r>
        <w:rPr>
          <w:rFonts w:eastAsia="宋体" w:hint="eastAsia"/>
          <w:bCs/>
        </w:rPr>
        <w:t xml:space="preserve">Option 3 (ZTE): for MRSS BS, propose to consider the TN BS with 5G-6G TN MRSS in the existing TN MSR specification and NTN SAN with 5G-6G NTN MRSS in the new NTN </w:t>
      </w:r>
      <w:r>
        <w:rPr>
          <w:rFonts w:eastAsia="宋体" w:hint="eastAsia"/>
          <w:bCs/>
        </w:rPr>
        <w:t>MSR specification</w:t>
      </w:r>
    </w:p>
    <w:p w14:paraId="395C5104" w14:textId="77777777" w:rsidR="00E229C5" w:rsidRDefault="00E229C5">
      <w:pPr>
        <w:pStyle w:val="aff8"/>
        <w:spacing w:after="120"/>
        <w:ind w:firstLineChars="0" w:firstLine="0"/>
        <w:rPr>
          <w:rFonts w:eastAsia="宋体"/>
          <w:bCs/>
        </w:rPr>
      </w:pPr>
    </w:p>
    <w:p w14:paraId="7B68CD5C" w14:textId="77777777" w:rsidR="00E229C5" w:rsidRDefault="00010ABB">
      <w:pPr>
        <w:pStyle w:val="aff8"/>
        <w:numPr>
          <w:ilvl w:val="0"/>
          <w:numId w:val="12"/>
        </w:numPr>
        <w:overflowPunct/>
        <w:autoSpaceDE/>
        <w:autoSpaceDN/>
        <w:adjustRightInd/>
        <w:spacing w:after="120"/>
        <w:ind w:left="720" w:firstLineChars="0"/>
        <w:textAlignment w:val="auto"/>
        <w:rPr>
          <w:rFonts w:eastAsia="宋体"/>
          <w:color w:val="0070C0"/>
        </w:rPr>
      </w:pPr>
      <w:r>
        <w:rPr>
          <w:rFonts w:eastAsia="宋体"/>
          <w:color w:val="0070C0"/>
        </w:rPr>
        <w:t>Recommended WF</w:t>
      </w:r>
    </w:p>
    <w:p w14:paraId="00CC5700" w14:textId="77777777" w:rsidR="00E229C5" w:rsidRDefault="00010ABB">
      <w:pPr>
        <w:pStyle w:val="aff8"/>
        <w:numPr>
          <w:ilvl w:val="1"/>
          <w:numId w:val="12"/>
        </w:numPr>
        <w:overflowPunct/>
        <w:autoSpaceDE/>
        <w:autoSpaceDN/>
        <w:adjustRightInd/>
        <w:spacing w:after="120"/>
        <w:ind w:firstLineChars="0"/>
        <w:textAlignment w:val="auto"/>
        <w:rPr>
          <w:iCs/>
        </w:rPr>
      </w:pPr>
      <w:r>
        <w:rPr>
          <w:rFonts w:eastAsia="宋体" w:hint="eastAsia"/>
          <w:iCs/>
        </w:rPr>
        <w:t>To discuss the following points:</w:t>
      </w:r>
    </w:p>
    <w:p w14:paraId="23267E3A" w14:textId="77777777" w:rsidR="00E229C5" w:rsidRDefault="00010ABB">
      <w:pPr>
        <w:pStyle w:val="aff8"/>
        <w:numPr>
          <w:ilvl w:val="2"/>
          <w:numId w:val="12"/>
        </w:numPr>
        <w:overflowPunct/>
        <w:autoSpaceDE/>
        <w:autoSpaceDN/>
        <w:adjustRightInd/>
        <w:spacing w:after="120"/>
        <w:ind w:firstLineChars="0"/>
        <w:textAlignment w:val="auto"/>
        <w:rPr>
          <w:iCs/>
        </w:rPr>
      </w:pPr>
      <w:r>
        <w:rPr>
          <w:rFonts w:eastAsia="宋体" w:hint="eastAsia"/>
          <w:iCs/>
        </w:rPr>
        <w:t>Whether to consider spectrum sharing with NTN</w:t>
      </w:r>
    </w:p>
    <w:p w14:paraId="29A7A2B9" w14:textId="77777777" w:rsidR="00E229C5" w:rsidRDefault="00010ABB">
      <w:pPr>
        <w:pStyle w:val="aff8"/>
        <w:numPr>
          <w:ilvl w:val="2"/>
          <w:numId w:val="12"/>
        </w:numPr>
        <w:overflowPunct/>
        <w:autoSpaceDE/>
        <w:autoSpaceDN/>
        <w:adjustRightInd/>
        <w:spacing w:after="120"/>
        <w:ind w:firstLineChars="0"/>
        <w:textAlignment w:val="auto"/>
        <w:rPr>
          <w:iCs/>
        </w:rPr>
      </w:pPr>
      <w:proofErr w:type="gramStart"/>
      <w:r>
        <w:rPr>
          <w:rFonts w:eastAsia="宋体" w:hint="eastAsia"/>
          <w:iCs/>
        </w:rPr>
        <w:t>If  spectrum</w:t>
      </w:r>
      <w:proofErr w:type="gramEnd"/>
      <w:r>
        <w:rPr>
          <w:rFonts w:eastAsia="宋体" w:hint="eastAsia"/>
          <w:iCs/>
        </w:rPr>
        <w:t xml:space="preserve"> sharing with NTN is considered, which scenario is considered:</w:t>
      </w:r>
    </w:p>
    <w:p w14:paraId="3FFFD2B4" w14:textId="77777777" w:rsidR="00E229C5" w:rsidRDefault="00010ABB">
      <w:pPr>
        <w:pStyle w:val="aff8"/>
        <w:numPr>
          <w:ilvl w:val="3"/>
          <w:numId w:val="12"/>
        </w:numPr>
        <w:overflowPunct/>
        <w:autoSpaceDE/>
        <w:autoSpaceDN/>
        <w:adjustRightInd/>
        <w:spacing w:after="120"/>
        <w:ind w:left="2640" w:firstLineChars="0"/>
        <w:textAlignment w:val="auto"/>
        <w:rPr>
          <w:iCs/>
        </w:rPr>
      </w:pPr>
      <w:r>
        <w:rPr>
          <w:rFonts w:eastAsia="宋体" w:hint="eastAsia"/>
        </w:rPr>
        <w:t>NR NTN + 6G NTN</w:t>
      </w:r>
    </w:p>
    <w:p w14:paraId="743D20A3" w14:textId="77777777" w:rsidR="00E229C5" w:rsidRDefault="00010ABB">
      <w:pPr>
        <w:pStyle w:val="aff8"/>
        <w:numPr>
          <w:ilvl w:val="3"/>
          <w:numId w:val="12"/>
        </w:numPr>
        <w:overflowPunct/>
        <w:autoSpaceDE/>
        <w:autoSpaceDN/>
        <w:adjustRightInd/>
        <w:spacing w:after="120"/>
        <w:ind w:left="2640" w:firstLineChars="0"/>
        <w:textAlignment w:val="auto"/>
        <w:rPr>
          <w:iCs/>
        </w:rPr>
      </w:pPr>
      <w:r>
        <w:rPr>
          <w:rFonts w:eastAsia="宋体" w:hint="eastAsia"/>
        </w:rPr>
        <w:t>NR TN + 6G NTN</w:t>
      </w:r>
    </w:p>
    <w:p w14:paraId="4B83035C" w14:textId="77777777" w:rsidR="00E229C5" w:rsidRDefault="00010ABB">
      <w:pPr>
        <w:pStyle w:val="aff8"/>
        <w:numPr>
          <w:ilvl w:val="3"/>
          <w:numId w:val="12"/>
        </w:numPr>
        <w:overflowPunct/>
        <w:autoSpaceDE/>
        <w:autoSpaceDN/>
        <w:adjustRightInd/>
        <w:spacing w:after="120"/>
        <w:ind w:left="2640" w:firstLineChars="0"/>
        <w:textAlignment w:val="auto"/>
        <w:rPr>
          <w:iCs/>
        </w:rPr>
      </w:pPr>
      <w:r>
        <w:rPr>
          <w:rFonts w:eastAsia="宋体" w:hint="eastAsia"/>
        </w:rPr>
        <w:t>NR NTN + 6G TN</w:t>
      </w:r>
    </w:p>
    <w:p w14:paraId="117E675A" w14:textId="77777777" w:rsidR="00E229C5" w:rsidRDefault="00E229C5">
      <w:pPr>
        <w:pStyle w:val="aff8"/>
        <w:spacing w:after="120"/>
        <w:ind w:left="720" w:firstLineChars="0" w:firstLine="0"/>
        <w:rPr>
          <w:rFonts w:eastAsia="宋体"/>
          <w:bCs/>
        </w:rPr>
      </w:pPr>
    </w:p>
    <w:p w14:paraId="647CCAC3" w14:textId="77777777" w:rsidR="00E229C5" w:rsidRDefault="00E229C5">
      <w:pPr>
        <w:rPr>
          <w:b/>
          <w:color w:val="0070C0"/>
          <w:u w:val="single"/>
          <w:lang w:eastAsia="ko-KR"/>
        </w:rPr>
      </w:pPr>
    </w:p>
    <w:p w14:paraId="1D5B2CB5" w14:textId="77777777" w:rsidR="00E229C5" w:rsidRDefault="00E229C5">
      <w:pPr>
        <w:rPr>
          <w:b/>
          <w:color w:val="0070C0"/>
          <w:u w:val="single"/>
          <w:lang w:eastAsia="ko-KR"/>
        </w:rPr>
      </w:pPr>
    </w:p>
    <w:p w14:paraId="46A6A30C" w14:textId="77777777" w:rsidR="00E229C5" w:rsidRDefault="00010ABB">
      <w:pPr>
        <w:pStyle w:val="3"/>
        <w:rPr>
          <w:lang w:val="en-US" w:eastAsia="ko-KR"/>
        </w:rPr>
      </w:pPr>
      <w:r>
        <w:rPr>
          <w:rFonts w:hint="eastAsia"/>
          <w:lang w:val="en-US"/>
        </w:rPr>
        <w:t xml:space="preserve"> Sub-topic 1-2: Aspects to facilitate MRSS</w:t>
      </w:r>
    </w:p>
    <w:p w14:paraId="1342FC83" w14:textId="77777777" w:rsidR="00E229C5" w:rsidRDefault="00010ABB">
      <w:pPr>
        <w:rPr>
          <w:i/>
          <w:color w:val="0070C0"/>
        </w:rPr>
      </w:pPr>
      <w:r>
        <w:rPr>
          <w:i/>
          <w:color w:val="0070C0"/>
        </w:rPr>
        <w:t>Open issues and candidate options before meeting:</w:t>
      </w:r>
    </w:p>
    <w:p w14:paraId="0A44B049" w14:textId="77777777" w:rsidR="00E229C5" w:rsidRDefault="00E229C5">
      <w:pPr>
        <w:rPr>
          <w:i/>
          <w:color w:val="0070C0"/>
        </w:rPr>
      </w:pPr>
    </w:p>
    <w:p w14:paraId="63793497" w14:textId="77777777" w:rsidR="00E229C5" w:rsidRDefault="00010ABB">
      <w:pPr>
        <w:pStyle w:val="4"/>
        <w:numPr>
          <w:ilvl w:val="3"/>
          <w:numId w:val="0"/>
        </w:numPr>
        <w:rPr>
          <w:rFonts w:ascii="Times New Roman" w:hAnsi="Times New Roman"/>
          <w:b/>
          <w:bCs/>
          <w:color w:val="0070C0"/>
          <w:szCs w:val="24"/>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w:t>
      </w:r>
      <w:r>
        <w:rPr>
          <w:rFonts w:ascii="Times New Roman" w:hAnsi="Times New Roman" w:hint="eastAsia"/>
          <w:b/>
          <w:bCs/>
          <w:color w:val="0070C0"/>
          <w:szCs w:val="24"/>
          <w:lang w:val="en-US"/>
        </w:rPr>
        <w:t>0</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General consideration</w:t>
      </w:r>
      <w:r>
        <w:rPr>
          <w:rFonts w:ascii="Times New Roman" w:hAnsi="Times New Roman"/>
          <w:b/>
          <w:bCs/>
          <w:color w:val="0070C0"/>
          <w:szCs w:val="24"/>
          <w:lang w:val="en-US"/>
        </w:rPr>
        <w:t xml:space="preserve"> </w:t>
      </w:r>
    </w:p>
    <w:p w14:paraId="0C2ACF48" w14:textId="77777777" w:rsidR="00E229C5" w:rsidRDefault="00010ABB">
      <w:pPr>
        <w:pStyle w:val="aff8"/>
        <w:numPr>
          <w:ilvl w:val="0"/>
          <w:numId w:val="12"/>
        </w:numPr>
        <w:overflowPunct/>
        <w:autoSpaceDE/>
        <w:autoSpaceDN/>
        <w:adjustRightInd/>
        <w:spacing w:after="120"/>
        <w:ind w:left="720" w:firstLineChars="0"/>
        <w:textAlignment w:val="auto"/>
        <w:rPr>
          <w:b/>
          <w:color w:val="0070C0"/>
          <w:u w:val="single"/>
          <w:lang w:eastAsia="ko-KR"/>
        </w:rPr>
      </w:pPr>
      <w:r>
        <w:rPr>
          <w:rFonts w:eastAsia="宋体" w:hint="eastAsia"/>
          <w:color w:val="0070C0"/>
        </w:rPr>
        <w:t>Proposals from companies:</w:t>
      </w:r>
    </w:p>
    <w:p w14:paraId="0B6F3525" w14:textId="77777777" w:rsidR="00E229C5" w:rsidRDefault="00010ABB">
      <w:pPr>
        <w:pStyle w:val="aff8"/>
        <w:numPr>
          <w:ilvl w:val="1"/>
          <w:numId w:val="12"/>
        </w:numPr>
        <w:spacing w:after="120"/>
        <w:ind w:firstLineChars="0"/>
        <w:rPr>
          <w:rFonts w:eastAsia="宋体"/>
          <w:bCs/>
        </w:rPr>
      </w:pPr>
      <w:r>
        <w:rPr>
          <w:rFonts w:eastAsia="宋体" w:hint="eastAsia"/>
          <w:bCs/>
        </w:rPr>
        <w:t xml:space="preserve">Option 1 (Samsung): RAN4 to discuss the spec impacts for semi-static MRSS and dynamic MRSS </w:t>
      </w:r>
      <w:r>
        <w:rPr>
          <w:rFonts w:eastAsia="宋体" w:hint="eastAsia"/>
          <w:bCs/>
        </w:rPr>
        <w:t>respectively before down-selection is made if needed</w:t>
      </w:r>
    </w:p>
    <w:p w14:paraId="4E35DFBA" w14:textId="77777777" w:rsidR="00E229C5" w:rsidRDefault="00010ABB">
      <w:pPr>
        <w:pStyle w:val="aff8"/>
        <w:numPr>
          <w:ilvl w:val="1"/>
          <w:numId w:val="12"/>
        </w:numPr>
        <w:spacing w:after="120"/>
        <w:ind w:firstLineChars="0"/>
        <w:rPr>
          <w:rFonts w:eastAsia="宋体"/>
          <w:bCs/>
        </w:rPr>
      </w:pPr>
      <w:r>
        <w:rPr>
          <w:rFonts w:eastAsia="宋体"/>
          <w:bCs/>
        </w:rPr>
        <w:t xml:space="preserve">Option </w:t>
      </w:r>
      <w:r>
        <w:rPr>
          <w:rFonts w:eastAsia="宋体" w:hint="eastAsia"/>
          <w:bCs/>
        </w:rPr>
        <w:t>2</w:t>
      </w:r>
      <w:r>
        <w:rPr>
          <w:rFonts w:eastAsia="宋体"/>
          <w:bCs/>
        </w:rPr>
        <w:t xml:space="preserve"> (</w:t>
      </w:r>
      <w:r>
        <w:rPr>
          <w:rFonts w:eastAsia="宋体" w:hint="eastAsia"/>
          <w:bCs/>
        </w:rPr>
        <w:t>CMCC</w:t>
      </w:r>
      <w:r>
        <w:rPr>
          <w:rFonts w:eastAsia="宋体"/>
          <w:bCs/>
        </w:rPr>
        <w:t>)</w:t>
      </w:r>
      <w:r>
        <w:rPr>
          <w:rFonts w:eastAsia="宋体" w:hint="eastAsia"/>
          <w:bCs/>
        </w:rPr>
        <w:t xml:space="preserve">: </w:t>
      </w:r>
    </w:p>
    <w:p w14:paraId="17A2B45E" w14:textId="77777777" w:rsidR="00E229C5" w:rsidRDefault="00010ABB">
      <w:pPr>
        <w:pStyle w:val="aff8"/>
        <w:numPr>
          <w:ilvl w:val="2"/>
          <w:numId w:val="12"/>
        </w:numPr>
        <w:spacing w:after="120"/>
        <w:ind w:firstLineChars="0"/>
        <w:rPr>
          <w:rFonts w:eastAsia="宋体"/>
          <w:bCs/>
        </w:rPr>
      </w:pPr>
      <w:r>
        <w:rPr>
          <w:rFonts w:eastAsia="宋体" w:hint="eastAsia"/>
          <w:bCs/>
        </w:rPr>
        <w:t>it is proposed to firstly identify the aspects that RAN4 need to study for MRSS.</w:t>
      </w:r>
    </w:p>
    <w:p w14:paraId="277F8772" w14:textId="77777777" w:rsidR="00E229C5" w:rsidRDefault="00010ABB">
      <w:pPr>
        <w:pStyle w:val="aff8"/>
        <w:numPr>
          <w:ilvl w:val="2"/>
          <w:numId w:val="12"/>
        </w:numPr>
        <w:spacing w:after="120"/>
        <w:ind w:firstLineChars="0"/>
        <w:rPr>
          <w:rFonts w:eastAsia="宋体"/>
          <w:bCs/>
        </w:rPr>
      </w:pPr>
      <w:r>
        <w:rPr>
          <w:rFonts w:eastAsia="宋体" w:hint="eastAsia"/>
          <w:bCs/>
        </w:rPr>
        <w:t>to facilitate MRSS, it is proposed to taking following aspects as starting point for RAN4 study</w:t>
      </w:r>
    </w:p>
    <w:p w14:paraId="3F9D1F82" w14:textId="77777777" w:rsidR="00E229C5" w:rsidRDefault="00010ABB">
      <w:pPr>
        <w:pStyle w:val="aff8"/>
        <w:numPr>
          <w:ilvl w:val="3"/>
          <w:numId w:val="12"/>
        </w:numPr>
        <w:spacing w:after="120"/>
        <w:ind w:firstLineChars="0"/>
        <w:rPr>
          <w:rFonts w:eastAsia="宋体"/>
          <w:bCs/>
        </w:rPr>
      </w:pPr>
      <w:r>
        <w:rPr>
          <w:rFonts w:eastAsia="宋体" w:hint="eastAsia"/>
          <w:bCs/>
        </w:rPr>
        <w:t></w:t>
      </w:r>
      <w:r>
        <w:rPr>
          <w:rFonts w:eastAsia="宋体" w:hint="eastAsia"/>
          <w:bCs/>
        </w:rPr>
        <w:t xml:space="preserve">Waveform </w:t>
      </w:r>
    </w:p>
    <w:p w14:paraId="7931DDF8" w14:textId="77777777" w:rsidR="00E229C5" w:rsidRDefault="00010ABB">
      <w:pPr>
        <w:pStyle w:val="aff8"/>
        <w:numPr>
          <w:ilvl w:val="3"/>
          <w:numId w:val="12"/>
        </w:numPr>
        <w:spacing w:after="120"/>
        <w:ind w:firstLineChars="0"/>
        <w:rPr>
          <w:rFonts w:eastAsia="宋体"/>
          <w:bCs/>
        </w:rPr>
      </w:pPr>
      <w:r>
        <w:rPr>
          <w:rFonts w:eastAsia="宋体" w:hint="eastAsia"/>
          <w:bCs/>
        </w:rPr>
        <w:t></w:t>
      </w:r>
      <w:r>
        <w:rPr>
          <w:rFonts w:eastAsia="宋体" w:hint="eastAsia"/>
          <w:bCs/>
        </w:rPr>
        <w:t>CBW</w:t>
      </w:r>
    </w:p>
    <w:p w14:paraId="1A424598" w14:textId="77777777" w:rsidR="00E229C5" w:rsidRDefault="00010ABB">
      <w:pPr>
        <w:pStyle w:val="aff8"/>
        <w:numPr>
          <w:ilvl w:val="3"/>
          <w:numId w:val="12"/>
        </w:numPr>
        <w:spacing w:after="120"/>
        <w:ind w:firstLineChars="0"/>
        <w:rPr>
          <w:rFonts w:eastAsia="宋体"/>
          <w:bCs/>
        </w:rPr>
      </w:pPr>
      <w:r>
        <w:rPr>
          <w:rFonts w:eastAsia="宋体" w:hint="eastAsia"/>
          <w:bCs/>
        </w:rPr>
        <w:t></w:t>
      </w:r>
      <w:r>
        <w:rPr>
          <w:rFonts w:eastAsia="宋体" w:hint="eastAsia"/>
          <w:bCs/>
        </w:rPr>
        <w:t>Numerology</w:t>
      </w:r>
    </w:p>
    <w:p w14:paraId="552EE438" w14:textId="77777777" w:rsidR="00E229C5" w:rsidRDefault="00010ABB">
      <w:pPr>
        <w:pStyle w:val="aff8"/>
        <w:numPr>
          <w:ilvl w:val="3"/>
          <w:numId w:val="12"/>
        </w:numPr>
        <w:spacing w:after="120"/>
        <w:ind w:firstLineChars="0"/>
        <w:rPr>
          <w:rFonts w:eastAsia="宋体"/>
          <w:bCs/>
        </w:rPr>
      </w:pPr>
      <w:r>
        <w:rPr>
          <w:rFonts w:eastAsia="宋体" w:hint="eastAsia"/>
          <w:bCs/>
        </w:rPr>
        <w:t></w:t>
      </w:r>
      <w:r>
        <w:rPr>
          <w:rFonts w:eastAsia="宋体" w:hint="eastAsia"/>
          <w:bCs/>
        </w:rPr>
        <w:t>Channel/Synchronization raster</w:t>
      </w:r>
    </w:p>
    <w:p w14:paraId="470B56B3" w14:textId="77777777" w:rsidR="00E229C5" w:rsidRDefault="00010ABB">
      <w:pPr>
        <w:pStyle w:val="aff8"/>
        <w:numPr>
          <w:ilvl w:val="3"/>
          <w:numId w:val="12"/>
        </w:numPr>
        <w:spacing w:after="120"/>
        <w:ind w:firstLineChars="0"/>
        <w:rPr>
          <w:rFonts w:eastAsia="宋体"/>
          <w:bCs/>
        </w:rPr>
      </w:pPr>
      <w:r>
        <w:rPr>
          <w:rFonts w:eastAsia="宋体" w:hint="eastAsia"/>
          <w:bCs/>
        </w:rPr>
        <w:t></w:t>
      </w:r>
      <w:r>
        <w:rPr>
          <w:rFonts w:eastAsia="宋体" w:hint="eastAsia"/>
          <w:bCs/>
        </w:rPr>
        <w:t>RF requirements</w:t>
      </w:r>
    </w:p>
    <w:p w14:paraId="63039E51" w14:textId="77777777" w:rsidR="00E229C5" w:rsidRDefault="00010ABB">
      <w:pPr>
        <w:pStyle w:val="aff8"/>
        <w:numPr>
          <w:ilvl w:val="1"/>
          <w:numId w:val="12"/>
        </w:numPr>
        <w:spacing w:after="120"/>
        <w:ind w:firstLineChars="0"/>
        <w:rPr>
          <w:rFonts w:eastAsia="宋体"/>
          <w:bCs/>
        </w:rPr>
      </w:pPr>
      <w:r>
        <w:rPr>
          <w:rFonts w:eastAsia="宋体" w:hint="eastAsia"/>
          <w:bCs/>
        </w:rPr>
        <w:lastRenderedPageBreak/>
        <w:t>Option 3 (vivo):</w:t>
      </w:r>
    </w:p>
    <w:p w14:paraId="7933FEBF" w14:textId="77777777" w:rsidR="00E229C5" w:rsidRDefault="00010ABB">
      <w:pPr>
        <w:pStyle w:val="aff8"/>
        <w:numPr>
          <w:ilvl w:val="2"/>
          <w:numId w:val="12"/>
        </w:numPr>
        <w:spacing w:after="120"/>
        <w:ind w:firstLineChars="0"/>
        <w:rPr>
          <w:rFonts w:eastAsia="宋体"/>
          <w:bCs/>
        </w:rPr>
      </w:pPr>
      <w:r>
        <w:rPr>
          <w:rFonts w:eastAsia="宋体"/>
          <w:bCs/>
        </w:rPr>
        <w:t>For MRSS, the impact on system parameters and RF will be clearer when more RAN1 agreements are available.</w:t>
      </w:r>
    </w:p>
    <w:p w14:paraId="15F596E2" w14:textId="77777777" w:rsidR="00E229C5" w:rsidRDefault="00010ABB">
      <w:pPr>
        <w:pStyle w:val="aff8"/>
        <w:numPr>
          <w:ilvl w:val="2"/>
          <w:numId w:val="12"/>
        </w:numPr>
        <w:spacing w:after="120"/>
        <w:ind w:firstLineChars="0"/>
        <w:rPr>
          <w:rFonts w:eastAsia="宋体"/>
          <w:bCs/>
        </w:rPr>
      </w:pPr>
      <w:r>
        <w:rPr>
          <w:rFonts w:eastAsia="宋体"/>
          <w:bCs/>
        </w:rPr>
        <w:t>For MRSS, the impact on the RRM will only be efficiently</w:t>
      </w:r>
      <w:r>
        <w:rPr>
          <w:rFonts w:eastAsia="宋体"/>
          <w:bCs/>
        </w:rPr>
        <w:t xml:space="preserve"> </w:t>
      </w:r>
      <w:proofErr w:type="spellStart"/>
      <w:r>
        <w:rPr>
          <w:rFonts w:eastAsia="宋体"/>
          <w:bCs/>
        </w:rPr>
        <w:t>analysed</w:t>
      </w:r>
      <w:proofErr w:type="spellEnd"/>
      <w:r>
        <w:rPr>
          <w:rFonts w:eastAsia="宋体"/>
          <w:bCs/>
        </w:rPr>
        <w:t xml:space="preserve"> when more detail of RAN1 design is available.</w:t>
      </w:r>
    </w:p>
    <w:p w14:paraId="5342AB74" w14:textId="77777777" w:rsidR="00E229C5" w:rsidRDefault="00010ABB">
      <w:pPr>
        <w:pStyle w:val="aff8"/>
        <w:numPr>
          <w:ilvl w:val="1"/>
          <w:numId w:val="12"/>
        </w:numPr>
        <w:spacing w:after="120"/>
        <w:ind w:firstLineChars="0"/>
        <w:rPr>
          <w:rFonts w:eastAsia="宋体"/>
          <w:bCs/>
        </w:rPr>
      </w:pPr>
      <w:r>
        <w:rPr>
          <w:rFonts w:eastAsia="宋体" w:hint="eastAsia"/>
          <w:bCs/>
        </w:rPr>
        <w:t>Option 4 (Xiaomi): RAN4 study potential RAN4 centric solutions on handling interference between 4G/5G and 6G for always on signal e.g., control channel, PBCH and CSI-RS.</w:t>
      </w:r>
    </w:p>
    <w:p w14:paraId="032FEF9E" w14:textId="77777777" w:rsidR="00E229C5" w:rsidRDefault="00010ABB">
      <w:pPr>
        <w:pStyle w:val="aff8"/>
        <w:numPr>
          <w:ilvl w:val="1"/>
          <w:numId w:val="12"/>
        </w:numPr>
        <w:spacing w:after="120"/>
        <w:ind w:firstLineChars="0"/>
        <w:rPr>
          <w:rFonts w:eastAsia="宋体"/>
          <w:bCs/>
        </w:rPr>
      </w:pPr>
      <w:r>
        <w:rPr>
          <w:rFonts w:eastAsia="宋体" w:hint="eastAsia"/>
          <w:bCs/>
        </w:rPr>
        <w:t xml:space="preserve">Option 5 (Huawei, </w:t>
      </w:r>
      <w:proofErr w:type="spellStart"/>
      <w:r>
        <w:rPr>
          <w:rFonts w:eastAsia="宋体" w:hint="eastAsia"/>
          <w:bCs/>
        </w:rPr>
        <w:t>HiSilicon</w:t>
      </w:r>
      <w:proofErr w:type="spellEnd"/>
      <w:r>
        <w:rPr>
          <w:rFonts w:eastAsia="宋体" w:hint="eastAsia"/>
          <w:bCs/>
        </w:rPr>
        <w:t xml:space="preserve">): </w:t>
      </w:r>
      <w:r>
        <w:rPr>
          <w:rFonts w:eastAsia="宋体"/>
          <w:bCs/>
        </w:rPr>
        <w:t>The RAN4 study on MRSS should be conducted in close coordination with the studies on channel raster and sync raster, while other aspects may be addressed pending further inputs from RAN1</w:t>
      </w:r>
    </w:p>
    <w:p w14:paraId="13909FAF" w14:textId="77777777" w:rsidR="00E229C5" w:rsidRDefault="00010ABB">
      <w:pPr>
        <w:pStyle w:val="aff8"/>
        <w:numPr>
          <w:ilvl w:val="1"/>
          <w:numId w:val="12"/>
        </w:numPr>
        <w:spacing w:after="120"/>
        <w:ind w:firstLineChars="0"/>
        <w:rPr>
          <w:rFonts w:eastAsia="宋体"/>
          <w:bCs/>
        </w:rPr>
      </w:pPr>
      <w:r>
        <w:rPr>
          <w:rFonts w:eastAsia="宋体" w:hint="eastAsia"/>
          <w:bCs/>
        </w:rPr>
        <w:t>Option 6 (OPPO): For MRSS operation, 6G design shall consider the in-</w:t>
      </w:r>
      <w:r>
        <w:rPr>
          <w:rFonts w:eastAsia="宋体" w:hint="eastAsia"/>
          <w:bCs/>
        </w:rPr>
        <w:t>channel coexist with 5G, and study how to avoid the interference from NR SSB</w:t>
      </w:r>
    </w:p>
    <w:p w14:paraId="79921CE7" w14:textId="77777777" w:rsidR="00E229C5" w:rsidRDefault="00010ABB">
      <w:pPr>
        <w:pStyle w:val="aff8"/>
        <w:numPr>
          <w:ilvl w:val="1"/>
          <w:numId w:val="12"/>
        </w:numPr>
        <w:spacing w:after="120"/>
        <w:ind w:firstLineChars="0"/>
        <w:rPr>
          <w:rFonts w:eastAsia="宋体"/>
          <w:bCs/>
        </w:rPr>
      </w:pPr>
      <w:r>
        <w:rPr>
          <w:rFonts w:eastAsia="宋体" w:hint="eastAsia"/>
          <w:bCs/>
        </w:rPr>
        <w:t>Option 7(ZTE): for MRSS study in RAN4 prior to 2026, Q1, RAN4 focus on the RF requirements of MRSS BS, spec impacts and also carrier/numerology between 5G and 6G.</w:t>
      </w:r>
    </w:p>
    <w:p w14:paraId="45B1DEB7" w14:textId="77777777" w:rsidR="00E229C5" w:rsidRDefault="00010ABB">
      <w:pPr>
        <w:pStyle w:val="aff8"/>
        <w:numPr>
          <w:ilvl w:val="1"/>
          <w:numId w:val="12"/>
        </w:numPr>
        <w:spacing w:after="120"/>
        <w:ind w:firstLineChars="0"/>
        <w:rPr>
          <w:rFonts w:eastAsia="宋体"/>
          <w:bCs/>
        </w:rPr>
      </w:pPr>
      <w:r>
        <w:rPr>
          <w:rFonts w:eastAsia="宋体" w:hint="eastAsia"/>
          <w:bCs/>
        </w:rPr>
        <w:t>Option 8 (KDDI):</w:t>
      </w:r>
    </w:p>
    <w:p w14:paraId="1E7F7690" w14:textId="77777777" w:rsidR="00E229C5" w:rsidRDefault="00010ABB">
      <w:pPr>
        <w:pStyle w:val="aff8"/>
        <w:numPr>
          <w:ilvl w:val="2"/>
          <w:numId w:val="12"/>
        </w:numPr>
        <w:spacing w:after="120"/>
        <w:ind w:firstLineChars="0"/>
        <w:rPr>
          <w:rFonts w:eastAsia="宋体"/>
          <w:bCs/>
        </w:rPr>
      </w:pPr>
      <w:r>
        <w:rPr>
          <w:rFonts w:eastAsia="宋体"/>
          <w:bCs/>
        </w:rPr>
        <w:t>RAN4 needs to know and understand whether there are technically any interference issues or not, based on outcomes and progress of 6GR control channels’ design in RAN1.</w:t>
      </w:r>
    </w:p>
    <w:p w14:paraId="3D9CBCA5" w14:textId="77777777" w:rsidR="00E229C5" w:rsidRDefault="00010ABB">
      <w:pPr>
        <w:pStyle w:val="aff8"/>
        <w:numPr>
          <w:ilvl w:val="2"/>
          <w:numId w:val="12"/>
        </w:numPr>
        <w:spacing w:after="120"/>
        <w:ind w:firstLineChars="0"/>
        <w:rPr>
          <w:rFonts w:eastAsia="宋体"/>
          <w:bCs/>
        </w:rPr>
      </w:pPr>
      <w:r>
        <w:rPr>
          <w:rFonts w:eastAsia="宋体"/>
          <w:bCs/>
        </w:rPr>
        <w:t xml:space="preserve">If RAN4 identify possibilities on any interference issues based on RAN1’s outcomes and </w:t>
      </w:r>
      <w:r>
        <w:rPr>
          <w:rFonts w:eastAsia="宋体"/>
          <w:bCs/>
        </w:rPr>
        <w:t>progress, RAN4 need to study candidate solutions for the issues and expect to mandate related features for 6GR UE.</w:t>
      </w:r>
    </w:p>
    <w:p w14:paraId="7964F311" w14:textId="77777777" w:rsidR="00E229C5" w:rsidRDefault="00E229C5">
      <w:pPr>
        <w:pStyle w:val="aff8"/>
        <w:spacing w:after="120"/>
        <w:ind w:left="720" w:firstLineChars="0" w:firstLine="0"/>
        <w:rPr>
          <w:rFonts w:eastAsia="宋体"/>
          <w:bCs/>
        </w:rPr>
      </w:pPr>
    </w:p>
    <w:p w14:paraId="39BB35B8" w14:textId="77777777" w:rsidR="00E229C5" w:rsidRDefault="00010ABB">
      <w:pPr>
        <w:pStyle w:val="aff8"/>
        <w:numPr>
          <w:ilvl w:val="0"/>
          <w:numId w:val="12"/>
        </w:numPr>
        <w:overflowPunct/>
        <w:autoSpaceDE/>
        <w:autoSpaceDN/>
        <w:adjustRightInd/>
        <w:spacing w:after="120"/>
        <w:ind w:left="720" w:firstLineChars="0"/>
        <w:textAlignment w:val="auto"/>
        <w:rPr>
          <w:rFonts w:eastAsia="宋体"/>
          <w:color w:val="0070C0"/>
        </w:rPr>
      </w:pPr>
      <w:r>
        <w:rPr>
          <w:rFonts w:eastAsia="宋体"/>
          <w:color w:val="0070C0"/>
        </w:rPr>
        <w:t>Recommended WF</w:t>
      </w:r>
    </w:p>
    <w:p w14:paraId="60CBC60C" w14:textId="77777777" w:rsidR="00E229C5" w:rsidRDefault="00010ABB">
      <w:pPr>
        <w:pStyle w:val="aff8"/>
        <w:numPr>
          <w:ilvl w:val="1"/>
          <w:numId w:val="12"/>
        </w:numPr>
        <w:overflowPunct/>
        <w:autoSpaceDE/>
        <w:autoSpaceDN/>
        <w:adjustRightInd/>
        <w:spacing w:after="120"/>
        <w:ind w:firstLineChars="0"/>
        <w:textAlignment w:val="auto"/>
        <w:rPr>
          <w:iCs/>
        </w:rPr>
      </w:pPr>
      <w:r>
        <w:rPr>
          <w:rFonts w:eastAsia="宋体" w:hint="eastAsia"/>
        </w:rPr>
        <w:t>To check whether following suggestion is agreeable:</w:t>
      </w:r>
    </w:p>
    <w:p w14:paraId="3A620527" w14:textId="77777777" w:rsidR="00E229C5" w:rsidRDefault="00010ABB">
      <w:pPr>
        <w:pStyle w:val="aff8"/>
        <w:numPr>
          <w:ilvl w:val="0"/>
          <w:numId w:val="18"/>
        </w:numPr>
        <w:spacing w:after="120"/>
        <w:ind w:left="1800" w:firstLineChars="0" w:hanging="360"/>
        <w:rPr>
          <w:rFonts w:eastAsia="宋体"/>
          <w:bCs/>
        </w:rPr>
      </w:pPr>
      <w:r>
        <w:rPr>
          <w:rFonts w:eastAsia="宋体" w:hint="eastAsia"/>
          <w:bCs/>
        </w:rPr>
        <w:t>T</w:t>
      </w:r>
      <w:r>
        <w:rPr>
          <w:rFonts w:eastAsia="宋体" w:hint="eastAsia"/>
          <w:bCs/>
        </w:rPr>
        <w:t>o facilitate MRSS</w:t>
      </w:r>
      <w:r>
        <w:rPr>
          <w:rFonts w:eastAsia="宋体" w:hint="eastAsia"/>
          <w:bCs/>
        </w:rPr>
        <w:t xml:space="preserve"> between 6GR and NR</w:t>
      </w:r>
      <w:r>
        <w:rPr>
          <w:rFonts w:eastAsia="宋体" w:hint="eastAsia"/>
          <w:bCs/>
        </w:rPr>
        <w:t xml:space="preserve">, </w:t>
      </w:r>
      <w:r>
        <w:rPr>
          <w:rFonts w:eastAsia="宋体" w:hint="eastAsia"/>
          <w:bCs/>
        </w:rPr>
        <w:t xml:space="preserve">take </w:t>
      </w:r>
      <w:r>
        <w:rPr>
          <w:rFonts w:eastAsia="宋体" w:hint="eastAsia"/>
          <w:bCs/>
        </w:rPr>
        <w:t xml:space="preserve">following aspects as </w:t>
      </w:r>
      <w:r>
        <w:rPr>
          <w:rFonts w:eastAsia="宋体" w:hint="eastAsia"/>
          <w:bCs/>
        </w:rPr>
        <w:t>starting point for RAN4 study</w:t>
      </w:r>
    </w:p>
    <w:p w14:paraId="351B0032" w14:textId="77777777" w:rsidR="00E229C5" w:rsidRDefault="00010ABB">
      <w:pPr>
        <w:pStyle w:val="aff8"/>
        <w:numPr>
          <w:ilvl w:val="0"/>
          <w:numId w:val="19"/>
        </w:numPr>
        <w:spacing w:after="120"/>
        <w:ind w:firstLineChars="0"/>
        <w:rPr>
          <w:rFonts w:eastAsia="宋体"/>
          <w:bCs/>
        </w:rPr>
      </w:pPr>
      <w:r>
        <w:rPr>
          <w:rFonts w:eastAsia="宋体" w:hint="eastAsia"/>
          <w:bCs/>
        </w:rPr>
        <w:t>System parameters</w:t>
      </w:r>
      <w:r>
        <w:rPr>
          <w:rFonts w:eastAsia="宋体" w:hint="eastAsia"/>
          <w:bCs/>
        </w:rPr>
        <w:t></w:t>
      </w:r>
    </w:p>
    <w:p w14:paraId="4CEA0E68" w14:textId="77777777" w:rsidR="00E229C5" w:rsidRDefault="00010ABB">
      <w:pPr>
        <w:pStyle w:val="aff8"/>
        <w:numPr>
          <w:ilvl w:val="0"/>
          <w:numId w:val="20"/>
        </w:numPr>
        <w:spacing w:after="120"/>
        <w:ind w:firstLineChars="0"/>
        <w:rPr>
          <w:rFonts w:eastAsia="宋体"/>
          <w:bCs/>
        </w:rPr>
      </w:pPr>
      <w:r>
        <w:rPr>
          <w:rFonts w:eastAsia="宋体" w:hint="eastAsia"/>
          <w:bCs/>
        </w:rPr>
        <w:t xml:space="preserve">Waveform </w:t>
      </w:r>
    </w:p>
    <w:p w14:paraId="1CFA685F" w14:textId="77777777" w:rsidR="00E229C5" w:rsidRDefault="00010ABB">
      <w:pPr>
        <w:pStyle w:val="aff8"/>
        <w:numPr>
          <w:ilvl w:val="0"/>
          <w:numId w:val="20"/>
        </w:numPr>
        <w:spacing w:after="120"/>
        <w:ind w:firstLineChars="0"/>
        <w:rPr>
          <w:rFonts w:eastAsia="宋体"/>
          <w:bCs/>
        </w:rPr>
      </w:pPr>
      <w:r>
        <w:rPr>
          <w:rFonts w:eastAsia="宋体" w:hint="eastAsia"/>
          <w:bCs/>
        </w:rPr>
        <w:t>CBW</w:t>
      </w:r>
    </w:p>
    <w:p w14:paraId="0EC66054" w14:textId="77777777" w:rsidR="00E229C5" w:rsidRDefault="00010ABB">
      <w:pPr>
        <w:pStyle w:val="aff8"/>
        <w:numPr>
          <w:ilvl w:val="0"/>
          <w:numId w:val="20"/>
        </w:numPr>
        <w:spacing w:after="120"/>
        <w:ind w:firstLineChars="0"/>
        <w:rPr>
          <w:rFonts w:eastAsia="宋体"/>
          <w:bCs/>
        </w:rPr>
      </w:pPr>
      <w:r>
        <w:rPr>
          <w:rFonts w:eastAsia="宋体" w:hint="eastAsia"/>
          <w:bCs/>
        </w:rPr>
        <w:t>Numerology</w:t>
      </w:r>
    </w:p>
    <w:p w14:paraId="159038BE" w14:textId="77777777" w:rsidR="00E229C5" w:rsidRDefault="00010ABB">
      <w:pPr>
        <w:pStyle w:val="aff8"/>
        <w:numPr>
          <w:ilvl w:val="0"/>
          <w:numId w:val="20"/>
        </w:numPr>
        <w:spacing w:after="120"/>
        <w:ind w:firstLineChars="0"/>
        <w:rPr>
          <w:rFonts w:eastAsia="宋体"/>
          <w:bCs/>
        </w:rPr>
      </w:pPr>
      <w:r>
        <w:rPr>
          <w:rFonts w:eastAsia="宋体" w:hint="eastAsia"/>
          <w:bCs/>
        </w:rPr>
        <w:t>Channel/Synchronization raster</w:t>
      </w:r>
    </w:p>
    <w:p w14:paraId="08E3B452" w14:textId="77777777" w:rsidR="00E229C5" w:rsidRDefault="00010ABB">
      <w:pPr>
        <w:pStyle w:val="aff8"/>
        <w:numPr>
          <w:ilvl w:val="0"/>
          <w:numId w:val="19"/>
        </w:numPr>
        <w:spacing w:after="120"/>
        <w:ind w:firstLineChars="0"/>
        <w:rPr>
          <w:rFonts w:eastAsia="宋体"/>
          <w:bCs/>
          <w:lang w:eastAsia="ko-KR"/>
        </w:rPr>
      </w:pPr>
      <w:r>
        <w:rPr>
          <w:rFonts w:eastAsia="宋体" w:hint="eastAsia"/>
          <w:bCs/>
        </w:rPr>
        <w:t>RF requirements</w:t>
      </w:r>
    </w:p>
    <w:p w14:paraId="66006004" w14:textId="77777777" w:rsidR="00E229C5" w:rsidRDefault="00010ABB">
      <w:pPr>
        <w:pStyle w:val="aff8"/>
        <w:numPr>
          <w:ilvl w:val="0"/>
          <w:numId w:val="19"/>
        </w:numPr>
        <w:spacing w:after="120"/>
        <w:ind w:firstLineChars="0"/>
        <w:rPr>
          <w:rFonts w:eastAsia="宋体"/>
          <w:bCs/>
          <w:lang w:eastAsia="ko-KR"/>
        </w:rPr>
      </w:pPr>
      <w:r>
        <w:rPr>
          <w:rFonts w:eastAsia="宋体" w:hint="eastAsia"/>
          <w:bCs/>
        </w:rPr>
        <w:t>RRM requirements</w:t>
      </w:r>
    </w:p>
    <w:p w14:paraId="50D701E8" w14:textId="77777777" w:rsidR="00E229C5" w:rsidRDefault="00010ABB">
      <w:pPr>
        <w:pStyle w:val="aff8"/>
        <w:numPr>
          <w:ilvl w:val="0"/>
          <w:numId w:val="19"/>
        </w:numPr>
        <w:spacing w:after="120"/>
        <w:ind w:firstLineChars="0"/>
        <w:rPr>
          <w:rFonts w:eastAsia="宋体"/>
          <w:bCs/>
          <w:lang w:eastAsia="ko-KR"/>
        </w:rPr>
      </w:pPr>
      <w:r>
        <w:rPr>
          <w:rFonts w:eastAsia="宋体" w:hint="eastAsia"/>
          <w:bCs/>
        </w:rPr>
        <w:t>Interference handling</w:t>
      </w:r>
    </w:p>
    <w:p w14:paraId="16C58A8B" w14:textId="77777777" w:rsidR="00E229C5" w:rsidRDefault="00E229C5">
      <w:pPr>
        <w:rPr>
          <w:lang w:eastAsia="ko-KR"/>
        </w:rPr>
      </w:pPr>
    </w:p>
    <w:p w14:paraId="176FF628" w14:textId="77777777" w:rsidR="00E229C5" w:rsidRDefault="00E229C5">
      <w:pPr>
        <w:rPr>
          <w:lang w:eastAsia="ko-KR"/>
        </w:rPr>
      </w:pPr>
    </w:p>
    <w:p w14:paraId="01D2F915" w14:textId="77777777" w:rsidR="00E229C5" w:rsidRDefault="00010ABB">
      <w:pPr>
        <w:pStyle w:val="4"/>
        <w:numPr>
          <w:ilvl w:val="3"/>
          <w:numId w:val="0"/>
        </w:numPr>
        <w:rPr>
          <w:rFonts w:ascii="Times New Roman" w:hAnsi="Times New Roman"/>
          <w:b/>
          <w:bCs/>
          <w:color w:val="0070C0"/>
          <w:szCs w:val="24"/>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2-1</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Channel rater</w:t>
      </w:r>
      <w:r>
        <w:rPr>
          <w:rFonts w:ascii="Times New Roman" w:hAnsi="Times New Roman"/>
          <w:b/>
          <w:bCs/>
          <w:color w:val="0070C0"/>
          <w:szCs w:val="24"/>
          <w:lang w:val="en-US"/>
        </w:rPr>
        <w:t xml:space="preserve"> </w:t>
      </w:r>
    </w:p>
    <w:p w14:paraId="2BB290F3" w14:textId="77777777" w:rsidR="00E229C5" w:rsidRDefault="00010ABB">
      <w:pPr>
        <w:pStyle w:val="aff8"/>
        <w:numPr>
          <w:ilvl w:val="0"/>
          <w:numId w:val="12"/>
        </w:numPr>
        <w:overflowPunct/>
        <w:autoSpaceDE/>
        <w:autoSpaceDN/>
        <w:adjustRightInd/>
        <w:spacing w:after="120"/>
        <w:ind w:left="720" w:firstLineChars="0"/>
        <w:textAlignment w:val="auto"/>
        <w:rPr>
          <w:b/>
          <w:color w:val="0070C0"/>
          <w:u w:val="single"/>
          <w:lang w:eastAsia="ko-KR"/>
        </w:rPr>
      </w:pPr>
      <w:r>
        <w:rPr>
          <w:rFonts w:eastAsia="宋体" w:hint="eastAsia"/>
          <w:color w:val="0070C0"/>
        </w:rPr>
        <w:t>Proposals from companies:</w:t>
      </w:r>
    </w:p>
    <w:p w14:paraId="381AFA5B" w14:textId="77777777" w:rsidR="00E229C5" w:rsidRDefault="00010ABB">
      <w:pPr>
        <w:pStyle w:val="aff8"/>
        <w:numPr>
          <w:ilvl w:val="1"/>
          <w:numId w:val="12"/>
        </w:numPr>
        <w:spacing w:after="120"/>
        <w:ind w:firstLineChars="0"/>
        <w:rPr>
          <w:rFonts w:eastAsia="宋体"/>
          <w:bCs/>
        </w:rPr>
      </w:pPr>
      <w:r>
        <w:rPr>
          <w:rFonts w:eastAsia="宋体"/>
          <w:bCs/>
        </w:rPr>
        <w:lastRenderedPageBreak/>
        <w:t xml:space="preserve">Option </w:t>
      </w:r>
      <w:r>
        <w:rPr>
          <w:rFonts w:eastAsia="宋体" w:hint="eastAsia"/>
          <w:bCs/>
        </w:rPr>
        <w:t>1</w:t>
      </w:r>
      <w:r>
        <w:rPr>
          <w:rFonts w:eastAsia="宋体"/>
          <w:bCs/>
        </w:rPr>
        <w:t xml:space="preserve"> (</w:t>
      </w:r>
      <w:r>
        <w:rPr>
          <w:rFonts w:eastAsia="宋体" w:hint="eastAsia"/>
          <w:bCs/>
        </w:rPr>
        <w:t>Apple</w:t>
      </w:r>
      <w:r>
        <w:rPr>
          <w:rFonts w:eastAsia="宋体"/>
          <w:bCs/>
        </w:rPr>
        <w:t>)</w:t>
      </w:r>
      <w:r>
        <w:rPr>
          <w:rFonts w:eastAsia="宋体" w:hint="eastAsia"/>
          <w:bCs/>
        </w:rPr>
        <w:t xml:space="preserve">: </w:t>
      </w:r>
      <w:r>
        <w:rPr>
          <w:rFonts w:hint="eastAsia"/>
          <w:bCs/>
        </w:rPr>
        <w:t xml:space="preserve">7.5kHz </w:t>
      </w:r>
      <w:r>
        <w:rPr>
          <w:rFonts w:hint="eastAsia"/>
          <w:bCs/>
        </w:rPr>
        <w:t>shifting is not needed for 6G-5G MRSS</w:t>
      </w:r>
      <w:r>
        <w:rPr>
          <w:rFonts w:hint="eastAsia"/>
          <w:bCs/>
        </w:rPr>
        <w:t>.</w:t>
      </w:r>
    </w:p>
    <w:p w14:paraId="4EC11C85" w14:textId="77777777" w:rsidR="00E229C5" w:rsidRDefault="00010ABB">
      <w:pPr>
        <w:pStyle w:val="aff8"/>
        <w:numPr>
          <w:ilvl w:val="1"/>
          <w:numId w:val="12"/>
        </w:numPr>
        <w:spacing w:after="120"/>
        <w:ind w:firstLineChars="0"/>
        <w:rPr>
          <w:rFonts w:eastAsia="宋体"/>
          <w:bCs/>
        </w:rPr>
      </w:pPr>
      <w:r>
        <w:rPr>
          <w:rFonts w:eastAsia="宋体" w:hint="eastAsia"/>
          <w:bCs/>
        </w:rPr>
        <w:t>Option 2 (CMCC):</w:t>
      </w:r>
    </w:p>
    <w:p w14:paraId="464D3135" w14:textId="77777777" w:rsidR="00E229C5" w:rsidRDefault="00010ABB">
      <w:pPr>
        <w:pStyle w:val="aff8"/>
        <w:numPr>
          <w:ilvl w:val="2"/>
          <w:numId w:val="12"/>
        </w:numPr>
        <w:spacing w:after="120"/>
        <w:ind w:firstLineChars="0"/>
        <w:rPr>
          <w:rFonts w:eastAsia="宋体"/>
          <w:bCs/>
        </w:rPr>
      </w:pPr>
      <w:r>
        <w:rPr>
          <w:rFonts w:eastAsia="宋体"/>
          <w:bCs/>
        </w:rPr>
        <w:t>For MRSS between NR and 6GR, it is proposed to discuss whether 100KHz channel raster for low band are still needed.</w:t>
      </w:r>
    </w:p>
    <w:p w14:paraId="62106A07" w14:textId="77777777" w:rsidR="00E229C5" w:rsidRDefault="00010ABB">
      <w:pPr>
        <w:pStyle w:val="aff8"/>
        <w:numPr>
          <w:ilvl w:val="2"/>
          <w:numId w:val="12"/>
        </w:numPr>
        <w:spacing w:after="120"/>
        <w:ind w:firstLineChars="0"/>
        <w:rPr>
          <w:rFonts w:eastAsia="宋体"/>
          <w:bCs/>
        </w:rPr>
      </w:pPr>
      <w:r>
        <w:rPr>
          <w:rFonts w:eastAsia="宋体"/>
          <w:bCs/>
        </w:rPr>
        <w:t>No need to consider 7.5KHz uplink shift for MRSS between NR and 6GR.</w:t>
      </w:r>
    </w:p>
    <w:p w14:paraId="3D72070D" w14:textId="77777777" w:rsidR="00E229C5" w:rsidRDefault="00010ABB">
      <w:pPr>
        <w:pStyle w:val="aff8"/>
        <w:numPr>
          <w:ilvl w:val="1"/>
          <w:numId w:val="12"/>
        </w:numPr>
        <w:spacing w:after="120"/>
        <w:ind w:firstLineChars="0"/>
        <w:rPr>
          <w:rFonts w:eastAsia="宋体"/>
          <w:bCs/>
        </w:rPr>
      </w:pPr>
      <w:r>
        <w:rPr>
          <w:rFonts w:eastAsia="宋体" w:hint="eastAsia"/>
          <w:bCs/>
        </w:rPr>
        <w:t>Option 3 (</w:t>
      </w:r>
      <w:proofErr w:type="spellStart"/>
      <w:r>
        <w:rPr>
          <w:rFonts w:eastAsia="宋体" w:hint="eastAsia"/>
          <w:bCs/>
        </w:rPr>
        <w:t>Sprea</w:t>
      </w:r>
      <w:r>
        <w:rPr>
          <w:rFonts w:eastAsia="宋体" w:hint="eastAsia"/>
          <w:bCs/>
        </w:rPr>
        <w:t>dtrum</w:t>
      </w:r>
      <w:proofErr w:type="spellEnd"/>
      <w:r>
        <w:rPr>
          <w:rFonts w:eastAsia="宋体" w:hint="eastAsia"/>
          <w:bCs/>
        </w:rPr>
        <w:t>, UNISOC):</w:t>
      </w:r>
    </w:p>
    <w:p w14:paraId="7BF33198" w14:textId="77777777" w:rsidR="00E229C5" w:rsidRDefault="00010ABB">
      <w:pPr>
        <w:pStyle w:val="aff8"/>
        <w:numPr>
          <w:ilvl w:val="2"/>
          <w:numId w:val="12"/>
        </w:numPr>
        <w:spacing w:after="120"/>
        <w:ind w:firstLineChars="0"/>
        <w:rPr>
          <w:rFonts w:eastAsia="宋体"/>
          <w:bCs/>
        </w:rPr>
      </w:pPr>
      <w:r>
        <w:rPr>
          <w:rFonts w:eastAsia="宋体"/>
          <w:bCs/>
        </w:rPr>
        <w:t>For the re-farming bands, 6GR channel raster can be 10 kHz when these bands in NR can support 10 kHz for MRSS between 5G and 6G</w:t>
      </w:r>
    </w:p>
    <w:p w14:paraId="74E0DCAA" w14:textId="77777777" w:rsidR="00E229C5" w:rsidRDefault="00010ABB">
      <w:pPr>
        <w:pStyle w:val="aff8"/>
        <w:numPr>
          <w:ilvl w:val="2"/>
          <w:numId w:val="12"/>
        </w:numPr>
        <w:spacing w:after="120"/>
        <w:ind w:firstLineChars="0"/>
        <w:rPr>
          <w:rFonts w:eastAsia="宋体"/>
          <w:bCs/>
        </w:rPr>
      </w:pPr>
      <w:r>
        <w:rPr>
          <w:rFonts w:eastAsia="宋体"/>
          <w:bCs/>
        </w:rPr>
        <w:t>There is no need to define UL shift 7.5 kHz for MRSS between 5G and 6G</w:t>
      </w:r>
    </w:p>
    <w:p w14:paraId="7136FEDF" w14:textId="77777777" w:rsidR="00E229C5" w:rsidRDefault="00010ABB">
      <w:pPr>
        <w:pStyle w:val="aff8"/>
        <w:numPr>
          <w:ilvl w:val="1"/>
          <w:numId w:val="12"/>
        </w:numPr>
        <w:spacing w:after="120"/>
        <w:ind w:firstLineChars="0"/>
        <w:rPr>
          <w:rFonts w:eastAsia="宋体"/>
          <w:bCs/>
        </w:rPr>
      </w:pPr>
      <w:r>
        <w:rPr>
          <w:rFonts w:eastAsia="宋体" w:hint="eastAsia"/>
          <w:bCs/>
        </w:rPr>
        <w:t xml:space="preserve">Option 4 (OPPO): For the 5G-6G MRSS </w:t>
      </w:r>
      <w:r>
        <w:rPr>
          <w:rFonts w:eastAsia="宋体" w:hint="eastAsia"/>
          <w:bCs/>
        </w:rPr>
        <w:t>bands, the 6G channel raster design shall make sure it is compatible with 5G. Besides of that, no other issue is foreseen in MRSS channel raster design</w:t>
      </w:r>
    </w:p>
    <w:p w14:paraId="68DCFCEA" w14:textId="77777777" w:rsidR="00E229C5" w:rsidRDefault="00E229C5">
      <w:pPr>
        <w:pStyle w:val="aff8"/>
        <w:spacing w:after="120"/>
        <w:ind w:firstLineChars="0" w:firstLine="0"/>
        <w:rPr>
          <w:rFonts w:eastAsia="宋体"/>
          <w:bCs/>
        </w:rPr>
      </w:pPr>
    </w:p>
    <w:p w14:paraId="66F8C77F" w14:textId="77777777" w:rsidR="00E229C5" w:rsidRDefault="00010ABB">
      <w:pPr>
        <w:pStyle w:val="aff8"/>
        <w:numPr>
          <w:ilvl w:val="0"/>
          <w:numId w:val="12"/>
        </w:numPr>
        <w:overflowPunct/>
        <w:autoSpaceDE/>
        <w:autoSpaceDN/>
        <w:adjustRightInd/>
        <w:spacing w:after="120"/>
        <w:ind w:left="720" w:firstLineChars="0"/>
        <w:textAlignment w:val="auto"/>
        <w:rPr>
          <w:rFonts w:eastAsia="宋体"/>
          <w:color w:val="0070C0"/>
        </w:rPr>
      </w:pPr>
      <w:r>
        <w:rPr>
          <w:rFonts w:eastAsia="宋体"/>
          <w:color w:val="0070C0"/>
        </w:rPr>
        <w:t>Recommended WF</w:t>
      </w:r>
    </w:p>
    <w:p w14:paraId="30087F90" w14:textId="77777777" w:rsidR="00E229C5" w:rsidRDefault="00010ABB">
      <w:pPr>
        <w:pStyle w:val="aff8"/>
        <w:numPr>
          <w:ilvl w:val="1"/>
          <w:numId w:val="12"/>
        </w:numPr>
        <w:overflowPunct/>
        <w:autoSpaceDE/>
        <w:autoSpaceDN/>
        <w:adjustRightInd/>
        <w:spacing w:after="120"/>
        <w:ind w:firstLineChars="0"/>
        <w:textAlignment w:val="auto"/>
        <w:rPr>
          <w:iCs/>
        </w:rPr>
      </w:pPr>
      <w:r>
        <w:rPr>
          <w:rFonts w:eastAsia="宋体" w:hint="eastAsia"/>
          <w:iCs/>
        </w:rPr>
        <w:t>To discuss the following points</w:t>
      </w:r>
    </w:p>
    <w:p w14:paraId="4C85B8C9" w14:textId="77777777" w:rsidR="00E229C5" w:rsidRDefault="00010ABB">
      <w:pPr>
        <w:pStyle w:val="aff8"/>
        <w:numPr>
          <w:ilvl w:val="2"/>
          <w:numId w:val="12"/>
        </w:numPr>
        <w:overflowPunct/>
        <w:autoSpaceDE/>
        <w:autoSpaceDN/>
        <w:adjustRightInd/>
        <w:spacing w:after="120"/>
        <w:ind w:firstLineChars="0"/>
        <w:textAlignment w:val="auto"/>
        <w:rPr>
          <w:iCs/>
        </w:rPr>
      </w:pPr>
      <w:r>
        <w:rPr>
          <w:rFonts w:hint="eastAsia"/>
          <w:iCs/>
        </w:rPr>
        <w:t xml:space="preserve">7.5kHz shifting is not needed for </w:t>
      </w:r>
      <w:r>
        <w:rPr>
          <w:rFonts w:eastAsia="宋体" w:hint="eastAsia"/>
          <w:iCs/>
        </w:rPr>
        <w:t>5</w:t>
      </w:r>
      <w:r>
        <w:rPr>
          <w:rFonts w:hint="eastAsia"/>
          <w:iCs/>
        </w:rPr>
        <w:t>G-</w:t>
      </w:r>
      <w:r>
        <w:rPr>
          <w:rFonts w:eastAsia="宋体" w:hint="eastAsia"/>
          <w:iCs/>
        </w:rPr>
        <w:t>6</w:t>
      </w:r>
      <w:r>
        <w:rPr>
          <w:rFonts w:hint="eastAsia"/>
          <w:iCs/>
        </w:rPr>
        <w:t>G MRSS</w:t>
      </w:r>
    </w:p>
    <w:p w14:paraId="0CF9A2DE" w14:textId="77777777" w:rsidR="00E229C5" w:rsidRDefault="00010ABB">
      <w:pPr>
        <w:pStyle w:val="aff8"/>
        <w:numPr>
          <w:ilvl w:val="2"/>
          <w:numId w:val="12"/>
        </w:numPr>
        <w:overflowPunct/>
        <w:autoSpaceDE/>
        <w:autoSpaceDN/>
        <w:adjustRightInd/>
        <w:spacing w:after="120"/>
        <w:ind w:firstLineChars="0"/>
        <w:textAlignment w:val="auto"/>
        <w:rPr>
          <w:iCs/>
        </w:rPr>
      </w:pPr>
      <w:r>
        <w:rPr>
          <w:rFonts w:eastAsia="宋体" w:hint="eastAsia"/>
          <w:iCs/>
        </w:rPr>
        <w:t xml:space="preserve">Whether </w:t>
      </w:r>
      <w:r>
        <w:rPr>
          <w:rFonts w:eastAsia="宋体"/>
          <w:bCs/>
        </w:rPr>
        <w:t>100KHz channel raster for low band are needed</w:t>
      </w:r>
      <w:r>
        <w:rPr>
          <w:rFonts w:eastAsia="宋体" w:hint="eastAsia"/>
          <w:bCs/>
        </w:rPr>
        <w:t xml:space="preserve"> </w:t>
      </w:r>
      <w:r>
        <w:rPr>
          <w:rFonts w:hint="eastAsia"/>
          <w:iCs/>
        </w:rPr>
        <w:t>for 6G-5G MRSS</w:t>
      </w:r>
    </w:p>
    <w:p w14:paraId="55BE601F" w14:textId="77777777" w:rsidR="00E229C5" w:rsidRDefault="00010ABB">
      <w:pPr>
        <w:pStyle w:val="aff8"/>
        <w:numPr>
          <w:ilvl w:val="2"/>
          <w:numId w:val="12"/>
        </w:numPr>
        <w:overflowPunct/>
        <w:autoSpaceDE/>
        <w:autoSpaceDN/>
        <w:adjustRightInd/>
        <w:spacing w:after="120"/>
        <w:ind w:firstLineChars="0"/>
        <w:textAlignment w:val="auto"/>
        <w:rPr>
          <w:iCs/>
        </w:rPr>
      </w:pPr>
      <w:r>
        <w:rPr>
          <w:rFonts w:eastAsia="宋体" w:hint="eastAsia"/>
          <w:iCs/>
        </w:rPr>
        <w:t xml:space="preserve">Whether </w:t>
      </w:r>
      <w:r>
        <w:rPr>
          <w:rFonts w:hint="eastAsia"/>
          <w:iCs/>
        </w:rPr>
        <w:t>6GR channel raster can be 10 kHz when the bands in NR can support 10 kHz for MRSS between 5G and 6G</w:t>
      </w:r>
    </w:p>
    <w:p w14:paraId="1BBFE005" w14:textId="77777777" w:rsidR="00E229C5" w:rsidRDefault="00E229C5">
      <w:pPr>
        <w:pStyle w:val="aff8"/>
        <w:numPr>
          <w:ilvl w:val="8"/>
          <w:numId w:val="0"/>
        </w:numPr>
        <w:spacing w:after="120"/>
        <w:ind w:leftChars="400" w:left="960"/>
        <w:rPr>
          <w:bCs/>
        </w:rPr>
      </w:pPr>
    </w:p>
    <w:p w14:paraId="48D0F634" w14:textId="77777777" w:rsidR="00E229C5" w:rsidRDefault="00010ABB">
      <w:pPr>
        <w:pStyle w:val="4"/>
        <w:numPr>
          <w:ilvl w:val="3"/>
          <w:numId w:val="0"/>
        </w:numPr>
        <w:rPr>
          <w:rFonts w:ascii="Times New Roman" w:hAnsi="Times New Roman"/>
          <w:b/>
          <w:bCs/>
          <w:color w:val="0070C0"/>
          <w:szCs w:val="24"/>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w:t>
      </w:r>
      <w:r>
        <w:rPr>
          <w:rFonts w:ascii="Times New Roman" w:hAnsi="Times New Roman" w:hint="eastAsia"/>
          <w:b/>
          <w:bCs/>
          <w:color w:val="0070C0"/>
          <w:szCs w:val="24"/>
          <w:lang w:val="en-US"/>
        </w:rPr>
        <w:t>2</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Sync rater</w:t>
      </w:r>
      <w:r>
        <w:rPr>
          <w:rFonts w:ascii="Times New Roman" w:hAnsi="Times New Roman"/>
          <w:b/>
          <w:bCs/>
          <w:color w:val="0070C0"/>
          <w:szCs w:val="24"/>
          <w:lang w:val="en-US"/>
        </w:rPr>
        <w:t xml:space="preserve"> </w:t>
      </w:r>
    </w:p>
    <w:p w14:paraId="2CACEAD9" w14:textId="77777777" w:rsidR="00E229C5" w:rsidRDefault="00010ABB">
      <w:pPr>
        <w:pStyle w:val="aff8"/>
        <w:numPr>
          <w:ilvl w:val="0"/>
          <w:numId w:val="12"/>
        </w:numPr>
        <w:overflowPunct/>
        <w:autoSpaceDE/>
        <w:autoSpaceDN/>
        <w:adjustRightInd/>
        <w:spacing w:after="120"/>
        <w:ind w:left="720" w:firstLineChars="0"/>
        <w:textAlignment w:val="auto"/>
        <w:rPr>
          <w:b/>
          <w:color w:val="0070C0"/>
          <w:u w:val="single"/>
          <w:lang w:eastAsia="ko-KR"/>
        </w:rPr>
      </w:pPr>
      <w:r>
        <w:rPr>
          <w:rFonts w:eastAsia="宋体" w:hint="eastAsia"/>
          <w:color w:val="0070C0"/>
        </w:rPr>
        <w:t>Proposal</w:t>
      </w:r>
      <w:r>
        <w:rPr>
          <w:rFonts w:eastAsia="宋体" w:hint="eastAsia"/>
          <w:color w:val="0070C0"/>
        </w:rPr>
        <w:t>s from companies:</w:t>
      </w:r>
    </w:p>
    <w:p w14:paraId="242C09E8" w14:textId="77777777" w:rsidR="00E229C5" w:rsidRDefault="00010ABB">
      <w:pPr>
        <w:pStyle w:val="aff8"/>
        <w:numPr>
          <w:ilvl w:val="1"/>
          <w:numId w:val="12"/>
        </w:numPr>
        <w:spacing w:after="120"/>
        <w:ind w:firstLineChars="0"/>
        <w:rPr>
          <w:rFonts w:eastAsia="宋体"/>
          <w:bCs/>
        </w:rPr>
      </w:pPr>
      <w:r>
        <w:rPr>
          <w:rFonts w:eastAsia="宋体"/>
          <w:bCs/>
        </w:rPr>
        <w:t xml:space="preserve">Option </w:t>
      </w:r>
      <w:r>
        <w:rPr>
          <w:rFonts w:eastAsia="宋体" w:hint="eastAsia"/>
          <w:bCs/>
        </w:rPr>
        <w:t>1</w:t>
      </w:r>
      <w:r>
        <w:rPr>
          <w:rFonts w:eastAsia="宋体"/>
          <w:bCs/>
        </w:rPr>
        <w:t xml:space="preserve"> (</w:t>
      </w:r>
      <w:r>
        <w:rPr>
          <w:rFonts w:eastAsia="宋体" w:hint="eastAsia"/>
          <w:bCs/>
        </w:rPr>
        <w:t>CATT</w:t>
      </w:r>
      <w:r>
        <w:rPr>
          <w:rFonts w:eastAsia="宋体"/>
          <w:bCs/>
        </w:rPr>
        <w:t>)</w:t>
      </w:r>
      <w:r>
        <w:rPr>
          <w:rFonts w:eastAsia="宋体" w:hint="eastAsia"/>
          <w:bCs/>
        </w:rPr>
        <w:t xml:space="preserve">: </w:t>
      </w:r>
      <w:r>
        <w:rPr>
          <w:rFonts w:hint="eastAsia"/>
          <w:bCs/>
        </w:rPr>
        <w:t>The new sync raster design for 6G could be leveraged in the design of the multi-RAT spectrum sharing mechanism</w:t>
      </w:r>
      <w:r>
        <w:rPr>
          <w:rFonts w:hint="eastAsia"/>
          <w:bCs/>
        </w:rPr>
        <w:t>.</w:t>
      </w:r>
    </w:p>
    <w:p w14:paraId="2783AC15" w14:textId="77777777" w:rsidR="00E229C5" w:rsidRDefault="00010ABB">
      <w:pPr>
        <w:pStyle w:val="aff8"/>
        <w:numPr>
          <w:ilvl w:val="1"/>
          <w:numId w:val="12"/>
        </w:numPr>
        <w:spacing w:after="120"/>
        <w:ind w:firstLineChars="0"/>
        <w:rPr>
          <w:rFonts w:eastAsia="宋体"/>
          <w:bCs/>
        </w:rPr>
      </w:pPr>
      <w:r>
        <w:rPr>
          <w:rFonts w:eastAsia="宋体" w:hint="eastAsia"/>
          <w:bCs/>
        </w:rPr>
        <w:t xml:space="preserve">Option 2 (Xiaomi): RAN4 needs to further evaluate sync raster design for 6GR on 5G migration bands </w:t>
      </w:r>
      <w:r>
        <w:rPr>
          <w:rFonts w:eastAsia="宋体" w:hint="eastAsia"/>
          <w:bCs/>
        </w:rPr>
        <w:t>pending on RAN1 progress</w:t>
      </w:r>
    </w:p>
    <w:p w14:paraId="0D0C17E8" w14:textId="77777777" w:rsidR="00E229C5" w:rsidRDefault="00010ABB">
      <w:pPr>
        <w:pStyle w:val="aff8"/>
        <w:numPr>
          <w:ilvl w:val="1"/>
          <w:numId w:val="12"/>
        </w:numPr>
        <w:spacing w:after="120"/>
        <w:ind w:firstLineChars="0"/>
        <w:rPr>
          <w:rFonts w:eastAsia="宋体"/>
          <w:bCs/>
        </w:rPr>
      </w:pPr>
      <w:r>
        <w:rPr>
          <w:rFonts w:eastAsia="宋体" w:hint="eastAsia"/>
          <w:bCs/>
        </w:rPr>
        <w:t>Option 3 (</w:t>
      </w:r>
      <w:proofErr w:type="spellStart"/>
      <w:r>
        <w:rPr>
          <w:rFonts w:eastAsia="宋体" w:hint="eastAsia"/>
          <w:bCs/>
        </w:rPr>
        <w:t>Spreadtrum</w:t>
      </w:r>
      <w:proofErr w:type="spellEnd"/>
      <w:r>
        <w:rPr>
          <w:rFonts w:eastAsia="宋体" w:hint="eastAsia"/>
          <w:bCs/>
        </w:rPr>
        <w:t>, UNISOC): Keep a single set of sync raster s in 6G with and without MRSS</w:t>
      </w:r>
    </w:p>
    <w:p w14:paraId="034541EA" w14:textId="77777777" w:rsidR="00E229C5" w:rsidRDefault="00E229C5">
      <w:pPr>
        <w:pStyle w:val="aff8"/>
        <w:spacing w:after="120"/>
        <w:ind w:firstLineChars="0" w:firstLine="0"/>
        <w:rPr>
          <w:rFonts w:eastAsia="宋体"/>
          <w:bCs/>
        </w:rPr>
      </w:pPr>
    </w:p>
    <w:p w14:paraId="6A156400" w14:textId="77777777" w:rsidR="00E229C5" w:rsidRDefault="00010ABB">
      <w:pPr>
        <w:pStyle w:val="aff8"/>
        <w:numPr>
          <w:ilvl w:val="0"/>
          <w:numId w:val="12"/>
        </w:numPr>
        <w:overflowPunct/>
        <w:autoSpaceDE/>
        <w:autoSpaceDN/>
        <w:adjustRightInd/>
        <w:spacing w:after="120"/>
        <w:ind w:left="720" w:firstLineChars="0"/>
        <w:textAlignment w:val="auto"/>
        <w:rPr>
          <w:rFonts w:eastAsia="宋体"/>
          <w:color w:val="0070C0"/>
        </w:rPr>
      </w:pPr>
      <w:r>
        <w:rPr>
          <w:rFonts w:eastAsia="宋体"/>
          <w:color w:val="0070C0"/>
        </w:rPr>
        <w:t>Recommended WF</w:t>
      </w:r>
    </w:p>
    <w:p w14:paraId="274EC26B" w14:textId="77777777" w:rsidR="00E229C5" w:rsidRDefault="00010ABB">
      <w:pPr>
        <w:pStyle w:val="aff8"/>
        <w:numPr>
          <w:ilvl w:val="1"/>
          <w:numId w:val="12"/>
        </w:numPr>
        <w:overflowPunct/>
        <w:autoSpaceDE/>
        <w:autoSpaceDN/>
        <w:adjustRightInd/>
        <w:spacing w:after="120"/>
        <w:ind w:firstLineChars="0"/>
        <w:textAlignment w:val="auto"/>
        <w:rPr>
          <w:iCs/>
        </w:rPr>
      </w:pPr>
      <w:r>
        <w:rPr>
          <w:rFonts w:eastAsia="宋体" w:hint="eastAsia"/>
          <w:iCs/>
        </w:rPr>
        <w:t xml:space="preserve">To check whether following can be agreed as a </w:t>
      </w:r>
      <w:proofErr w:type="gramStart"/>
      <w:r>
        <w:rPr>
          <w:rFonts w:eastAsia="宋体" w:hint="eastAsia"/>
          <w:iCs/>
        </w:rPr>
        <w:t>high level</w:t>
      </w:r>
      <w:proofErr w:type="gramEnd"/>
      <w:r>
        <w:rPr>
          <w:rFonts w:eastAsia="宋体" w:hint="eastAsia"/>
          <w:iCs/>
        </w:rPr>
        <w:t xml:space="preserve"> principle for sync raster design</w:t>
      </w:r>
    </w:p>
    <w:p w14:paraId="3FA1C92F" w14:textId="77777777" w:rsidR="00E229C5" w:rsidRDefault="00010ABB">
      <w:pPr>
        <w:pStyle w:val="aff8"/>
        <w:numPr>
          <w:ilvl w:val="2"/>
          <w:numId w:val="12"/>
        </w:numPr>
        <w:overflowPunct/>
        <w:autoSpaceDE/>
        <w:autoSpaceDN/>
        <w:adjustRightInd/>
        <w:spacing w:after="120"/>
        <w:ind w:firstLineChars="0"/>
        <w:textAlignment w:val="auto"/>
        <w:rPr>
          <w:iCs/>
        </w:rPr>
      </w:pPr>
      <w:r>
        <w:rPr>
          <w:rFonts w:eastAsia="宋体" w:hint="eastAsia"/>
          <w:bCs/>
        </w:rPr>
        <w:t>Keep a single set of sync raste</w:t>
      </w:r>
      <w:r>
        <w:rPr>
          <w:rFonts w:eastAsia="宋体" w:hint="eastAsia"/>
          <w:bCs/>
        </w:rPr>
        <w:t>r in 6G with and without MRSS</w:t>
      </w:r>
    </w:p>
    <w:p w14:paraId="77725E79" w14:textId="77777777" w:rsidR="00E229C5" w:rsidRDefault="00E229C5">
      <w:pPr>
        <w:rPr>
          <w:b/>
          <w:color w:val="0070C0"/>
          <w:u w:val="single"/>
        </w:rPr>
      </w:pPr>
    </w:p>
    <w:p w14:paraId="755132E4" w14:textId="77777777" w:rsidR="00E229C5" w:rsidRDefault="00E229C5">
      <w:pPr>
        <w:rPr>
          <w:b/>
          <w:color w:val="0070C0"/>
          <w:u w:val="single"/>
        </w:rPr>
      </w:pPr>
    </w:p>
    <w:p w14:paraId="7F68855C" w14:textId="77777777" w:rsidR="00E229C5" w:rsidRDefault="00010ABB">
      <w:pPr>
        <w:pStyle w:val="4"/>
        <w:numPr>
          <w:ilvl w:val="3"/>
          <w:numId w:val="0"/>
        </w:numPr>
        <w:rPr>
          <w:lang w:val="en-US"/>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w:t>
      </w:r>
      <w:r>
        <w:rPr>
          <w:rFonts w:ascii="Times New Roman" w:hAnsi="Times New Roman" w:hint="eastAsia"/>
          <w:b/>
          <w:bCs/>
          <w:color w:val="0070C0"/>
          <w:szCs w:val="24"/>
          <w:lang w:val="en-US"/>
        </w:rPr>
        <w:t>3</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Channel bandwidth</w:t>
      </w:r>
      <w:r>
        <w:rPr>
          <w:rFonts w:ascii="Times New Roman" w:hAnsi="Times New Roman"/>
          <w:b/>
          <w:bCs/>
          <w:color w:val="0070C0"/>
          <w:szCs w:val="24"/>
          <w:lang w:val="en-US"/>
        </w:rPr>
        <w:t xml:space="preserve"> </w:t>
      </w:r>
    </w:p>
    <w:p w14:paraId="42779129" w14:textId="77777777" w:rsidR="00E229C5" w:rsidRDefault="00010ABB">
      <w:pPr>
        <w:pStyle w:val="aff8"/>
        <w:numPr>
          <w:ilvl w:val="0"/>
          <w:numId w:val="12"/>
        </w:numPr>
        <w:overflowPunct/>
        <w:autoSpaceDE/>
        <w:autoSpaceDN/>
        <w:adjustRightInd/>
        <w:spacing w:after="120"/>
        <w:ind w:left="720" w:firstLineChars="0"/>
        <w:textAlignment w:val="auto"/>
        <w:rPr>
          <w:rFonts w:eastAsia="宋体"/>
        </w:rPr>
      </w:pPr>
      <w:r>
        <w:rPr>
          <w:rFonts w:eastAsia="宋体" w:hint="eastAsia"/>
          <w:color w:val="0070C0"/>
        </w:rPr>
        <w:t>Proposals from companies:</w:t>
      </w:r>
    </w:p>
    <w:p w14:paraId="1D6CB57D" w14:textId="77777777" w:rsidR="00E229C5" w:rsidRDefault="00010ABB">
      <w:pPr>
        <w:pStyle w:val="aff8"/>
        <w:numPr>
          <w:ilvl w:val="1"/>
          <w:numId w:val="12"/>
        </w:numPr>
        <w:spacing w:after="120"/>
        <w:ind w:firstLineChars="0"/>
        <w:rPr>
          <w:rFonts w:eastAsia="宋体"/>
          <w:bCs/>
        </w:rPr>
      </w:pPr>
      <w:r>
        <w:rPr>
          <w:rFonts w:eastAsia="宋体" w:hint="eastAsia"/>
          <w:bCs/>
        </w:rPr>
        <w:t>Option 1 (Apple): Do not consider MRSS between 6G&amp;5G for small channel bandwidths, e.g., 3MHz (or even 5MHz).</w:t>
      </w:r>
    </w:p>
    <w:p w14:paraId="2779A946" w14:textId="77777777" w:rsidR="00E229C5" w:rsidRDefault="00010ABB">
      <w:pPr>
        <w:pStyle w:val="aff8"/>
        <w:numPr>
          <w:ilvl w:val="1"/>
          <w:numId w:val="12"/>
        </w:numPr>
        <w:spacing w:after="120"/>
        <w:ind w:firstLineChars="0"/>
        <w:rPr>
          <w:rFonts w:eastAsia="宋体"/>
          <w:bCs/>
        </w:rPr>
      </w:pPr>
      <w:r>
        <w:rPr>
          <w:rFonts w:eastAsia="宋体" w:hint="eastAsia"/>
          <w:bCs/>
        </w:rPr>
        <w:lastRenderedPageBreak/>
        <w:t xml:space="preserve">Option 2 (CMCC): </w:t>
      </w:r>
      <w:r>
        <w:rPr>
          <w:rFonts w:eastAsia="宋体"/>
          <w:bCs/>
        </w:rPr>
        <w:t xml:space="preserve">it is proposed to consider the </w:t>
      </w:r>
      <w:r>
        <w:rPr>
          <w:rFonts w:eastAsia="宋体"/>
          <w:bCs/>
        </w:rPr>
        <w:t>impact on MRSS when discussing irregular channel bandwidth. The solution to support irregular channel bandwidth may have impact on MRSS support</w:t>
      </w:r>
    </w:p>
    <w:p w14:paraId="4A134093" w14:textId="77777777" w:rsidR="00E229C5" w:rsidRDefault="00E229C5">
      <w:pPr>
        <w:pStyle w:val="aff8"/>
        <w:spacing w:after="120"/>
        <w:ind w:left="720" w:firstLineChars="0" w:firstLine="0"/>
        <w:rPr>
          <w:rFonts w:eastAsia="宋体"/>
          <w:bCs/>
        </w:rPr>
      </w:pPr>
    </w:p>
    <w:p w14:paraId="54235714" w14:textId="77777777" w:rsidR="00E229C5" w:rsidRDefault="00010ABB">
      <w:pPr>
        <w:pStyle w:val="aff8"/>
        <w:numPr>
          <w:ilvl w:val="0"/>
          <w:numId w:val="12"/>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eastAsia="宋体" w:hint="eastAsia"/>
          <w:color w:val="0070C0"/>
        </w:rPr>
        <w:t>：</w:t>
      </w:r>
    </w:p>
    <w:p w14:paraId="2ACC4991" w14:textId="77777777" w:rsidR="00E229C5" w:rsidRDefault="00010ABB">
      <w:pPr>
        <w:pStyle w:val="aff8"/>
        <w:numPr>
          <w:ilvl w:val="1"/>
          <w:numId w:val="12"/>
        </w:numPr>
        <w:overflowPunct/>
        <w:autoSpaceDE/>
        <w:autoSpaceDN/>
        <w:adjustRightInd/>
        <w:spacing w:after="180"/>
        <w:ind w:firstLineChars="0"/>
        <w:textAlignment w:val="auto"/>
        <w:rPr>
          <w:rFonts w:eastAsia="宋体"/>
        </w:rPr>
      </w:pPr>
      <w:r>
        <w:rPr>
          <w:rFonts w:eastAsia="宋体" w:hint="eastAsia"/>
        </w:rPr>
        <w:t xml:space="preserve">Discuss whether to have some restriction on supported bandwidth for 5G-6G MRSS </w:t>
      </w:r>
    </w:p>
    <w:p w14:paraId="68C5C7DB" w14:textId="77777777" w:rsidR="00E229C5" w:rsidRDefault="00E229C5">
      <w:pPr>
        <w:spacing w:after="120"/>
        <w:rPr>
          <w:rFonts w:eastAsia="宋体"/>
          <w:lang w:eastAsia="ko-KR"/>
        </w:rPr>
      </w:pPr>
    </w:p>
    <w:p w14:paraId="0B6CEB78" w14:textId="77777777" w:rsidR="00E229C5" w:rsidRDefault="00E229C5">
      <w:pPr>
        <w:spacing w:after="120"/>
        <w:rPr>
          <w:rFonts w:eastAsia="宋体"/>
          <w:lang w:eastAsia="ko-KR"/>
        </w:rPr>
      </w:pPr>
    </w:p>
    <w:p w14:paraId="4637F747" w14:textId="77777777" w:rsidR="00E229C5" w:rsidRDefault="00010ABB">
      <w:pPr>
        <w:pStyle w:val="4"/>
        <w:numPr>
          <w:ilvl w:val="3"/>
          <w:numId w:val="0"/>
        </w:numPr>
        <w:rPr>
          <w:b/>
          <w:bCs/>
          <w:u w:val="single"/>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w:t>
      </w:r>
      <w:r>
        <w:rPr>
          <w:rFonts w:ascii="Times New Roman" w:hAnsi="Times New Roman" w:hint="eastAsia"/>
          <w:b/>
          <w:bCs/>
          <w:color w:val="0070C0"/>
          <w:szCs w:val="24"/>
          <w:lang w:val="en-US"/>
        </w:rPr>
        <w:t>4</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Waveform</w:t>
      </w:r>
      <w:r>
        <w:rPr>
          <w:rFonts w:ascii="Times New Roman" w:hAnsi="Times New Roman"/>
          <w:b/>
          <w:bCs/>
          <w:color w:val="0070C0"/>
          <w:szCs w:val="24"/>
          <w:lang w:val="en-US"/>
        </w:rPr>
        <w:t xml:space="preserve"> </w:t>
      </w:r>
    </w:p>
    <w:p w14:paraId="7278A667" w14:textId="77777777" w:rsidR="00E229C5" w:rsidRDefault="00E229C5">
      <w:pPr>
        <w:rPr>
          <w:rFonts w:eastAsia="宋体"/>
        </w:rPr>
      </w:pPr>
    </w:p>
    <w:p w14:paraId="3A4C94CD" w14:textId="77777777" w:rsidR="00E229C5" w:rsidRDefault="00010ABB">
      <w:pPr>
        <w:pStyle w:val="aff8"/>
        <w:numPr>
          <w:ilvl w:val="0"/>
          <w:numId w:val="12"/>
        </w:numPr>
        <w:overflowPunct/>
        <w:autoSpaceDE/>
        <w:autoSpaceDN/>
        <w:adjustRightInd/>
        <w:spacing w:after="120"/>
        <w:ind w:left="720" w:firstLineChars="0"/>
        <w:textAlignment w:val="auto"/>
        <w:rPr>
          <w:rFonts w:eastAsia="宋体"/>
        </w:rPr>
      </w:pPr>
      <w:r>
        <w:rPr>
          <w:rFonts w:eastAsia="宋体" w:hint="eastAsia"/>
          <w:color w:val="0070C0"/>
        </w:rPr>
        <w:t>Proposals from companies:</w:t>
      </w:r>
    </w:p>
    <w:p w14:paraId="320132DE" w14:textId="77777777" w:rsidR="00E229C5" w:rsidRDefault="00010ABB">
      <w:pPr>
        <w:pStyle w:val="aff8"/>
        <w:numPr>
          <w:ilvl w:val="1"/>
          <w:numId w:val="12"/>
        </w:numPr>
        <w:spacing w:after="120"/>
        <w:ind w:firstLineChars="0"/>
        <w:rPr>
          <w:rFonts w:eastAsia="宋体"/>
          <w:bCs/>
        </w:rPr>
      </w:pPr>
      <w:r>
        <w:rPr>
          <w:rFonts w:eastAsia="宋体" w:hint="eastAsia"/>
          <w:bCs/>
        </w:rPr>
        <w:t xml:space="preserve">Option 1 (CMCC): </w:t>
      </w:r>
    </w:p>
    <w:p w14:paraId="09474EE7" w14:textId="77777777" w:rsidR="00E229C5" w:rsidRDefault="00010ABB">
      <w:pPr>
        <w:pStyle w:val="aff8"/>
        <w:numPr>
          <w:ilvl w:val="2"/>
          <w:numId w:val="12"/>
        </w:numPr>
        <w:spacing w:after="120"/>
        <w:ind w:firstLineChars="0"/>
        <w:rPr>
          <w:rFonts w:eastAsia="宋体"/>
          <w:bCs/>
        </w:rPr>
      </w:pPr>
      <w:r>
        <w:rPr>
          <w:rFonts w:eastAsia="宋体" w:hint="eastAsia"/>
          <w:bCs/>
        </w:rPr>
        <w:t>it is proposed to consider the impact on MRSS when discuss the waveform for 6GR</w:t>
      </w:r>
    </w:p>
    <w:p w14:paraId="426604E4" w14:textId="77777777" w:rsidR="00E229C5" w:rsidRDefault="00010ABB">
      <w:pPr>
        <w:pStyle w:val="aff8"/>
        <w:numPr>
          <w:ilvl w:val="3"/>
          <w:numId w:val="12"/>
        </w:numPr>
        <w:spacing w:after="120"/>
        <w:ind w:firstLineChars="0"/>
        <w:rPr>
          <w:rFonts w:eastAsia="宋体"/>
          <w:bCs/>
        </w:rPr>
      </w:pPr>
      <w:r>
        <w:rPr>
          <w:rFonts w:eastAsia="宋体" w:hint="eastAsia"/>
          <w:bCs/>
        </w:rPr>
        <w:t xml:space="preserve">RAN1 agreed that the </w:t>
      </w:r>
      <w:r>
        <w:rPr>
          <w:rFonts w:eastAsia="宋体"/>
          <w:bCs/>
        </w:rPr>
        <w:t>waveforms defined in 5G NR are supported as the basis for 6GR</w:t>
      </w:r>
    </w:p>
    <w:p w14:paraId="76F6DED7" w14:textId="77777777" w:rsidR="00E229C5" w:rsidRDefault="00010ABB">
      <w:pPr>
        <w:pStyle w:val="aff8"/>
        <w:numPr>
          <w:ilvl w:val="3"/>
          <w:numId w:val="12"/>
        </w:numPr>
        <w:spacing w:after="120"/>
        <w:ind w:firstLineChars="0"/>
        <w:rPr>
          <w:rFonts w:eastAsia="宋体"/>
          <w:bCs/>
        </w:rPr>
      </w:pPr>
      <w:r>
        <w:rPr>
          <w:rFonts w:eastAsia="宋体" w:hint="eastAsia"/>
          <w:bCs/>
        </w:rPr>
        <w:t xml:space="preserve">For other waveform for 6GR, </w:t>
      </w:r>
      <w:r>
        <w:rPr>
          <w:rFonts w:eastAsia="宋体" w:hint="eastAsia"/>
          <w:bCs/>
        </w:rPr>
        <w:t>impact on MRSS need to be considered</w:t>
      </w:r>
    </w:p>
    <w:p w14:paraId="272DEF99" w14:textId="77777777" w:rsidR="00E229C5" w:rsidRDefault="00E229C5">
      <w:pPr>
        <w:pStyle w:val="aff8"/>
        <w:spacing w:after="120"/>
        <w:ind w:left="720" w:firstLineChars="0" w:firstLine="0"/>
        <w:rPr>
          <w:rFonts w:eastAsia="宋体"/>
          <w:bCs/>
        </w:rPr>
      </w:pPr>
    </w:p>
    <w:p w14:paraId="7038BBD7" w14:textId="77777777" w:rsidR="00E229C5" w:rsidRDefault="00010ABB">
      <w:pPr>
        <w:pStyle w:val="aff8"/>
        <w:numPr>
          <w:ilvl w:val="0"/>
          <w:numId w:val="12"/>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eastAsia="宋体" w:hint="eastAsia"/>
          <w:color w:val="0070C0"/>
        </w:rPr>
        <w:t>：</w:t>
      </w:r>
    </w:p>
    <w:p w14:paraId="272570D9" w14:textId="77777777" w:rsidR="00E229C5" w:rsidRDefault="00010ABB">
      <w:pPr>
        <w:pStyle w:val="aff8"/>
        <w:numPr>
          <w:ilvl w:val="1"/>
          <w:numId w:val="12"/>
        </w:numPr>
        <w:overflowPunct/>
        <w:autoSpaceDE/>
        <w:autoSpaceDN/>
        <w:adjustRightInd/>
        <w:spacing w:after="180"/>
        <w:ind w:firstLineChars="0"/>
        <w:textAlignment w:val="auto"/>
        <w:rPr>
          <w:rFonts w:eastAsia="宋体"/>
        </w:rPr>
      </w:pPr>
      <w:r>
        <w:rPr>
          <w:rFonts w:eastAsia="宋体" w:hint="eastAsia"/>
        </w:rPr>
        <w:t xml:space="preserve">For the waveform other than the one defined in 5G NR, discuss the impact on MRSS. </w:t>
      </w:r>
    </w:p>
    <w:p w14:paraId="57D398C2" w14:textId="77777777" w:rsidR="00E229C5" w:rsidRDefault="00E229C5">
      <w:pPr>
        <w:spacing w:after="120"/>
        <w:rPr>
          <w:rFonts w:eastAsia="宋体"/>
          <w:lang w:eastAsia="ko-KR"/>
        </w:rPr>
      </w:pPr>
    </w:p>
    <w:p w14:paraId="7622813A" w14:textId="77777777" w:rsidR="00E229C5" w:rsidRDefault="00E229C5">
      <w:pPr>
        <w:spacing w:after="120"/>
        <w:rPr>
          <w:rFonts w:eastAsia="宋体"/>
          <w:lang w:eastAsia="ko-KR"/>
        </w:rPr>
      </w:pPr>
    </w:p>
    <w:p w14:paraId="461490C2" w14:textId="77777777" w:rsidR="00E229C5" w:rsidRDefault="00010ABB">
      <w:pPr>
        <w:pStyle w:val="4"/>
        <w:numPr>
          <w:ilvl w:val="3"/>
          <w:numId w:val="0"/>
        </w:numPr>
        <w:rPr>
          <w:lang w:val="en-US"/>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w:t>
      </w:r>
      <w:r>
        <w:rPr>
          <w:rFonts w:ascii="Times New Roman" w:hAnsi="Times New Roman" w:hint="eastAsia"/>
          <w:b/>
          <w:bCs/>
          <w:color w:val="0070C0"/>
          <w:szCs w:val="24"/>
          <w:lang w:val="en-US"/>
        </w:rPr>
        <w:t>5</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Numerology</w:t>
      </w:r>
      <w:r>
        <w:rPr>
          <w:rFonts w:ascii="Times New Roman" w:hAnsi="Times New Roman"/>
          <w:b/>
          <w:bCs/>
          <w:color w:val="0070C0"/>
          <w:szCs w:val="24"/>
          <w:lang w:val="en-US"/>
        </w:rPr>
        <w:t xml:space="preserve"> </w:t>
      </w:r>
    </w:p>
    <w:p w14:paraId="11E9BA22" w14:textId="77777777" w:rsidR="00E229C5" w:rsidRDefault="00010ABB">
      <w:pPr>
        <w:pStyle w:val="aff8"/>
        <w:numPr>
          <w:ilvl w:val="0"/>
          <w:numId w:val="12"/>
        </w:numPr>
        <w:overflowPunct/>
        <w:autoSpaceDE/>
        <w:autoSpaceDN/>
        <w:adjustRightInd/>
        <w:spacing w:after="120"/>
        <w:ind w:left="720" w:firstLineChars="0"/>
        <w:textAlignment w:val="auto"/>
        <w:rPr>
          <w:rFonts w:eastAsia="宋体"/>
        </w:rPr>
      </w:pPr>
      <w:r>
        <w:rPr>
          <w:rFonts w:eastAsia="宋体" w:hint="eastAsia"/>
          <w:color w:val="0070C0"/>
        </w:rPr>
        <w:t>Proposals from companies:</w:t>
      </w:r>
    </w:p>
    <w:p w14:paraId="7533F8EB" w14:textId="77777777" w:rsidR="00E229C5" w:rsidRDefault="00010ABB">
      <w:pPr>
        <w:pStyle w:val="aff8"/>
        <w:numPr>
          <w:ilvl w:val="1"/>
          <w:numId w:val="12"/>
        </w:numPr>
        <w:spacing w:after="120"/>
        <w:ind w:firstLineChars="0"/>
        <w:rPr>
          <w:rFonts w:eastAsia="宋体"/>
          <w:bCs/>
        </w:rPr>
      </w:pPr>
      <w:r>
        <w:rPr>
          <w:rFonts w:eastAsia="宋体" w:hint="eastAsia"/>
          <w:bCs/>
        </w:rPr>
        <w:t xml:space="preserve">Option 1 (CMCC): the numerology discussion for 6GR in legacy </w:t>
      </w:r>
      <w:r>
        <w:rPr>
          <w:rFonts w:eastAsia="宋体" w:hint="eastAsia"/>
          <w:bCs/>
        </w:rPr>
        <w:t>band has impact on MRSS. It is proposed to follow RAN1 agreements to take 15KHz SCS for FDD and 30KHz SCS for TDD.</w:t>
      </w:r>
    </w:p>
    <w:p w14:paraId="2395BAE6" w14:textId="77777777" w:rsidR="00E229C5" w:rsidRDefault="00010ABB">
      <w:pPr>
        <w:pStyle w:val="aff8"/>
        <w:numPr>
          <w:ilvl w:val="1"/>
          <w:numId w:val="12"/>
        </w:numPr>
        <w:spacing w:after="120"/>
        <w:ind w:firstLineChars="0"/>
        <w:rPr>
          <w:rFonts w:eastAsia="宋体"/>
          <w:bCs/>
        </w:rPr>
      </w:pPr>
      <w:r>
        <w:rPr>
          <w:rFonts w:eastAsia="宋体" w:hint="eastAsia"/>
          <w:bCs/>
        </w:rPr>
        <w:t>Option 2 (OPPO): For MRSS operation via FDD sharing, 6G should adopt the same SCS with 5G when sharing carrier/channel</w:t>
      </w:r>
    </w:p>
    <w:p w14:paraId="13A2381A" w14:textId="77777777" w:rsidR="00E229C5" w:rsidRDefault="00010ABB">
      <w:pPr>
        <w:pStyle w:val="aff8"/>
        <w:numPr>
          <w:ilvl w:val="1"/>
          <w:numId w:val="12"/>
        </w:numPr>
        <w:spacing w:after="120"/>
        <w:ind w:firstLineChars="0"/>
        <w:rPr>
          <w:rFonts w:eastAsia="宋体"/>
          <w:bCs/>
        </w:rPr>
      </w:pPr>
      <w:r>
        <w:rPr>
          <w:rFonts w:eastAsia="宋体" w:hint="eastAsia"/>
          <w:bCs/>
        </w:rPr>
        <w:t>Option 3 (ZTE): for th</w:t>
      </w:r>
      <w:r>
        <w:rPr>
          <w:rFonts w:eastAsia="宋体" w:hint="eastAsia"/>
          <w:bCs/>
        </w:rPr>
        <w:t>e MRSS BS, the commercialized NR subcarrier spacing (</w:t>
      </w:r>
      <w:proofErr w:type="gramStart"/>
      <w:r>
        <w:rPr>
          <w:rFonts w:eastAsia="宋体" w:hint="eastAsia"/>
          <w:bCs/>
        </w:rPr>
        <w:t>e.g.</w:t>
      </w:r>
      <w:proofErr w:type="gramEnd"/>
      <w:r>
        <w:rPr>
          <w:rFonts w:eastAsia="宋体" w:hint="eastAsia"/>
          <w:bCs/>
        </w:rPr>
        <w:t xml:space="preserve"> FR1 FDD with 15kHz, FR1 TDD with 30kHz and FR2-1 with 120kHz SCS) should be the baseline for 6G BS</w:t>
      </w:r>
    </w:p>
    <w:p w14:paraId="29B722B5" w14:textId="77777777" w:rsidR="00E229C5" w:rsidRDefault="00010ABB">
      <w:pPr>
        <w:pStyle w:val="aff8"/>
        <w:numPr>
          <w:ilvl w:val="1"/>
          <w:numId w:val="12"/>
        </w:numPr>
        <w:spacing w:after="120"/>
        <w:ind w:firstLineChars="0"/>
        <w:rPr>
          <w:rFonts w:eastAsia="宋体"/>
          <w:bCs/>
        </w:rPr>
      </w:pPr>
      <w:r>
        <w:rPr>
          <w:rFonts w:eastAsia="宋体" w:hint="eastAsia"/>
          <w:bCs/>
        </w:rPr>
        <w:t>Option 4 (Ericsson): During the discussion on system parameters, take into account that alignment b</w:t>
      </w:r>
      <w:r>
        <w:rPr>
          <w:rFonts w:eastAsia="宋体" w:hint="eastAsia"/>
          <w:bCs/>
        </w:rPr>
        <w:t>etween 5G and 6G slot length and numerology will facilitate MRSS</w:t>
      </w:r>
    </w:p>
    <w:p w14:paraId="3D0C4B88" w14:textId="77777777" w:rsidR="00E229C5" w:rsidRDefault="00E229C5">
      <w:pPr>
        <w:pStyle w:val="aff8"/>
        <w:spacing w:after="120"/>
        <w:ind w:left="720" w:firstLineChars="0" w:firstLine="0"/>
        <w:rPr>
          <w:rFonts w:eastAsia="宋体"/>
          <w:bCs/>
        </w:rPr>
      </w:pPr>
    </w:p>
    <w:p w14:paraId="457E5A57" w14:textId="77777777" w:rsidR="00E229C5" w:rsidRDefault="00010ABB">
      <w:pPr>
        <w:pStyle w:val="aff8"/>
        <w:numPr>
          <w:ilvl w:val="0"/>
          <w:numId w:val="12"/>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eastAsia="宋体" w:hint="eastAsia"/>
          <w:color w:val="0070C0"/>
        </w:rPr>
        <w:t>：</w:t>
      </w:r>
    </w:p>
    <w:p w14:paraId="398DB636" w14:textId="77777777" w:rsidR="00E229C5" w:rsidRDefault="00010ABB">
      <w:pPr>
        <w:pStyle w:val="aff8"/>
        <w:numPr>
          <w:ilvl w:val="1"/>
          <w:numId w:val="12"/>
        </w:numPr>
        <w:overflowPunct/>
        <w:autoSpaceDE/>
        <w:autoSpaceDN/>
        <w:adjustRightInd/>
        <w:spacing w:after="180"/>
        <w:ind w:firstLineChars="0"/>
        <w:textAlignment w:val="auto"/>
        <w:rPr>
          <w:rFonts w:eastAsia="宋体"/>
        </w:rPr>
      </w:pPr>
      <w:r>
        <w:rPr>
          <w:rFonts w:eastAsia="宋体" w:hint="eastAsia"/>
        </w:rPr>
        <w:t>To discuss the following points</w:t>
      </w:r>
    </w:p>
    <w:p w14:paraId="79906F86" w14:textId="77777777" w:rsidR="00E229C5" w:rsidRDefault="00010ABB">
      <w:pPr>
        <w:pStyle w:val="aff8"/>
        <w:numPr>
          <w:ilvl w:val="2"/>
          <w:numId w:val="12"/>
        </w:numPr>
        <w:overflowPunct/>
        <w:autoSpaceDE/>
        <w:autoSpaceDN/>
        <w:adjustRightInd/>
        <w:spacing w:after="180"/>
        <w:ind w:firstLineChars="0"/>
        <w:textAlignment w:val="auto"/>
        <w:rPr>
          <w:rFonts w:eastAsia="宋体"/>
        </w:rPr>
      </w:pPr>
      <w:r>
        <w:rPr>
          <w:rFonts w:eastAsia="宋体" w:hint="eastAsia"/>
          <w:bCs/>
        </w:rPr>
        <w:t>Alignment between 5G and 6G numerology will facilitate MRSS</w:t>
      </w:r>
    </w:p>
    <w:p w14:paraId="1D22F199" w14:textId="77777777" w:rsidR="00E229C5" w:rsidRDefault="00010ABB">
      <w:pPr>
        <w:pStyle w:val="aff8"/>
        <w:numPr>
          <w:ilvl w:val="3"/>
          <w:numId w:val="12"/>
        </w:numPr>
        <w:overflowPunct/>
        <w:autoSpaceDE/>
        <w:autoSpaceDN/>
        <w:adjustRightInd/>
        <w:spacing w:after="180"/>
        <w:ind w:firstLineChars="0"/>
        <w:textAlignment w:val="auto"/>
        <w:rPr>
          <w:rFonts w:eastAsia="宋体"/>
        </w:rPr>
      </w:pPr>
      <w:r>
        <w:rPr>
          <w:rFonts w:eastAsia="宋体" w:hint="eastAsia"/>
          <w:bCs/>
        </w:rPr>
        <w:lastRenderedPageBreak/>
        <w:t>For FR1, at least take 15KHz SCS for FDD and 30KHz SCS for TDD, FFS other SCS</w:t>
      </w:r>
    </w:p>
    <w:p w14:paraId="370D8F06" w14:textId="77777777" w:rsidR="00E229C5" w:rsidRDefault="00E229C5">
      <w:pPr>
        <w:spacing w:after="120"/>
        <w:rPr>
          <w:rFonts w:eastAsia="宋体"/>
          <w:lang w:eastAsia="ko-KR"/>
        </w:rPr>
      </w:pPr>
    </w:p>
    <w:p w14:paraId="0EF442CC" w14:textId="77777777" w:rsidR="00E229C5" w:rsidRDefault="00E229C5">
      <w:pPr>
        <w:spacing w:after="120"/>
        <w:rPr>
          <w:rFonts w:eastAsia="宋体"/>
          <w:lang w:eastAsia="ko-KR"/>
        </w:rPr>
      </w:pPr>
    </w:p>
    <w:p w14:paraId="0484123B" w14:textId="77777777" w:rsidR="00E229C5" w:rsidRDefault="00010ABB">
      <w:pPr>
        <w:pStyle w:val="4"/>
        <w:numPr>
          <w:ilvl w:val="3"/>
          <w:numId w:val="0"/>
        </w:numPr>
        <w:rPr>
          <w:b/>
          <w:bCs/>
          <w:u w:val="single"/>
          <w:lang w:val="en-US" w:eastAsia="ko-KR"/>
        </w:rPr>
      </w:pPr>
      <w:r>
        <w:rPr>
          <w:rFonts w:ascii="Times New Roman" w:hAnsi="Times New Roman"/>
          <w:b/>
          <w:bCs/>
          <w:color w:val="0070C0"/>
          <w:szCs w:val="24"/>
          <w:lang w:val="en-US"/>
        </w:rPr>
        <w:t>Is</w:t>
      </w:r>
      <w:r>
        <w:rPr>
          <w:rFonts w:ascii="Times New Roman" w:hAnsi="Times New Roman"/>
          <w:b/>
          <w:bCs/>
          <w:color w:val="0070C0"/>
          <w:szCs w:val="24"/>
          <w:lang w:val="en-US"/>
        </w:rPr>
        <w:t>sue 1-</w:t>
      </w:r>
      <w:r>
        <w:rPr>
          <w:rFonts w:ascii="Times New Roman" w:hAnsi="Times New Roman" w:hint="eastAsia"/>
          <w:b/>
          <w:bCs/>
          <w:color w:val="0070C0"/>
          <w:szCs w:val="24"/>
          <w:lang w:val="en-US"/>
        </w:rPr>
        <w:t>2-</w:t>
      </w:r>
      <w:r>
        <w:rPr>
          <w:rFonts w:ascii="Times New Roman" w:hAnsi="Times New Roman" w:hint="eastAsia"/>
          <w:b/>
          <w:bCs/>
          <w:color w:val="0070C0"/>
          <w:szCs w:val="24"/>
          <w:lang w:val="en-US"/>
        </w:rPr>
        <w:t>6</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RF requirements    </w:t>
      </w:r>
      <w:r>
        <w:rPr>
          <w:rFonts w:ascii="Times New Roman" w:hAnsi="Times New Roman"/>
          <w:b/>
          <w:bCs/>
          <w:color w:val="0070C0"/>
          <w:szCs w:val="24"/>
          <w:lang w:val="en-US"/>
        </w:rPr>
        <w:t xml:space="preserve"> </w:t>
      </w:r>
    </w:p>
    <w:p w14:paraId="1458C6C7" w14:textId="77777777" w:rsidR="00E229C5" w:rsidRDefault="00010ABB">
      <w:pPr>
        <w:pStyle w:val="aff8"/>
        <w:numPr>
          <w:ilvl w:val="0"/>
          <w:numId w:val="12"/>
        </w:numPr>
        <w:overflowPunct/>
        <w:autoSpaceDE/>
        <w:autoSpaceDN/>
        <w:adjustRightInd/>
        <w:spacing w:after="120"/>
        <w:ind w:left="720" w:firstLineChars="0"/>
        <w:textAlignment w:val="auto"/>
        <w:rPr>
          <w:rFonts w:eastAsia="宋体"/>
        </w:rPr>
      </w:pPr>
      <w:r>
        <w:rPr>
          <w:rFonts w:eastAsia="宋体" w:hint="eastAsia"/>
          <w:color w:val="0070C0"/>
        </w:rPr>
        <w:t>Proposals from companies:</w:t>
      </w:r>
    </w:p>
    <w:p w14:paraId="430C416D" w14:textId="77777777" w:rsidR="00E229C5" w:rsidRDefault="00010ABB">
      <w:pPr>
        <w:pStyle w:val="aff8"/>
        <w:numPr>
          <w:ilvl w:val="1"/>
          <w:numId w:val="12"/>
        </w:numPr>
        <w:spacing w:after="120"/>
        <w:ind w:firstLineChars="0"/>
        <w:rPr>
          <w:rFonts w:eastAsia="宋体"/>
          <w:bCs/>
        </w:rPr>
      </w:pPr>
      <w:r>
        <w:rPr>
          <w:rFonts w:eastAsia="宋体" w:hint="eastAsia"/>
          <w:bCs/>
        </w:rPr>
        <w:t>Option 1 (</w:t>
      </w:r>
      <w:r>
        <w:rPr>
          <w:rFonts w:eastAsia="宋体" w:hint="eastAsia"/>
        </w:rPr>
        <w:t>ZTE</w:t>
      </w:r>
      <w:r>
        <w:rPr>
          <w:rFonts w:eastAsia="宋体" w:hint="eastAsia"/>
          <w:bCs/>
        </w:rPr>
        <w:t xml:space="preserve">): for MRSS BS, apply new 6GR BS RF requirements to MRSS BS supporting both 5G and 6G. </w:t>
      </w:r>
    </w:p>
    <w:p w14:paraId="1A8AF11F" w14:textId="77777777" w:rsidR="00E229C5" w:rsidRDefault="00010ABB">
      <w:pPr>
        <w:pStyle w:val="aff8"/>
        <w:numPr>
          <w:ilvl w:val="1"/>
          <w:numId w:val="12"/>
        </w:numPr>
        <w:spacing w:after="120"/>
        <w:ind w:firstLineChars="0"/>
        <w:rPr>
          <w:rFonts w:eastAsia="宋体"/>
          <w:bCs/>
        </w:rPr>
      </w:pPr>
      <w:r>
        <w:rPr>
          <w:rFonts w:eastAsia="宋体" w:hint="eastAsia"/>
          <w:bCs/>
        </w:rPr>
        <w:t>Option 2 (</w:t>
      </w:r>
      <w:r>
        <w:rPr>
          <w:rFonts w:eastAsia="宋体" w:hint="eastAsia"/>
        </w:rPr>
        <w:t>LGE</w:t>
      </w:r>
      <w:r>
        <w:rPr>
          <w:rFonts w:eastAsia="宋体" w:hint="eastAsia"/>
          <w:bCs/>
        </w:rPr>
        <w:t xml:space="preserve">): RAN4 to start RF discussion on the spectrum aggregation with MRSS e.g., 6G </w:t>
      </w:r>
      <w:proofErr w:type="spellStart"/>
      <w:proofErr w:type="gramStart"/>
      <w:r>
        <w:rPr>
          <w:rFonts w:eastAsia="宋体" w:hint="eastAsia"/>
          <w:bCs/>
        </w:rPr>
        <w:t>PCell</w:t>
      </w:r>
      <w:proofErr w:type="spellEnd"/>
      <w:r>
        <w:rPr>
          <w:rFonts w:eastAsia="宋体" w:hint="eastAsia"/>
          <w:bCs/>
        </w:rPr>
        <w:t>(</w:t>
      </w:r>
      <w:proofErr w:type="gramEnd"/>
      <w:r>
        <w:rPr>
          <w:rFonts w:eastAsia="宋体" w:hint="eastAsia"/>
          <w:bCs/>
        </w:rPr>
        <w:t xml:space="preserve">MRSS)+6G </w:t>
      </w:r>
      <w:proofErr w:type="spellStart"/>
      <w:r>
        <w:rPr>
          <w:rFonts w:eastAsia="宋体" w:hint="eastAsia"/>
          <w:bCs/>
        </w:rPr>
        <w:t>SCell</w:t>
      </w:r>
      <w:proofErr w:type="spellEnd"/>
    </w:p>
    <w:p w14:paraId="2A797764" w14:textId="77777777" w:rsidR="00E229C5" w:rsidRDefault="00010ABB">
      <w:pPr>
        <w:pStyle w:val="aff8"/>
        <w:numPr>
          <w:ilvl w:val="1"/>
          <w:numId w:val="12"/>
        </w:numPr>
        <w:spacing w:after="120"/>
        <w:ind w:firstLineChars="0"/>
        <w:rPr>
          <w:rFonts w:eastAsia="宋体"/>
          <w:bCs/>
        </w:rPr>
      </w:pPr>
      <w:r>
        <w:rPr>
          <w:rFonts w:eastAsia="宋体" w:hint="eastAsia"/>
          <w:bCs/>
        </w:rPr>
        <w:t xml:space="preserve">Option 3 (Ericsson): </w:t>
      </w:r>
    </w:p>
    <w:p w14:paraId="15423347" w14:textId="77777777" w:rsidR="00E229C5" w:rsidRDefault="00010ABB">
      <w:pPr>
        <w:pStyle w:val="aff8"/>
        <w:numPr>
          <w:ilvl w:val="2"/>
          <w:numId w:val="12"/>
        </w:numPr>
        <w:spacing w:after="120"/>
        <w:ind w:firstLineChars="0"/>
        <w:rPr>
          <w:rFonts w:eastAsia="宋体"/>
          <w:bCs/>
        </w:rPr>
      </w:pPr>
      <w:r>
        <w:rPr>
          <w:rFonts w:eastAsia="宋体" w:hint="eastAsia"/>
          <w:bCs/>
        </w:rPr>
        <w:t>When designing UE RF requirements, take into account that 6GR UEs will operate on the same carrier as legacy UEs due to MRSS.</w:t>
      </w:r>
    </w:p>
    <w:p w14:paraId="392FE3F4" w14:textId="77777777" w:rsidR="00E229C5" w:rsidRDefault="00010ABB">
      <w:pPr>
        <w:pStyle w:val="aff8"/>
        <w:numPr>
          <w:ilvl w:val="2"/>
          <w:numId w:val="12"/>
        </w:numPr>
        <w:spacing w:after="120"/>
        <w:ind w:firstLineChars="0"/>
        <w:rPr>
          <w:rFonts w:eastAsia="宋体"/>
          <w:bCs/>
        </w:rPr>
      </w:pPr>
      <w:r>
        <w:rPr>
          <w:rFonts w:eastAsia="宋体" w:hint="eastAsia"/>
          <w:bCs/>
        </w:rPr>
        <w:t>When designing BS RF requirements, take into account that compatibility between 6GR and</w:t>
      </w:r>
      <w:r>
        <w:rPr>
          <w:rFonts w:eastAsia="宋体" w:hint="eastAsia"/>
          <w:bCs/>
        </w:rPr>
        <w:t xml:space="preserve"> legacy requirements is needed to facilitate multi-standard BS that can handle both 6GR and legacy RATs</w:t>
      </w:r>
    </w:p>
    <w:p w14:paraId="0DF698CC" w14:textId="77777777" w:rsidR="00E229C5" w:rsidRDefault="00E229C5">
      <w:pPr>
        <w:spacing w:after="120"/>
        <w:rPr>
          <w:rFonts w:eastAsia="宋体"/>
        </w:rPr>
      </w:pPr>
    </w:p>
    <w:p w14:paraId="22ADEF7C" w14:textId="77777777" w:rsidR="00E229C5" w:rsidRDefault="00010ABB">
      <w:pPr>
        <w:pStyle w:val="aff8"/>
        <w:numPr>
          <w:ilvl w:val="0"/>
          <w:numId w:val="12"/>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eastAsia="宋体" w:hint="eastAsia"/>
          <w:color w:val="0070C0"/>
        </w:rPr>
        <w:t>：</w:t>
      </w:r>
    </w:p>
    <w:p w14:paraId="4C520FFD" w14:textId="77777777" w:rsidR="00E229C5" w:rsidRDefault="00010ABB">
      <w:pPr>
        <w:pStyle w:val="aff8"/>
        <w:numPr>
          <w:ilvl w:val="1"/>
          <w:numId w:val="12"/>
        </w:numPr>
        <w:overflowPunct/>
        <w:autoSpaceDE/>
        <w:autoSpaceDN/>
        <w:adjustRightInd/>
        <w:spacing w:after="180"/>
        <w:ind w:firstLineChars="0"/>
        <w:textAlignment w:val="auto"/>
        <w:rPr>
          <w:rFonts w:eastAsia="宋体"/>
        </w:rPr>
      </w:pPr>
      <w:r>
        <w:rPr>
          <w:rFonts w:eastAsia="宋体" w:hint="eastAsia"/>
        </w:rPr>
        <w:t>To be further discussed</w:t>
      </w:r>
    </w:p>
    <w:p w14:paraId="0D3CD9D1" w14:textId="77777777" w:rsidR="00E229C5" w:rsidRDefault="00E229C5">
      <w:pPr>
        <w:spacing w:after="120"/>
        <w:rPr>
          <w:rFonts w:eastAsia="宋体"/>
          <w:lang w:eastAsia="ko-KR"/>
        </w:rPr>
      </w:pPr>
    </w:p>
    <w:p w14:paraId="058E6158" w14:textId="77777777" w:rsidR="00E229C5" w:rsidRDefault="00E229C5">
      <w:pPr>
        <w:spacing w:after="120"/>
        <w:rPr>
          <w:rFonts w:eastAsia="宋体"/>
          <w:lang w:eastAsia="ko-KR"/>
        </w:rPr>
      </w:pPr>
    </w:p>
    <w:p w14:paraId="2C3BF8B0" w14:textId="77777777" w:rsidR="00E229C5" w:rsidRDefault="00010ABB">
      <w:pPr>
        <w:pStyle w:val="4"/>
        <w:numPr>
          <w:ilvl w:val="3"/>
          <w:numId w:val="0"/>
        </w:numPr>
        <w:rPr>
          <w:b/>
          <w:bCs/>
          <w:u w:val="single"/>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w:t>
      </w:r>
      <w:r>
        <w:rPr>
          <w:rFonts w:ascii="Times New Roman" w:hAnsi="Times New Roman" w:hint="eastAsia"/>
          <w:b/>
          <w:bCs/>
          <w:color w:val="0070C0"/>
          <w:szCs w:val="24"/>
          <w:lang w:val="en-US"/>
        </w:rPr>
        <w:t>7</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RRM requirements    </w:t>
      </w:r>
      <w:r>
        <w:rPr>
          <w:rFonts w:ascii="Times New Roman" w:hAnsi="Times New Roman"/>
          <w:b/>
          <w:bCs/>
          <w:color w:val="0070C0"/>
          <w:szCs w:val="24"/>
          <w:lang w:val="en-US"/>
        </w:rPr>
        <w:t xml:space="preserve"> </w:t>
      </w:r>
    </w:p>
    <w:p w14:paraId="29497E4F" w14:textId="77777777" w:rsidR="00E229C5" w:rsidRDefault="00010ABB">
      <w:pPr>
        <w:pStyle w:val="aff8"/>
        <w:numPr>
          <w:ilvl w:val="0"/>
          <w:numId w:val="12"/>
        </w:numPr>
        <w:overflowPunct/>
        <w:autoSpaceDE/>
        <w:autoSpaceDN/>
        <w:adjustRightInd/>
        <w:spacing w:after="120"/>
        <w:ind w:left="720" w:firstLineChars="0"/>
        <w:textAlignment w:val="auto"/>
        <w:rPr>
          <w:rFonts w:eastAsia="宋体"/>
        </w:rPr>
      </w:pPr>
      <w:r>
        <w:rPr>
          <w:rFonts w:eastAsia="宋体" w:hint="eastAsia"/>
          <w:color w:val="0070C0"/>
        </w:rPr>
        <w:t>Proposals from companies:</w:t>
      </w:r>
    </w:p>
    <w:p w14:paraId="0CE0AE5E" w14:textId="77777777" w:rsidR="00E229C5" w:rsidRDefault="00010ABB">
      <w:pPr>
        <w:pStyle w:val="aff8"/>
        <w:numPr>
          <w:ilvl w:val="1"/>
          <w:numId w:val="12"/>
        </w:numPr>
        <w:spacing w:after="120"/>
        <w:ind w:firstLineChars="0"/>
        <w:rPr>
          <w:rFonts w:eastAsia="宋体"/>
          <w:bCs/>
        </w:rPr>
      </w:pPr>
      <w:r>
        <w:rPr>
          <w:rFonts w:eastAsia="宋体" w:hint="eastAsia"/>
          <w:bCs/>
        </w:rPr>
        <w:t xml:space="preserve">Option 1 (LGE): RAN4 to start RRM discussion on the MRSS depending on the progress of other WGs. </w:t>
      </w:r>
    </w:p>
    <w:p w14:paraId="2532DA02" w14:textId="77777777" w:rsidR="00E229C5" w:rsidRDefault="00010ABB">
      <w:pPr>
        <w:pStyle w:val="aff8"/>
        <w:numPr>
          <w:ilvl w:val="1"/>
          <w:numId w:val="12"/>
        </w:numPr>
        <w:spacing w:after="120"/>
        <w:ind w:firstLineChars="0"/>
        <w:rPr>
          <w:rFonts w:eastAsia="宋体"/>
          <w:bCs/>
        </w:rPr>
      </w:pPr>
      <w:r>
        <w:rPr>
          <w:rFonts w:eastAsia="宋体" w:hint="eastAsia"/>
          <w:bCs/>
        </w:rPr>
        <w:t xml:space="preserve">Option 2 (Ericsson): RAN4 should study MRSS based measurement and handover requirements if needed, taking into account the RAN1/2 design of MRSS. </w:t>
      </w:r>
    </w:p>
    <w:p w14:paraId="4DBDCBE4" w14:textId="77777777" w:rsidR="00E229C5" w:rsidRDefault="00E229C5">
      <w:pPr>
        <w:spacing w:after="120"/>
        <w:rPr>
          <w:rFonts w:eastAsia="宋体"/>
        </w:rPr>
      </w:pPr>
    </w:p>
    <w:p w14:paraId="353DBF11" w14:textId="77777777" w:rsidR="00E229C5" w:rsidRDefault="00010ABB">
      <w:pPr>
        <w:pStyle w:val="aff8"/>
        <w:numPr>
          <w:ilvl w:val="0"/>
          <w:numId w:val="12"/>
        </w:numPr>
        <w:overflowPunct/>
        <w:autoSpaceDE/>
        <w:autoSpaceDN/>
        <w:adjustRightInd/>
        <w:spacing w:after="120"/>
        <w:ind w:left="720" w:firstLineChars="0"/>
        <w:textAlignment w:val="auto"/>
        <w:rPr>
          <w:rFonts w:eastAsia="宋体"/>
          <w:color w:val="0070C0"/>
        </w:rPr>
      </w:pPr>
      <w:r>
        <w:rPr>
          <w:rFonts w:eastAsia="宋体"/>
          <w:color w:val="0070C0"/>
        </w:rPr>
        <w:t>Recommende</w:t>
      </w:r>
      <w:r>
        <w:rPr>
          <w:rFonts w:eastAsia="宋体"/>
          <w:color w:val="0070C0"/>
        </w:rPr>
        <w:t>d WF</w:t>
      </w:r>
      <w:r>
        <w:rPr>
          <w:rFonts w:eastAsia="宋体" w:hint="eastAsia"/>
          <w:color w:val="0070C0"/>
        </w:rPr>
        <w:t>：</w:t>
      </w:r>
    </w:p>
    <w:p w14:paraId="3D115BAE" w14:textId="77777777" w:rsidR="00E229C5" w:rsidRDefault="00010ABB">
      <w:pPr>
        <w:pStyle w:val="aff8"/>
        <w:numPr>
          <w:ilvl w:val="1"/>
          <w:numId w:val="12"/>
        </w:numPr>
        <w:overflowPunct/>
        <w:autoSpaceDE/>
        <w:autoSpaceDN/>
        <w:adjustRightInd/>
        <w:spacing w:after="180"/>
        <w:ind w:firstLineChars="0"/>
        <w:textAlignment w:val="auto"/>
        <w:rPr>
          <w:rFonts w:eastAsia="宋体"/>
        </w:rPr>
      </w:pPr>
      <w:r>
        <w:rPr>
          <w:rFonts w:eastAsia="宋体" w:hint="eastAsia"/>
        </w:rPr>
        <w:t>To be further discussed</w:t>
      </w:r>
    </w:p>
    <w:p w14:paraId="7F9976F1" w14:textId="77777777" w:rsidR="00E229C5" w:rsidRDefault="00E229C5">
      <w:pPr>
        <w:spacing w:after="120"/>
        <w:rPr>
          <w:rFonts w:eastAsia="宋体"/>
          <w:lang w:eastAsia="ko-KR"/>
        </w:rPr>
      </w:pPr>
    </w:p>
    <w:p w14:paraId="5088FE69" w14:textId="77777777" w:rsidR="00E229C5" w:rsidRDefault="00E229C5">
      <w:pPr>
        <w:spacing w:after="120"/>
        <w:rPr>
          <w:rFonts w:eastAsia="宋体"/>
          <w:lang w:eastAsia="ko-KR"/>
        </w:rPr>
      </w:pPr>
    </w:p>
    <w:p w14:paraId="3CEA5A3D" w14:textId="77777777" w:rsidR="00E229C5" w:rsidRDefault="00010ABB">
      <w:pPr>
        <w:pStyle w:val="4"/>
        <w:numPr>
          <w:ilvl w:val="3"/>
          <w:numId w:val="0"/>
        </w:numPr>
        <w:rPr>
          <w:b/>
          <w:bCs/>
          <w:u w:val="single"/>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w:t>
      </w:r>
      <w:r>
        <w:rPr>
          <w:rFonts w:ascii="Times New Roman" w:hAnsi="Times New Roman" w:hint="eastAsia"/>
          <w:b/>
          <w:bCs/>
          <w:color w:val="0070C0"/>
          <w:szCs w:val="24"/>
          <w:lang w:val="en-US"/>
        </w:rPr>
        <w:t>8</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Whether </w:t>
      </w:r>
      <w:proofErr w:type="gramStart"/>
      <w:r>
        <w:rPr>
          <w:rFonts w:ascii="Times New Roman" w:hAnsi="Times New Roman" w:hint="eastAsia"/>
          <w:b/>
          <w:bCs/>
          <w:color w:val="0070C0"/>
          <w:szCs w:val="24"/>
          <w:lang w:val="en-US"/>
        </w:rPr>
        <w:t>to  reuse</w:t>
      </w:r>
      <w:proofErr w:type="gramEnd"/>
      <w:r>
        <w:rPr>
          <w:rFonts w:ascii="Times New Roman" w:hAnsi="Times New Roman" w:hint="eastAsia"/>
          <w:b/>
          <w:bCs/>
          <w:color w:val="0070C0"/>
          <w:szCs w:val="24"/>
          <w:lang w:val="en-US"/>
        </w:rPr>
        <w:t xml:space="preserve"> legacy NR signals/channels for 6GR   </w:t>
      </w:r>
      <w:r>
        <w:rPr>
          <w:rFonts w:ascii="Times New Roman" w:hAnsi="Times New Roman"/>
          <w:b/>
          <w:bCs/>
          <w:color w:val="0070C0"/>
          <w:szCs w:val="24"/>
          <w:lang w:val="en-US"/>
        </w:rPr>
        <w:t xml:space="preserve"> </w:t>
      </w:r>
    </w:p>
    <w:p w14:paraId="4535DC71" w14:textId="77777777" w:rsidR="00E229C5" w:rsidRDefault="00010ABB">
      <w:pPr>
        <w:pStyle w:val="aff8"/>
        <w:numPr>
          <w:ilvl w:val="0"/>
          <w:numId w:val="12"/>
        </w:numPr>
        <w:overflowPunct/>
        <w:autoSpaceDE/>
        <w:autoSpaceDN/>
        <w:adjustRightInd/>
        <w:spacing w:after="120"/>
        <w:ind w:left="720" w:firstLineChars="0"/>
        <w:textAlignment w:val="auto"/>
        <w:rPr>
          <w:rFonts w:eastAsia="宋体"/>
        </w:rPr>
      </w:pPr>
      <w:r>
        <w:rPr>
          <w:rFonts w:eastAsia="宋体" w:hint="eastAsia"/>
          <w:color w:val="0070C0"/>
        </w:rPr>
        <w:t>Proposals from companies:</w:t>
      </w:r>
    </w:p>
    <w:p w14:paraId="6291AFE2" w14:textId="77777777" w:rsidR="00E229C5" w:rsidRDefault="00010ABB">
      <w:pPr>
        <w:pStyle w:val="aff8"/>
        <w:numPr>
          <w:ilvl w:val="1"/>
          <w:numId w:val="12"/>
        </w:numPr>
        <w:spacing w:after="120"/>
        <w:ind w:firstLineChars="0"/>
        <w:rPr>
          <w:rFonts w:eastAsia="宋体"/>
          <w:bCs/>
        </w:rPr>
      </w:pPr>
      <w:r>
        <w:rPr>
          <w:rFonts w:eastAsia="宋体" w:hint="eastAsia"/>
          <w:bCs/>
        </w:rPr>
        <w:t>Option 1 (</w:t>
      </w:r>
      <w:r>
        <w:rPr>
          <w:rFonts w:eastAsia="宋体" w:hint="eastAsia"/>
        </w:rPr>
        <w:t>Samsung</w:t>
      </w:r>
      <w:r>
        <w:rPr>
          <w:rFonts w:eastAsia="宋体" w:hint="eastAsia"/>
          <w:bCs/>
        </w:rPr>
        <w:t xml:space="preserve">): NR signals/channels (e.g., SSB) should not be reused for 6GR in MRSS. </w:t>
      </w:r>
    </w:p>
    <w:p w14:paraId="0DC11FD9" w14:textId="77777777" w:rsidR="00E229C5" w:rsidRDefault="00010ABB">
      <w:pPr>
        <w:pStyle w:val="aff8"/>
        <w:numPr>
          <w:ilvl w:val="1"/>
          <w:numId w:val="12"/>
        </w:numPr>
        <w:spacing w:after="120"/>
        <w:ind w:firstLineChars="0"/>
        <w:rPr>
          <w:rFonts w:eastAsia="宋体"/>
          <w:bCs/>
        </w:rPr>
      </w:pPr>
      <w:r>
        <w:rPr>
          <w:rFonts w:eastAsia="宋体" w:hint="eastAsia"/>
          <w:bCs/>
        </w:rPr>
        <w:t>Option 2 (CATT): The multi-RAT spectrum sharing should accommodate different synchronization signals design of NR and 6G.</w:t>
      </w:r>
    </w:p>
    <w:p w14:paraId="7E880845" w14:textId="77777777" w:rsidR="00E229C5" w:rsidRDefault="00010ABB">
      <w:pPr>
        <w:pStyle w:val="aff8"/>
        <w:numPr>
          <w:ilvl w:val="1"/>
          <w:numId w:val="12"/>
        </w:numPr>
        <w:spacing w:after="120"/>
        <w:ind w:firstLineChars="0"/>
        <w:rPr>
          <w:rFonts w:eastAsia="宋体"/>
        </w:rPr>
      </w:pPr>
      <w:r>
        <w:rPr>
          <w:rFonts w:eastAsia="宋体" w:hint="eastAsia"/>
          <w:bCs/>
        </w:rPr>
        <w:lastRenderedPageBreak/>
        <w:t>Option 3 (vivo): For MRSS, from RRM measurement point of vie</w:t>
      </w:r>
      <w:r>
        <w:rPr>
          <w:rFonts w:eastAsia="宋体" w:hint="eastAsia"/>
          <w:bCs/>
        </w:rPr>
        <w:t>w, reusing of legacy NR signal/channels for 6G UE</w:t>
      </w:r>
      <w:r>
        <w:rPr>
          <w:rFonts w:eastAsia="宋体"/>
          <w:bCs/>
        </w:rPr>
        <w:t>’</w:t>
      </w:r>
      <w:r>
        <w:rPr>
          <w:rFonts w:eastAsia="宋体" w:hint="eastAsia"/>
          <w:bCs/>
        </w:rPr>
        <w:t>s measurement purpose is not preferred</w:t>
      </w:r>
    </w:p>
    <w:p w14:paraId="0FD3CA62" w14:textId="77777777" w:rsidR="00E229C5" w:rsidRDefault="00010ABB">
      <w:pPr>
        <w:pStyle w:val="aff8"/>
        <w:numPr>
          <w:ilvl w:val="1"/>
          <w:numId w:val="12"/>
        </w:numPr>
        <w:spacing w:after="120"/>
        <w:ind w:firstLineChars="0"/>
        <w:rPr>
          <w:rFonts w:eastAsia="宋体"/>
        </w:rPr>
      </w:pPr>
      <w:r>
        <w:rPr>
          <w:rFonts w:eastAsia="宋体" w:hint="eastAsia"/>
          <w:bCs/>
        </w:rPr>
        <w:t>Option 4 (</w:t>
      </w:r>
      <w:r>
        <w:rPr>
          <w:rFonts w:eastAsia="宋体" w:hint="eastAsia"/>
        </w:rPr>
        <w:t>Nokia</w:t>
      </w:r>
      <w:r>
        <w:rPr>
          <w:rFonts w:eastAsia="宋体" w:hint="eastAsia"/>
          <w:bCs/>
        </w:rPr>
        <w:t>): based on RAN1 progress on MRSS, RAN4 shall discuss the 6G RRM requirements considering the potential to leverage 5G reference signaling to improve pe</w:t>
      </w:r>
      <w:r>
        <w:rPr>
          <w:rFonts w:eastAsia="宋体" w:hint="eastAsia"/>
          <w:bCs/>
        </w:rPr>
        <w:t>rformance. The feasibility and applicable scenarios shall be carefully discussed based on the details of MRSS solution.</w:t>
      </w:r>
    </w:p>
    <w:p w14:paraId="3B818289" w14:textId="77777777" w:rsidR="00E229C5" w:rsidRDefault="00E229C5">
      <w:pPr>
        <w:spacing w:after="120"/>
        <w:rPr>
          <w:rFonts w:eastAsia="宋体"/>
        </w:rPr>
      </w:pPr>
    </w:p>
    <w:p w14:paraId="78C1F254" w14:textId="77777777" w:rsidR="00E229C5" w:rsidRDefault="00010ABB">
      <w:pPr>
        <w:pStyle w:val="aff8"/>
        <w:numPr>
          <w:ilvl w:val="0"/>
          <w:numId w:val="12"/>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eastAsia="宋体" w:hint="eastAsia"/>
          <w:color w:val="0070C0"/>
        </w:rPr>
        <w:t>：</w:t>
      </w:r>
    </w:p>
    <w:p w14:paraId="1BD4EDAB" w14:textId="77777777" w:rsidR="00E229C5" w:rsidRDefault="00010ABB">
      <w:pPr>
        <w:pStyle w:val="aff8"/>
        <w:numPr>
          <w:ilvl w:val="1"/>
          <w:numId w:val="12"/>
        </w:numPr>
        <w:overflowPunct/>
        <w:autoSpaceDE/>
        <w:autoSpaceDN/>
        <w:adjustRightInd/>
        <w:spacing w:after="180"/>
        <w:ind w:firstLineChars="0"/>
        <w:textAlignment w:val="auto"/>
        <w:rPr>
          <w:rFonts w:eastAsia="宋体"/>
        </w:rPr>
      </w:pPr>
      <w:r>
        <w:rPr>
          <w:rFonts w:eastAsia="宋体"/>
        </w:rPr>
        <w:t>[Moderator]:</w:t>
      </w:r>
      <w:r>
        <w:rPr>
          <w:rFonts w:eastAsia="宋体" w:hint="eastAsia"/>
        </w:rPr>
        <w:t xml:space="preserve"> </w:t>
      </w:r>
    </w:p>
    <w:p w14:paraId="6D84E05E" w14:textId="77777777" w:rsidR="00E229C5" w:rsidRDefault="00010ABB">
      <w:pPr>
        <w:pStyle w:val="aff8"/>
        <w:overflowPunct/>
        <w:autoSpaceDE/>
        <w:autoSpaceDN/>
        <w:adjustRightInd/>
        <w:spacing w:after="180"/>
        <w:ind w:left="720" w:firstLineChars="0" w:firstLine="0"/>
        <w:textAlignment w:val="auto"/>
        <w:rPr>
          <w:rFonts w:eastAsia="宋体"/>
        </w:rPr>
      </w:pPr>
      <w:r>
        <w:rPr>
          <w:rFonts w:eastAsia="宋体" w:hint="eastAsia"/>
        </w:rPr>
        <w:t>To check whether following suggestion is agreeable:</w:t>
      </w:r>
    </w:p>
    <w:p w14:paraId="74B72EE9" w14:textId="77777777" w:rsidR="00E229C5" w:rsidRDefault="00010ABB">
      <w:pPr>
        <w:pStyle w:val="aff8"/>
        <w:numPr>
          <w:ilvl w:val="0"/>
          <w:numId w:val="21"/>
        </w:numPr>
        <w:overflowPunct/>
        <w:autoSpaceDE/>
        <w:autoSpaceDN/>
        <w:adjustRightInd/>
        <w:spacing w:after="180"/>
        <w:ind w:firstLineChars="0"/>
        <w:textAlignment w:val="auto"/>
        <w:rPr>
          <w:rFonts w:eastAsia="宋体"/>
        </w:rPr>
      </w:pPr>
      <w:r>
        <w:rPr>
          <w:rFonts w:eastAsia="宋体" w:hint="eastAsia"/>
        </w:rPr>
        <w:t>Whether to reuse/share legacy NR signals/channels for</w:t>
      </w:r>
      <w:r>
        <w:rPr>
          <w:rFonts w:eastAsia="宋体" w:hint="eastAsia"/>
        </w:rPr>
        <w:t xml:space="preserve"> 6GR is up to RAN1 decision</w:t>
      </w:r>
    </w:p>
    <w:p w14:paraId="34ABA69C" w14:textId="77777777" w:rsidR="00E229C5" w:rsidRDefault="00E229C5">
      <w:pPr>
        <w:rPr>
          <w:rFonts w:eastAsia="宋体"/>
          <w:lang w:eastAsia="ko-KR"/>
        </w:rPr>
      </w:pPr>
    </w:p>
    <w:p w14:paraId="77FE43CF" w14:textId="77777777" w:rsidR="00E229C5" w:rsidRDefault="00E229C5">
      <w:pPr>
        <w:rPr>
          <w:rFonts w:eastAsia="宋体"/>
          <w:lang w:eastAsia="ko-KR"/>
        </w:rPr>
      </w:pPr>
    </w:p>
    <w:p w14:paraId="2F4D304D" w14:textId="77777777" w:rsidR="00E229C5" w:rsidRDefault="00010ABB">
      <w:pPr>
        <w:pStyle w:val="4"/>
        <w:numPr>
          <w:ilvl w:val="3"/>
          <w:numId w:val="0"/>
        </w:numPr>
        <w:rPr>
          <w:b/>
          <w:bCs/>
          <w:u w:val="single"/>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w:t>
      </w:r>
      <w:r>
        <w:rPr>
          <w:rFonts w:ascii="Times New Roman" w:hAnsi="Times New Roman" w:hint="eastAsia"/>
          <w:b/>
          <w:bCs/>
          <w:color w:val="0070C0"/>
          <w:szCs w:val="24"/>
          <w:lang w:val="en-US"/>
        </w:rPr>
        <w:t>9</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switching time    </w:t>
      </w:r>
      <w:r>
        <w:rPr>
          <w:rFonts w:ascii="Times New Roman" w:hAnsi="Times New Roman"/>
          <w:b/>
          <w:bCs/>
          <w:color w:val="0070C0"/>
          <w:szCs w:val="24"/>
          <w:lang w:val="en-US"/>
        </w:rPr>
        <w:t xml:space="preserve"> </w:t>
      </w:r>
    </w:p>
    <w:p w14:paraId="42C5A307" w14:textId="77777777" w:rsidR="00E229C5" w:rsidRDefault="00010ABB">
      <w:pPr>
        <w:pStyle w:val="aff8"/>
        <w:numPr>
          <w:ilvl w:val="0"/>
          <w:numId w:val="12"/>
        </w:numPr>
        <w:overflowPunct/>
        <w:autoSpaceDE/>
        <w:autoSpaceDN/>
        <w:adjustRightInd/>
        <w:spacing w:after="120"/>
        <w:ind w:left="720" w:firstLineChars="0"/>
        <w:textAlignment w:val="auto"/>
        <w:rPr>
          <w:rFonts w:eastAsia="宋体"/>
        </w:rPr>
      </w:pPr>
      <w:r>
        <w:rPr>
          <w:rFonts w:eastAsia="宋体" w:hint="eastAsia"/>
          <w:color w:val="0070C0"/>
        </w:rPr>
        <w:t>Proposals from companies:</w:t>
      </w:r>
    </w:p>
    <w:p w14:paraId="6721E33B" w14:textId="77777777" w:rsidR="00E229C5" w:rsidRDefault="00010ABB">
      <w:pPr>
        <w:pStyle w:val="aff8"/>
        <w:numPr>
          <w:ilvl w:val="1"/>
          <w:numId w:val="12"/>
        </w:numPr>
        <w:spacing w:after="120"/>
        <w:ind w:firstLineChars="0"/>
        <w:rPr>
          <w:rFonts w:eastAsia="宋体"/>
        </w:rPr>
      </w:pPr>
      <w:r>
        <w:rPr>
          <w:rFonts w:eastAsia="宋体" w:hint="eastAsia"/>
          <w:bCs/>
        </w:rPr>
        <w:t>Option 1 (</w:t>
      </w:r>
      <w:r>
        <w:rPr>
          <w:rFonts w:eastAsia="宋体" w:hint="eastAsia"/>
        </w:rPr>
        <w:t>OPPO</w:t>
      </w:r>
      <w:r>
        <w:rPr>
          <w:rFonts w:eastAsia="宋体" w:hint="eastAsia"/>
          <w:bCs/>
        </w:rPr>
        <w:t xml:space="preserve">): For MRSS operation via TDD/dynamic sharing, the switching time between 5G configuration and 6G configuration need study. </w:t>
      </w:r>
    </w:p>
    <w:p w14:paraId="41FC01A8" w14:textId="77777777" w:rsidR="00E229C5" w:rsidRDefault="00E229C5">
      <w:pPr>
        <w:spacing w:after="120"/>
        <w:rPr>
          <w:rFonts w:eastAsia="宋体"/>
        </w:rPr>
      </w:pPr>
    </w:p>
    <w:p w14:paraId="649B7845" w14:textId="77777777" w:rsidR="00E229C5" w:rsidRDefault="00010ABB">
      <w:pPr>
        <w:pStyle w:val="aff8"/>
        <w:numPr>
          <w:ilvl w:val="0"/>
          <w:numId w:val="12"/>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eastAsia="宋体" w:hint="eastAsia"/>
          <w:color w:val="0070C0"/>
        </w:rPr>
        <w:t>：</w:t>
      </w:r>
    </w:p>
    <w:p w14:paraId="09627C14" w14:textId="77777777" w:rsidR="00E229C5" w:rsidRDefault="00010ABB">
      <w:pPr>
        <w:pStyle w:val="aff8"/>
        <w:numPr>
          <w:ilvl w:val="1"/>
          <w:numId w:val="12"/>
        </w:numPr>
        <w:overflowPunct/>
        <w:autoSpaceDE/>
        <w:autoSpaceDN/>
        <w:adjustRightInd/>
        <w:spacing w:after="180"/>
        <w:ind w:firstLineChars="0"/>
        <w:textAlignment w:val="auto"/>
        <w:rPr>
          <w:rFonts w:eastAsia="宋体"/>
        </w:rPr>
      </w:pPr>
      <w:r>
        <w:rPr>
          <w:rFonts w:eastAsia="宋体" w:hint="eastAsia"/>
        </w:rPr>
        <w:t>To be further discussed</w:t>
      </w:r>
    </w:p>
    <w:p w14:paraId="163AAD62" w14:textId="77777777" w:rsidR="00E229C5" w:rsidRDefault="00E229C5">
      <w:pPr>
        <w:rPr>
          <w:rFonts w:eastAsia="宋体"/>
          <w:lang w:eastAsia="ko-KR"/>
        </w:rPr>
      </w:pPr>
    </w:p>
    <w:p w14:paraId="1DF7E71F" w14:textId="77777777" w:rsidR="00E229C5" w:rsidRDefault="00E229C5">
      <w:pPr>
        <w:rPr>
          <w:rFonts w:eastAsia="宋体"/>
          <w:lang w:eastAsia="ko-KR"/>
        </w:rPr>
      </w:pPr>
    </w:p>
    <w:p w14:paraId="311FCB54" w14:textId="77777777" w:rsidR="00E229C5" w:rsidRDefault="00E229C5">
      <w:pPr>
        <w:rPr>
          <w:rFonts w:eastAsia="宋体"/>
          <w:lang w:eastAsia="ko-KR"/>
        </w:rPr>
      </w:pPr>
    </w:p>
    <w:p w14:paraId="1277C3ED" w14:textId="77777777" w:rsidR="00E229C5" w:rsidRDefault="00010ABB">
      <w:pPr>
        <w:pStyle w:val="4"/>
        <w:numPr>
          <w:ilvl w:val="3"/>
          <w:numId w:val="0"/>
        </w:numPr>
        <w:rPr>
          <w:b/>
          <w:bCs/>
          <w:u w:val="single"/>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w:t>
      </w:r>
      <w:r>
        <w:rPr>
          <w:rFonts w:ascii="Times New Roman" w:hAnsi="Times New Roman" w:hint="eastAsia"/>
          <w:b/>
          <w:bCs/>
          <w:color w:val="0070C0"/>
          <w:szCs w:val="24"/>
          <w:lang w:val="en-US"/>
        </w:rPr>
        <w:t>10</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Others</w:t>
      </w:r>
      <w:r>
        <w:rPr>
          <w:rFonts w:ascii="Times New Roman" w:hAnsi="Times New Roman" w:hint="eastAsia"/>
          <w:b/>
          <w:bCs/>
          <w:color w:val="0070C0"/>
          <w:szCs w:val="24"/>
          <w:lang w:val="en-US"/>
        </w:rPr>
        <w:t xml:space="preserve">   </w:t>
      </w:r>
      <w:r>
        <w:rPr>
          <w:rFonts w:ascii="Times New Roman" w:hAnsi="Times New Roman"/>
          <w:b/>
          <w:bCs/>
          <w:color w:val="0070C0"/>
          <w:szCs w:val="24"/>
          <w:lang w:val="en-US"/>
        </w:rPr>
        <w:t xml:space="preserve"> </w:t>
      </w:r>
    </w:p>
    <w:p w14:paraId="1C6E4E93" w14:textId="77777777" w:rsidR="00E229C5" w:rsidRDefault="00010ABB">
      <w:pPr>
        <w:pStyle w:val="aff8"/>
        <w:numPr>
          <w:ilvl w:val="0"/>
          <w:numId w:val="12"/>
        </w:numPr>
        <w:overflowPunct/>
        <w:autoSpaceDE/>
        <w:autoSpaceDN/>
        <w:adjustRightInd/>
        <w:spacing w:after="120"/>
        <w:ind w:left="720" w:firstLineChars="0"/>
        <w:textAlignment w:val="auto"/>
        <w:rPr>
          <w:rFonts w:eastAsia="宋体"/>
        </w:rPr>
      </w:pPr>
      <w:r>
        <w:rPr>
          <w:rFonts w:eastAsia="宋体" w:hint="eastAsia"/>
          <w:color w:val="0070C0"/>
        </w:rPr>
        <w:t>Proposals from companies:</w:t>
      </w:r>
    </w:p>
    <w:p w14:paraId="4C336EC7" w14:textId="77777777" w:rsidR="00E229C5" w:rsidRDefault="00010ABB">
      <w:pPr>
        <w:pStyle w:val="aff8"/>
        <w:numPr>
          <w:ilvl w:val="1"/>
          <w:numId w:val="12"/>
        </w:numPr>
        <w:spacing w:after="120"/>
        <w:ind w:firstLineChars="0"/>
        <w:rPr>
          <w:rFonts w:eastAsia="宋体"/>
          <w:bCs/>
        </w:rPr>
      </w:pPr>
      <w:r>
        <w:rPr>
          <w:rFonts w:eastAsia="宋体" w:hint="eastAsia"/>
          <w:bCs/>
        </w:rPr>
        <w:t>Option 1 (</w:t>
      </w:r>
      <w:proofErr w:type="spellStart"/>
      <w:r>
        <w:rPr>
          <w:rFonts w:eastAsia="宋体" w:hint="eastAsia"/>
        </w:rPr>
        <w:t>Tejas</w:t>
      </w:r>
      <w:proofErr w:type="spellEnd"/>
      <w:r>
        <w:rPr>
          <w:rFonts w:eastAsia="宋体" w:hint="eastAsia"/>
        </w:rPr>
        <w:t xml:space="preserve"> Networks</w:t>
      </w:r>
      <w:r>
        <w:rPr>
          <w:rFonts w:eastAsia="宋体" w:hint="eastAsia"/>
          <w:bCs/>
        </w:rPr>
        <w:t xml:space="preserve">): </w:t>
      </w:r>
    </w:p>
    <w:p w14:paraId="706634D8" w14:textId="77777777" w:rsidR="00E229C5" w:rsidRDefault="00010ABB">
      <w:pPr>
        <w:pStyle w:val="aff8"/>
        <w:numPr>
          <w:ilvl w:val="2"/>
          <w:numId w:val="12"/>
        </w:numPr>
        <w:spacing w:after="120"/>
        <w:ind w:firstLineChars="0"/>
        <w:rPr>
          <w:rFonts w:eastAsia="宋体"/>
          <w:bCs/>
        </w:rPr>
      </w:pPr>
      <w:r>
        <w:rPr>
          <w:rFonts w:eastAsia="宋体" w:hint="eastAsia"/>
          <w:bCs/>
        </w:rPr>
        <w:t>Initiate RAN4 studies on RF coexistence for NR-6GR MRSS; define extended ACLR for wide bandwidths, interference models for advanced beamforming such as holographic MIMO, and AI/ML-based adaptive emission control to minimize interference-related performance</w:t>
      </w:r>
      <w:r>
        <w:rPr>
          <w:rFonts w:eastAsia="宋体" w:hint="eastAsia"/>
          <w:bCs/>
        </w:rPr>
        <w:t xml:space="preserve"> degradation.</w:t>
      </w:r>
    </w:p>
    <w:p w14:paraId="4F2D9628" w14:textId="77777777" w:rsidR="00E229C5" w:rsidRDefault="00010ABB">
      <w:pPr>
        <w:pStyle w:val="aff8"/>
        <w:numPr>
          <w:ilvl w:val="2"/>
          <w:numId w:val="12"/>
        </w:numPr>
        <w:spacing w:after="120"/>
        <w:ind w:firstLineChars="0"/>
        <w:rPr>
          <w:rFonts w:eastAsia="宋体"/>
          <w:bCs/>
        </w:rPr>
      </w:pPr>
      <w:r>
        <w:rPr>
          <w:rFonts w:eastAsia="宋体" w:hint="eastAsia"/>
          <w:bCs/>
        </w:rPr>
        <w:t>Define RRM procedures for MRSS that enable continuous measurements, support conditional handovers, and allow cross-RAT spectrum aggregation such as NR CA with 6GR secondary cells. Include timing alignment requirements and ensure robust mobili</w:t>
      </w:r>
      <w:r>
        <w:rPr>
          <w:rFonts w:eastAsia="宋体" w:hint="eastAsia"/>
          <w:bCs/>
        </w:rPr>
        <w:t>ty handling even at extremely high speeds, with a strong emphasis on supporting high handover reliability.</w:t>
      </w:r>
    </w:p>
    <w:p w14:paraId="19155CCE" w14:textId="77777777" w:rsidR="00E229C5" w:rsidRDefault="00010ABB">
      <w:pPr>
        <w:pStyle w:val="aff8"/>
        <w:numPr>
          <w:ilvl w:val="2"/>
          <w:numId w:val="12"/>
        </w:numPr>
        <w:spacing w:after="120"/>
        <w:ind w:firstLineChars="0"/>
        <w:rPr>
          <w:rFonts w:eastAsia="宋体"/>
          <w:bCs/>
        </w:rPr>
      </w:pPr>
      <w:r>
        <w:rPr>
          <w:rFonts w:eastAsia="宋体" w:hint="eastAsia"/>
          <w:bCs/>
        </w:rPr>
        <w:t>Establish MRSS conformance testing guidelines; incorporate radiated tests for 6GR beam interference on NR UEs, AI/ML validation for interference pred</w:t>
      </w:r>
      <w:r>
        <w:rPr>
          <w:rFonts w:eastAsia="宋体" w:hint="eastAsia"/>
          <w:bCs/>
        </w:rPr>
        <w:t>iction, and scenarios simulating partial 6G rollout in NR-dominant spectrum.</w:t>
      </w:r>
    </w:p>
    <w:p w14:paraId="2935D819" w14:textId="77777777" w:rsidR="00E229C5" w:rsidRDefault="00E229C5">
      <w:pPr>
        <w:spacing w:after="120"/>
        <w:rPr>
          <w:rFonts w:eastAsia="宋体"/>
        </w:rPr>
      </w:pPr>
    </w:p>
    <w:p w14:paraId="47CD641B" w14:textId="77777777" w:rsidR="00E229C5" w:rsidRDefault="00010ABB">
      <w:pPr>
        <w:pStyle w:val="aff8"/>
        <w:numPr>
          <w:ilvl w:val="1"/>
          <w:numId w:val="12"/>
        </w:numPr>
        <w:spacing w:after="120"/>
        <w:ind w:firstLineChars="0"/>
        <w:rPr>
          <w:rFonts w:eastAsia="宋体"/>
          <w:bCs/>
        </w:rPr>
      </w:pPr>
      <w:r>
        <w:rPr>
          <w:rFonts w:eastAsia="宋体" w:hint="eastAsia"/>
          <w:bCs/>
        </w:rPr>
        <w:t xml:space="preserve">Option 2 (ISSDU): </w:t>
      </w:r>
    </w:p>
    <w:p w14:paraId="126AE637" w14:textId="77777777" w:rsidR="00E229C5" w:rsidRDefault="00010ABB">
      <w:pPr>
        <w:pStyle w:val="aff8"/>
        <w:numPr>
          <w:ilvl w:val="2"/>
          <w:numId w:val="12"/>
        </w:numPr>
        <w:spacing w:after="120"/>
        <w:ind w:firstLineChars="0"/>
        <w:rPr>
          <w:rFonts w:eastAsia="宋体"/>
          <w:bCs/>
        </w:rPr>
      </w:pPr>
      <w:r>
        <w:rPr>
          <w:rFonts w:eastAsia="宋体" w:hint="eastAsia"/>
          <w:bCs/>
        </w:rPr>
        <w:lastRenderedPageBreak/>
        <w:t>Evaluate baseline NR/6GR coexistence in FR1 (e.g., 3.5 GHz), comparing uncoordinated (</w:t>
      </w:r>
      <w:r>
        <w:rPr>
          <w:rFonts w:eastAsia="宋体" w:hint="eastAsia"/>
          <w:bCs/>
        </w:rPr>
        <w:t>ρ</w:t>
      </w:r>
      <w:r>
        <w:rPr>
          <w:rFonts w:eastAsia="宋体" w:hint="eastAsia"/>
          <w:bCs/>
        </w:rPr>
        <w:t xml:space="preserve">=1, </w:t>
      </w:r>
      <w:r>
        <w:rPr>
          <w:rFonts w:eastAsia="宋体" w:hint="eastAsia"/>
          <w:bCs/>
        </w:rPr>
        <w:t>Δ</w:t>
      </w:r>
      <w:r>
        <w:rPr>
          <w:rFonts w:eastAsia="宋体" w:hint="eastAsia"/>
          <w:bCs/>
        </w:rPr>
        <w:t>=0) vs coordinated sharing (</w:t>
      </w:r>
      <w:r>
        <w:rPr>
          <w:rFonts w:eastAsia="宋体" w:hint="eastAsia"/>
          <w:bCs/>
        </w:rPr>
        <w:t>ρ</w:t>
      </w:r>
      <w:r>
        <w:rPr>
          <w:rFonts w:eastAsia="宋体" w:hint="eastAsia"/>
          <w:bCs/>
        </w:rPr>
        <w:t xml:space="preserve">&lt;1, </w:t>
      </w:r>
      <w:r>
        <w:rPr>
          <w:rFonts w:eastAsia="宋体" w:hint="eastAsia"/>
          <w:bCs/>
        </w:rPr>
        <w:t>Δ</w:t>
      </w:r>
      <w:r>
        <w:rPr>
          <w:rFonts w:eastAsia="宋体" w:hint="eastAsia"/>
          <w:bCs/>
        </w:rPr>
        <w:t>&gt;0)</w:t>
      </w:r>
    </w:p>
    <w:p w14:paraId="08499163" w14:textId="77777777" w:rsidR="00E229C5" w:rsidRDefault="00010ABB">
      <w:pPr>
        <w:pStyle w:val="aff8"/>
        <w:numPr>
          <w:ilvl w:val="2"/>
          <w:numId w:val="12"/>
        </w:numPr>
        <w:spacing w:after="120"/>
        <w:ind w:firstLineChars="0"/>
        <w:rPr>
          <w:rFonts w:eastAsia="宋体"/>
          <w:bCs/>
        </w:rPr>
      </w:pPr>
      <w:r>
        <w:rPr>
          <w:rFonts w:eastAsia="宋体" w:hint="eastAsia"/>
          <w:bCs/>
        </w:rPr>
        <w:t>Include EIRP sweeps and deplo</w:t>
      </w:r>
      <w:r>
        <w:rPr>
          <w:rFonts w:eastAsia="宋体" w:hint="eastAsia"/>
          <w:bCs/>
        </w:rPr>
        <w:t>yment conditions in the baseline evaluation, with KPIs such as average spectral efficiency</w:t>
      </w:r>
    </w:p>
    <w:p w14:paraId="7CC862B3" w14:textId="77777777" w:rsidR="00E229C5" w:rsidRDefault="00010ABB">
      <w:pPr>
        <w:pStyle w:val="aff8"/>
        <w:numPr>
          <w:ilvl w:val="2"/>
          <w:numId w:val="12"/>
        </w:numPr>
        <w:spacing w:after="120"/>
        <w:ind w:firstLineChars="0"/>
        <w:rPr>
          <w:rFonts w:eastAsia="宋体"/>
          <w:bCs/>
        </w:rPr>
      </w:pPr>
      <w:r>
        <w:rPr>
          <w:rFonts w:eastAsia="宋体" w:hint="eastAsia"/>
          <w:bCs/>
        </w:rPr>
        <w:t>Use reference curves of uncoordinated vs coordinated sharing as inputs to further RAN4 discussions and potential RAN1 alignment</w:t>
      </w:r>
    </w:p>
    <w:p w14:paraId="42C74CDD" w14:textId="77777777" w:rsidR="00E229C5" w:rsidRDefault="00010ABB">
      <w:pPr>
        <w:pStyle w:val="aff8"/>
        <w:numPr>
          <w:ilvl w:val="2"/>
          <w:numId w:val="12"/>
        </w:numPr>
        <w:spacing w:after="120"/>
        <w:ind w:firstLineChars="0"/>
        <w:rPr>
          <w:rFonts w:eastAsia="宋体"/>
          <w:bCs/>
        </w:rPr>
      </w:pPr>
      <w:r>
        <w:rPr>
          <w:rFonts w:eastAsia="宋体" w:hint="eastAsia"/>
          <w:bCs/>
        </w:rPr>
        <w:t>Extend the study to include partial o</w:t>
      </w:r>
      <w:r>
        <w:rPr>
          <w:rFonts w:eastAsia="宋体" w:hint="eastAsia"/>
          <w:bCs/>
        </w:rPr>
        <w:t>verlap (</w:t>
      </w:r>
      <w:r>
        <w:rPr>
          <w:rFonts w:eastAsia="宋体" w:hint="eastAsia"/>
          <w:bCs/>
        </w:rPr>
        <w:t>ρ</w:t>
      </w:r>
      <w:r>
        <w:rPr>
          <w:rFonts w:eastAsia="宋体" w:hint="eastAsia"/>
          <w:bCs/>
        </w:rPr>
        <w:t>&lt;1) with selective or group-based power backoff (</w:t>
      </w:r>
      <w:r>
        <w:rPr>
          <w:rFonts w:eastAsia="宋体" w:hint="eastAsia"/>
          <w:bCs/>
        </w:rPr>
        <w:t>Δ</w:t>
      </w:r>
      <w:r>
        <w:rPr>
          <w:rFonts w:eastAsia="宋体" w:hint="eastAsia"/>
          <w:bCs/>
        </w:rPr>
        <w:t>&gt;0).</w:t>
      </w:r>
    </w:p>
    <w:p w14:paraId="4F583159" w14:textId="77777777" w:rsidR="00E229C5" w:rsidRDefault="00010ABB">
      <w:pPr>
        <w:pStyle w:val="aff8"/>
        <w:numPr>
          <w:ilvl w:val="2"/>
          <w:numId w:val="12"/>
        </w:numPr>
        <w:spacing w:after="120"/>
        <w:ind w:firstLineChars="0"/>
        <w:rPr>
          <w:rFonts w:eastAsia="宋体"/>
          <w:bCs/>
        </w:rPr>
      </w:pPr>
      <w:r>
        <w:rPr>
          <w:rFonts w:eastAsia="宋体" w:hint="eastAsia"/>
          <w:bCs/>
        </w:rPr>
        <w:t>Evaluate static versus periodic adaptation of overlap/guard settings</w:t>
      </w:r>
    </w:p>
    <w:p w14:paraId="59A4FDCC" w14:textId="77777777" w:rsidR="00E229C5" w:rsidRDefault="00010ABB">
      <w:pPr>
        <w:pStyle w:val="aff8"/>
        <w:numPr>
          <w:ilvl w:val="2"/>
          <w:numId w:val="12"/>
        </w:numPr>
        <w:spacing w:after="120"/>
        <w:ind w:firstLineChars="0"/>
        <w:rPr>
          <w:rFonts w:eastAsia="宋体"/>
          <w:bCs/>
        </w:rPr>
      </w:pPr>
      <w:r>
        <w:rPr>
          <w:rFonts w:eastAsia="宋体" w:hint="eastAsia"/>
          <w:bCs/>
        </w:rPr>
        <w:t>Include representative cases with 15 kHz (FDD) and 30 kHz (TDD) numerologies in the evaluation</w:t>
      </w:r>
    </w:p>
    <w:p w14:paraId="20DAFB7E" w14:textId="77777777" w:rsidR="00E229C5" w:rsidRDefault="00E229C5">
      <w:pPr>
        <w:spacing w:after="120"/>
        <w:rPr>
          <w:rFonts w:eastAsia="宋体"/>
        </w:rPr>
      </w:pPr>
    </w:p>
    <w:p w14:paraId="4FDC14AB" w14:textId="77777777" w:rsidR="00E229C5" w:rsidRDefault="00010ABB">
      <w:pPr>
        <w:pStyle w:val="aff8"/>
        <w:numPr>
          <w:ilvl w:val="0"/>
          <w:numId w:val="12"/>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eastAsia="宋体" w:hint="eastAsia"/>
          <w:color w:val="0070C0"/>
        </w:rPr>
        <w:t>：</w:t>
      </w:r>
    </w:p>
    <w:p w14:paraId="0134E5B5" w14:textId="77777777" w:rsidR="00E229C5" w:rsidRDefault="00010ABB">
      <w:pPr>
        <w:pStyle w:val="aff8"/>
        <w:numPr>
          <w:ilvl w:val="1"/>
          <w:numId w:val="12"/>
        </w:numPr>
        <w:overflowPunct/>
        <w:autoSpaceDE/>
        <w:autoSpaceDN/>
        <w:adjustRightInd/>
        <w:spacing w:after="180"/>
        <w:ind w:firstLineChars="0"/>
        <w:textAlignment w:val="auto"/>
        <w:rPr>
          <w:rFonts w:eastAsia="宋体"/>
        </w:rPr>
      </w:pPr>
      <w:r>
        <w:rPr>
          <w:rFonts w:eastAsia="宋体" w:hint="eastAsia"/>
        </w:rPr>
        <w:t xml:space="preserve">To be </w:t>
      </w:r>
      <w:r>
        <w:rPr>
          <w:rFonts w:eastAsia="宋体" w:hint="eastAsia"/>
        </w:rPr>
        <w:t>further discussed</w:t>
      </w:r>
    </w:p>
    <w:p w14:paraId="1791C6C1" w14:textId="77777777" w:rsidR="00E229C5" w:rsidRDefault="00E229C5">
      <w:pPr>
        <w:rPr>
          <w:rFonts w:eastAsia="宋体"/>
          <w:lang w:eastAsia="ko-KR"/>
        </w:rPr>
      </w:pPr>
    </w:p>
    <w:p w14:paraId="6B972013" w14:textId="77777777" w:rsidR="00E229C5" w:rsidRDefault="00E229C5">
      <w:pPr>
        <w:rPr>
          <w:rFonts w:eastAsia="宋体"/>
          <w:lang w:eastAsia="ko-KR"/>
        </w:rPr>
      </w:pPr>
    </w:p>
    <w:p w14:paraId="52BB99A5" w14:textId="77777777" w:rsidR="00E229C5" w:rsidRDefault="00010ABB">
      <w:pPr>
        <w:pStyle w:val="3"/>
        <w:rPr>
          <w:lang w:val="en-US" w:eastAsia="ko-KR"/>
        </w:rPr>
      </w:pPr>
      <w:r>
        <w:rPr>
          <w:rFonts w:hint="eastAsia"/>
          <w:lang w:val="en-US"/>
        </w:rPr>
        <w:t xml:space="preserve"> Sub-topic 1-3: Inter-RAT mobility between 6GR and NR</w:t>
      </w:r>
    </w:p>
    <w:p w14:paraId="1A751D74" w14:textId="77777777" w:rsidR="00E229C5" w:rsidRDefault="00010ABB">
      <w:pPr>
        <w:rPr>
          <w:i/>
          <w:color w:val="0070C0"/>
        </w:rPr>
      </w:pPr>
      <w:r>
        <w:rPr>
          <w:i/>
          <w:color w:val="0070C0"/>
        </w:rPr>
        <w:t>Open issues and candidate options before meeting:</w:t>
      </w:r>
    </w:p>
    <w:p w14:paraId="307389C3" w14:textId="77777777" w:rsidR="00E229C5" w:rsidRDefault="00E229C5">
      <w:pPr>
        <w:rPr>
          <w:i/>
          <w:color w:val="0070C0"/>
        </w:rPr>
      </w:pPr>
    </w:p>
    <w:p w14:paraId="21099F00" w14:textId="77777777" w:rsidR="00E229C5" w:rsidRDefault="00E229C5">
      <w:pPr>
        <w:rPr>
          <w:lang w:eastAsia="ko-KR"/>
        </w:rPr>
      </w:pPr>
    </w:p>
    <w:p w14:paraId="56AA0D1A" w14:textId="77777777" w:rsidR="00E229C5" w:rsidRDefault="00010ABB">
      <w:pPr>
        <w:pStyle w:val="4"/>
        <w:numPr>
          <w:ilvl w:val="3"/>
          <w:numId w:val="0"/>
        </w:numPr>
        <w:rPr>
          <w:rFonts w:ascii="Times New Roman" w:hAnsi="Times New Roman"/>
          <w:b/>
          <w:bCs/>
          <w:color w:val="0070C0"/>
          <w:szCs w:val="24"/>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3</w:t>
      </w:r>
      <w:r>
        <w:rPr>
          <w:rFonts w:ascii="Times New Roman" w:hAnsi="Times New Roman" w:hint="eastAsia"/>
          <w:b/>
          <w:bCs/>
          <w:color w:val="0070C0"/>
          <w:szCs w:val="24"/>
          <w:lang w:val="en-US"/>
        </w:rPr>
        <w:t>-1</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Inter-RAT handover interruption</w:t>
      </w:r>
      <w:r>
        <w:rPr>
          <w:rFonts w:ascii="Times New Roman" w:hAnsi="Times New Roman"/>
          <w:b/>
          <w:bCs/>
          <w:color w:val="0070C0"/>
          <w:szCs w:val="24"/>
          <w:lang w:val="en-US"/>
        </w:rPr>
        <w:t xml:space="preserve"> </w:t>
      </w:r>
    </w:p>
    <w:p w14:paraId="3E38EFEF" w14:textId="77777777" w:rsidR="00E229C5" w:rsidRDefault="00010ABB">
      <w:pPr>
        <w:pStyle w:val="aff8"/>
        <w:numPr>
          <w:ilvl w:val="0"/>
          <w:numId w:val="12"/>
        </w:numPr>
        <w:overflowPunct/>
        <w:autoSpaceDE/>
        <w:autoSpaceDN/>
        <w:adjustRightInd/>
        <w:spacing w:after="120"/>
        <w:ind w:left="720" w:firstLineChars="0"/>
        <w:textAlignment w:val="auto"/>
        <w:rPr>
          <w:b/>
          <w:color w:val="0070C0"/>
          <w:u w:val="single"/>
          <w:lang w:eastAsia="ko-KR"/>
        </w:rPr>
      </w:pPr>
      <w:r>
        <w:rPr>
          <w:rFonts w:eastAsia="宋体" w:hint="eastAsia"/>
          <w:color w:val="0070C0"/>
        </w:rPr>
        <w:t>Proposals from companies:</w:t>
      </w:r>
    </w:p>
    <w:p w14:paraId="3ED4F00B" w14:textId="77777777" w:rsidR="00E229C5" w:rsidRDefault="00010ABB">
      <w:pPr>
        <w:pStyle w:val="aff8"/>
        <w:numPr>
          <w:ilvl w:val="1"/>
          <w:numId w:val="12"/>
        </w:numPr>
        <w:spacing w:after="120"/>
        <w:ind w:firstLineChars="0"/>
        <w:rPr>
          <w:rFonts w:eastAsia="宋体"/>
          <w:bCs/>
        </w:rPr>
      </w:pPr>
      <w:r>
        <w:rPr>
          <w:rFonts w:eastAsia="宋体"/>
          <w:bCs/>
        </w:rPr>
        <w:t xml:space="preserve">Option </w:t>
      </w:r>
      <w:r>
        <w:rPr>
          <w:rFonts w:eastAsia="宋体" w:hint="eastAsia"/>
          <w:bCs/>
        </w:rPr>
        <w:t>1</w:t>
      </w:r>
      <w:r>
        <w:rPr>
          <w:rFonts w:eastAsia="宋体"/>
          <w:bCs/>
        </w:rPr>
        <w:t xml:space="preserve"> (</w:t>
      </w:r>
      <w:r>
        <w:rPr>
          <w:rFonts w:eastAsia="宋体" w:hint="eastAsia"/>
          <w:bCs/>
        </w:rPr>
        <w:t>CMCC</w:t>
      </w:r>
      <w:r>
        <w:rPr>
          <w:rFonts w:eastAsia="宋体"/>
          <w:bCs/>
        </w:rPr>
        <w:t>)</w:t>
      </w:r>
      <w:r>
        <w:rPr>
          <w:rFonts w:eastAsia="宋体" w:hint="eastAsia"/>
          <w:bCs/>
        </w:rPr>
        <w:t xml:space="preserve">: </w:t>
      </w:r>
      <w:r>
        <w:rPr>
          <w:rFonts w:hint="eastAsia"/>
          <w:bCs/>
        </w:rPr>
        <w:t xml:space="preserve">it is proposed to minimize </w:t>
      </w:r>
      <w:r>
        <w:rPr>
          <w:rFonts w:hint="eastAsia"/>
          <w:bCs/>
        </w:rPr>
        <w:t>handover interruption time for inter-RAT handover between NR and 6GR</w:t>
      </w:r>
      <w:r>
        <w:rPr>
          <w:rFonts w:hint="eastAsia"/>
          <w:bCs/>
        </w:rPr>
        <w:t>.</w:t>
      </w:r>
    </w:p>
    <w:p w14:paraId="3B8C3229" w14:textId="77777777" w:rsidR="00E229C5" w:rsidRDefault="00E229C5">
      <w:pPr>
        <w:pStyle w:val="aff8"/>
        <w:spacing w:after="120"/>
        <w:ind w:firstLineChars="0" w:firstLine="0"/>
        <w:rPr>
          <w:rFonts w:eastAsia="宋体"/>
          <w:bCs/>
        </w:rPr>
      </w:pPr>
    </w:p>
    <w:p w14:paraId="2AE3A56F" w14:textId="77777777" w:rsidR="00E229C5" w:rsidRDefault="00010ABB">
      <w:pPr>
        <w:pStyle w:val="aff8"/>
        <w:numPr>
          <w:ilvl w:val="0"/>
          <w:numId w:val="12"/>
        </w:numPr>
        <w:overflowPunct/>
        <w:autoSpaceDE/>
        <w:autoSpaceDN/>
        <w:adjustRightInd/>
        <w:spacing w:after="120"/>
        <w:ind w:left="720" w:firstLineChars="0"/>
        <w:textAlignment w:val="auto"/>
        <w:rPr>
          <w:rFonts w:eastAsia="宋体"/>
          <w:color w:val="0070C0"/>
        </w:rPr>
      </w:pPr>
      <w:r>
        <w:rPr>
          <w:rFonts w:eastAsia="宋体"/>
          <w:color w:val="0070C0"/>
        </w:rPr>
        <w:t>Recommended WF</w:t>
      </w:r>
    </w:p>
    <w:p w14:paraId="32DB8469" w14:textId="77777777" w:rsidR="00E229C5" w:rsidRDefault="00010ABB">
      <w:pPr>
        <w:pStyle w:val="aff8"/>
        <w:numPr>
          <w:ilvl w:val="1"/>
          <w:numId w:val="12"/>
        </w:numPr>
        <w:overflowPunct/>
        <w:autoSpaceDE/>
        <w:autoSpaceDN/>
        <w:adjustRightInd/>
        <w:spacing w:after="120"/>
        <w:ind w:firstLineChars="0"/>
        <w:textAlignment w:val="auto"/>
        <w:rPr>
          <w:iCs/>
        </w:rPr>
      </w:pPr>
      <w:r>
        <w:rPr>
          <w:rFonts w:eastAsia="宋体" w:hint="eastAsia"/>
          <w:iCs/>
        </w:rPr>
        <w:t xml:space="preserve">Discuss whether and how to </w:t>
      </w:r>
      <w:r>
        <w:rPr>
          <w:rFonts w:hint="eastAsia"/>
          <w:bCs/>
        </w:rPr>
        <w:t>minimize handover interruption time for inter-RAT handover between NR and 6GR</w:t>
      </w:r>
    </w:p>
    <w:p w14:paraId="449868AF" w14:textId="77777777" w:rsidR="00E229C5" w:rsidRDefault="00E229C5">
      <w:pPr>
        <w:pStyle w:val="aff8"/>
        <w:numPr>
          <w:ilvl w:val="8"/>
          <w:numId w:val="0"/>
        </w:numPr>
        <w:spacing w:after="120"/>
        <w:ind w:leftChars="400" w:left="960"/>
        <w:rPr>
          <w:bCs/>
        </w:rPr>
      </w:pPr>
    </w:p>
    <w:p w14:paraId="232EB6C9" w14:textId="77777777" w:rsidR="00E229C5" w:rsidRDefault="00E229C5">
      <w:pPr>
        <w:rPr>
          <w:rFonts w:eastAsia="宋体"/>
          <w:lang w:eastAsia="ko-KR"/>
        </w:rPr>
      </w:pPr>
    </w:p>
    <w:p w14:paraId="2F846B16" w14:textId="77777777" w:rsidR="00E229C5" w:rsidRDefault="00010ABB">
      <w:pPr>
        <w:pStyle w:val="4"/>
        <w:numPr>
          <w:ilvl w:val="3"/>
          <w:numId w:val="0"/>
        </w:numPr>
        <w:rPr>
          <w:rFonts w:ascii="Times New Roman" w:hAnsi="Times New Roman"/>
          <w:b/>
          <w:bCs/>
          <w:color w:val="0070C0"/>
          <w:szCs w:val="24"/>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3</w:t>
      </w:r>
      <w:r>
        <w:rPr>
          <w:rFonts w:ascii="Times New Roman" w:hAnsi="Times New Roman" w:hint="eastAsia"/>
          <w:b/>
          <w:bCs/>
          <w:color w:val="0070C0"/>
          <w:szCs w:val="24"/>
          <w:lang w:val="en-US"/>
        </w:rPr>
        <w:t>-</w:t>
      </w:r>
      <w:r>
        <w:rPr>
          <w:rFonts w:ascii="Times New Roman" w:hAnsi="Times New Roman" w:hint="eastAsia"/>
          <w:b/>
          <w:bCs/>
          <w:color w:val="0070C0"/>
          <w:szCs w:val="24"/>
          <w:lang w:val="en-US"/>
        </w:rPr>
        <w:t>2</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Inter-RAT measurement</w:t>
      </w:r>
      <w:r>
        <w:rPr>
          <w:rFonts w:ascii="Times New Roman" w:hAnsi="Times New Roman"/>
          <w:b/>
          <w:bCs/>
          <w:color w:val="0070C0"/>
          <w:szCs w:val="24"/>
          <w:lang w:val="en-US"/>
        </w:rPr>
        <w:t xml:space="preserve"> </w:t>
      </w:r>
    </w:p>
    <w:p w14:paraId="310EA169" w14:textId="77777777" w:rsidR="00E229C5" w:rsidRDefault="00010ABB">
      <w:pPr>
        <w:pStyle w:val="aff8"/>
        <w:numPr>
          <w:ilvl w:val="0"/>
          <w:numId w:val="12"/>
        </w:numPr>
        <w:overflowPunct/>
        <w:autoSpaceDE/>
        <w:autoSpaceDN/>
        <w:adjustRightInd/>
        <w:spacing w:after="120"/>
        <w:ind w:left="720" w:firstLineChars="0"/>
        <w:textAlignment w:val="auto"/>
        <w:rPr>
          <w:b/>
          <w:color w:val="0070C0"/>
          <w:u w:val="single"/>
          <w:lang w:eastAsia="ko-KR"/>
        </w:rPr>
      </w:pPr>
      <w:r>
        <w:rPr>
          <w:rFonts w:eastAsia="宋体" w:hint="eastAsia"/>
          <w:color w:val="0070C0"/>
        </w:rPr>
        <w:t xml:space="preserve">Proposals from </w:t>
      </w:r>
      <w:r>
        <w:rPr>
          <w:rFonts w:eastAsia="宋体" w:hint="eastAsia"/>
          <w:color w:val="0070C0"/>
        </w:rPr>
        <w:t>companies:</w:t>
      </w:r>
    </w:p>
    <w:p w14:paraId="49573F47" w14:textId="77777777" w:rsidR="00E229C5" w:rsidRDefault="00010ABB">
      <w:pPr>
        <w:pStyle w:val="aff8"/>
        <w:numPr>
          <w:ilvl w:val="1"/>
          <w:numId w:val="12"/>
        </w:numPr>
        <w:spacing w:after="120"/>
        <w:ind w:firstLineChars="0"/>
        <w:rPr>
          <w:rFonts w:eastAsia="宋体"/>
          <w:bCs/>
        </w:rPr>
      </w:pPr>
      <w:r>
        <w:rPr>
          <w:rFonts w:eastAsia="宋体"/>
          <w:bCs/>
        </w:rPr>
        <w:t xml:space="preserve">Option </w:t>
      </w:r>
      <w:r>
        <w:rPr>
          <w:rFonts w:eastAsia="宋体" w:hint="eastAsia"/>
          <w:bCs/>
        </w:rPr>
        <w:t>1</w:t>
      </w:r>
      <w:r>
        <w:rPr>
          <w:rFonts w:eastAsia="宋体"/>
          <w:bCs/>
        </w:rPr>
        <w:t xml:space="preserve"> (</w:t>
      </w:r>
      <w:r>
        <w:rPr>
          <w:rFonts w:eastAsia="宋体" w:hint="eastAsia"/>
          <w:bCs/>
        </w:rPr>
        <w:t>CMCC</w:t>
      </w:r>
      <w:r>
        <w:rPr>
          <w:rFonts w:eastAsia="宋体"/>
          <w:bCs/>
        </w:rPr>
        <w:t>)</w:t>
      </w:r>
      <w:r>
        <w:rPr>
          <w:rFonts w:eastAsia="宋体" w:hint="eastAsia"/>
          <w:bCs/>
        </w:rPr>
        <w:t xml:space="preserve">: </w:t>
      </w:r>
      <w:r>
        <w:rPr>
          <w:rFonts w:hint="eastAsia"/>
          <w:bCs/>
        </w:rPr>
        <w:t>it is proposed to support inter-RAT measurements without gaps, including inter-RAT NR measurement without gap and inter-RAT 6GR measurement without gap, from 6G day-1</w:t>
      </w:r>
      <w:r>
        <w:rPr>
          <w:rFonts w:hint="eastAsia"/>
          <w:bCs/>
        </w:rPr>
        <w:t>.</w:t>
      </w:r>
    </w:p>
    <w:p w14:paraId="3B4A0AB2" w14:textId="77777777" w:rsidR="00E229C5" w:rsidRDefault="00010ABB">
      <w:pPr>
        <w:pStyle w:val="aff8"/>
        <w:numPr>
          <w:ilvl w:val="1"/>
          <w:numId w:val="12"/>
        </w:numPr>
        <w:spacing w:after="120"/>
        <w:ind w:firstLineChars="0"/>
        <w:rPr>
          <w:rFonts w:eastAsia="宋体"/>
          <w:bCs/>
        </w:rPr>
      </w:pPr>
      <w:r>
        <w:rPr>
          <w:rFonts w:eastAsia="宋体" w:hint="eastAsia"/>
          <w:bCs/>
        </w:rPr>
        <w:t xml:space="preserve">Option 2 (Xiaomi): RAN4 shall study potential inter-RAT RRM </w:t>
      </w:r>
      <w:r>
        <w:rPr>
          <w:rFonts w:eastAsia="宋体" w:hint="eastAsia"/>
          <w:bCs/>
        </w:rPr>
        <w:t>measurement impact including w/o and with gap under MRSS scenario.</w:t>
      </w:r>
    </w:p>
    <w:p w14:paraId="38F8A7F3" w14:textId="77777777" w:rsidR="00E229C5" w:rsidRDefault="00E229C5">
      <w:pPr>
        <w:pStyle w:val="aff8"/>
        <w:spacing w:after="120"/>
        <w:ind w:firstLineChars="0" w:firstLine="0"/>
        <w:rPr>
          <w:rFonts w:eastAsia="宋体"/>
          <w:bCs/>
        </w:rPr>
      </w:pPr>
    </w:p>
    <w:p w14:paraId="4F88F777" w14:textId="77777777" w:rsidR="00E229C5" w:rsidRDefault="00010ABB">
      <w:pPr>
        <w:pStyle w:val="aff8"/>
        <w:numPr>
          <w:ilvl w:val="0"/>
          <w:numId w:val="12"/>
        </w:numPr>
        <w:overflowPunct/>
        <w:autoSpaceDE/>
        <w:autoSpaceDN/>
        <w:adjustRightInd/>
        <w:spacing w:after="120"/>
        <w:ind w:left="720" w:firstLineChars="0"/>
        <w:textAlignment w:val="auto"/>
        <w:rPr>
          <w:rFonts w:eastAsia="宋体"/>
          <w:color w:val="0070C0"/>
        </w:rPr>
      </w:pPr>
      <w:r>
        <w:rPr>
          <w:rFonts w:eastAsia="宋体"/>
          <w:color w:val="0070C0"/>
        </w:rPr>
        <w:t>Recommended WF</w:t>
      </w:r>
    </w:p>
    <w:p w14:paraId="5F5BBFA5" w14:textId="77777777" w:rsidR="00E229C5" w:rsidRDefault="00010ABB">
      <w:pPr>
        <w:pStyle w:val="aff8"/>
        <w:numPr>
          <w:ilvl w:val="1"/>
          <w:numId w:val="12"/>
        </w:numPr>
        <w:overflowPunct/>
        <w:autoSpaceDE/>
        <w:autoSpaceDN/>
        <w:adjustRightInd/>
        <w:spacing w:after="120"/>
        <w:ind w:firstLineChars="0"/>
        <w:textAlignment w:val="auto"/>
        <w:rPr>
          <w:iCs/>
        </w:rPr>
      </w:pPr>
      <w:r>
        <w:rPr>
          <w:rFonts w:eastAsia="宋体" w:hint="eastAsia"/>
          <w:iCs/>
        </w:rPr>
        <w:lastRenderedPageBreak/>
        <w:t>Discuss inter-RAT measurement impact</w:t>
      </w:r>
    </w:p>
    <w:p w14:paraId="0166C12B" w14:textId="77777777" w:rsidR="00E229C5" w:rsidRDefault="00010ABB">
      <w:pPr>
        <w:pStyle w:val="aff8"/>
        <w:numPr>
          <w:ilvl w:val="2"/>
          <w:numId w:val="12"/>
        </w:numPr>
        <w:overflowPunct/>
        <w:autoSpaceDE/>
        <w:autoSpaceDN/>
        <w:adjustRightInd/>
        <w:spacing w:after="120"/>
        <w:ind w:firstLineChars="0"/>
        <w:textAlignment w:val="auto"/>
        <w:rPr>
          <w:iCs/>
        </w:rPr>
      </w:pPr>
      <w:r>
        <w:rPr>
          <w:rFonts w:hint="eastAsia"/>
          <w:bCs/>
        </w:rPr>
        <w:t>Inter-</w:t>
      </w:r>
      <w:proofErr w:type="gramStart"/>
      <w:r>
        <w:rPr>
          <w:rFonts w:hint="eastAsia"/>
          <w:bCs/>
        </w:rPr>
        <w:t>RAT  measurement</w:t>
      </w:r>
      <w:proofErr w:type="gramEnd"/>
      <w:r>
        <w:rPr>
          <w:rFonts w:hint="eastAsia"/>
          <w:bCs/>
        </w:rPr>
        <w:t xml:space="preserve"> without gap</w:t>
      </w:r>
    </w:p>
    <w:p w14:paraId="5B606CDA" w14:textId="77777777" w:rsidR="00E229C5" w:rsidRDefault="00010ABB">
      <w:pPr>
        <w:pStyle w:val="aff8"/>
        <w:numPr>
          <w:ilvl w:val="2"/>
          <w:numId w:val="12"/>
        </w:numPr>
        <w:overflowPunct/>
        <w:autoSpaceDE/>
        <w:autoSpaceDN/>
        <w:adjustRightInd/>
        <w:spacing w:after="120"/>
        <w:ind w:firstLineChars="0"/>
        <w:textAlignment w:val="auto"/>
        <w:rPr>
          <w:iCs/>
        </w:rPr>
      </w:pPr>
      <w:r>
        <w:rPr>
          <w:rFonts w:hint="eastAsia"/>
          <w:bCs/>
        </w:rPr>
        <w:t>Inter-</w:t>
      </w:r>
      <w:proofErr w:type="gramStart"/>
      <w:r>
        <w:rPr>
          <w:rFonts w:hint="eastAsia"/>
          <w:bCs/>
        </w:rPr>
        <w:t>RAT  measurement</w:t>
      </w:r>
      <w:proofErr w:type="gramEnd"/>
      <w:r>
        <w:rPr>
          <w:rFonts w:hint="eastAsia"/>
          <w:bCs/>
        </w:rPr>
        <w:t xml:space="preserve"> with gap</w:t>
      </w:r>
    </w:p>
    <w:p w14:paraId="19BC60B4" w14:textId="77777777" w:rsidR="00E229C5" w:rsidRDefault="00E229C5">
      <w:pPr>
        <w:pStyle w:val="aff8"/>
        <w:overflowPunct/>
        <w:autoSpaceDE/>
        <w:autoSpaceDN/>
        <w:adjustRightInd/>
        <w:spacing w:after="120"/>
        <w:ind w:firstLineChars="0" w:firstLine="0"/>
        <w:textAlignment w:val="auto"/>
        <w:rPr>
          <w:iCs/>
        </w:rPr>
      </w:pPr>
    </w:p>
    <w:p w14:paraId="09D37617" w14:textId="77777777" w:rsidR="00E229C5" w:rsidRDefault="00E229C5">
      <w:pPr>
        <w:rPr>
          <w:rFonts w:eastAsia="宋体"/>
          <w:lang w:eastAsia="ko-KR"/>
        </w:rPr>
      </w:pPr>
    </w:p>
    <w:sectPr w:rsidR="00E229C5">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AA92D" w14:textId="77777777" w:rsidR="00010ABB" w:rsidRDefault="00010ABB" w:rsidP="00580F02">
      <w:r>
        <w:separator/>
      </w:r>
    </w:p>
  </w:endnote>
  <w:endnote w:type="continuationSeparator" w:id="0">
    <w:p w14:paraId="501FB624" w14:textId="77777777" w:rsidR="00010ABB" w:rsidRDefault="00010ABB" w:rsidP="00580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51237" w14:textId="77777777" w:rsidR="00010ABB" w:rsidRDefault="00010ABB" w:rsidP="00580F02">
      <w:r>
        <w:separator/>
      </w:r>
    </w:p>
  </w:footnote>
  <w:footnote w:type="continuationSeparator" w:id="0">
    <w:p w14:paraId="74406BE0" w14:textId="77777777" w:rsidR="00010ABB" w:rsidRDefault="00010ABB" w:rsidP="00580F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879A45"/>
    <w:multiLevelType w:val="singleLevel"/>
    <w:tmpl w:val="80879A45"/>
    <w:lvl w:ilvl="0">
      <w:start w:val="1"/>
      <w:numFmt w:val="bullet"/>
      <w:lvlText w:val=""/>
      <w:lvlJc w:val="left"/>
      <w:pPr>
        <w:tabs>
          <w:tab w:val="left" w:pos="1260"/>
        </w:tabs>
        <w:ind w:left="1680" w:hanging="420"/>
      </w:pPr>
      <w:rPr>
        <w:rFonts w:ascii="Wingdings" w:hAnsi="Wingdings" w:hint="default"/>
      </w:rPr>
    </w:lvl>
  </w:abstractNum>
  <w:abstractNum w:abstractNumId="1" w15:restartNumberingAfterBreak="0">
    <w:nsid w:val="95186FF4"/>
    <w:multiLevelType w:val="singleLevel"/>
    <w:tmpl w:val="95186FF4"/>
    <w:lvl w:ilvl="0">
      <w:start w:val="1"/>
      <w:numFmt w:val="bullet"/>
      <w:lvlText w:val=""/>
      <w:lvlJc w:val="left"/>
      <w:pPr>
        <w:tabs>
          <w:tab w:val="left" w:pos="2100"/>
        </w:tabs>
        <w:ind w:left="2520" w:hanging="420"/>
      </w:pPr>
      <w:rPr>
        <w:rFonts w:ascii="Wingdings" w:hAnsi="Wingdings" w:hint="default"/>
      </w:rPr>
    </w:lvl>
  </w:abstractNum>
  <w:abstractNum w:abstractNumId="2" w15:restartNumberingAfterBreak="0">
    <w:nsid w:val="AE0B136A"/>
    <w:multiLevelType w:val="singleLevel"/>
    <w:tmpl w:val="AE0B136A"/>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B3B1671C"/>
    <w:multiLevelType w:val="singleLevel"/>
    <w:tmpl w:val="B3B1671C"/>
    <w:lvl w:ilvl="0">
      <w:start w:val="1"/>
      <w:numFmt w:val="bullet"/>
      <w:lvlText w:val=""/>
      <w:lvlJc w:val="left"/>
      <w:pPr>
        <w:ind w:left="420" w:hanging="420"/>
      </w:pPr>
      <w:rPr>
        <w:rFonts w:ascii="Wingdings" w:hAnsi="Wingdings" w:hint="default"/>
      </w:rPr>
    </w:lvl>
  </w:abstractNum>
  <w:abstractNum w:abstractNumId="4" w15:restartNumberingAfterBreak="0">
    <w:nsid w:val="B94F13C1"/>
    <w:multiLevelType w:val="multilevel"/>
    <w:tmpl w:val="B94F13C1"/>
    <w:lvl w:ilvl="0">
      <w:start w:val="1"/>
      <w:numFmt w:val="bullet"/>
      <w:lvlText w:val=""/>
      <w:lvlJc w:val="left"/>
      <w:pPr>
        <w:tabs>
          <w:tab w:val="left" w:pos="1260"/>
        </w:tabs>
        <w:ind w:left="1680" w:hanging="420"/>
      </w:pPr>
      <w:rPr>
        <w:rFonts w:ascii="Wingdings" w:hAnsi="Wingdings"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5" w15:restartNumberingAfterBreak="0">
    <w:nsid w:val="C0876866"/>
    <w:multiLevelType w:val="multilevel"/>
    <w:tmpl w:val="C087686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DE02989D"/>
    <w:multiLevelType w:val="singleLevel"/>
    <w:tmpl w:val="DE02989D"/>
    <w:lvl w:ilvl="0">
      <w:start w:val="7"/>
      <w:numFmt w:val="decimal"/>
      <w:suff w:val="space"/>
      <w:lvlText w:val="(%1)"/>
      <w:lvlJc w:val="left"/>
    </w:lvl>
  </w:abstractNum>
  <w:abstractNum w:abstractNumId="7" w15:restartNumberingAfterBreak="0">
    <w:nsid w:val="E2D0AEDA"/>
    <w:multiLevelType w:val="singleLevel"/>
    <w:tmpl w:val="E2D0AEDA"/>
    <w:lvl w:ilvl="0">
      <w:start w:val="1"/>
      <w:numFmt w:val="bullet"/>
      <w:lvlText w:val=""/>
      <w:lvlJc w:val="left"/>
      <w:pPr>
        <w:tabs>
          <w:tab w:val="left" w:pos="1680"/>
        </w:tabs>
        <w:ind w:left="2100" w:hanging="420"/>
      </w:pPr>
      <w:rPr>
        <w:rFonts w:ascii="Wingdings" w:hAnsi="Wingdings" w:hint="default"/>
      </w:rPr>
    </w:lvl>
  </w:abstractNum>
  <w:abstractNum w:abstractNumId="8" w15:restartNumberingAfterBreak="0">
    <w:nsid w:val="13114E7B"/>
    <w:multiLevelType w:val="singleLevel"/>
    <w:tmpl w:val="13114E7B"/>
    <w:lvl w:ilvl="0">
      <w:start w:val="1"/>
      <w:numFmt w:val="bullet"/>
      <w:lvlText w:val=""/>
      <w:lvlJc w:val="left"/>
      <w:pPr>
        <w:tabs>
          <w:tab w:val="left" w:pos="1260"/>
        </w:tabs>
        <w:ind w:left="1680" w:hanging="420"/>
      </w:pPr>
      <w:rPr>
        <w:rFonts w:ascii="Wingdings" w:hAnsi="Wingdings" w:hint="default"/>
      </w:rPr>
    </w:lvl>
  </w:abstractNum>
  <w:abstractNum w:abstractNumId="9" w15:restartNumberingAfterBreak="0">
    <w:nsid w:val="19CB9DE4"/>
    <w:multiLevelType w:val="multilevel"/>
    <w:tmpl w:val="19CB9DE4"/>
    <w:lvl w:ilvl="0">
      <w:start w:val="1"/>
      <w:numFmt w:val="bullet"/>
      <w:lvlText w:val=""/>
      <w:lvlJc w:val="left"/>
      <w:pPr>
        <w:tabs>
          <w:tab w:val="left" w:pos="1680"/>
        </w:tabs>
        <w:ind w:left="2100" w:hanging="420"/>
      </w:pPr>
      <w:rPr>
        <w:rFonts w:ascii="Wingdings" w:hAnsi="Wingdings" w:hint="default"/>
      </w:rPr>
    </w:lvl>
    <w:lvl w:ilvl="1">
      <w:start w:val="1"/>
      <w:numFmt w:val="bullet"/>
      <w:lvlText w:val=""/>
      <w:lvlJc w:val="left"/>
      <w:pPr>
        <w:tabs>
          <w:tab w:val="left" w:pos="840"/>
        </w:tabs>
        <w:ind w:left="2520" w:hanging="420"/>
      </w:pPr>
      <w:rPr>
        <w:rFonts w:ascii="Wingdings" w:hAnsi="Wingdings" w:hint="default"/>
      </w:rPr>
    </w:lvl>
    <w:lvl w:ilvl="2">
      <w:start w:val="1"/>
      <w:numFmt w:val="bullet"/>
      <w:lvlText w:val=""/>
      <w:lvlJc w:val="left"/>
      <w:pPr>
        <w:tabs>
          <w:tab w:val="left" w:pos="1260"/>
        </w:tabs>
        <w:ind w:left="2940" w:hanging="420"/>
      </w:pPr>
      <w:rPr>
        <w:rFonts w:ascii="Wingdings" w:hAnsi="Wingdings" w:hint="default"/>
      </w:rPr>
    </w:lvl>
    <w:lvl w:ilvl="3">
      <w:start w:val="1"/>
      <w:numFmt w:val="bullet"/>
      <w:lvlText w:val=""/>
      <w:lvlJc w:val="left"/>
      <w:pPr>
        <w:tabs>
          <w:tab w:val="left" w:pos="1680"/>
        </w:tabs>
        <w:ind w:left="3360" w:hanging="420"/>
      </w:pPr>
      <w:rPr>
        <w:rFonts w:ascii="Wingdings" w:hAnsi="Wingdings" w:hint="default"/>
      </w:rPr>
    </w:lvl>
    <w:lvl w:ilvl="4">
      <w:start w:val="1"/>
      <w:numFmt w:val="bullet"/>
      <w:lvlText w:val=""/>
      <w:lvlJc w:val="left"/>
      <w:pPr>
        <w:tabs>
          <w:tab w:val="left" w:pos="2100"/>
        </w:tabs>
        <w:ind w:left="3780" w:hanging="420"/>
      </w:pPr>
      <w:rPr>
        <w:rFonts w:ascii="Wingdings" w:hAnsi="Wingdings" w:hint="default"/>
      </w:rPr>
    </w:lvl>
    <w:lvl w:ilvl="5">
      <w:start w:val="1"/>
      <w:numFmt w:val="bullet"/>
      <w:lvlText w:val=""/>
      <w:lvlJc w:val="left"/>
      <w:pPr>
        <w:tabs>
          <w:tab w:val="left" w:pos="2520"/>
        </w:tabs>
        <w:ind w:left="4200" w:hanging="420"/>
      </w:pPr>
      <w:rPr>
        <w:rFonts w:ascii="Wingdings" w:hAnsi="Wingdings" w:hint="default"/>
      </w:rPr>
    </w:lvl>
    <w:lvl w:ilvl="6">
      <w:start w:val="1"/>
      <w:numFmt w:val="bullet"/>
      <w:lvlText w:val=""/>
      <w:lvlJc w:val="left"/>
      <w:pPr>
        <w:tabs>
          <w:tab w:val="left" w:pos="2940"/>
        </w:tabs>
        <w:ind w:left="4620" w:hanging="420"/>
      </w:pPr>
      <w:rPr>
        <w:rFonts w:ascii="Wingdings" w:hAnsi="Wingdings" w:hint="default"/>
      </w:rPr>
    </w:lvl>
    <w:lvl w:ilvl="7">
      <w:start w:val="1"/>
      <w:numFmt w:val="bullet"/>
      <w:lvlText w:val=""/>
      <w:lvlJc w:val="left"/>
      <w:pPr>
        <w:tabs>
          <w:tab w:val="left" w:pos="3360"/>
        </w:tabs>
        <w:ind w:left="5040" w:hanging="420"/>
      </w:pPr>
      <w:rPr>
        <w:rFonts w:ascii="Wingdings" w:hAnsi="Wingdings" w:hint="default"/>
      </w:rPr>
    </w:lvl>
    <w:lvl w:ilvl="8">
      <w:start w:val="1"/>
      <w:numFmt w:val="bullet"/>
      <w:lvlText w:val=""/>
      <w:lvlJc w:val="left"/>
      <w:pPr>
        <w:tabs>
          <w:tab w:val="left" w:pos="3780"/>
        </w:tabs>
        <w:ind w:left="5460" w:hanging="420"/>
      </w:pPr>
      <w:rPr>
        <w:rFonts w:ascii="Wingdings" w:hAnsi="Wingdings" w:hint="default"/>
      </w:rPr>
    </w:lvl>
  </w:abstractNum>
  <w:abstractNum w:abstractNumId="10" w15:restartNumberingAfterBreak="0">
    <w:nsid w:val="1DC70AF4"/>
    <w:multiLevelType w:val="multilevel"/>
    <w:tmpl w:val="1DC70AF4"/>
    <w:lvl w:ilvl="0">
      <w:start w:val="1"/>
      <w:numFmt w:val="lowerLetter"/>
      <w:lvlText w:val="%1)"/>
      <w:lvlJc w:val="left"/>
      <w:pPr>
        <w:tabs>
          <w:tab w:val="left" w:pos="-840"/>
        </w:tabs>
        <w:ind w:left="600" w:hanging="360"/>
      </w:pPr>
    </w:lvl>
    <w:lvl w:ilvl="1">
      <w:start w:val="1"/>
      <w:numFmt w:val="lowerLetter"/>
      <w:lvlText w:val="%2."/>
      <w:lvlJc w:val="left"/>
      <w:pPr>
        <w:tabs>
          <w:tab w:val="left" w:pos="-840"/>
        </w:tabs>
        <w:ind w:left="1320" w:hanging="360"/>
      </w:pPr>
    </w:lvl>
    <w:lvl w:ilvl="2">
      <w:start w:val="1"/>
      <w:numFmt w:val="lowerRoman"/>
      <w:lvlText w:val="%3."/>
      <w:lvlJc w:val="right"/>
      <w:pPr>
        <w:tabs>
          <w:tab w:val="left" w:pos="-840"/>
        </w:tabs>
        <w:ind w:left="2040" w:hanging="180"/>
      </w:pPr>
    </w:lvl>
    <w:lvl w:ilvl="3">
      <w:start w:val="1"/>
      <w:numFmt w:val="decimal"/>
      <w:lvlText w:val="%4."/>
      <w:lvlJc w:val="left"/>
      <w:pPr>
        <w:tabs>
          <w:tab w:val="left" w:pos="-840"/>
        </w:tabs>
        <w:ind w:left="2760" w:hanging="360"/>
      </w:pPr>
    </w:lvl>
    <w:lvl w:ilvl="4">
      <w:start w:val="1"/>
      <w:numFmt w:val="lowerLetter"/>
      <w:lvlText w:val="%5."/>
      <w:lvlJc w:val="left"/>
      <w:pPr>
        <w:tabs>
          <w:tab w:val="left" w:pos="-840"/>
        </w:tabs>
        <w:ind w:left="3480" w:hanging="360"/>
      </w:pPr>
    </w:lvl>
    <w:lvl w:ilvl="5">
      <w:start w:val="1"/>
      <w:numFmt w:val="lowerRoman"/>
      <w:lvlText w:val="%6."/>
      <w:lvlJc w:val="right"/>
      <w:pPr>
        <w:tabs>
          <w:tab w:val="left" w:pos="-840"/>
        </w:tabs>
        <w:ind w:left="4200" w:hanging="180"/>
      </w:pPr>
    </w:lvl>
    <w:lvl w:ilvl="6">
      <w:start w:val="1"/>
      <w:numFmt w:val="decimal"/>
      <w:lvlText w:val="%7."/>
      <w:lvlJc w:val="left"/>
      <w:pPr>
        <w:tabs>
          <w:tab w:val="left" w:pos="-840"/>
        </w:tabs>
        <w:ind w:left="4920" w:hanging="360"/>
      </w:pPr>
    </w:lvl>
    <w:lvl w:ilvl="7">
      <w:start w:val="1"/>
      <w:numFmt w:val="lowerLetter"/>
      <w:lvlText w:val="%8."/>
      <w:lvlJc w:val="left"/>
      <w:pPr>
        <w:tabs>
          <w:tab w:val="left" w:pos="-840"/>
        </w:tabs>
        <w:ind w:left="5640" w:hanging="360"/>
      </w:pPr>
    </w:lvl>
    <w:lvl w:ilvl="8">
      <w:start w:val="1"/>
      <w:numFmt w:val="lowerRoman"/>
      <w:lvlText w:val="%9."/>
      <w:lvlJc w:val="right"/>
      <w:pPr>
        <w:tabs>
          <w:tab w:val="left" w:pos="-840"/>
        </w:tabs>
        <w:ind w:left="6360" w:hanging="180"/>
      </w:pPr>
    </w:lvl>
  </w:abstractNum>
  <w:abstractNum w:abstractNumId="11" w15:restartNumberingAfterBreak="0">
    <w:nsid w:val="21A255B3"/>
    <w:multiLevelType w:val="singleLevel"/>
    <w:tmpl w:val="21A255B3"/>
    <w:lvl w:ilvl="0">
      <w:start w:val="1"/>
      <w:numFmt w:val="bullet"/>
      <w:lvlText w:val=""/>
      <w:lvlJc w:val="left"/>
      <w:pPr>
        <w:tabs>
          <w:tab w:val="left" w:pos="1680"/>
        </w:tabs>
        <w:ind w:left="2100" w:hanging="420"/>
      </w:pPr>
      <w:rPr>
        <w:rFonts w:ascii="Wingdings" w:hAnsi="Wingdings" w:hint="default"/>
      </w:rPr>
    </w:lvl>
  </w:abstractNum>
  <w:abstractNum w:abstractNumId="12" w15:restartNumberingAfterBreak="0">
    <w:nsid w:val="3009030A"/>
    <w:multiLevelType w:val="multilevel"/>
    <w:tmpl w:val="300903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1785830"/>
    <w:multiLevelType w:val="singleLevel"/>
    <w:tmpl w:val="31785830"/>
    <w:lvl w:ilvl="0">
      <w:start w:val="1"/>
      <w:numFmt w:val="bullet"/>
      <w:lvlText w:val=""/>
      <w:lvlJc w:val="left"/>
      <w:pPr>
        <w:tabs>
          <w:tab w:val="left" w:pos="840"/>
        </w:tabs>
        <w:ind w:left="1260" w:hanging="420"/>
      </w:pPr>
      <w:rPr>
        <w:rFonts w:ascii="Wingdings" w:hAnsi="Wingdings" w:hint="default"/>
      </w:rPr>
    </w:lvl>
  </w:abstractNum>
  <w:abstractNum w:abstractNumId="14" w15:restartNumberingAfterBreak="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b w:val="0"/>
        <w:bCs/>
        <w:color w:val="auto"/>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5"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D6E3167"/>
    <w:multiLevelType w:val="multilevel"/>
    <w:tmpl w:val="4D6E3167"/>
    <w:lvl w:ilvl="0">
      <w:start w:val="1"/>
      <w:numFmt w:val="decimal"/>
      <w:pStyle w:val="RAN4proposal"/>
      <w:suff w:val="space"/>
      <w:lvlText w:val="Proposal #%1:"/>
      <w:lvlJc w:val="left"/>
      <w:pPr>
        <w:ind w:left="230" w:hanging="360"/>
      </w:pPr>
      <w:rPr>
        <w:rFonts w:ascii="Times New Roman" w:hAnsi="Times New Roman" w:hint="default"/>
        <w:b w:val="0"/>
        <w:i w:val="0"/>
        <w:color w:val="auto"/>
        <w:sz w:val="20"/>
      </w:rPr>
    </w:lvl>
    <w:lvl w:ilvl="1">
      <w:start w:val="1"/>
      <w:numFmt w:val="lowerLetter"/>
      <w:lvlText w:val="%2."/>
      <w:lvlJc w:val="left"/>
      <w:pPr>
        <w:tabs>
          <w:tab w:val="left" w:pos="-840"/>
        </w:tabs>
        <w:ind w:left="240" w:hanging="360"/>
      </w:pPr>
    </w:lvl>
    <w:lvl w:ilvl="2">
      <w:start w:val="1"/>
      <w:numFmt w:val="lowerRoman"/>
      <w:lvlText w:val="%3."/>
      <w:lvlJc w:val="right"/>
      <w:pPr>
        <w:tabs>
          <w:tab w:val="left" w:pos="-840"/>
        </w:tabs>
        <w:ind w:left="960" w:hanging="180"/>
      </w:pPr>
    </w:lvl>
    <w:lvl w:ilvl="3">
      <w:start w:val="1"/>
      <w:numFmt w:val="decimal"/>
      <w:lvlText w:val="%4."/>
      <w:lvlJc w:val="left"/>
      <w:pPr>
        <w:tabs>
          <w:tab w:val="left" w:pos="-840"/>
        </w:tabs>
        <w:ind w:left="1680" w:hanging="360"/>
      </w:pPr>
    </w:lvl>
    <w:lvl w:ilvl="4">
      <w:start w:val="1"/>
      <w:numFmt w:val="lowerLetter"/>
      <w:lvlText w:val="%5."/>
      <w:lvlJc w:val="left"/>
      <w:pPr>
        <w:tabs>
          <w:tab w:val="left" w:pos="-840"/>
        </w:tabs>
        <w:ind w:left="2400" w:hanging="360"/>
      </w:pPr>
    </w:lvl>
    <w:lvl w:ilvl="5">
      <w:start w:val="1"/>
      <w:numFmt w:val="lowerRoman"/>
      <w:lvlText w:val="%6."/>
      <w:lvlJc w:val="right"/>
      <w:pPr>
        <w:tabs>
          <w:tab w:val="left" w:pos="-840"/>
        </w:tabs>
        <w:ind w:left="3120" w:hanging="180"/>
      </w:pPr>
    </w:lvl>
    <w:lvl w:ilvl="6">
      <w:start w:val="1"/>
      <w:numFmt w:val="decimal"/>
      <w:lvlText w:val="%7."/>
      <w:lvlJc w:val="left"/>
      <w:pPr>
        <w:tabs>
          <w:tab w:val="left" w:pos="-840"/>
        </w:tabs>
        <w:ind w:left="3840" w:hanging="360"/>
      </w:pPr>
    </w:lvl>
    <w:lvl w:ilvl="7">
      <w:start w:val="1"/>
      <w:numFmt w:val="lowerLetter"/>
      <w:lvlText w:val="%8."/>
      <w:lvlJc w:val="left"/>
      <w:pPr>
        <w:tabs>
          <w:tab w:val="left" w:pos="-840"/>
        </w:tabs>
        <w:ind w:left="4560" w:hanging="360"/>
      </w:pPr>
    </w:lvl>
    <w:lvl w:ilvl="8">
      <w:start w:val="1"/>
      <w:numFmt w:val="lowerRoman"/>
      <w:lvlText w:val="%9."/>
      <w:lvlJc w:val="right"/>
      <w:pPr>
        <w:tabs>
          <w:tab w:val="left" w:pos="-840"/>
        </w:tabs>
        <w:ind w:left="5280" w:hanging="180"/>
      </w:pPr>
    </w:lvl>
  </w:abstractNum>
  <w:abstractNum w:abstractNumId="17" w15:restartNumberingAfterBreak="0">
    <w:nsid w:val="4D77142A"/>
    <w:multiLevelType w:val="multilevel"/>
    <w:tmpl w:val="4D7714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72B5694E"/>
    <w:multiLevelType w:val="multilevel"/>
    <w:tmpl w:val="72B5694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EF425A1"/>
    <w:multiLevelType w:val="multilevel"/>
    <w:tmpl w:val="7EF425A1"/>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num w:numId="1">
    <w:abstractNumId w:val="14"/>
  </w:num>
  <w:num w:numId="2">
    <w:abstractNumId w:val="16"/>
  </w:num>
  <w:num w:numId="3">
    <w:abstractNumId w:val="15"/>
  </w:num>
  <w:num w:numId="4">
    <w:abstractNumId w:val="6"/>
  </w:num>
  <w:num w:numId="5">
    <w:abstractNumId w:val="10"/>
  </w:num>
  <w:num w:numId="6">
    <w:abstractNumId w:val="20"/>
  </w:num>
  <w:num w:numId="7">
    <w:abstractNumId w:val="2"/>
  </w:num>
  <w:num w:numId="8">
    <w:abstractNumId w:val="3"/>
  </w:num>
  <w:num w:numId="9">
    <w:abstractNumId w:val="17"/>
  </w:num>
  <w:num w:numId="10">
    <w:abstractNumId w:val="12"/>
  </w:num>
  <w:num w:numId="11">
    <w:abstractNumId w:val="19"/>
  </w:num>
  <w:num w:numId="12">
    <w:abstractNumId w:val="18"/>
  </w:num>
  <w:num w:numId="13">
    <w:abstractNumId w:val="4"/>
  </w:num>
  <w:num w:numId="14">
    <w:abstractNumId w:val="11"/>
  </w:num>
  <w:num w:numId="15">
    <w:abstractNumId w:val="8"/>
  </w:num>
  <w:num w:numId="16">
    <w:abstractNumId w:val="0"/>
  </w:num>
  <w:num w:numId="17">
    <w:abstractNumId w:val="7"/>
  </w:num>
  <w:num w:numId="18">
    <w:abstractNumId w:val="5"/>
  </w:num>
  <w:num w:numId="19">
    <w:abstractNumId w:val="9"/>
  </w:num>
  <w:num w:numId="20">
    <w:abstractNumId w:val="1"/>
  </w:num>
  <w:num w:numId="2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ozhi Li/Solution Research&amp;Standard Lab /SRC-Beijing/Staff Engineer/Samsung Electronics">
    <w15:presenceInfo w15:providerId="AD" w15:userId="S-1-5-21-1569490900-2152479555-3239727262-3618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65"/>
    <w:rsid w:val="00000DC7"/>
    <w:rsid w:val="00001594"/>
    <w:rsid w:val="00001EE0"/>
    <w:rsid w:val="0000223C"/>
    <w:rsid w:val="00004165"/>
    <w:rsid w:val="000052FB"/>
    <w:rsid w:val="00006D04"/>
    <w:rsid w:val="00010ABB"/>
    <w:rsid w:val="00011EA8"/>
    <w:rsid w:val="00013E78"/>
    <w:rsid w:val="00015760"/>
    <w:rsid w:val="00015A06"/>
    <w:rsid w:val="00015C55"/>
    <w:rsid w:val="00016A52"/>
    <w:rsid w:val="00020C56"/>
    <w:rsid w:val="00020DFA"/>
    <w:rsid w:val="00021CC6"/>
    <w:rsid w:val="00022DDC"/>
    <w:rsid w:val="00023A3A"/>
    <w:rsid w:val="00025341"/>
    <w:rsid w:val="00026ACC"/>
    <w:rsid w:val="00027856"/>
    <w:rsid w:val="000300AB"/>
    <w:rsid w:val="00031556"/>
    <w:rsid w:val="0003171D"/>
    <w:rsid w:val="000319AE"/>
    <w:rsid w:val="00031C1D"/>
    <w:rsid w:val="0003399B"/>
    <w:rsid w:val="00033BF5"/>
    <w:rsid w:val="00034812"/>
    <w:rsid w:val="00035C50"/>
    <w:rsid w:val="00036131"/>
    <w:rsid w:val="00036C83"/>
    <w:rsid w:val="000374C5"/>
    <w:rsid w:val="0003752E"/>
    <w:rsid w:val="000405FB"/>
    <w:rsid w:val="0004154B"/>
    <w:rsid w:val="00043CA7"/>
    <w:rsid w:val="00043CF0"/>
    <w:rsid w:val="000441BA"/>
    <w:rsid w:val="000457A1"/>
    <w:rsid w:val="00045871"/>
    <w:rsid w:val="0004790B"/>
    <w:rsid w:val="00047D4B"/>
    <w:rsid w:val="00050001"/>
    <w:rsid w:val="000504E6"/>
    <w:rsid w:val="00052041"/>
    <w:rsid w:val="0005326A"/>
    <w:rsid w:val="0005456F"/>
    <w:rsid w:val="00054C6E"/>
    <w:rsid w:val="00055FEB"/>
    <w:rsid w:val="000561C7"/>
    <w:rsid w:val="00056F68"/>
    <w:rsid w:val="00057766"/>
    <w:rsid w:val="00057F7A"/>
    <w:rsid w:val="0006266D"/>
    <w:rsid w:val="00062B23"/>
    <w:rsid w:val="00063437"/>
    <w:rsid w:val="00063625"/>
    <w:rsid w:val="00064B89"/>
    <w:rsid w:val="00065506"/>
    <w:rsid w:val="000664F1"/>
    <w:rsid w:val="00067BCE"/>
    <w:rsid w:val="000722CF"/>
    <w:rsid w:val="00072B00"/>
    <w:rsid w:val="000737E0"/>
    <w:rsid w:val="0007382E"/>
    <w:rsid w:val="00073E65"/>
    <w:rsid w:val="000766E1"/>
    <w:rsid w:val="000771E1"/>
    <w:rsid w:val="00077FF6"/>
    <w:rsid w:val="00080D82"/>
    <w:rsid w:val="00081692"/>
    <w:rsid w:val="00082A40"/>
    <w:rsid w:val="00082C46"/>
    <w:rsid w:val="000837F9"/>
    <w:rsid w:val="00083F28"/>
    <w:rsid w:val="00084102"/>
    <w:rsid w:val="00085A0E"/>
    <w:rsid w:val="00086605"/>
    <w:rsid w:val="0008749B"/>
    <w:rsid w:val="00087548"/>
    <w:rsid w:val="00090F12"/>
    <w:rsid w:val="000919BB"/>
    <w:rsid w:val="000924F5"/>
    <w:rsid w:val="000927BB"/>
    <w:rsid w:val="000935A7"/>
    <w:rsid w:val="00093E7E"/>
    <w:rsid w:val="00097A73"/>
    <w:rsid w:val="000A0CAD"/>
    <w:rsid w:val="000A0FB6"/>
    <w:rsid w:val="000A1830"/>
    <w:rsid w:val="000A3380"/>
    <w:rsid w:val="000A3AA4"/>
    <w:rsid w:val="000A4121"/>
    <w:rsid w:val="000A4195"/>
    <w:rsid w:val="000A4AA3"/>
    <w:rsid w:val="000A4D33"/>
    <w:rsid w:val="000A550E"/>
    <w:rsid w:val="000A7E3F"/>
    <w:rsid w:val="000B0641"/>
    <w:rsid w:val="000B0960"/>
    <w:rsid w:val="000B0D96"/>
    <w:rsid w:val="000B143D"/>
    <w:rsid w:val="000B195D"/>
    <w:rsid w:val="000B1A55"/>
    <w:rsid w:val="000B20BB"/>
    <w:rsid w:val="000B2454"/>
    <w:rsid w:val="000B2EF6"/>
    <w:rsid w:val="000B2EF8"/>
    <w:rsid w:val="000B2FA6"/>
    <w:rsid w:val="000B3B38"/>
    <w:rsid w:val="000B3DE5"/>
    <w:rsid w:val="000B4AA0"/>
    <w:rsid w:val="000B5491"/>
    <w:rsid w:val="000B7441"/>
    <w:rsid w:val="000B7EDB"/>
    <w:rsid w:val="000C03D1"/>
    <w:rsid w:val="000C03FB"/>
    <w:rsid w:val="000C0C7D"/>
    <w:rsid w:val="000C1CC8"/>
    <w:rsid w:val="000C2553"/>
    <w:rsid w:val="000C38C3"/>
    <w:rsid w:val="000C3ECE"/>
    <w:rsid w:val="000C4549"/>
    <w:rsid w:val="000C6383"/>
    <w:rsid w:val="000C693A"/>
    <w:rsid w:val="000C75C3"/>
    <w:rsid w:val="000D09FD"/>
    <w:rsid w:val="000D0B77"/>
    <w:rsid w:val="000D19DE"/>
    <w:rsid w:val="000D235D"/>
    <w:rsid w:val="000D26CF"/>
    <w:rsid w:val="000D355F"/>
    <w:rsid w:val="000D3D60"/>
    <w:rsid w:val="000D44FB"/>
    <w:rsid w:val="000D574B"/>
    <w:rsid w:val="000D6694"/>
    <w:rsid w:val="000D6CFC"/>
    <w:rsid w:val="000D7C28"/>
    <w:rsid w:val="000E1385"/>
    <w:rsid w:val="000E2453"/>
    <w:rsid w:val="000E2674"/>
    <w:rsid w:val="000E37F4"/>
    <w:rsid w:val="000E4117"/>
    <w:rsid w:val="000E5026"/>
    <w:rsid w:val="000E537B"/>
    <w:rsid w:val="000E564D"/>
    <w:rsid w:val="000E57D0"/>
    <w:rsid w:val="000E657F"/>
    <w:rsid w:val="000E719F"/>
    <w:rsid w:val="000E7858"/>
    <w:rsid w:val="000E7C1B"/>
    <w:rsid w:val="000F20E9"/>
    <w:rsid w:val="000F39CA"/>
    <w:rsid w:val="000F4C53"/>
    <w:rsid w:val="000F55F8"/>
    <w:rsid w:val="000F5BF2"/>
    <w:rsid w:val="000F5C91"/>
    <w:rsid w:val="00100FDE"/>
    <w:rsid w:val="001019BE"/>
    <w:rsid w:val="001035CE"/>
    <w:rsid w:val="00105454"/>
    <w:rsid w:val="00105603"/>
    <w:rsid w:val="00105DFD"/>
    <w:rsid w:val="00106F33"/>
    <w:rsid w:val="00107277"/>
    <w:rsid w:val="00107927"/>
    <w:rsid w:val="00110E26"/>
    <w:rsid w:val="00111321"/>
    <w:rsid w:val="00111C0C"/>
    <w:rsid w:val="001128E7"/>
    <w:rsid w:val="00112FA9"/>
    <w:rsid w:val="00114EB5"/>
    <w:rsid w:val="00117BD6"/>
    <w:rsid w:val="00117FF3"/>
    <w:rsid w:val="001206C2"/>
    <w:rsid w:val="0012108C"/>
    <w:rsid w:val="00121339"/>
    <w:rsid w:val="00121978"/>
    <w:rsid w:val="00121B58"/>
    <w:rsid w:val="00121FEA"/>
    <w:rsid w:val="00122721"/>
    <w:rsid w:val="00123422"/>
    <w:rsid w:val="001242D4"/>
    <w:rsid w:val="00124B6A"/>
    <w:rsid w:val="0012648F"/>
    <w:rsid w:val="00126A40"/>
    <w:rsid w:val="00130462"/>
    <w:rsid w:val="00131F48"/>
    <w:rsid w:val="001323CA"/>
    <w:rsid w:val="00133887"/>
    <w:rsid w:val="001348E1"/>
    <w:rsid w:val="00136D4C"/>
    <w:rsid w:val="001374A5"/>
    <w:rsid w:val="00141825"/>
    <w:rsid w:val="00142538"/>
    <w:rsid w:val="001426D2"/>
    <w:rsid w:val="00142BB9"/>
    <w:rsid w:val="001434B0"/>
    <w:rsid w:val="00144683"/>
    <w:rsid w:val="00144F96"/>
    <w:rsid w:val="00150A99"/>
    <w:rsid w:val="00151EAC"/>
    <w:rsid w:val="00153528"/>
    <w:rsid w:val="00154AB8"/>
    <w:rsid w:val="00154E68"/>
    <w:rsid w:val="00156747"/>
    <w:rsid w:val="00156816"/>
    <w:rsid w:val="001572C1"/>
    <w:rsid w:val="001618BF"/>
    <w:rsid w:val="00162548"/>
    <w:rsid w:val="0016311A"/>
    <w:rsid w:val="00163449"/>
    <w:rsid w:val="001644AF"/>
    <w:rsid w:val="00164C1F"/>
    <w:rsid w:val="00164FF1"/>
    <w:rsid w:val="0016541B"/>
    <w:rsid w:val="00167D49"/>
    <w:rsid w:val="001703A3"/>
    <w:rsid w:val="00172183"/>
    <w:rsid w:val="0017237E"/>
    <w:rsid w:val="00172A27"/>
    <w:rsid w:val="00173785"/>
    <w:rsid w:val="0017453D"/>
    <w:rsid w:val="001751AB"/>
    <w:rsid w:val="001755EF"/>
    <w:rsid w:val="00175A3F"/>
    <w:rsid w:val="0017636D"/>
    <w:rsid w:val="001776A0"/>
    <w:rsid w:val="001808BA"/>
    <w:rsid w:val="00180A31"/>
    <w:rsid w:val="00180E09"/>
    <w:rsid w:val="00181ED8"/>
    <w:rsid w:val="00182227"/>
    <w:rsid w:val="00182779"/>
    <w:rsid w:val="00183D4C"/>
    <w:rsid w:val="00183F6D"/>
    <w:rsid w:val="00184D38"/>
    <w:rsid w:val="0018670E"/>
    <w:rsid w:val="0019130D"/>
    <w:rsid w:val="0019219A"/>
    <w:rsid w:val="0019304D"/>
    <w:rsid w:val="00193B27"/>
    <w:rsid w:val="00195077"/>
    <w:rsid w:val="001953FC"/>
    <w:rsid w:val="001A033F"/>
    <w:rsid w:val="001A046B"/>
    <w:rsid w:val="001A04B1"/>
    <w:rsid w:val="001A0739"/>
    <w:rsid w:val="001A08AA"/>
    <w:rsid w:val="001A0C8A"/>
    <w:rsid w:val="001A112A"/>
    <w:rsid w:val="001A274E"/>
    <w:rsid w:val="001A2A2B"/>
    <w:rsid w:val="001A43A7"/>
    <w:rsid w:val="001A59CB"/>
    <w:rsid w:val="001A65AC"/>
    <w:rsid w:val="001B0D41"/>
    <w:rsid w:val="001B1972"/>
    <w:rsid w:val="001B2877"/>
    <w:rsid w:val="001B3898"/>
    <w:rsid w:val="001B6BC9"/>
    <w:rsid w:val="001B7991"/>
    <w:rsid w:val="001B7C4A"/>
    <w:rsid w:val="001C0C59"/>
    <w:rsid w:val="001C1409"/>
    <w:rsid w:val="001C2AE6"/>
    <w:rsid w:val="001C3264"/>
    <w:rsid w:val="001C4A89"/>
    <w:rsid w:val="001C5B82"/>
    <w:rsid w:val="001C6177"/>
    <w:rsid w:val="001D0363"/>
    <w:rsid w:val="001D1139"/>
    <w:rsid w:val="001D1249"/>
    <w:rsid w:val="001D12B4"/>
    <w:rsid w:val="001D1B07"/>
    <w:rsid w:val="001D1BB9"/>
    <w:rsid w:val="001D4FDF"/>
    <w:rsid w:val="001D65D2"/>
    <w:rsid w:val="001D73AD"/>
    <w:rsid w:val="001D7D94"/>
    <w:rsid w:val="001D7E6F"/>
    <w:rsid w:val="001E0011"/>
    <w:rsid w:val="001E0A28"/>
    <w:rsid w:val="001E3826"/>
    <w:rsid w:val="001E3A9E"/>
    <w:rsid w:val="001E4218"/>
    <w:rsid w:val="001E6C4D"/>
    <w:rsid w:val="001F0374"/>
    <w:rsid w:val="001F04BE"/>
    <w:rsid w:val="001F051F"/>
    <w:rsid w:val="001F0B20"/>
    <w:rsid w:val="001F22A5"/>
    <w:rsid w:val="001F4485"/>
    <w:rsid w:val="001F5106"/>
    <w:rsid w:val="001F7BFA"/>
    <w:rsid w:val="00200A62"/>
    <w:rsid w:val="00202181"/>
    <w:rsid w:val="00202639"/>
    <w:rsid w:val="00203740"/>
    <w:rsid w:val="002102FA"/>
    <w:rsid w:val="002114D8"/>
    <w:rsid w:val="00211A0D"/>
    <w:rsid w:val="00211A23"/>
    <w:rsid w:val="00212FEF"/>
    <w:rsid w:val="002138EA"/>
    <w:rsid w:val="002139EA"/>
    <w:rsid w:val="00213F84"/>
    <w:rsid w:val="0021405A"/>
    <w:rsid w:val="00214FBD"/>
    <w:rsid w:val="002158C9"/>
    <w:rsid w:val="00216209"/>
    <w:rsid w:val="00216586"/>
    <w:rsid w:val="00216D62"/>
    <w:rsid w:val="002178F2"/>
    <w:rsid w:val="002202FD"/>
    <w:rsid w:val="00221E08"/>
    <w:rsid w:val="002224AB"/>
    <w:rsid w:val="00222897"/>
    <w:rsid w:val="00222B0C"/>
    <w:rsid w:val="0022370B"/>
    <w:rsid w:val="00223D4C"/>
    <w:rsid w:val="00223E21"/>
    <w:rsid w:val="002246D6"/>
    <w:rsid w:val="0022773A"/>
    <w:rsid w:val="00227E32"/>
    <w:rsid w:val="00230846"/>
    <w:rsid w:val="00232C1F"/>
    <w:rsid w:val="0023418E"/>
    <w:rsid w:val="00235394"/>
    <w:rsid w:val="00235577"/>
    <w:rsid w:val="002371B2"/>
    <w:rsid w:val="002435CA"/>
    <w:rsid w:val="0024469F"/>
    <w:rsid w:val="00245634"/>
    <w:rsid w:val="00247489"/>
    <w:rsid w:val="00247D53"/>
    <w:rsid w:val="00250B5B"/>
    <w:rsid w:val="0025115A"/>
    <w:rsid w:val="0025258F"/>
    <w:rsid w:val="00252DB8"/>
    <w:rsid w:val="00252EB6"/>
    <w:rsid w:val="002537BC"/>
    <w:rsid w:val="0025392D"/>
    <w:rsid w:val="00253BA0"/>
    <w:rsid w:val="00254142"/>
    <w:rsid w:val="00255C58"/>
    <w:rsid w:val="00260EC7"/>
    <w:rsid w:val="00261539"/>
    <w:rsid w:val="0026179F"/>
    <w:rsid w:val="002621B6"/>
    <w:rsid w:val="002666AE"/>
    <w:rsid w:val="00267B71"/>
    <w:rsid w:val="0027040E"/>
    <w:rsid w:val="00270542"/>
    <w:rsid w:val="00271652"/>
    <w:rsid w:val="0027166C"/>
    <w:rsid w:val="00271E32"/>
    <w:rsid w:val="002731B1"/>
    <w:rsid w:val="002749FC"/>
    <w:rsid w:val="00274B6B"/>
    <w:rsid w:val="00274E1A"/>
    <w:rsid w:val="00274E25"/>
    <w:rsid w:val="002760C0"/>
    <w:rsid w:val="002775B1"/>
    <w:rsid w:val="002775B9"/>
    <w:rsid w:val="00280DE3"/>
    <w:rsid w:val="002811C4"/>
    <w:rsid w:val="00281F31"/>
    <w:rsid w:val="00282213"/>
    <w:rsid w:val="00282E1C"/>
    <w:rsid w:val="00284016"/>
    <w:rsid w:val="002845E4"/>
    <w:rsid w:val="00284E4C"/>
    <w:rsid w:val="00285273"/>
    <w:rsid w:val="002853BE"/>
    <w:rsid w:val="002858BF"/>
    <w:rsid w:val="002872B9"/>
    <w:rsid w:val="0029157B"/>
    <w:rsid w:val="002939AF"/>
    <w:rsid w:val="00294491"/>
    <w:rsid w:val="00294BDE"/>
    <w:rsid w:val="002A0316"/>
    <w:rsid w:val="002A0CED"/>
    <w:rsid w:val="002A282D"/>
    <w:rsid w:val="002A3162"/>
    <w:rsid w:val="002A3C4D"/>
    <w:rsid w:val="002A428F"/>
    <w:rsid w:val="002A4CD0"/>
    <w:rsid w:val="002A5491"/>
    <w:rsid w:val="002A55ED"/>
    <w:rsid w:val="002A6006"/>
    <w:rsid w:val="002A7022"/>
    <w:rsid w:val="002A7DA6"/>
    <w:rsid w:val="002B0221"/>
    <w:rsid w:val="002B073B"/>
    <w:rsid w:val="002B1AB3"/>
    <w:rsid w:val="002B1B77"/>
    <w:rsid w:val="002B21D1"/>
    <w:rsid w:val="002B3406"/>
    <w:rsid w:val="002B377F"/>
    <w:rsid w:val="002B3ED1"/>
    <w:rsid w:val="002B516C"/>
    <w:rsid w:val="002B5E1D"/>
    <w:rsid w:val="002B60C1"/>
    <w:rsid w:val="002B69F4"/>
    <w:rsid w:val="002B6BFA"/>
    <w:rsid w:val="002B707F"/>
    <w:rsid w:val="002B7FBD"/>
    <w:rsid w:val="002C14B3"/>
    <w:rsid w:val="002C4B52"/>
    <w:rsid w:val="002C5405"/>
    <w:rsid w:val="002C63B2"/>
    <w:rsid w:val="002D0161"/>
    <w:rsid w:val="002D0248"/>
    <w:rsid w:val="002D03E5"/>
    <w:rsid w:val="002D1168"/>
    <w:rsid w:val="002D21BC"/>
    <w:rsid w:val="002D36EB"/>
    <w:rsid w:val="002D6151"/>
    <w:rsid w:val="002D6BDF"/>
    <w:rsid w:val="002D7480"/>
    <w:rsid w:val="002E2CE9"/>
    <w:rsid w:val="002E3BF7"/>
    <w:rsid w:val="002E403E"/>
    <w:rsid w:val="002E44BD"/>
    <w:rsid w:val="002E4C74"/>
    <w:rsid w:val="002F03C5"/>
    <w:rsid w:val="002F11BE"/>
    <w:rsid w:val="002F158C"/>
    <w:rsid w:val="002F1A13"/>
    <w:rsid w:val="002F2516"/>
    <w:rsid w:val="002F27F1"/>
    <w:rsid w:val="002F2E0A"/>
    <w:rsid w:val="002F3119"/>
    <w:rsid w:val="002F4093"/>
    <w:rsid w:val="002F5636"/>
    <w:rsid w:val="002F5C42"/>
    <w:rsid w:val="002F61A6"/>
    <w:rsid w:val="002F71E6"/>
    <w:rsid w:val="0030162F"/>
    <w:rsid w:val="00301C8E"/>
    <w:rsid w:val="003022A5"/>
    <w:rsid w:val="003037CF"/>
    <w:rsid w:val="00304B64"/>
    <w:rsid w:val="00306E50"/>
    <w:rsid w:val="00307E51"/>
    <w:rsid w:val="00311363"/>
    <w:rsid w:val="00312557"/>
    <w:rsid w:val="0031327C"/>
    <w:rsid w:val="00313C62"/>
    <w:rsid w:val="00315867"/>
    <w:rsid w:val="0031599A"/>
    <w:rsid w:val="00315CEA"/>
    <w:rsid w:val="00321150"/>
    <w:rsid w:val="00321672"/>
    <w:rsid w:val="003220D4"/>
    <w:rsid w:val="00322915"/>
    <w:rsid w:val="00322BAA"/>
    <w:rsid w:val="00323CA3"/>
    <w:rsid w:val="00323EE9"/>
    <w:rsid w:val="0032501A"/>
    <w:rsid w:val="00325C7F"/>
    <w:rsid w:val="003260D7"/>
    <w:rsid w:val="00326B5A"/>
    <w:rsid w:val="003319A0"/>
    <w:rsid w:val="00334174"/>
    <w:rsid w:val="00336697"/>
    <w:rsid w:val="00336705"/>
    <w:rsid w:val="00341490"/>
    <w:rsid w:val="003417B3"/>
    <w:rsid w:val="003418CB"/>
    <w:rsid w:val="00342E6F"/>
    <w:rsid w:val="00342EB6"/>
    <w:rsid w:val="00344E93"/>
    <w:rsid w:val="003456B8"/>
    <w:rsid w:val="00346D71"/>
    <w:rsid w:val="0034743C"/>
    <w:rsid w:val="003478D9"/>
    <w:rsid w:val="00354571"/>
    <w:rsid w:val="00354DBF"/>
    <w:rsid w:val="00354E67"/>
    <w:rsid w:val="00355873"/>
    <w:rsid w:val="0035660F"/>
    <w:rsid w:val="00357453"/>
    <w:rsid w:val="00357E7C"/>
    <w:rsid w:val="003602E6"/>
    <w:rsid w:val="00360775"/>
    <w:rsid w:val="003628B9"/>
    <w:rsid w:val="00362D8F"/>
    <w:rsid w:val="00364D02"/>
    <w:rsid w:val="003659A7"/>
    <w:rsid w:val="00367492"/>
    <w:rsid w:val="00367724"/>
    <w:rsid w:val="003710BA"/>
    <w:rsid w:val="00372015"/>
    <w:rsid w:val="0037563F"/>
    <w:rsid w:val="00376198"/>
    <w:rsid w:val="003767F9"/>
    <w:rsid w:val="00376990"/>
    <w:rsid w:val="003770F6"/>
    <w:rsid w:val="00380201"/>
    <w:rsid w:val="003823EF"/>
    <w:rsid w:val="00383E37"/>
    <w:rsid w:val="00384860"/>
    <w:rsid w:val="00385629"/>
    <w:rsid w:val="00385A46"/>
    <w:rsid w:val="003877D5"/>
    <w:rsid w:val="00393042"/>
    <w:rsid w:val="003939B1"/>
    <w:rsid w:val="00393E5D"/>
    <w:rsid w:val="003944A7"/>
    <w:rsid w:val="00394A6A"/>
    <w:rsid w:val="00394AD5"/>
    <w:rsid w:val="0039563B"/>
    <w:rsid w:val="00395948"/>
    <w:rsid w:val="0039642D"/>
    <w:rsid w:val="003A1989"/>
    <w:rsid w:val="003A2E40"/>
    <w:rsid w:val="003A4B79"/>
    <w:rsid w:val="003A77E5"/>
    <w:rsid w:val="003B0158"/>
    <w:rsid w:val="003B01E4"/>
    <w:rsid w:val="003B031D"/>
    <w:rsid w:val="003B15C4"/>
    <w:rsid w:val="003B1BAB"/>
    <w:rsid w:val="003B1D6A"/>
    <w:rsid w:val="003B1F11"/>
    <w:rsid w:val="003B40B6"/>
    <w:rsid w:val="003B56DB"/>
    <w:rsid w:val="003B57B4"/>
    <w:rsid w:val="003B74E1"/>
    <w:rsid w:val="003B755E"/>
    <w:rsid w:val="003B75BA"/>
    <w:rsid w:val="003C027B"/>
    <w:rsid w:val="003C228E"/>
    <w:rsid w:val="003C2B35"/>
    <w:rsid w:val="003C3E10"/>
    <w:rsid w:val="003C4F9F"/>
    <w:rsid w:val="003C51E7"/>
    <w:rsid w:val="003C61D8"/>
    <w:rsid w:val="003C61E7"/>
    <w:rsid w:val="003C6893"/>
    <w:rsid w:val="003C6DE2"/>
    <w:rsid w:val="003D0C17"/>
    <w:rsid w:val="003D16E8"/>
    <w:rsid w:val="003D1EFD"/>
    <w:rsid w:val="003D28BF"/>
    <w:rsid w:val="003D420F"/>
    <w:rsid w:val="003D4215"/>
    <w:rsid w:val="003D4C47"/>
    <w:rsid w:val="003D7719"/>
    <w:rsid w:val="003D7CE5"/>
    <w:rsid w:val="003D7D70"/>
    <w:rsid w:val="003E0FE8"/>
    <w:rsid w:val="003E0FFD"/>
    <w:rsid w:val="003E1AFC"/>
    <w:rsid w:val="003E21A1"/>
    <w:rsid w:val="003E40EE"/>
    <w:rsid w:val="003E5153"/>
    <w:rsid w:val="003E5F7E"/>
    <w:rsid w:val="003F0D21"/>
    <w:rsid w:val="003F1C1B"/>
    <w:rsid w:val="003F3707"/>
    <w:rsid w:val="003F3A2F"/>
    <w:rsid w:val="003F4DE3"/>
    <w:rsid w:val="003F758F"/>
    <w:rsid w:val="00400C13"/>
    <w:rsid w:val="00401144"/>
    <w:rsid w:val="00402E5C"/>
    <w:rsid w:val="00404831"/>
    <w:rsid w:val="0040484B"/>
    <w:rsid w:val="0040720E"/>
    <w:rsid w:val="00407661"/>
    <w:rsid w:val="00410314"/>
    <w:rsid w:val="00410AB3"/>
    <w:rsid w:val="00412063"/>
    <w:rsid w:val="00412EB1"/>
    <w:rsid w:val="00412F8C"/>
    <w:rsid w:val="00413DDE"/>
    <w:rsid w:val="00414118"/>
    <w:rsid w:val="00414BDE"/>
    <w:rsid w:val="0041606F"/>
    <w:rsid w:val="00416084"/>
    <w:rsid w:val="00416471"/>
    <w:rsid w:val="004205A4"/>
    <w:rsid w:val="00421A8F"/>
    <w:rsid w:val="00421D01"/>
    <w:rsid w:val="00422718"/>
    <w:rsid w:val="0042293E"/>
    <w:rsid w:val="00424F8C"/>
    <w:rsid w:val="00425F78"/>
    <w:rsid w:val="00426275"/>
    <w:rsid w:val="00426D82"/>
    <w:rsid w:val="004271BA"/>
    <w:rsid w:val="00427699"/>
    <w:rsid w:val="00430497"/>
    <w:rsid w:val="00430EA5"/>
    <w:rsid w:val="00433E87"/>
    <w:rsid w:val="00434DC1"/>
    <w:rsid w:val="004350F4"/>
    <w:rsid w:val="004412A0"/>
    <w:rsid w:val="00442337"/>
    <w:rsid w:val="0044420A"/>
    <w:rsid w:val="00445AD4"/>
    <w:rsid w:val="00446408"/>
    <w:rsid w:val="00446606"/>
    <w:rsid w:val="0044726C"/>
    <w:rsid w:val="00447BDF"/>
    <w:rsid w:val="00450F27"/>
    <w:rsid w:val="00450FDC"/>
    <w:rsid w:val="004510E5"/>
    <w:rsid w:val="00453888"/>
    <w:rsid w:val="00454122"/>
    <w:rsid w:val="004549E9"/>
    <w:rsid w:val="00456A75"/>
    <w:rsid w:val="0045785E"/>
    <w:rsid w:val="00460286"/>
    <w:rsid w:val="00460A42"/>
    <w:rsid w:val="00461E39"/>
    <w:rsid w:val="00462D3A"/>
    <w:rsid w:val="00463088"/>
    <w:rsid w:val="00463521"/>
    <w:rsid w:val="0046502B"/>
    <w:rsid w:val="004661C8"/>
    <w:rsid w:val="0046712E"/>
    <w:rsid w:val="00470D33"/>
    <w:rsid w:val="00471125"/>
    <w:rsid w:val="00472595"/>
    <w:rsid w:val="00474019"/>
    <w:rsid w:val="004741C5"/>
    <w:rsid w:val="0047437A"/>
    <w:rsid w:val="00475929"/>
    <w:rsid w:val="0048077F"/>
    <w:rsid w:val="00480E42"/>
    <w:rsid w:val="00481548"/>
    <w:rsid w:val="00481C14"/>
    <w:rsid w:val="004820D1"/>
    <w:rsid w:val="00483DD9"/>
    <w:rsid w:val="0048443D"/>
    <w:rsid w:val="00484C5D"/>
    <w:rsid w:val="0048543E"/>
    <w:rsid w:val="004868C1"/>
    <w:rsid w:val="0048750F"/>
    <w:rsid w:val="004905F1"/>
    <w:rsid w:val="004905F2"/>
    <w:rsid w:val="0049249A"/>
    <w:rsid w:val="004924F0"/>
    <w:rsid w:val="00492896"/>
    <w:rsid w:val="00493C6C"/>
    <w:rsid w:val="00494862"/>
    <w:rsid w:val="00496650"/>
    <w:rsid w:val="004A0708"/>
    <w:rsid w:val="004A091C"/>
    <w:rsid w:val="004A17E9"/>
    <w:rsid w:val="004A4251"/>
    <w:rsid w:val="004A4711"/>
    <w:rsid w:val="004A48CF"/>
    <w:rsid w:val="004A495F"/>
    <w:rsid w:val="004A5951"/>
    <w:rsid w:val="004A623F"/>
    <w:rsid w:val="004A7544"/>
    <w:rsid w:val="004B0F40"/>
    <w:rsid w:val="004B2737"/>
    <w:rsid w:val="004B4509"/>
    <w:rsid w:val="004B4EC2"/>
    <w:rsid w:val="004B6B0F"/>
    <w:rsid w:val="004B7A49"/>
    <w:rsid w:val="004C1DCB"/>
    <w:rsid w:val="004C2EDC"/>
    <w:rsid w:val="004C4AF2"/>
    <w:rsid w:val="004C4F9C"/>
    <w:rsid w:val="004C54E5"/>
    <w:rsid w:val="004C6A24"/>
    <w:rsid w:val="004C7768"/>
    <w:rsid w:val="004C7DC8"/>
    <w:rsid w:val="004D037E"/>
    <w:rsid w:val="004D04F6"/>
    <w:rsid w:val="004D21B0"/>
    <w:rsid w:val="004D6B85"/>
    <w:rsid w:val="004D6DFF"/>
    <w:rsid w:val="004D737D"/>
    <w:rsid w:val="004D7DFB"/>
    <w:rsid w:val="004E0D9F"/>
    <w:rsid w:val="004E1AEF"/>
    <w:rsid w:val="004E2659"/>
    <w:rsid w:val="004E39EE"/>
    <w:rsid w:val="004E475B"/>
    <w:rsid w:val="004E475C"/>
    <w:rsid w:val="004E56E0"/>
    <w:rsid w:val="004E6DD4"/>
    <w:rsid w:val="004E7329"/>
    <w:rsid w:val="004E7A2A"/>
    <w:rsid w:val="004F0835"/>
    <w:rsid w:val="004F24DA"/>
    <w:rsid w:val="004F2CB0"/>
    <w:rsid w:val="004F452E"/>
    <w:rsid w:val="004F7541"/>
    <w:rsid w:val="00500FF7"/>
    <w:rsid w:val="005017F7"/>
    <w:rsid w:val="00501FA7"/>
    <w:rsid w:val="005034DC"/>
    <w:rsid w:val="00505512"/>
    <w:rsid w:val="00505BFA"/>
    <w:rsid w:val="00506A96"/>
    <w:rsid w:val="005071B4"/>
    <w:rsid w:val="00507687"/>
    <w:rsid w:val="00510402"/>
    <w:rsid w:val="00510BEC"/>
    <w:rsid w:val="005117A9"/>
    <w:rsid w:val="00511F57"/>
    <w:rsid w:val="00512D8C"/>
    <w:rsid w:val="005131C9"/>
    <w:rsid w:val="005132F0"/>
    <w:rsid w:val="00515CBE"/>
    <w:rsid w:val="00515E2B"/>
    <w:rsid w:val="005163BE"/>
    <w:rsid w:val="00520B24"/>
    <w:rsid w:val="005213A8"/>
    <w:rsid w:val="00522A7E"/>
    <w:rsid w:val="00522BD5"/>
    <w:rsid w:val="00522F20"/>
    <w:rsid w:val="0052361D"/>
    <w:rsid w:val="00524620"/>
    <w:rsid w:val="0052478F"/>
    <w:rsid w:val="005255FF"/>
    <w:rsid w:val="005272E4"/>
    <w:rsid w:val="005308DB"/>
    <w:rsid w:val="00530A2E"/>
    <w:rsid w:val="00530FBE"/>
    <w:rsid w:val="00531E0B"/>
    <w:rsid w:val="00533159"/>
    <w:rsid w:val="005339DB"/>
    <w:rsid w:val="00533F5E"/>
    <w:rsid w:val="00534C89"/>
    <w:rsid w:val="00537626"/>
    <w:rsid w:val="00541573"/>
    <w:rsid w:val="0054348A"/>
    <w:rsid w:val="00544D57"/>
    <w:rsid w:val="0054688B"/>
    <w:rsid w:val="0054778D"/>
    <w:rsid w:val="005551BE"/>
    <w:rsid w:val="00557FE2"/>
    <w:rsid w:val="005606F1"/>
    <w:rsid w:val="005612DC"/>
    <w:rsid w:val="00564C0D"/>
    <w:rsid w:val="00566284"/>
    <w:rsid w:val="00567585"/>
    <w:rsid w:val="00567639"/>
    <w:rsid w:val="005701CB"/>
    <w:rsid w:val="00571008"/>
    <w:rsid w:val="00571371"/>
    <w:rsid w:val="00571777"/>
    <w:rsid w:val="00573381"/>
    <w:rsid w:val="005742B8"/>
    <w:rsid w:val="00574B24"/>
    <w:rsid w:val="00575169"/>
    <w:rsid w:val="005757A5"/>
    <w:rsid w:val="00575D78"/>
    <w:rsid w:val="005764B1"/>
    <w:rsid w:val="005766C9"/>
    <w:rsid w:val="005808DC"/>
    <w:rsid w:val="00580F02"/>
    <w:rsid w:val="00580FF5"/>
    <w:rsid w:val="00581C5F"/>
    <w:rsid w:val="00581F3B"/>
    <w:rsid w:val="0058265C"/>
    <w:rsid w:val="00583DDE"/>
    <w:rsid w:val="0058519C"/>
    <w:rsid w:val="005874AD"/>
    <w:rsid w:val="00587922"/>
    <w:rsid w:val="0059149A"/>
    <w:rsid w:val="00591B86"/>
    <w:rsid w:val="0059202F"/>
    <w:rsid w:val="005921DD"/>
    <w:rsid w:val="005929BC"/>
    <w:rsid w:val="005942EA"/>
    <w:rsid w:val="00595361"/>
    <w:rsid w:val="005956EE"/>
    <w:rsid w:val="00595F0D"/>
    <w:rsid w:val="00596193"/>
    <w:rsid w:val="00597811"/>
    <w:rsid w:val="005A083E"/>
    <w:rsid w:val="005A087F"/>
    <w:rsid w:val="005A1E3D"/>
    <w:rsid w:val="005A3CF0"/>
    <w:rsid w:val="005A4DF7"/>
    <w:rsid w:val="005A6400"/>
    <w:rsid w:val="005A7FE1"/>
    <w:rsid w:val="005B0627"/>
    <w:rsid w:val="005B318B"/>
    <w:rsid w:val="005B4802"/>
    <w:rsid w:val="005B514E"/>
    <w:rsid w:val="005B664A"/>
    <w:rsid w:val="005B66DB"/>
    <w:rsid w:val="005B71EE"/>
    <w:rsid w:val="005B72E1"/>
    <w:rsid w:val="005B755A"/>
    <w:rsid w:val="005C14EE"/>
    <w:rsid w:val="005C1EA6"/>
    <w:rsid w:val="005C2352"/>
    <w:rsid w:val="005C3EE5"/>
    <w:rsid w:val="005C55BB"/>
    <w:rsid w:val="005C5C96"/>
    <w:rsid w:val="005C6257"/>
    <w:rsid w:val="005C7ABB"/>
    <w:rsid w:val="005D0B99"/>
    <w:rsid w:val="005D0F8F"/>
    <w:rsid w:val="005D1EC5"/>
    <w:rsid w:val="005D308E"/>
    <w:rsid w:val="005D3A48"/>
    <w:rsid w:val="005D5FB7"/>
    <w:rsid w:val="005D620E"/>
    <w:rsid w:val="005D7AF8"/>
    <w:rsid w:val="005D7B5C"/>
    <w:rsid w:val="005E12EB"/>
    <w:rsid w:val="005E14E7"/>
    <w:rsid w:val="005E17BF"/>
    <w:rsid w:val="005E23C4"/>
    <w:rsid w:val="005E366A"/>
    <w:rsid w:val="005E484C"/>
    <w:rsid w:val="005E4AC6"/>
    <w:rsid w:val="005E5399"/>
    <w:rsid w:val="005E6287"/>
    <w:rsid w:val="005F1B96"/>
    <w:rsid w:val="005F2145"/>
    <w:rsid w:val="005F2647"/>
    <w:rsid w:val="005F2D87"/>
    <w:rsid w:val="005F3756"/>
    <w:rsid w:val="005F43EB"/>
    <w:rsid w:val="005F49DE"/>
    <w:rsid w:val="005F4ADF"/>
    <w:rsid w:val="005F541A"/>
    <w:rsid w:val="005F60E2"/>
    <w:rsid w:val="0060023E"/>
    <w:rsid w:val="006016E1"/>
    <w:rsid w:val="00602D27"/>
    <w:rsid w:val="0060356B"/>
    <w:rsid w:val="00603FC7"/>
    <w:rsid w:val="00613535"/>
    <w:rsid w:val="006144A1"/>
    <w:rsid w:val="00615EBB"/>
    <w:rsid w:val="00616096"/>
    <w:rsid w:val="006160A2"/>
    <w:rsid w:val="006174D7"/>
    <w:rsid w:val="0061753D"/>
    <w:rsid w:val="0062178A"/>
    <w:rsid w:val="00622450"/>
    <w:rsid w:val="0062477D"/>
    <w:rsid w:val="006253C9"/>
    <w:rsid w:val="00626F3E"/>
    <w:rsid w:val="006302AA"/>
    <w:rsid w:val="00630FE7"/>
    <w:rsid w:val="0063123D"/>
    <w:rsid w:val="0063188D"/>
    <w:rsid w:val="00632E08"/>
    <w:rsid w:val="006346FA"/>
    <w:rsid w:val="006363BD"/>
    <w:rsid w:val="00637B72"/>
    <w:rsid w:val="00637D4D"/>
    <w:rsid w:val="00640424"/>
    <w:rsid w:val="006412DC"/>
    <w:rsid w:val="00641504"/>
    <w:rsid w:val="006418C7"/>
    <w:rsid w:val="00642AD2"/>
    <w:rsid w:val="00642BC6"/>
    <w:rsid w:val="00644790"/>
    <w:rsid w:val="00644F7F"/>
    <w:rsid w:val="00646665"/>
    <w:rsid w:val="00647B30"/>
    <w:rsid w:val="00647F04"/>
    <w:rsid w:val="006501AF"/>
    <w:rsid w:val="00650DDE"/>
    <w:rsid w:val="00651C24"/>
    <w:rsid w:val="00653BCF"/>
    <w:rsid w:val="00653EF2"/>
    <w:rsid w:val="00654FBA"/>
    <w:rsid w:val="0065505B"/>
    <w:rsid w:val="00655108"/>
    <w:rsid w:val="00655373"/>
    <w:rsid w:val="006557DE"/>
    <w:rsid w:val="00655F61"/>
    <w:rsid w:val="00656749"/>
    <w:rsid w:val="00656DEA"/>
    <w:rsid w:val="0065724C"/>
    <w:rsid w:val="00657DA6"/>
    <w:rsid w:val="0066097C"/>
    <w:rsid w:val="0066128D"/>
    <w:rsid w:val="00662830"/>
    <w:rsid w:val="006643F3"/>
    <w:rsid w:val="00665121"/>
    <w:rsid w:val="006670AC"/>
    <w:rsid w:val="00670035"/>
    <w:rsid w:val="0067062F"/>
    <w:rsid w:val="00672307"/>
    <w:rsid w:val="00673557"/>
    <w:rsid w:val="006748D0"/>
    <w:rsid w:val="00674C47"/>
    <w:rsid w:val="006756A0"/>
    <w:rsid w:val="006808C6"/>
    <w:rsid w:val="00680C01"/>
    <w:rsid w:val="00681960"/>
    <w:rsid w:val="00682668"/>
    <w:rsid w:val="006836FA"/>
    <w:rsid w:val="00684CC2"/>
    <w:rsid w:val="00684FD7"/>
    <w:rsid w:val="00685864"/>
    <w:rsid w:val="00686138"/>
    <w:rsid w:val="00687A40"/>
    <w:rsid w:val="006906D9"/>
    <w:rsid w:val="00690974"/>
    <w:rsid w:val="00690CF5"/>
    <w:rsid w:val="00690F6C"/>
    <w:rsid w:val="0069208B"/>
    <w:rsid w:val="00692A68"/>
    <w:rsid w:val="00694324"/>
    <w:rsid w:val="00694B53"/>
    <w:rsid w:val="00695D85"/>
    <w:rsid w:val="0069693C"/>
    <w:rsid w:val="00697A2B"/>
    <w:rsid w:val="006A04F3"/>
    <w:rsid w:val="006A2EAB"/>
    <w:rsid w:val="006A2F79"/>
    <w:rsid w:val="006A30A2"/>
    <w:rsid w:val="006A39E7"/>
    <w:rsid w:val="006A6040"/>
    <w:rsid w:val="006A6D23"/>
    <w:rsid w:val="006A6E85"/>
    <w:rsid w:val="006B25DE"/>
    <w:rsid w:val="006B2C5D"/>
    <w:rsid w:val="006B45A1"/>
    <w:rsid w:val="006B642C"/>
    <w:rsid w:val="006B7508"/>
    <w:rsid w:val="006C0736"/>
    <w:rsid w:val="006C1C3B"/>
    <w:rsid w:val="006C219A"/>
    <w:rsid w:val="006C3A66"/>
    <w:rsid w:val="006C4664"/>
    <w:rsid w:val="006C4E43"/>
    <w:rsid w:val="006C643E"/>
    <w:rsid w:val="006C7389"/>
    <w:rsid w:val="006C7D60"/>
    <w:rsid w:val="006D092A"/>
    <w:rsid w:val="006D2521"/>
    <w:rsid w:val="006D2932"/>
    <w:rsid w:val="006D3341"/>
    <w:rsid w:val="006D3671"/>
    <w:rsid w:val="006D4176"/>
    <w:rsid w:val="006D4B9B"/>
    <w:rsid w:val="006D4CA4"/>
    <w:rsid w:val="006D533B"/>
    <w:rsid w:val="006D7663"/>
    <w:rsid w:val="006E0A73"/>
    <w:rsid w:val="006E0FCC"/>
    <w:rsid w:val="006E0FEE"/>
    <w:rsid w:val="006E1A21"/>
    <w:rsid w:val="006E2CCC"/>
    <w:rsid w:val="006E4332"/>
    <w:rsid w:val="006E61BB"/>
    <w:rsid w:val="006E6C11"/>
    <w:rsid w:val="006E7F33"/>
    <w:rsid w:val="006F0391"/>
    <w:rsid w:val="006F1EFA"/>
    <w:rsid w:val="006F34B4"/>
    <w:rsid w:val="006F4EFA"/>
    <w:rsid w:val="006F7C0C"/>
    <w:rsid w:val="007006F0"/>
    <w:rsid w:val="00700755"/>
    <w:rsid w:val="00703F25"/>
    <w:rsid w:val="00704AE9"/>
    <w:rsid w:val="0070646B"/>
    <w:rsid w:val="00707532"/>
    <w:rsid w:val="00712229"/>
    <w:rsid w:val="007123E9"/>
    <w:rsid w:val="007130A2"/>
    <w:rsid w:val="00713134"/>
    <w:rsid w:val="0071427C"/>
    <w:rsid w:val="00715175"/>
    <w:rsid w:val="00715463"/>
    <w:rsid w:val="007179C7"/>
    <w:rsid w:val="00717B42"/>
    <w:rsid w:val="00720718"/>
    <w:rsid w:val="007218DA"/>
    <w:rsid w:val="00723985"/>
    <w:rsid w:val="007242ED"/>
    <w:rsid w:val="0072614B"/>
    <w:rsid w:val="0072777D"/>
    <w:rsid w:val="00727B63"/>
    <w:rsid w:val="007303F2"/>
    <w:rsid w:val="00730655"/>
    <w:rsid w:val="00731D77"/>
    <w:rsid w:val="00732360"/>
    <w:rsid w:val="0073367F"/>
    <w:rsid w:val="0073390A"/>
    <w:rsid w:val="00734186"/>
    <w:rsid w:val="00734E64"/>
    <w:rsid w:val="00735267"/>
    <w:rsid w:val="0073565C"/>
    <w:rsid w:val="00736B37"/>
    <w:rsid w:val="0074014F"/>
    <w:rsid w:val="00740A35"/>
    <w:rsid w:val="00740B98"/>
    <w:rsid w:val="00741603"/>
    <w:rsid w:val="007417A0"/>
    <w:rsid w:val="00742EE9"/>
    <w:rsid w:val="0074551A"/>
    <w:rsid w:val="0074795E"/>
    <w:rsid w:val="0075191C"/>
    <w:rsid w:val="00751C11"/>
    <w:rsid w:val="007520B4"/>
    <w:rsid w:val="007551ED"/>
    <w:rsid w:val="00756E3F"/>
    <w:rsid w:val="007572F1"/>
    <w:rsid w:val="0075756C"/>
    <w:rsid w:val="00763C44"/>
    <w:rsid w:val="00763F09"/>
    <w:rsid w:val="007655D5"/>
    <w:rsid w:val="00770A1C"/>
    <w:rsid w:val="00771F6B"/>
    <w:rsid w:val="0077512D"/>
    <w:rsid w:val="007761A6"/>
    <w:rsid w:val="007763C1"/>
    <w:rsid w:val="00777E82"/>
    <w:rsid w:val="007810A3"/>
    <w:rsid w:val="00781169"/>
    <w:rsid w:val="00781359"/>
    <w:rsid w:val="007814CA"/>
    <w:rsid w:val="00786921"/>
    <w:rsid w:val="007873E3"/>
    <w:rsid w:val="007910BA"/>
    <w:rsid w:val="007915B7"/>
    <w:rsid w:val="00792992"/>
    <w:rsid w:val="007946E4"/>
    <w:rsid w:val="00794BE9"/>
    <w:rsid w:val="00794EC9"/>
    <w:rsid w:val="00795C5D"/>
    <w:rsid w:val="00796E03"/>
    <w:rsid w:val="0079790B"/>
    <w:rsid w:val="007A0B5E"/>
    <w:rsid w:val="007A1C95"/>
    <w:rsid w:val="007A1EAA"/>
    <w:rsid w:val="007A556B"/>
    <w:rsid w:val="007A667F"/>
    <w:rsid w:val="007A79FD"/>
    <w:rsid w:val="007B0B9D"/>
    <w:rsid w:val="007B26E3"/>
    <w:rsid w:val="007B4F7E"/>
    <w:rsid w:val="007B4FEE"/>
    <w:rsid w:val="007B5A43"/>
    <w:rsid w:val="007B6CAC"/>
    <w:rsid w:val="007B709B"/>
    <w:rsid w:val="007B750A"/>
    <w:rsid w:val="007B78FC"/>
    <w:rsid w:val="007B7F0F"/>
    <w:rsid w:val="007C1343"/>
    <w:rsid w:val="007C19F2"/>
    <w:rsid w:val="007C20FB"/>
    <w:rsid w:val="007C2CFE"/>
    <w:rsid w:val="007C4358"/>
    <w:rsid w:val="007C50C3"/>
    <w:rsid w:val="007C5455"/>
    <w:rsid w:val="007C5EF1"/>
    <w:rsid w:val="007C611E"/>
    <w:rsid w:val="007C66C0"/>
    <w:rsid w:val="007C7BF5"/>
    <w:rsid w:val="007D029E"/>
    <w:rsid w:val="007D0C55"/>
    <w:rsid w:val="007D19B7"/>
    <w:rsid w:val="007D3861"/>
    <w:rsid w:val="007D55D1"/>
    <w:rsid w:val="007D5654"/>
    <w:rsid w:val="007D6EF3"/>
    <w:rsid w:val="007D75E5"/>
    <w:rsid w:val="007D773E"/>
    <w:rsid w:val="007D79F1"/>
    <w:rsid w:val="007E00F4"/>
    <w:rsid w:val="007E066E"/>
    <w:rsid w:val="007E1356"/>
    <w:rsid w:val="007E20FC"/>
    <w:rsid w:val="007E2542"/>
    <w:rsid w:val="007E4ECB"/>
    <w:rsid w:val="007E5726"/>
    <w:rsid w:val="007E6F88"/>
    <w:rsid w:val="007E7062"/>
    <w:rsid w:val="007E7165"/>
    <w:rsid w:val="007E7404"/>
    <w:rsid w:val="007F0E1E"/>
    <w:rsid w:val="007F29A7"/>
    <w:rsid w:val="007F4A1D"/>
    <w:rsid w:val="007F749E"/>
    <w:rsid w:val="007F78A8"/>
    <w:rsid w:val="008004B4"/>
    <w:rsid w:val="00800DA0"/>
    <w:rsid w:val="008019A7"/>
    <w:rsid w:val="008029C6"/>
    <w:rsid w:val="00803BB0"/>
    <w:rsid w:val="008054A1"/>
    <w:rsid w:val="00805BE8"/>
    <w:rsid w:val="00806528"/>
    <w:rsid w:val="00806DC0"/>
    <w:rsid w:val="00807C57"/>
    <w:rsid w:val="00811E6A"/>
    <w:rsid w:val="008152BC"/>
    <w:rsid w:val="00816078"/>
    <w:rsid w:val="00817775"/>
    <w:rsid w:val="008177E3"/>
    <w:rsid w:val="008177EF"/>
    <w:rsid w:val="00823AA9"/>
    <w:rsid w:val="008252D4"/>
    <w:rsid w:val="008253A0"/>
    <w:rsid w:val="008255B9"/>
    <w:rsid w:val="00825CD8"/>
    <w:rsid w:val="00826785"/>
    <w:rsid w:val="008269C5"/>
    <w:rsid w:val="00826D3A"/>
    <w:rsid w:val="00827324"/>
    <w:rsid w:val="00827455"/>
    <w:rsid w:val="008278B8"/>
    <w:rsid w:val="00830330"/>
    <w:rsid w:val="0083033B"/>
    <w:rsid w:val="00832291"/>
    <w:rsid w:val="008355EA"/>
    <w:rsid w:val="00835B4F"/>
    <w:rsid w:val="00835C8E"/>
    <w:rsid w:val="00836375"/>
    <w:rsid w:val="00837458"/>
    <w:rsid w:val="00837AAE"/>
    <w:rsid w:val="00837F10"/>
    <w:rsid w:val="00840162"/>
    <w:rsid w:val="008414A0"/>
    <w:rsid w:val="00841722"/>
    <w:rsid w:val="008423C1"/>
    <w:rsid w:val="008429AD"/>
    <w:rsid w:val="008429DB"/>
    <w:rsid w:val="0084735C"/>
    <w:rsid w:val="00850C75"/>
    <w:rsid w:val="00850E39"/>
    <w:rsid w:val="008511A2"/>
    <w:rsid w:val="00852A34"/>
    <w:rsid w:val="0085477A"/>
    <w:rsid w:val="00855107"/>
    <w:rsid w:val="00855173"/>
    <w:rsid w:val="008557D9"/>
    <w:rsid w:val="00855BF7"/>
    <w:rsid w:val="008561A9"/>
    <w:rsid w:val="00856214"/>
    <w:rsid w:val="008566B2"/>
    <w:rsid w:val="0085690B"/>
    <w:rsid w:val="0085728E"/>
    <w:rsid w:val="00861CB7"/>
    <w:rsid w:val="00862089"/>
    <w:rsid w:val="00862774"/>
    <w:rsid w:val="0086374A"/>
    <w:rsid w:val="00863950"/>
    <w:rsid w:val="00863B8C"/>
    <w:rsid w:val="00866D5B"/>
    <w:rsid w:val="00866FF5"/>
    <w:rsid w:val="008679AD"/>
    <w:rsid w:val="008702EB"/>
    <w:rsid w:val="0087195C"/>
    <w:rsid w:val="008720D3"/>
    <w:rsid w:val="008730CD"/>
    <w:rsid w:val="0087332D"/>
    <w:rsid w:val="008737B6"/>
    <w:rsid w:val="00873E1F"/>
    <w:rsid w:val="00874C16"/>
    <w:rsid w:val="00874EF6"/>
    <w:rsid w:val="00875AA2"/>
    <w:rsid w:val="00875C2A"/>
    <w:rsid w:val="0087644A"/>
    <w:rsid w:val="00876D11"/>
    <w:rsid w:val="0087786C"/>
    <w:rsid w:val="008821A6"/>
    <w:rsid w:val="00883B36"/>
    <w:rsid w:val="00883BD1"/>
    <w:rsid w:val="00886D1F"/>
    <w:rsid w:val="008905CD"/>
    <w:rsid w:val="008908A0"/>
    <w:rsid w:val="00891EE1"/>
    <w:rsid w:val="00892588"/>
    <w:rsid w:val="00893987"/>
    <w:rsid w:val="00894CAF"/>
    <w:rsid w:val="008956CB"/>
    <w:rsid w:val="008963EF"/>
    <w:rsid w:val="0089688E"/>
    <w:rsid w:val="00897612"/>
    <w:rsid w:val="008A18B2"/>
    <w:rsid w:val="008A1BEF"/>
    <w:rsid w:val="008A1FBE"/>
    <w:rsid w:val="008A2768"/>
    <w:rsid w:val="008A43B3"/>
    <w:rsid w:val="008A4B2B"/>
    <w:rsid w:val="008A56BD"/>
    <w:rsid w:val="008A7CCA"/>
    <w:rsid w:val="008B280E"/>
    <w:rsid w:val="008B3194"/>
    <w:rsid w:val="008B4644"/>
    <w:rsid w:val="008B4B97"/>
    <w:rsid w:val="008B57F2"/>
    <w:rsid w:val="008B597D"/>
    <w:rsid w:val="008B5AE7"/>
    <w:rsid w:val="008B5F56"/>
    <w:rsid w:val="008C0BA2"/>
    <w:rsid w:val="008C2D17"/>
    <w:rsid w:val="008C358C"/>
    <w:rsid w:val="008C52E5"/>
    <w:rsid w:val="008C56CC"/>
    <w:rsid w:val="008C6034"/>
    <w:rsid w:val="008C60E9"/>
    <w:rsid w:val="008C74DD"/>
    <w:rsid w:val="008C7F95"/>
    <w:rsid w:val="008D1AEE"/>
    <w:rsid w:val="008D1B7C"/>
    <w:rsid w:val="008D1CFA"/>
    <w:rsid w:val="008D1D5E"/>
    <w:rsid w:val="008D2631"/>
    <w:rsid w:val="008D3E5F"/>
    <w:rsid w:val="008D5782"/>
    <w:rsid w:val="008D629A"/>
    <w:rsid w:val="008D6657"/>
    <w:rsid w:val="008E03E2"/>
    <w:rsid w:val="008E05A8"/>
    <w:rsid w:val="008E162E"/>
    <w:rsid w:val="008E1AD7"/>
    <w:rsid w:val="008E1F60"/>
    <w:rsid w:val="008E2EF6"/>
    <w:rsid w:val="008E307E"/>
    <w:rsid w:val="008E3EBC"/>
    <w:rsid w:val="008E537F"/>
    <w:rsid w:val="008F1335"/>
    <w:rsid w:val="008F293F"/>
    <w:rsid w:val="008F4DD1"/>
    <w:rsid w:val="008F5AB5"/>
    <w:rsid w:val="008F6056"/>
    <w:rsid w:val="00901382"/>
    <w:rsid w:val="00902261"/>
    <w:rsid w:val="00902C07"/>
    <w:rsid w:val="009045B2"/>
    <w:rsid w:val="00904E8D"/>
    <w:rsid w:val="009050E4"/>
    <w:rsid w:val="00905804"/>
    <w:rsid w:val="00906087"/>
    <w:rsid w:val="009062D7"/>
    <w:rsid w:val="009077CF"/>
    <w:rsid w:val="00907F36"/>
    <w:rsid w:val="009101E2"/>
    <w:rsid w:val="00911379"/>
    <w:rsid w:val="009123D8"/>
    <w:rsid w:val="00912B39"/>
    <w:rsid w:val="00912B55"/>
    <w:rsid w:val="009132AC"/>
    <w:rsid w:val="00915B04"/>
    <w:rsid w:val="00915D73"/>
    <w:rsid w:val="00916077"/>
    <w:rsid w:val="009170A2"/>
    <w:rsid w:val="00917DD2"/>
    <w:rsid w:val="009208A6"/>
    <w:rsid w:val="00920B65"/>
    <w:rsid w:val="009219E5"/>
    <w:rsid w:val="00921B49"/>
    <w:rsid w:val="00924514"/>
    <w:rsid w:val="00925BF5"/>
    <w:rsid w:val="0092668C"/>
    <w:rsid w:val="00927316"/>
    <w:rsid w:val="00927520"/>
    <w:rsid w:val="0093133D"/>
    <w:rsid w:val="00931A21"/>
    <w:rsid w:val="0093276D"/>
    <w:rsid w:val="00933D12"/>
    <w:rsid w:val="00935E06"/>
    <w:rsid w:val="00937065"/>
    <w:rsid w:val="00940285"/>
    <w:rsid w:val="00940E43"/>
    <w:rsid w:val="009415B0"/>
    <w:rsid w:val="00941AF1"/>
    <w:rsid w:val="00942052"/>
    <w:rsid w:val="009422AB"/>
    <w:rsid w:val="00942F7B"/>
    <w:rsid w:val="00943374"/>
    <w:rsid w:val="00943724"/>
    <w:rsid w:val="009461BB"/>
    <w:rsid w:val="009462BD"/>
    <w:rsid w:val="00947E7E"/>
    <w:rsid w:val="00950857"/>
    <w:rsid w:val="00950D6B"/>
    <w:rsid w:val="0095139A"/>
    <w:rsid w:val="00952F3D"/>
    <w:rsid w:val="00953E16"/>
    <w:rsid w:val="009542AC"/>
    <w:rsid w:val="00954452"/>
    <w:rsid w:val="009559F2"/>
    <w:rsid w:val="00955F62"/>
    <w:rsid w:val="00956303"/>
    <w:rsid w:val="009574A7"/>
    <w:rsid w:val="009579DA"/>
    <w:rsid w:val="00957E6B"/>
    <w:rsid w:val="00961BB2"/>
    <w:rsid w:val="00962108"/>
    <w:rsid w:val="009638D6"/>
    <w:rsid w:val="009648FB"/>
    <w:rsid w:val="00966EA9"/>
    <w:rsid w:val="00967069"/>
    <w:rsid w:val="0096717F"/>
    <w:rsid w:val="00970D7B"/>
    <w:rsid w:val="00972F0A"/>
    <w:rsid w:val="00973093"/>
    <w:rsid w:val="0097408E"/>
    <w:rsid w:val="00974727"/>
    <w:rsid w:val="00974BB2"/>
    <w:rsid w:val="00974C2A"/>
    <w:rsid w:val="00974F91"/>
    <w:rsid w:val="00974FA7"/>
    <w:rsid w:val="009753B2"/>
    <w:rsid w:val="009756E5"/>
    <w:rsid w:val="00976A3C"/>
    <w:rsid w:val="00977A8C"/>
    <w:rsid w:val="00977C8C"/>
    <w:rsid w:val="00981546"/>
    <w:rsid w:val="00981CF3"/>
    <w:rsid w:val="00982F1B"/>
    <w:rsid w:val="00983123"/>
    <w:rsid w:val="00983335"/>
    <w:rsid w:val="009833D1"/>
    <w:rsid w:val="00983910"/>
    <w:rsid w:val="00983C91"/>
    <w:rsid w:val="00984320"/>
    <w:rsid w:val="00985CC0"/>
    <w:rsid w:val="00986376"/>
    <w:rsid w:val="00986665"/>
    <w:rsid w:val="00990AB3"/>
    <w:rsid w:val="009932AC"/>
    <w:rsid w:val="00993F64"/>
    <w:rsid w:val="00994351"/>
    <w:rsid w:val="00995682"/>
    <w:rsid w:val="00996A8F"/>
    <w:rsid w:val="0099755A"/>
    <w:rsid w:val="00997EFE"/>
    <w:rsid w:val="009A0DBA"/>
    <w:rsid w:val="009A1DBF"/>
    <w:rsid w:val="009A2B38"/>
    <w:rsid w:val="009A3A16"/>
    <w:rsid w:val="009A68E6"/>
    <w:rsid w:val="009A7598"/>
    <w:rsid w:val="009B06B4"/>
    <w:rsid w:val="009B0FC6"/>
    <w:rsid w:val="009B1571"/>
    <w:rsid w:val="009B1DF8"/>
    <w:rsid w:val="009B219E"/>
    <w:rsid w:val="009B2CA8"/>
    <w:rsid w:val="009B35A1"/>
    <w:rsid w:val="009B3D20"/>
    <w:rsid w:val="009B43E9"/>
    <w:rsid w:val="009B5418"/>
    <w:rsid w:val="009B60F3"/>
    <w:rsid w:val="009C0727"/>
    <w:rsid w:val="009C2FBC"/>
    <w:rsid w:val="009C396D"/>
    <w:rsid w:val="009C3B18"/>
    <w:rsid w:val="009C3C80"/>
    <w:rsid w:val="009C40AC"/>
    <w:rsid w:val="009C4618"/>
    <w:rsid w:val="009C492F"/>
    <w:rsid w:val="009C58EE"/>
    <w:rsid w:val="009C676F"/>
    <w:rsid w:val="009D0BD4"/>
    <w:rsid w:val="009D2BB4"/>
    <w:rsid w:val="009D2C6D"/>
    <w:rsid w:val="009D2EA2"/>
    <w:rsid w:val="009D2FF2"/>
    <w:rsid w:val="009D3226"/>
    <w:rsid w:val="009D3385"/>
    <w:rsid w:val="009D452E"/>
    <w:rsid w:val="009D5619"/>
    <w:rsid w:val="009D6D95"/>
    <w:rsid w:val="009D737E"/>
    <w:rsid w:val="009D793C"/>
    <w:rsid w:val="009E16A9"/>
    <w:rsid w:val="009E17C4"/>
    <w:rsid w:val="009E1B90"/>
    <w:rsid w:val="009E24D2"/>
    <w:rsid w:val="009E26E1"/>
    <w:rsid w:val="009E3099"/>
    <w:rsid w:val="009E375F"/>
    <w:rsid w:val="009E39D4"/>
    <w:rsid w:val="009E433B"/>
    <w:rsid w:val="009E4644"/>
    <w:rsid w:val="009E4797"/>
    <w:rsid w:val="009E5401"/>
    <w:rsid w:val="009E621F"/>
    <w:rsid w:val="009E6245"/>
    <w:rsid w:val="009E7007"/>
    <w:rsid w:val="009E71A0"/>
    <w:rsid w:val="009E7A5B"/>
    <w:rsid w:val="009F07EE"/>
    <w:rsid w:val="009F17D3"/>
    <w:rsid w:val="009F1DF0"/>
    <w:rsid w:val="009F4D2A"/>
    <w:rsid w:val="00A0028F"/>
    <w:rsid w:val="00A0299E"/>
    <w:rsid w:val="00A04371"/>
    <w:rsid w:val="00A04B86"/>
    <w:rsid w:val="00A05DBC"/>
    <w:rsid w:val="00A05E0B"/>
    <w:rsid w:val="00A0758F"/>
    <w:rsid w:val="00A10B92"/>
    <w:rsid w:val="00A10D11"/>
    <w:rsid w:val="00A11C9F"/>
    <w:rsid w:val="00A12801"/>
    <w:rsid w:val="00A1570A"/>
    <w:rsid w:val="00A163AA"/>
    <w:rsid w:val="00A16844"/>
    <w:rsid w:val="00A16970"/>
    <w:rsid w:val="00A17866"/>
    <w:rsid w:val="00A17D27"/>
    <w:rsid w:val="00A17E4E"/>
    <w:rsid w:val="00A20C05"/>
    <w:rsid w:val="00A211B4"/>
    <w:rsid w:val="00A223CF"/>
    <w:rsid w:val="00A2353F"/>
    <w:rsid w:val="00A24141"/>
    <w:rsid w:val="00A25BA7"/>
    <w:rsid w:val="00A264AD"/>
    <w:rsid w:val="00A26A4A"/>
    <w:rsid w:val="00A31AD0"/>
    <w:rsid w:val="00A324EC"/>
    <w:rsid w:val="00A32783"/>
    <w:rsid w:val="00A33DDF"/>
    <w:rsid w:val="00A3420D"/>
    <w:rsid w:val="00A34547"/>
    <w:rsid w:val="00A351F5"/>
    <w:rsid w:val="00A36BE5"/>
    <w:rsid w:val="00A376B7"/>
    <w:rsid w:val="00A41BF5"/>
    <w:rsid w:val="00A41D91"/>
    <w:rsid w:val="00A42062"/>
    <w:rsid w:val="00A421F3"/>
    <w:rsid w:val="00A42B35"/>
    <w:rsid w:val="00A436A6"/>
    <w:rsid w:val="00A44778"/>
    <w:rsid w:val="00A469E7"/>
    <w:rsid w:val="00A47641"/>
    <w:rsid w:val="00A47DD9"/>
    <w:rsid w:val="00A5384E"/>
    <w:rsid w:val="00A53EF3"/>
    <w:rsid w:val="00A5674B"/>
    <w:rsid w:val="00A604A4"/>
    <w:rsid w:val="00A61258"/>
    <w:rsid w:val="00A6166F"/>
    <w:rsid w:val="00A61B7D"/>
    <w:rsid w:val="00A6605B"/>
    <w:rsid w:val="00A66ADC"/>
    <w:rsid w:val="00A67788"/>
    <w:rsid w:val="00A67F45"/>
    <w:rsid w:val="00A7029C"/>
    <w:rsid w:val="00A70C4A"/>
    <w:rsid w:val="00A70F5B"/>
    <w:rsid w:val="00A7147D"/>
    <w:rsid w:val="00A7279D"/>
    <w:rsid w:val="00A7581F"/>
    <w:rsid w:val="00A77123"/>
    <w:rsid w:val="00A775BC"/>
    <w:rsid w:val="00A77A30"/>
    <w:rsid w:val="00A80FBF"/>
    <w:rsid w:val="00A810E3"/>
    <w:rsid w:val="00A8158A"/>
    <w:rsid w:val="00A81B15"/>
    <w:rsid w:val="00A837FF"/>
    <w:rsid w:val="00A83C8C"/>
    <w:rsid w:val="00A84052"/>
    <w:rsid w:val="00A84DC8"/>
    <w:rsid w:val="00A85DBC"/>
    <w:rsid w:val="00A85E6E"/>
    <w:rsid w:val="00A86A07"/>
    <w:rsid w:val="00A86AF8"/>
    <w:rsid w:val="00A87FEB"/>
    <w:rsid w:val="00A90D7A"/>
    <w:rsid w:val="00A92535"/>
    <w:rsid w:val="00A92B7F"/>
    <w:rsid w:val="00A92E64"/>
    <w:rsid w:val="00A935CD"/>
    <w:rsid w:val="00A93F9F"/>
    <w:rsid w:val="00A9420E"/>
    <w:rsid w:val="00A94549"/>
    <w:rsid w:val="00A95827"/>
    <w:rsid w:val="00A95912"/>
    <w:rsid w:val="00A95C6E"/>
    <w:rsid w:val="00A96309"/>
    <w:rsid w:val="00A96864"/>
    <w:rsid w:val="00A97648"/>
    <w:rsid w:val="00AA10EA"/>
    <w:rsid w:val="00AA1AEA"/>
    <w:rsid w:val="00AA1CFD"/>
    <w:rsid w:val="00AA2239"/>
    <w:rsid w:val="00AA3011"/>
    <w:rsid w:val="00AA33C1"/>
    <w:rsid w:val="00AA33D2"/>
    <w:rsid w:val="00AA3E1A"/>
    <w:rsid w:val="00AA4DD9"/>
    <w:rsid w:val="00AA64B2"/>
    <w:rsid w:val="00AA6CD7"/>
    <w:rsid w:val="00AA7818"/>
    <w:rsid w:val="00AA7823"/>
    <w:rsid w:val="00AB0C57"/>
    <w:rsid w:val="00AB1195"/>
    <w:rsid w:val="00AB237E"/>
    <w:rsid w:val="00AB2FE7"/>
    <w:rsid w:val="00AB3752"/>
    <w:rsid w:val="00AB4182"/>
    <w:rsid w:val="00AB4293"/>
    <w:rsid w:val="00AB4A63"/>
    <w:rsid w:val="00AB4BBB"/>
    <w:rsid w:val="00AB4C2B"/>
    <w:rsid w:val="00AB57A8"/>
    <w:rsid w:val="00AC27DB"/>
    <w:rsid w:val="00AC3A26"/>
    <w:rsid w:val="00AC412B"/>
    <w:rsid w:val="00AC4CD7"/>
    <w:rsid w:val="00AC5974"/>
    <w:rsid w:val="00AC6D6B"/>
    <w:rsid w:val="00AD01AE"/>
    <w:rsid w:val="00AD0558"/>
    <w:rsid w:val="00AD24AB"/>
    <w:rsid w:val="00AD2647"/>
    <w:rsid w:val="00AD3DF6"/>
    <w:rsid w:val="00AD7736"/>
    <w:rsid w:val="00AD7DD6"/>
    <w:rsid w:val="00AE10CE"/>
    <w:rsid w:val="00AE3869"/>
    <w:rsid w:val="00AE3D22"/>
    <w:rsid w:val="00AE5159"/>
    <w:rsid w:val="00AE5B4A"/>
    <w:rsid w:val="00AE62AB"/>
    <w:rsid w:val="00AE6EAC"/>
    <w:rsid w:val="00AE70D4"/>
    <w:rsid w:val="00AE7868"/>
    <w:rsid w:val="00AF0407"/>
    <w:rsid w:val="00AF049B"/>
    <w:rsid w:val="00AF0B39"/>
    <w:rsid w:val="00AF2BC5"/>
    <w:rsid w:val="00AF2F86"/>
    <w:rsid w:val="00AF3F8D"/>
    <w:rsid w:val="00AF4D8B"/>
    <w:rsid w:val="00AF4DB8"/>
    <w:rsid w:val="00AF6ACD"/>
    <w:rsid w:val="00AF7DBF"/>
    <w:rsid w:val="00AF7EF9"/>
    <w:rsid w:val="00B013FB"/>
    <w:rsid w:val="00B067CA"/>
    <w:rsid w:val="00B079B4"/>
    <w:rsid w:val="00B12B26"/>
    <w:rsid w:val="00B13241"/>
    <w:rsid w:val="00B136B5"/>
    <w:rsid w:val="00B163F8"/>
    <w:rsid w:val="00B16B0F"/>
    <w:rsid w:val="00B20D66"/>
    <w:rsid w:val="00B216CB"/>
    <w:rsid w:val="00B21804"/>
    <w:rsid w:val="00B22360"/>
    <w:rsid w:val="00B22C6F"/>
    <w:rsid w:val="00B243FF"/>
    <w:rsid w:val="00B2472D"/>
    <w:rsid w:val="00B24CA0"/>
    <w:rsid w:val="00B2549F"/>
    <w:rsid w:val="00B310CF"/>
    <w:rsid w:val="00B3443E"/>
    <w:rsid w:val="00B348FE"/>
    <w:rsid w:val="00B34D0D"/>
    <w:rsid w:val="00B35E91"/>
    <w:rsid w:val="00B37995"/>
    <w:rsid w:val="00B4108D"/>
    <w:rsid w:val="00B42B20"/>
    <w:rsid w:val="00B442AC"/>
    <w:rsid w:val="00B444AC"/>
    <w:rsid w:val="00B47EAD"/>
    <w:rsid w:val="00B53F03"/>
    <w:rsid w:val="00B54961"/>
    <w:rsid w:val="00B559DF"/>
    <w:rsid w:val="00B56BC1"/>
    <w:rsid w:val="00B57265"/>
    <w:rsid w:val="00B5743C"/>
    <w:rsid w:val="00B574E7"/>
    <w:rsid w:val="00B575A6"/>
    <w:rsid w:val="00B617F9"/>
    <w:rsid w:val="00B62301"/>
    <w:rsid w:val="00B62ED4"/>
    <w:rsid w:val="00B6303A"/>
    <w:rsid w:val="00B633AE"/>
    <w:rsid w:val="00B64A51"/>
    <w:rsid w:val="00B65A07"/>
    <w:rsid w:val="00B65D54"/>
    <w:rsid w:val="00B66453"/>
    <w:rsid w:val="00B665D2"/>
    <w:rsid w:val="00B66FCC"/>
    <w:rsid w:val="00B6737C"/>
    <w:rsid w:val="00B714EF"/>
    <w:rsid w:val="00B71E39"/>
    <w:rsid w:val="00B71E6F"/>
    <w:rsid w:val="00B7214D"/>
    <w:rsid w:val="00B74372"/>
    <w:rsid w:val="00B74700"/>
    <w:rsid w:val="00B75525"/>
    <w:rsid w:val="00B75755"/>
    <w:rsid w:val="00B77AD9"/>
    <w:rsid w:val="00B80283"/>
    <w:rsid w:val="00B8095F"/>
    <w:rsid w:val="00B80B0C"/>
    <w:rsid w:val="00B80B11"/>
    <w:rsid w:val="00B80FBF"/>
    <w:rsid w:val="00B81048"/>
    <w:rsid w:val="00B81799"/>
    <w:rsid w:val="00B8295A"/>
    <w:rsid w:val="00B831AE"/>
    <w:rsid w:val="00B8377C"/>
    <w:rsid w:val="00B8446C"/>
    <w:rsid w:val="00B84AA7"/>
    <w:rsid w:val="00B84D9C"/>
    <w:rsid w:val="00B85BD5"/>
    <w:rsid w:val="00B865C1"/>
    <w:rsid w:val="00B86B02"/>
    <w:rsid w:val="00B87725"/>
    <w:rsid w:val="00B90774"/>
    <w:rsid w:val="00B91D52"/>
    <w:rsid w:val="00B91FE1"/>
    <w:rsid w:val="00B922FF"/>
    <w:rsid w:val="00B9516C"/>
    <w:rsid w:val="00B97C0D"/>
    <w:rsid w:val="00BA0620"/>
    <w:rsid w:val="00BA1183"/>
    <w:rsid w:val="00BA259A"/>
    <w:rsid w:val="00BA259C"/>
    <w:rsid w:val="00BA29D3"/>
    <w:rsid w:val="00BA307F"/>
    <w:rsid w:val="00BA5280"/>
    <w:rsid w:val="00BA53CF"/>
    <w:rsid w:val="00BA5F33"/>
    <w:rsid w:val="00BB14F1"/>
    <w:rsid w:val="00BB39EE"/>
    <w:rsid w:val="00BB46A2"/>
    <w:rsid w:val="00BB572E"/>
    <w:rsid w:val="00BB59EB"/>
    <w:rsid w:val="00BB5DE0"/>
    <w:rsid w:val="00BB5F51"/>
    <w:rsid w:val="00BB74FD"/>
    <w:rsid w:val="00BB7CA2"/>
    <w:rsid w:val="00BC1F1E"/>
    <w:rsid w:val="00BC48B2"/>
    <w:rsid w:val="00BC4B19"/>
    <w:rsid w:val="00BC5982"/>
    <w:rsid w:val="00BC5E40"/>
    <w:rsid w:val="00BC60BF"/>
    <w:rsid w:val="00BC7316"/>
    <w:rsid w:val="00BD0004"/>
    <w:rsid w:val="00BD0DC4"/>
    <w:rsid w:val="00BD13BA"/>
    <w:rsid w:val="00BD28BF"/>
    <w:rsid w:val="00BD2D12"/>
    <w:rsid w:val="00BD32DD"/>
    <w:rsid w:val="00BD6113"/>
    <w:rsid w:val="00BD6404"/>
    <w:rsid w:val="00BD78CE"/>
    <w:rsid w:val="00BE010A"/>
    <w:rsid w:val="00BE0311"/>
    <w:rsid w:val="00BE0836"/>
    <w:rsid w:val="00BE0AD7"/>
    <w:rsid w:val="00BE0B97"/>
    <w:rsid w:val="00BE33AE"/>
    <w:rsid w:val="00BE3F9B"/>
    <w:rsid w:val="00BE4F0C"/>
    <w:rsid w:val="00BE66D5"/>
    <w:rsid w:val="00BE765B"/>
    <w:rsid w:val="00BF0309"/>
    <w:rsid w:val="00BF046F"/>
    <w:rsid w:val="00BF23D8"/>
    <w:rsid w:val="00BF4A40"/>
    <w:rsid w:val="00BF5406"/>
    <w:rsid w:val="00BF7103"/>
    <w:rsid w:val="00BF7C9A"/>
    <w:rsid w:val="00C00431"/>
    <w:rsid w:val="00C01D50"/>
    <w:rsid w:val="00C02968"/>
    <w:rsid w:val="00C0352B"/>
    <w:rsid w:val="00C056DC"/>
    <w:rsid w:val="00C12549"/>
    <w:rsid w:val="00C1329B"/>
    <w:rsid w:val="00C1561D"/>
    <w:rsid w:val="00C1572F"/>
    <w:rsid w:val="00C16456"/>
    <w:rsid w:val="00C1777B"/>
    <w:rsid w:val="00C2108C"/>
    <w:rsid w:val="00C22E70"/>
    <w:rsid w:val="00C230CB"/>
    <w:rsid w:val="00C238AC"/>
    <w:rsid w:val="00C24C05"/>
    <w:rsid w:val="00C24D2F"/>
    <w:rsid w:val="00C26222"/>
    <w:rsid w:val="00C27324"/>
    <w:rsid w:val="00C30165"/>
    <w:rsid w:val="00C31283"/>
    <w:rsid w:val="00C33BD4"/>
    <w:rsid w:val="00C33C48"/>
    <w:rsid w:val="00C33DA3"/>
    <w:rsid w:val="00C340E5"/>
    <w:rsid w:val="00C34DF5"/>
    <w:rsid w:val="00C34E5F"/>
    <w:rsid w:val="00C35AA7"/>
    <w:rsid w:val="00C3680C"/>
    <w:rsid w:val="00C404C3"/>
    <w:rsid w:val="00C407F7"/>
    <w:rsid w:val="00C42114"/>
    <w:rsid w:val="00C43BA1"/>
    <w:rsid w:val="00C43DAB"/>
    <w:rsid w:val="00C4448B"/>
    <w:rsid w:val="00C46A42"/>
    <w:rsid w:val="00C47F08"/>
    <w:rsid w:val="00C50F00"/>
    <w:rsid w:val="00C514A6"/>
    <w:rsid w:val="00C51943"/>
    <w:rsid w:val="00C52978"/>
    <w:rsid w:val="00C53FB5"/>
    <w:rsid w:val="00C559A8"/>
    <w:rsid w:val="00C55ACF"/>
    <w:rsid w:val="00C55FC5"/>
    <w:rsid w:val="00C5739F"/>
    <w:rsid w:val="00C57CF0"/>
    <w:rsid w:val="00C603BA"/>
    <w:rsid w:val="00C61B10"/>
    <w:rsid w:val="00C621C9"/>
    <w:rsid w:val="00C62A02"/>
    <w:rsid w:val="00C63557"/>
    <w:rsid w:val="00C6363B"/>
    <w:rsid w:val="00C649BD"/>
    <w:rsid w:val="00C653E6"/>
    <w:rsid w:val="00C65891"/>
    <w:rsid w:val="00C66A41"/>
    <w:rsid w:val="00C66AC9"/>
    <w:rsid w:val="00C66FF6"/>
    <w:rsid w:val="00C70665"/>
    <w:rsid w:val="00C724D3"/>
    <w:rsid w:val="00C72951"/>
    <w:rsid w:val="00C75175"/>
    <w:rsid w:val="00C77D62"/>
    <w:rsid w:val="00C77DD9"/>
    <w:rsid w:val="00C77EB0"/>
    <w:rsid w:val="00C80E52"/>
    <w:rsid w:val="00C815EB"/>
    <w:rsid w:val="00C81A9F"/>
    <w:rsid w:val="00C826CE"/>
    <w:rsid w:val="00C83BE6"/>
    <w:rsid w:val="00C84741"/>
    <w:rsid w:val="00C84EB7"/>
    <w:rsid w:val="00C85354"/>
    <w:rsid w:val="00C86ABA"/>
    <w:rsid w:val="00C90E33"/>
    <w:rsid w:val="00C90E34"/>
    <w:rsid w:val="00C943F3"/>
    <w:rsid w:val="00C94484"/>
    <w:rsid w:val="00C94611"/>
    <w:rsid w:val="00C948E2"/>
    <w:rsid w:val="00C95191"/>
    <w:rsid w:val="00C95EC0"/>
    <w:rsid w:val="00C96F80"/>
    <w:rsid w:val="00CA07B2"/>
    <w:rsid w:val="00CA08C6"/>
    <w:rsid w:val="00CA0A77"/>
    <w:rsid w:val="00CA1B48"/>
    <w:rsid w:val="00CA2729"/>
    <w:rsid w:val="00CA3057"/>
    <w:rsid w:val="00CA45F8"/>
    <w:rsid w:val="00CA6628"/>
    <w:rsid w:val="00CA688B"/>
    <w:rsid w:val="00CB0305"/>
    <w:rsid w:val="00CB12E7"/>
    <w:rsid w:val="00CB2FBC"/>
    <w:rsid w:val="00CB33C7"/>
    <w:rsid w:val="00CB4FE9"/>
    <w:rsid w:val="00CB5E58"/>
    <w:rsid w:val="00CB676C"/>
    <w:rsid w:val="00CB6DA7"/>
    <w:rsid w:val="00CB7E4C"/>
    <w:rsid w:val="00CC1C95"/>
    <w:rsid w:val="00CC25B4"/>
    <w:rsid w:val="00CC2A89"/>
    <w:rsid w:val="00CC4144"/>
    <w:rsid w:val="00CC5F88"/>
    <w:rsid w:val="00CC69C8"/>
    <w:rsid w:val="00CC77A2"/>
    <w:rsid w:val="00CD307E"/>
    <w:rsid w:val="00CD4A9B"/>
    <w:rsid w:val="00CD629F"/>
    <w:rsid w:val="00CD6A1B"/>
    <w:rsid w:val="00CD6C8F"/>
    <w:rsid w:val="00CD7292"/>
    <w:rsid w:val="00CE0A7F"/>
    <w:rsid w:val="00CE1718"/>
    <w:rsid w:val="00CE32CE"/>
    <w:rsid w:val="00CE5A4C"/>
    <w:rsid w:val="00CE61C0"/>
    <w:rsid w:val="00CE6873"/>
    <w:rsid w:val="00CE7671"/>
    <w:rsid w:val="00CF4133"/>
    <w:rsid w:val="00CF4156"/>
    <w:rsid w:val="00CF4651"/>
    <w:rsid w:val="00CF57A9"/>
    <w:rsid w:val="00CF6EEC"/>
    <w:rsid w:val="00D0036C"/>
    <w:rsid w:val="00D036EB"/>
    <w:rsid w:val="00D03AAB"/>
    <w:rsid w:val="00D03D00"/>
    <w:rsid w:val="00D0444E"/>
    <w:rsid w:val="00D049D1"/>
    <w:rsid w:val="00D05C30"/>
    <w:rsid w:val="00D05F0D"/>
    <w:rsid w:val="00D0627A"/>
    <w:rsid w:val="00D06D74"/>
    <w:rsid w:val="00D07A47"/>
    <w:rsid w:val="00D10052"/>
    <w:rsid w:val="00D11017"/>
    <w:rsid w:val="00D11359"/>
    <w:rsid w:val="00D14B15"/>
    <w:rsid w:val="00D159FF"/>
    <w:rsid w:val="00D22C9E"/>
    <w:rsid w:val="00D24400"/>
    <w:rsid w:val="00D30891"/>
    <w:rsid w:val="00D30A31"/>
    <w:rsid w:val="00D3188C"/>
    <w:rsid w:val="00D32FE0"/>
    <w:rsid w:val="00D33A9E"/>
    <w:rsid w:val="00D35A10"/>
    <w:rsid w:val="00D35F9B"/>
    <w:rsid w:val="00D36AF8"/>
    <w:rsid w:val="00D36B69"/>
    <w:rsid w:val="00D408DD"/>
    <w:rsid w:val="00D42579"/>
    <w:rsid w:val="00D42734"/>
    <w:rsid w:val="00D42994"/>
    <w:rsid w:val="00D42DAF"/>
    <w:rsid w:val="00D43CE6"/>
    <w:rsid w:val="00D45D72"/>
    <w:rsid w:val="00D50B35"/>
    <w:rsid w:val="00D51F22"/>
    <w:rsid w:val="00D520E4"/>
    <w:rsid w:val="00D53A38"/>
    <w:rsid w:val="00D5485F"/>
    <w:rsid w:val="00D54EBC"/>
    <w:rsid w:val="00D55072"/>
    <w:rsid w:val="00D5710B"/>
    <w:rsid w:val="00D575DD"/>
    <w:rsid w:val="00D57DFA"/>
    <w:rsid w:val="00D60C88"/>
    <w:rsid w:val="00D62A93"/>
    <w:rsid w:val="00D663E6"/>
    <w:rsid w:val="00D67FCF"/>
    <w:rsid w:val="00D7036C"/>
    <w:rsid w:val="00D709B9"/>
    <w:rsid w:val="00D709CE"/>
    <w:rsid w:val="00D71F73"/>
    <w:rsid w:val="00D72835"/>
    <w:rsid w:val="00D74D60"/>
    <w:rsid w:val="00D74EA8"/>
    <w:rsid w:val="00D75414"/>
    <w:rsid w:val="00D758EC"/>
    <w:rsid w:val="00D77B23"/>
    <w:rsid w:val="00D80530"/>
    <w:rsid w:val="00D80786"/>
    <w:rsid w:val="00D81459"/>
    <w:rsid w:val="00D819AF"/>
    <w:rsid w:val="00D81CAB"/>
    <w:rsid w:val="00D83996"/>
    <w:rsid w:val="00D84171"/>
    <w:rsid w:val="00D841D9"/>
    <w:rsid w:val="00D8576F"/>
    <w:rsid w:val="00D8677F"/>
    <w:rsid w:val="00D87867"/>
    <w:rsid w:val="00D91FAA"/>
    <w:rsid w:val="00D932B3"/>
    <w:rsid w:val="00D94A4D"/>
    <w:rsid w:val="00D94D67"/>
    <w:rsid w:val="00D975C2"/>
    <w:rsid w:val="00D978D9"/>
    <w:rsid w:val="00D97F0C"/>
    <w:rsid w:val="00DA3A86"/>
    <w:rsid w:val="00DA422F"/>
    <w:rsid w:val="00DA5C59"/>
    <w:rsid w:val="00DA7589"/>
    <w:rsid w:val="00DB0A01"/>
    <w:rsid w:val="00DB2BFE"/>
    <w:rsid w:val="00DB2CC2"/>
    <w:rsid w:val="00DB4AD3"/>
    <w:rsid w:val="00DB70BC"/>
    <w:rsid w:val="00DB7BFB"/>
    <w:rsid w:val="00DC03E4"/>
    <w:rsid w:val="00DC0F80"/>
    <w:rsid w:val="00DC2500"/>
    <w:rsid w:val="00DC361D"/>
    <w:rsid w:val="00DC3937"/>
    <w:rsid w:val="00DC4F72"/>
    <w:rsid w:val="00DC77DC"/>
    <w:rsid w:val="00DC7A91"/>
    <w:rsid w:val="00DD0453"/>
    <w:rsid w:val="00DD0C2C"/>
    <w:rsid w:val="00DD19DE"/>
    <w:rsid w:val="00DD28BC"/>
    <w:rsid w:val="00DD40DE"/>
    <w:rsid w:val="00DD453C"/>
    <w:rsid w:val="00DD503F"/>
    <w:rsid w:val="00DD62F3"/>
    <w:rsid w:val="00DD796A"/>
    <w:rsid w:val="00DD7CE6"/>
    <w:rsid w:val="00DD7EBD"/>
    <w:rsid w:val="00DE1B7B"/>
    <w:rsid w:val="00DE31F0"/>
    <w:rsid w:val="00DE3D1C"/>
    <w:rsid w:val="00DE4755"/>
    <w:rsid w:val="00DE4B3F"/>
    <w:rsid w:val="00DE4FCF"/>
    <w:rsid w:val="00DE7367"/>
    <w:rsid w:val="00DE7B4A"/>
    <w:rsid w:val="00DF3630"/>
    <w:rsid w:val="00DF3A14"/>
    <w:rsid w:val="00DF497C"/>
    <w:rsid w:val="00DF52B2"/>
    <w:rsid w:val="00DF5384"/>
    <w:rsid w:val="00DF5695"/>
    <w:rsid w:val="00DF5F1D"/>
    <w:rsid w:val="00DF6A4F"/>
    <w:rsid w:val="00DF74DC"/>
    <w:rsid w:val="00E0187C"/>
    <w:rsid w:val="00E01BFA"/>
    <w:rsid w:val="00E01C41"/>
    <w:rsid w:val="00E0227D"/>
    <w:rsid w:val="00E02332"/>
    <w:rsid w:val="00E024E1"/>
    <w:rsid w:val="00E02CE7"/>
    <w:rsid w:val="00E02F28"/>
    <w:rsid w:val="00E04B84"/>
    <w:rsid w:val="00E0620E"/>
    <w:rsid w:val="00E06466"/>
    <w:rsid w:val="00E06835"/>
    <w:rsid w:val="00E06EB5"/>
    <w:rsid w:val="00E06FDA"/>
    <w:rsid w:val="00E102E3"/>
    <w:rsid w:val="00E10DD8"/>
    <w:rsid w:val="00E13438"/>
    <w:rsid w:val="00E13503"/>
    <w:rsid w:val="00E15B3B"/>
    <w:rsid w:val="00E160A5"/>
    <w:rsid w:val="00E167F4"/>
    <w:rsid w:val="00E1713D"/>
    <w:rsid w:val="00E20A43"/>
    <w:rsid w:val="00E21919"/>
    <w:rsid w:val="00E229C5"/>
    <w:rsid w:val="00E23128"/>
    <w:rsid w:val="00E231D7"/>
    <w:rsid w:val="00E2355E"/>
    <w:rsid w:val="00E23898"/>
    <w:rsid w:val="00E25B58"/>
    <w:rsid w:val="00E319F1"/>
    <w:rsid w:val="00E33CD2"/>
    <w:rsid w:val="00E3583C"/>
    <w:rsid w:val="00E36240"/>
    <w:rsid w:val="00E4023A"/>
    <w:rsid w:val="00E40609"/>
    <w:rsid w:val="00E40E90"/>
    <w:rsid w:val="00E41454"/>
    <w:rsid w:val="00E415F6"/>
    <w:rsid w:val="00E42EBB"/>
    <w:rsid w:val="00E43732"/>
    <w:rsid w:val="00E43834"/>
    <w:rsid w:val="00E44139"/>
    <w:rsid w:val="00E45C7E"/>
    <w:rsid w:val="00E4755C"/>
    <w:rsid w:val="00E52B7C"/>
    <w:rsid w:val="00E531EB"/>
    <w:rsid w:val="00E54874"/>
    <w:rsid w:val="00E54B6F"/>
    <w:rsid w:val="00E55ACA"/>
    <w:rsid w:val="00E5629B"/>
    <w:rsid w:val="00E57B74"/>
    <w:rsid w:val="00E65BC6"/>
    <w:rsid w:val="00E661FF"/>
    <w:rsid w:val="00E66858"/>
    <w:rsid w:val="00E6749E"/>
    <w:rsid w:val="00E715A9"/>
    <w:rsid w:val="00E71B1D"/>
    <w:rsid w:val="00E726EB"/>
    <w:rsid w:val="00E72728"/>
    <w:rsid w:val="00E72CF1"/>
    <w:rsid w:val="00E72E87"/>
    <w:rsid w:val="00E807FB"/>
    <w:rsid w:val="00E80B52"/>
    <w:rsid w:val="00E824C3"/>
    <w:rsid w:val="00E840B3"/>
    <w:rsid w:val="00E84D10"/>
    <w:rsid w:val="00E8629F"/>
    <w:rsid w:val="00E87B01"/>
    <w:rsid w:val="00E907EC"/>
    <w:rsid w:val="00E91008"/>
    <w:rsid w:val="00E92934"/>
    <w:rsid w:val="00E92DB6"/>
    <w:rsid w:val="00E933E9"/>
    <w:rsid w:val="00E9374E"/>
    <w:rsid w:val="00E93B0A"/>
    <w:rsid w:val="00E94F54"/>
    <w:rsid w:val="00E96A0A"/>
    <w:rsid w:val="00E97AD5"/>
    <w:rsid w:val="00EA1111"/>
    <w:rsid w:val="00EA150F"/>
    <w:rsid w:val="00EA1991"/>
    <w:rsid w:val="00EA2205"/>
    <w:rsid w:val="00EA2633"/>
    <w:rsid w:val="00EA30D7"/>
    <w:rsid w:val="00EA3B4F"/>
    <w:rsid w:val="00EA3C24"/>
    <w:rsid w:val="00EA3C79"/>
    <w:rsid w:val="00EA64BE"/>
    <w:rsid w:val="00EA6A2D"/>
    <w:rsid w:val="00EA73DF"/>
    <w:rsid w:val="00EB098A"/>
    <w:rsid w:val="00EB18E2"/>
    <w:rsid w:val="00EB2797"/>
    <w:rsid w:val="00EB2C14"/>
    <w:rsid w:val="00EB43C3"/>
    <w:rsid w:val="00EB61AE"/>
    <w:rsid w:val="00EB6F23"/>
    <w:rsid w:val="00EC0866"/>
    <w:rsid w:val="00EC1B96"/>
    <w:rsid w:val="00EC2769"/>
    <w:rsid w:val="00EC322D"/>
    <w:rsid w:val="00EC4187"/>
    <w:rsid w:val="00EC4B89"/>
    <w:rsid w:val="00EC4C1B"/>
    <w:rsid w:val="00EC53E7"/>
    <w:rsid w:val="00EC68F3"/>
    <w:rsid w:val="00EC6CB9"/>
    <w:rsid w:val="00ED0887"/>
    <w:rsid w:val="00ED14CC"/>
    <w:rsid w:val="00ED383A"/>
    <w:rsid w:val="00ED52D3"/>
    <w:rsid w:val="00ED5756"/>
    <w:rsid w:val="00EE0018"/>
    <w:rsid w:val="00EE1080"/>
    <w:rsid w:val="00EE32FC"/>
    <w:rsid w:val="00EE3AB7"/>
    <w:rsid w:val="00EE4173"/>
    <w:rsid w:val="00EE45A0"/>
    <w:rsid w:val="00EE6252"/>
    <w:rsid w:val="00EE6ED8"/>
    <w:rsid w:val="00EE75EA"/>
    <w:rsid w:val="00EE7C8F"/>
    <w:rsid w:val="00EF0669"/>
    <w:rsid w:val="00EF077B"/>
    <w:rsid w:val="00EF1EC5"/>
    <w:rsid w:val="00EF3772"/>
    <w:rsid w:val="00EF37C9"/>
    <w:rsid w:val="00EF41CE"/>
    <w:rsid w:val="00EF4C88"/>
    <w:rsid w:val="00EF52A6"/>
    <w:rsid w:val="00EF55EB"/>
    <w:rsid w:val="00EF5891"/>
    <w:rsid w:val="00EF6A8F"/>
    <w:rsid w:val="00F00DCC"/>
    <w:rsid w:val="00F011BD"/>
    <w:rsid w:val="00F0156F"/>
    <w:rsid w:val="00F02B07"/>
    <w:rsid w:val="00F039C5"/>
    <w:rsid w:val="00F0435F"/>
    <w:rsid w:val="00F0461E"/>
    <w:rsid w:val="00F0561F"/>
    <w:rsid w:val="00F0569C"/>
    <w:rsid w:val="00F05AC8"/>
    <w:rsid w:val="00F05CF9"/>
    <w:rsid w:val="00F07167"/>
    <w:rsid w:val="00F072D8"/>
    <w:rsid w:val="00F07328"/>
    <w:rsid w:val="00F07CE0"/>
    <w:rsid w:val="00F07EB0"/>
    <w:rsid w:val="00F07FCF"/>
    <w:rsid w:val="00F10CA6"/>
    <w:rsid w:val="00F11246"/>
    <w:rsid w:val="00F115F5"/>
    <w:rsid w:val="00F11E99"/>
    <w:rsid w:val="00F12E0C"/>
    <w:rsid w:val="00F13D05"/>
    <w:rsid w:val="00F1679D"/>
    <w:rsid w:val="00F1682C"/>
    <w:rsid w:val="00F16BBE"/>
    <w:rsid w:val="00F17999"/>
    <w:rsid w:val="00F20B91"/>
    <w:rsid w:val="00F21139"/>
    <w:rsid w:val="00F220B4"/>
    <w:rsid w:val="00F2263F"/>
    <w:rsid w:val="00F22C6F"/>
    <w:rsid w:val="00F23331"/>
    <w:rsid w:val="00F2352A"/>
    <w:rsid w:val="00F24848"/>
    <w:rsid w:val="00F24B8B"/>
    <w:rsid w:val="00F256D3"/>
    <w:rsid w:val="00F2644D"/>
    <w:rsid w:val="00F26E85"/>
    <w:rsid w:val="00F30D2E"/>
    <w:rsid w:val="00F313D1"/>
    <w:rsid w:val="00F33DF7"/>
    <w:rsid w:val="00F34AD2"/>
    <w:rsid w:val="00F35516"/>
    <w:rsid w:val="00F35790"/>
    <w:rsid w:val="00F37520"/>
    <w:rsid w:val="00F37FCE"/>
    <w:rsid w:val="00F408D1"/>
    <w:rsid w:val="00F4136D"/>
    <w:rsid w:val="00F4212E"/>
    <w:rsid w:val="00F4267B"/>
    <w:rsid w:val="00F42C20"/>
    <w:rsid w:val="00F43E34"/>
    <w:rsid w:val="00F45176"/>
    <w:rsid w:val="00F45E68"/>
    <w:rsid w:val="00F4716D"/>
    <w:rsid w:val="00F47B20"/>
    <w:rsid w:val="00F47D0A"/>
    <w:rsid w:val="00F5060E"/>
    <w:rsid w:val="00F52067"/>
    <w:rsid w:val="00F52302"/>
    <w:rsid w:val="00F53053"/>
    <w:rsid w:val="00F53FE2"/>
    <w:rsid w:val="00F548C2"/>
    <w:rsid w:val="00F5700F"/>
    <w:rsid w:val="00F575FF"/>
    <w:rsid w:val="00F618EF"/>
    <w:rsid w:val="00F6202D"/>
    <w:rsid w:val="00F64EC4"/>
    <w:rsid w:val="00F65582"/>
    <w:rsid w:val="00F65BF6"/>
    <w:rsid w:val="00F66B7C"/>
    <w:rsid w:val="00F66E75"/>
    <w:rsid w:val="00F67DE1"/>
    <w:rsid w:val="00F70A55"/>
    <w:rsid w:val="00F70B8A"/>
    <w:rsid w:val="00F73332"/>
    <w:rsid w:val="00F73C0A"/>
    <w:rsid w:val="00F73D8E"/>
    <w:rsid w:val="00F74B60"/>
    <w:rsid w:val="00F74BBF"/>
    <w:rsid w:val="00F77EB0"/>
    <w:rsid w:val="00F81C1E"/>
    <w:rsid w:val="00F822D1"/>
    <w:rsid w:val="00F84A77"/>
    <w:rsid w:val="00F8590C"/>
    <w:rsid w:val="00F866E4"/>
    <w:rsid w:val="00F87CDD"/>
    <w:rsid w:val="00F903B9"/>
    <w:rsid w:val="00F9131D"/>
    <w:rsid w:val="00F928DB"/>
    <w:rsid w:val="00F92FB0"/>
    <w:rsid w:val="00F933F0"/>
    <w:rsid w:val="00F937A3"/>
    <w:rsid w:val="00F94715"/>
    <w:rsid w:val="00F94D54"/>
    <w:rsid w:val="00F96585"/>
    <w:rsid w:val="00F96A3D"/>
    <w:rsid w:val="00F97D3E"/>
    <w:rsid w:val="00FA0235"/>
    <w:rsid w:val="00FA1813"/>
    <w:rsid w:val="00FA28BF"/>
    <w:rsid w:val="00FA2D2D"/>
    <w:rsid w:val="00FA3C85"/>
    <w:rsid w:val="00FA4718"/>
    <w:rsid w:val="00FA4E7F"/>
    <w:rsid w:val="00FA5848"/>
    <w:rsid w:val="00FA6899"/>
    <w:rsid w:val="00FA70CD"/>
    <w:rsid w:val="00FA7F3D"/>
    <w:rsid w:val="00FB0129"/>
    <w:rsid w:val="00FB18B2"/>
    <w:rsid w:val="00FB38D8"/>
    <w:rsid w:val="00FB3A6F"/>
    <w:rsid w:val="00FB52F4"/>
    <w:rsid w:val="00FB5674"/>
    <w:rsid w:val="00FC051F"/>
    <w:rsid w:val="00FC05C1"/>
    <w:rsid w:val="00FC06FF"/>
    <w:rsid w:val="00FC2A0F"/>
    <w:rsid w:val="00FC3CB1"/>
    <w:rsid w:val="00FC45F4"/>
    <w:rsid w:val="00FC640F"/>
    <w:rsid w:val="00FC69B4"/>
    <w:rsid w:val="00FD0694"/>
    <w:rsid w:val="00FD0A09"/>
    <w:rsid w:val="00FD1A31"/>
    <w:rsid w:val="00FD25BE"/>
    <w:rsid w:val="00FD2710"/>
    <w:rsid w:val="00FD2B58"/>
    <w:rsid w:val="00FD2D32"/>
    <w:rsid w:val="00FD2E70"/>
    <w:rsid w:val="00FD32DA"/>
    <w:rsid w:val="00FD37D8"/>
    <w:rsid w:val="00FD47A4"/>
    <w:rsid w:val="00FD713E"/>
    <w:rsid w:val="00FD7290"/>
    <w:rsid w:val="00FD7AA7"/>
    <w:rsid w:val="00FD7DEC"/>
    <w:rsid w:val="00FE013A"/>
    <w:rsid w:val="00FE087F"/>
    <w:rsid w:val="00FE5254"/>
    <w:rsid w:val="00FE59BA"/>
    <w:rsid w:val="00FE6026"/>
    <w:rsid w:val="00FE7683"/>
    <w:rsid w:val="00FE781E"/>
    <w:rsid w:val="00FF185C"/>
    <w:rsid w:val="00FF1970"/>
    <w:rsid w:val="00FF1FCB"/>
    <w:rsid w:val="00FF20DE"/>
    <w:rsid w:val="00FF37EF"/>
    <w:rsid w:val="00FF52D4"/>
    <w:rsid w:val="00FF52EC"/>
    <w:rsid w:val="00FF6AA4"/>
    <w:rsid w:val="00FF6B09"/>
    <w:rsid w:val="00FF738F"/>
    <w:rsid w:val="00FF7466"/>
    <w:rsid w:val="00FF7EC8"/>
    <w:rsid w:val="0131747F"/>
    <w:rsid w:val="01DD0CBF"/>
    <w:rsid w:val="01F0403A"/>
    <w:rsid w:val="0205655E"/>
    <w:rsid w:val="03076F74"/>
    <w:rsid w:val="03125417"/>
    <w:rsid w:val="03502CFD"/>
    <w:rsid w:val="039939F3"/>
    <w:rsid w:val="039E635A"/>
    <w:rsid w:val="050730AD"/>
    <w:rsid w:val="054D2B43"/>
    <w:rsid w:val="056B59A4"/>
    <w:rsid w:val="056E3078"/>
    <w:rsid w:val="05A604CB"/>
    <w:rsid w:val="05EB00C3"/>
    <w:rsid w:val="061D0B88"/>
    <w:rsid w:val="061E541A"/>
    <w:rsid w:val="06701ABF"/>
    <w:rsid w:val="06B255BD"/>
    <w:rsid w:val="06DB44D3"/>
    <w:rsid w:val="072677EB"/>
    <w:rsid w:val="0760215E"/>
    <w:rsid w:val="07964B2A"/>
    <w:rsid w:val="080E352C"/>
    <w:rsid w:val="08464A1F"/>
    <w:rsid w:val="08B03DC8"/>
    <w:rsid w:val="092F1B1B"/>
    <w:rsid w:val="095B4567"/>
    <w:rsid w:val="096F3207"/>
    <w:rsid w:val="09CB187F"/>
    <w:rsid w:val="0A2B60CA"/>
    <w:rsid w:val="0A876FC3"/>
    <w:rsid w:val="0A9F1191"/>
    <w:rsid w:val="0B191045"/>
    <w:rsid w:val="0B911F88"/>
    <w:rsid w:val="0BBD1B53"/>
    <w:rsid w:val="0C0B70D6"/>
    <w:rsid w:val="0C3C3B7A"/>
    <w:rsid w:val="0D4A169E"/>
    <w:rsid w:val="0D8A1BD2"/>
    <w:rsid w:val="0DC331A1"/>
    <w:rsid w:val="0F581039"/>
    <w:rsid w:val="0F5A453C"/>
    <w:rsid w:val="0F8F73A3"/>
    <w:rsid w:val="10A9267A"/>
    <w:rsid w:val="10CF0651"/>
    <w:rsid w:val="10D95CB2"/>
    <w:rsid w:val="10F041A7"/>
    <w:rsid w:val="11620195"/>
    <w:rsid w:val="11DD2EDC"/>
    <w:rsid w:val="122468D8"/>
    <w:rsid w:val="122F4065"/>
    <w:rsid w:val="12371157"/>
    <w:rsid w:val="13BC126E"/>
    <w:rsid w:val="13F42529"/>
    <w:rsid w:val="1456146C"/>
    <w:rsid w:val="14815698"/>
    <w:rsid w:val="14D93FE7"/>
    <w:rsid w:val="15737AE9"/>
    <w:rsid w:val="15A90E19"/>
    <w:rsid w:val="15CD1628"/>
    <w:rsid w:val="1602720D"/>
    <w:rsid w:val="160D52BA"/>
    <w:rsid w:val="163A6417"/>
    <w:rsid w:val="16404810"/>
    <w:rsid w:val="16566238"/>
    <w:rsid w:val="166B60CA"/>
    <w:rsid w:val="16B45E26"/>
    <w:rsid w:val="17552D32"/>
    <w:rsid w:val="184E6AEE"/>
    <w:rsid w:val="184F676E"/>
    <w:rsid w:val="18833745"/>
    <w:rsid w:val="189C3AAC"/>
    <w:rsid w:val="18EB43EE"/>
    <w:rsid w:val="19191C06"/>
    <w:rsid w:val="19886047"/>
    <w:rsid w:val="1A5439C0"/>
    <w:rsid w:val="1A734275"/>
    <w:rsid w:val="1A913825"/>
    <w:rsid w:val="1AC963DB"/>
    <w:rsid w:val="1AD61769"/>
    <w:rsid w:val="1B124510"/>
    <w:rsid w:val="1B7E3A40"/>
    <w:rsid w:val="1B9C29A6"/>
    <w:rsid w:val="1C2577FD"/>
    <w:rsid w:val="1C6C4030"/>
    <w:rsid w:val="1C7A752E"/>
    <w:rsid w:val="1D4470A4"/>
    <w:rsid w:val="1DA91839"/>
    <w:rsid w:val="1E5D4FF0"/>
    <w:rsid w:val="1EA57FA7"/>
    <w:rsid w:val="1ECD7650"/>
    <w:rsid w:val="1EEB314A"/>
    <w:rsid w:val="1F7D6BD5"/>
    <w:rsid w:val="1FA215F4"/>
    <w:rsid w:val="1FB72055"/>
    <w:rsid w:val="1FC73662"/>
    <w:rsid w:val="2009009E"/>
    <w:rsid w:val="20A36C18"/>
    <w:rsid w:val="20AC5329"/>
    <w:rsid w:val="21067B13"/>
    <w:rsid w:val="21132D32"/>
    <w:rsid w:val="21B34857"/>
    <w:rsid w:val="22050DDE"/>
    <w:rsid w:val="220B2CE7"/>
    <w:rsid w:val="220E3C6C"/>
    <w:rsid w:val="226508ED"/>
    <w:rsid w:val="228D1FBC"/>
    <w:rsid w:val="22F93B60"/>
    <w:rsid w:val="23143199"/>
    <w:rsid w:val="23253B69"/>
    <w:rsid w:val="234A3673"/>
    <w:rsid w:val="23C27E3A"/>
    <w:rsid w:val="23EA577B"/>
    <w:rsid w:val="241F2752"/>
    <w:rsid w:val="244B3216"/>
    <w:rsid w:val="24F450AB"/>
    <w:rsid w:val="250174C1"/>
    <w:rsid w:val="256107E0"/>
    <w:rsid w:val="25AC60C6"/>
    <w:rsid w:val="25B6156F"/>
    <w:rsid w:val="25EA2CC2"/>
    <w:rsid w:val="25FA68C7"/>
    <w:rsid w:val="26185D90"/>
    <w:rsid w:val="266235BB"/>
    <w:rsid w:val="26B452BC"/>
    <w:rsid w:val="26D95574"/>
    <w:rsid w:val="26EF2570"/>
    <w:rsid w:val="26FB67A0"/>
    <w:rsid w:val="27252C3F"/>
    <w:rsid w:val="27305558"/>
    <w:rsid w:val="27571722"/>
    <w:rsid w:val="27AE736E"/>
    <w:rsid w:val="27F84FA1"/>
    <w:rsid w:val="284807A8"/>
    <w:rsid w:val="284F02AF"/>
    <w:rsid w:val="28FD0F0D"/>
    <w:rsid w:val="294D0EDE"/>
    <w:rsid w:val="29885BA0"/>
    <w:rsid w:val="2A16531B"/>
    <w:rsid w:val="2A8C7B45"/>
    <w:rsid w:val="2A932366"/>
    <w:rsid w:val="2ACC2D7E"/>
    <w:rsid w:val="2B085BA8"/>
    <w:rsid w:val="2B795EE5"/>
    <w:rsid w:val="2BA20325"/>
    <w:rsid w:val="2BEA550D"/>
    <w:rsid w:val="2C416E1D"/>
    <w:rsid w:val="2C882884"/>
    <w:rsid w:val="2C996564"/>
    <w:rsid w:val="2D1278E5"/>
    <w:rsid w:val="2D136F02"/>
    <w:rsid w:val="2D964B2C"/>
    <w:rsid w:val="2DB23588"/>
    <w:rsid w:val="2DD65765"/>
    <w:rsid w:val="2DEC7614"/>
    <w:rsid w:val="2E772AAD"/>
    <w:rsid w:val="2E7C0A53"/>
    <w:rsid w:val="2F7123A2"/>
    <w:rsid w:val="2F754991"/>
    <w:rsid w:val="2F78510B"/>
    <w:rsid w:val="2F920F5B"/>
    <w:rsid w:val="305A678A"/>
    <w:rsid w:val="3097043A"/>
    <w:rsid w:val="30B43B75"/>
    <w:rsid w:val="315E3BB3"/>
    <w:rsid w:val="3198001B"/>
    <w:rsid w:val="31D616CE"/>
    <w:rsid w:val="31D95ED6"/>
    <w:rsid w:val="31FA4DF7"/>
    <w:rsid w:val="31FB7E20"/>
    <w:rsid w:val="320831A2"/>
    <w:rsid w:val="3295408B"/>
    <w:rsid w:val="3317335F"/>
    <w:rsid w:val="33563871"/>
    <w:rsid w:val="33C1473F"/>
    <w:rsid w:val="33C259F7"/>
    <w:rsid w:val="33F90D25"/>
    <w:rsid w:val="34066D07"/>
    <w:rsid w:val="34071A42"/>
    <w:rsid w:val="35A65B28"/>
    <w:rsid w:val="35B055B7"/>
    <w:rsid w:val="365339BB"/>
    <w:rsid w:val="36CE1C58"/>
    <w:rsid w:val="36DA3A0A"/>
    <w:rsid w:val="36DD54CD"/>
    <w:rsid w:val="3720417F"/>
    <w:rsid w:val="376F7223"/>
    <w:rsid w:val="37705203"/>
    <w:rsid w:val="37A21255"/>
    <w:rsid w:val="37AB37BE"/>
    <w:rsid w:val="37E92B87"/>
    <w:rsid w:val="37EA1649"/>
    <w:rsid w:val="384D1F8C"/>
    <w:rsid w:val="38D160C4"/>
    <w:rsid w:val="392B32DA"/>
    <w:rsid w:val="395C5CA8"/>
    <w:rsid w:val="39957106"/>
    <w:rsid w:val="39B66291"/>
    <w:rsid w:val="3A002A5F"/>
    <w:rsid w:val="3A01457F"/>
    <w:rsid w:val="3A2E5B86"/>
    <w:rsid w:val="3A475F84"/>
    <w:rsid w:val="3AD10E32"/>
    <w:rsid w:val="3AD14E21"/>
    <w:rsid w:val="3B491FD0"/>
    <w:rsid w:val="3C034C82"/>
    <w:rsid w:val="3C3C08E3"/>
    <w:rsid w:val="3C56470C"/>
    <w:rsid w:val="3C746060"/>
    <w:rsid w:val="3C8A2903"/>
    <w:rsid w:val="3CEE0102"/>
    <w:rsid w:val="3DB3328A"/>
    <w:rsid w:val="3DD34EFD"/>
    <w:rsid w:val="3E9A5940"/>
    <w:rsid w:val="3EAD048F"/>
    <w:rsid w:val="3F47265B"/>
    <w:rsid w:val="3FD341E0"/>
    <w:rsid w:val="4056459D"/>
    <w:rsid w:val="406063DD"/>
    <w:rsid w:val="40620A2E"/>
    <w:rsid w:val="406A1094"/>
    <w:rsid w:val="408B24EB"/>
    <w:rsid w:val="40BC23C2"/>
    <w:rsid w:val="41647357"/>
    <w:rsid w:val="41F10240"/>
    <w:rsid w:val="41FB2D4E"/>
    <w:rsid w:val="424D3A73"/>
    <w:rsid w:val="4265277D"/>
    <w:rsid w:val="429B3DB9"/>
    <w:rsid w:val="42CD30A6"/>
    <w:rsid w:val="42D33AFF"/>
    <w:rsid w:val="42F97CA9"/>
    <w:rsid w:val="436B1258"/>
    <w:rsid w:val="44023D84"/>
    <w:rsid w:val="44484861"/>
    <w:rsid w:val="454E1E40"/>
    <w:rsid w:val="45D71D2E"/>
    <w:rsid w:val="464B42E2"/>
    <w:rsid w:val="467B1CBE"/>
    <w:rsid w:val="46C82A81"/>
    <w:rsid w:val="46D02D13"/>
    <w:rsid w:val="474E196D"/>
    <w:rsid w:val="481D433B"/>
    <w:rsid w:val="48403870"/>
    <w:rsid w:val="489522B0"/>
    <w:rsid w:val="48DE6819"/>
    <w:rsid w:val="48F8268A"/>
    <w:rsid w:val="49184C88"/>
    <w:rsid w:val="49535FE7"/>
    <w:rsid w:val="49896373"/>
    <w:rsid w:val="49A3785C"/>
    <w:rsid w:val="4A7638DA"/>
    <w:rsid w:val="4AA40703"/>
    <w:rsid w:val="4AB9626F"/>
    <w:rsid w:val="4ADE75E4"/>
    <w:rsid w:val="4B22605E"/>
    <w:rsid w:val="4B5F0E37"/>
    <w:rsid w:val="4C721BF8"/>
    <w:rsid w:val="4C862E17"/>
    <w:rsid w:val="4CA30BBC"/>
    <w:rsid w:val="4CA76BCF"/>
    <w:rsid w:val="4CB848EB"/>
    <w:rsid w:val="4CDC3826"/>
    <w:rsid w:val="4D646055"/>
    <w:rsid w:val="4DF8697D"/>
    <w:rsid w:val="4E14406E"/>
    <w:rsid w:val="4E434F00"/>
    <w:rsid w:val="4E501189"/>
    <w:rsid w:val="4E711839"/>
    <w:rsid w:val="4EFF4282"/>
    <w:rsid w:val="4F0C128C"/>
    <w:rsid w:val="4F560A37"/>
    <w:rsid w:val="4FC15B68"/>
    <w:rsid w:val="4FE60326"/>
    <w:rsid w:val="4FE716D9"/>
    <w:rsid w:val="509129BD"/>
    <w:rsid w:val="50AA7C6B"/>
    <w:rsid w:val="50D95CC9"/>
    <w:rsid w:val="50DA38D6"/>
    <w:rsid w:val="51385D8D"/>
    <w:rsid w:val="515D5589"/>
    <w:rsid w:val="51BE389E"/>
    <w:rsid w:val="528A0579"/>
    <w:rsid w:val="52FF314E"/>
    <w:rsid w:val="53725147"/>
    <w:rsid w:val="53B939D8"/>
    <w:rsid w:val="53F72CCF"/>
    <w:rsid w:val="54163583"/>
    <w:rsid w:val="541F3870"/>
    <w:rsid w:val="54460B5D"/>
    <w:rsid w:val="54B54386"/>
    <w:rsid w:val="54BB6290"/>
    <w:rsid w:val="55802B56"/>
    <w:rsid w:val="55E55977"/>
    <w:rsid w:val="55F830AD"/>
    <w:rsid w:val="569752EE"/>
    <w:rsid w:val="56C338E1"/>
    <w:rsid w:val="56FA6C77"/>
    <w:rsid w:val="57081358"/>
    <w:rsid w:val="575C2093"/>
    <w:rsid w:val="5761344C"/>
    <w:rsid w:val="57936D3D"/>
    <w:rsid w:val="57944A19"/>
    <w:rsid w:val="57AB0B61"/>
    <w:rsid w:val="57C03085"/>
    <w:rsid w:val="57F219F1"/>
    <w:rsid w:val="58495567"/>
    <w:rsid w:val="58567FA2"/>
    <w:rsid w:val="5897543F"/>
    <w:rsid w:val="590B7824"/>
    <w:rsid w:val="59635E70"/>
    <w:rsid w:val="59C67F57"/>
    <w:rsid w:val="5A1E2996"/>
    <w:rsid w:val="5A2E66EC"/>
    <w:rsid w:val="5A665815"/>
    <w:rsid w:val="5A781F79"/>
    <w:rsid w:val="5B045606"/>
    <w:rsid w:val="5B193614"/>
    <w:rsid w:val="5B1B67A7"/>
    <w:rsid w:val="5B2C58C9"/>
    <w:rsid w:val="5B394FE8"/>
    <w:rsid w:val="5B3F52CD"/>
    <w:rsid w:val="5B8B6467"/>
    <w:rsid w:val="5BBB710D"/>
    <w:rsid w:val="5BD51C60"/>
    <w:rsid w:val="5C0A1242"/>
    <w:rsid w:val="5C837D51"/>
    <w:rsid w:val="5C901178"/>
    <w:rsid w:val="5C907A04"/>
    <w:rsid w:val="5CB32C58"/>
    <w:rsid w:val="5CB36BF9"/>
    <w:rsid w:val="5CB85D2B"/>
    <w:rsid w:val="5CE6025C"/>
    <w:rsid w:val="5CF95466"/>
    <w:rsid w:val="5D30277E"/>
    <w:rsid w:val="5D3E3A06"/>
    <w:rsid w:val="5D700D5D"/>
    <w:rsid w:val="5D834128"/>
    <w:rsid w:val="5DAE4240"/>
    <w:rsid w:val="5DDB10B4"/>
    <w:rsid w:val="5E456633"/>
    <w:rsid w:val="5E6B7484"/>
    <w:rsid w:val="5F321771"/>
    <w:rsid w:val="5F5260E7"/>
    <w:rsid w:val="5FAC7002"/>
    <w:rsid w:val="5FF5420C"/>
    <w:rsid w:val="60437128"/>
    <w:rsid w:val="60D91FF3"/>
    <w:rsid w:val="621457E7"/>
    <w:rsid w:val="62AE1EC2"/>
    <w:rsid w:val="62E04946"/>
    <w:rsid w:val="63495284"/>
    <w:rsid w:val="63DB4C03"/>
    <w:rsid w:val="63F56A0D"/>
    <w:rsid w:val="645962D8"/>
    <w:rsid w:val="645F2B03"/>
    <w:rsid w:val="64B51049"/>
    <w:rsid w:val="64EA021F"/>
    <w:rsid w:val="65E329B5"/>
    <w:rsid w:val="6665356A"/>
    <w:rsid w:val="667C18AF"/>
    <w:rsid w:val="669361B1"/>
    <w:rsid w:val="67117FE8"/>
    <w:rsid w:val="672520C8"/>
    <w:rsid w:val="677B6C3D"/>
    <w:rsid w:val="67EE03D0"/>
    <w:rsid w:val="680B32BF"/>
    <w:rsid w:val="68224A74"/>
    <w:rsid w:val="6862458B"/>
    <w:rsid w:val="69B02E08"/>
    <w:rsid w:val="6A146F17"/>
    <w:rsid w:val="6A696621"/>
    <w:rsid w:val="6AB14AC9"/>
    <w:rsid w:val="6B10040A"/>
    <w:rsid w:val="6B32606A"/>
    <w:rsid w:val="6B472799"/>
    <w:rsid w:val="6C383507"/>
    <w:rsid w:val="6CC51C9E"/>
    <w:rsid w:val="6CE33832"/>
    <w:rsid w:val="6D8127C5"/>
    <w:rsid w:val="6D9510D7"/>
    <w:rsid w:val="6E654005"/>
    <w:rsid w:val="6F3B6E8A"/>
    <w:rsid w:val="6F853E06"/>
    <w:rsid w:val="6FB35A57"/>
    <w:rsid w:val="6FBB30AF"/>
    <w:rsid w:val="6FCC6CF1"/>
    <w:rsid w:val="704915C5"/>
    <w:rsid w:val="70624D42"/>
    <w:rsid w:val="70BE3698"/>
    <w:rsid w:val="70D829AA"/>
    <w:rsid w:val="71091A03"/>
    <w:rsid w:val="716A5329"/>
    <w:rsid w:val="71862CD7"/>
    <w:rsid w:val="72977F10"/>
    <w:rsid w:val="72CB6DEB"/>
    <w:rsid w:val="72D17CEA"/>
    <w:rsid w:val="733D289D"/>
    <w:rsid w:val="73403821"/>
    <w:rsid w:val="734B045B"/>
    <w:rsid w:val="73927DA8"/>
    <w:rsid w:val="73FA4A43"/>
    <w:rsid w:val="741A7050"/>
    <w:rsid w:val="74697E0C"/>
    <w:rsid w:val="74747EFA"/>
    <w:rsid w:val="74C37A10"/>
    <w:rsid w:val="74F41F6E"/>
    <w:rsid w:val="750A4112"/>
    <w:rsid w:val="751A43AC"/>
    <w:rsid w:val="75ED7F88"/>
    <w:rsid w:val="765E373E"/>
    <w:rsid w:val="767E58CC"/>
    <w:rsid w:val="76930B62"/>
    <w:rsid w:val="769900A0"/>
    <w:rsid w:val="76CD17F4"/>
    <w:rsid w:val="775252D0"/>
    <w:rsid w:val="775871DA"/>
    <w:rsid w:val="77A41857"/>
    <w:rsid w:val="77D62F36"/>
    <w:rsid w:val="77EA18BC"/>
    <w:rsid w:val="782C2A35"/>
    <w:rsid w:val="78A10A94"/>
    <w:rsid w:val="78FA0EF3"/>
    <w:rsid w:val="794C55C6"/>
    <w:rsid w:val="79A36D9F"/>
    <w:rsid w:val="79BA28B5"/>
    <w:rsid w:val="79BC0365"/>
    <w:rsid w:val="79FF69D3"/>
    <w:rsid w:val="7A466EA7"/>
    <w:rsid w:val="7A625ED8"/>
    <w:rsid w:val="7A8F5AA2"/>
    <w:rsid w:val="7A9C59CD"/>
    <w:rsid w:val="7AA159BD"/>
    <w:rsid w:val="7B4C161C"/>
    <w:rsid w:val="7B7E1B28"/>
    <w:rsid w:val="7C3A66AB"/>
    <w:rsid w:val="7C482875"/>
    <w:rsid w:val="7C706380"/>
    <w:rsid w:val="7C75184C"/>
    <w:rsid w:val="7CB41BA4"/>
    <w:rsid w:val="7D19514C"/>
    <w:rsid w:val="7D496F6D"/>
    <w:rsid w:val="7E6B1276"/>
    <w:rsid w:val="7E7F7F16"/>
    <w:rsid w:val="7FA8488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4A3E167-91EA-44D8-B92E-21A099706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unhideWhenUsed="1" w:qFormat="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sz w:val="24"/>
      <w:szCs w:val="24"/>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qFormat/>
    <w:pPr>
      <w:overflowPunct w:val="0"/>
      <w:autoSpaceDE w:val="0"/>
      <w:autoSpaceDN w:val="0"/>
      <w:adjustRightInd w:val="0"/>
      <w:textAlignment w:val="baseline"/>
    </w:pPr>
    <w:rPr>
      <w:rFonts w:eastAsia="Yu Mincho"/>
    </w:rPr>
  </w:style>
  <w:style w:type="paragraph" w:styleId="af1">
    <w:name w:val="Balloon Text"/>
    <w:basedOn w:val="a"/>
    <w:link w:val="af2"/>
    <w:uiPriority w:val="99"/>
    <w:qFormat/>
    <w:rPr>
      <w:sz w:val="18"/>
      <w:szCs w:val="18"/>
    </w:rPr>
  </w:style>
  <w:style w:type="paragraph" w:styleId="af3">
    <w:name w:val="footer"/>
    <w:basedOn w:val="af4"/>
    <w:link w:val="af5"/>
    <w:qFormat/>
    <w:pPr>
      <w:jc w:val="center"/>
    </w:pPr>
    <w:rPr>
      <w:i/>
    </w:rPr>
  </w:style>
  <w:style w:type="paragraph" w:styleId="af4">
    <w:name w:val="header"/>
    <w:link w:val="af6"/>
    <w:qFormat/>
    <w:pPr>
      <w:widowControl w:val="0"/>
    </w:pPr>
    <w:rPr>
      <w:rFonts w:ascii="Arial" w:hAnsi="Arial"/>
      <w:b/>
      <w:sz w:val="18"/>
      <w:lang w:val="en-GB"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a">
    <w:name w:val="table of figures"/>
    <w:basedOn w:val="ab"/>
    <w:next w:val="a"/>
    <w:uiPriority w:val="99"/>
    <w:qFormat/>
    <w:pPr>
      <w:ind w:left="1701" w:hanging="1701"/>
    </w:pPr>
    <w:rPr>
      <w:b/>
    </w:rPr>
  </w:style>
  <w:style w:type="paragraph" w:styleId="TOC9">
    <w:name w:val="toc 9"/>
    <w:basedOn w:val="TOC8"/>
    <w:next w:val="a"/>
    <w:qFormat/>
    <w:pPr>
      <w:ind w:left="1418" w:hanging="1418"/>
    </w:pPr>
  </w:style>
  <w:style w:type="paragraph" w:styleId="afb">
    <w:name w:val="Normal (Web)"/>
    <w:basedOn w:val="a"/>
    <w:uiPriority w:val="99"/>
    <w:qFormat/>
    <w:pPr>
      <w:spacing w:before="100" w:beforeAutospacing="1" w:after="100" w:afterAutospacing="1"/>
    </w:pPr>
    <w:rPr>
      <w:rFonts w:eastAsia="Arial Unicode MS"/>
    </w:rPr>
  </w:style>
  <w:style w:type="paragraph" w:styleId="11">
    <w:name w:val="index 1"/>
    <w:basedOn w:val="a"/>
    <w:next w:val="a"/>
    <w:semiHidden/>
    <w:qFormat/>
    <w:pPr>
      <w:keepLines/>
    </w:pPr>
  </w:style>
  <w:style w:type="paragraph" w:styleId="26">
    <w:name w:val="index 2"/>
    <w:basedOn w:val="11"/>
    <w:next w:val="a"/>
    <w:semiHidden/>
    <w:qFormat/>
    <w:pPr>
      <w:ind w:left="284"/>
    </w:pPr>
  </w:style>
  <w:style w:type="paragraph" w:styleId="afc">
    <w:name w:val="annotation subject"/>
    <w:basedOn w:val="a9"/>
    <w:next w:val="a9"/>
    <w:link w:val="afd"/>
    <w:qFormat/>
    <w:rPr>
      <w:b/>
      <w:bCs/>
    </w:rPr>
  </w:style>
  <w:style w:type="table" w:styleId="afe">
    <w:name w:val="Table Grid"/>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0"/>
    <w:uiPriority w:val="22"/>
    <w:qFormat/>
    <w:rPr>
      <w:b/>
      <w:bCs/>
    </w:rPr>
  </w:style>
  <w:style w:type="character" w:styleId="aff0">
    <w:name w:val="endnote reference"/>
    <w:qFormat/>
    <w:rPr>
      <w:vertAlign w:val="superscript"/>
    </w:rPr>
  </w:style>
  <w:style w:type="character" w:styleId="aff1">
    <w:name w:val="FollowedHyperlink"/>
    <w:qFormat/>
    <w:rPr>
      <w:color w:val="800080"/>
      <w:u w:val="single"/>
    </w:rPr>
  </w:style>
  <w:style w:type="character" w:styleId="aff2">
    <w:name w:val="Emphasis"/>
    <w:qFormat/>
    <w:rPr>
      <w:i/>
      <w:iCs/>
    </w:rPr>
  </w:style>
  <w:style w:type="character" w:styleId="aff3">
    <w:name w:val="Hyperlink"/>
    <w:uiPriority w:val="99"/>
    <w:qFormat/>
    <w:rPr>
      <w:color w:val="0000FF"/>
      <w:u w:val="single"/>
    </w:rPr>
  </w:style>
  <w:style w:type="character" w:styleId="aff4">
    <w:name w:val="annotation reference"/>
    <w:semiHidden/>
    <w:qFormat/>
    <w:rPr>
      <w:sz w:val="16"/>
    </w:rPr>
  </w:style>
  <w:style w:type="character" w:styleId="aff5">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NW">
    <w:name w:val="NW"/>
    <w:basedOn w:val="NO"/>
    <w:qFormat/>
  </w:style>
  <w:style w:type="paragraph" w:customStyle="1" w:styleId="EW">
    <w:name w:val="EW"/>
    <w:basedOn w:val="EX"/>
    <w:qFormat/>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a"/>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10">
    <w:name w:val="标题 1 字符"/>
    <w:link w:val="1"/>
    <w:qFormat/>
    <w:rPr>
      <w:rFonts w:ascii="Arial" w:hAnsi="Arial"/>
      <w:sz w:val="36"/>
      <w:lang w:val="sv-SE" w:eastAsia="en-US"/>
    </w:rPr>
  </w:style>
  <w:style w:type="character" w:customStyle="1" w:styleId="af6">
    <w:name w:val="页眉 字符"/>
    <w:link w:val="af4"/>
    <w:qFormat/>
    <w:rPr>
      <w:rFonts w:ascii="Arial" w:hAnsi="Arial"/>
      <w:b/>
      <w:sz w:val="18"/>
      <w:lang w:val="en-GB" w:bidi="ar-SA"/>
    </w:rPr>
  </w:style>
  <w:style w:type="character" w:customStyle="1" w:styleId="aa">
    <w:name w:val="批注文字 字符"/>
    <w:link w:val="a9"/>
    <w:uiPriority w:val="99"/>
    <w:qFormat/>
    <w:rPr>
      <w:lang w:val="en-GB" w:eastAsia="en-US"/>
    </w:rPr>
  </w:style>
  <w:style w:type="character" w:customStyle="1" w:styleId="Char">
    <w:name w:val="批注主题 Char"/>
    <w:basedOn w:val="aa"/>
    <w:qFormat/>
    <w:rPr>
      <w:lang w:val="en-GB" w:eastAsia="en-US"/>
    </w:rPr>
  </w:style>
  <w:style w:type="paragraph" w:customStyle="1" w:styleId="Revision1">
    <w:name w:val="Revision1"/>
    <w:hidden/>
    <w:uiPriority w:val="99"/>
    <w:semiHidden/>
    <w:qFormat/>
    <w:rPr>
      <w:lang w:val="en-GB" w:eastAsia="en-US"/>
    </w:rPr>
  </w:style>
  <w:style w:type="character" w:customStyle="1" w:styleId="af2">
    <w:name w:val="批注框文本 字符"/>
    <w:link w:val="af1"/>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link w:val="a6"/>
    <w:qFormat/>
    <w:rPr>
      <w:b/>
      <w:lang w:val="en-GB"/>
    </w:rPr>
  </w:style>
  <w:style w:type="character" w:customStyle="1" w:styleId="30">
    <w:name w:val="标题 3 字符"/>
    <w:link w:val="3"/>
    <w:uiPriority w:val="9"/>
    <w:qFormat/>
    <w:rPr>
      <w:rFonts w:ascii="Arial" w:hAnsi="Arial"/>
      <w:sz w:val="28"/>
      <w:szCs w:val="18"/>
      <w:lang w:val="sv-SE"/>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6">
    <w:name w:val="No Spacing"/>
    <w:uiPriority w:val="1"/>
    <w:qFormat/>
    <w:pPr>
      <w:overflowPunct w:val="0"/>
      <w:autoSpaceDE w:val="0"/>
      <w:autoSpaceDN w:val="0"/>
      <w:adjustRightInd w:val="0"/>
    </w:pPr>
    <w:rPr>
      <w:rFonts w:eastAsia="MS Mincho"/>
      <w:lang w:val="en-GB" w:eastAsia="ja-JP"/>
    </w:rPr>
  </w:style>
  <w:style w:type="character" w:customStyle="1" w:styleId="afd">
    <w:name w:val="批注主题 字符"/>
    <w:link w:val="afc"/>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7">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7"/>
    <w:qFormat/>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szCs w:val="18"/>
      <w:lang w:val="sv-SE"/>
    </w:rPr>
  </w:style>
  <w:style w:type="character" w:customStyle="1" w:styleId="50">
    <w:name w:val="标题 5 字符"/>
    <w:basedOn w:val="a0"/>
    <w:link w:val="5"/>
    <w:qFormat/>
    <w:rPr>
      <w:rFonts w:ascii="Arial" w:hAnsi="Arial"/>
      <w:sz w:val="22"/>
      <w:szCs w:val="18"/>
      <w:lang w:val="sv-SE"/>
    </w:rPr>
  </w:style>
  <w:style w:type="character" w:customStyle="1" w:styleId="60">
    <w:name w:val="标题 6 字符"/>
    <w:basedOn w:val="a0"/>
    <w:link w:val="6"/>
    <w:qFormat/>
    <w:rPr>
      <w:rFonts w:ascii="Arial" w:hAnsi="Arial"/>
      <w:szCs w:val="18"/>
      <w:lang w:val="sv-SE"/>
    </w:rPr>
  </w:style>
  <w:style w:type="character" w:customStyle="1" w:styleId="70">
    <w:name w:val="标题 7 字符"/>
    <w:basedOn w:val="a0"/>
    <w:link w:val="7"/>
    <w:qFormat/>
    <w:rPr>
      <w:rFonts w:ascii="Arial" w:hAnsi="Arial"/>
      <w:szCs w:val="18"/>
      <w:lang w:val="sv-SE"/>
    </w:rPr>
  </w:style>
  <w:style w:type="character" w:customStyle="1" w:styleId="90">
    <w:name w:val="标题 9 字符"/>
    <w:basedOn w:val="a0"/>
    <w:link w:val="9"/>
    <w:qFormat/>
    <w:rPr>
      <w:rFonts w:ascii="Arial" w:hAnsi="Arial"/>
      <w:sz w:val="36"/>
      <w:lang w:val="sv-SE"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rPr>
  </w:style>
  <w:style w:type="paragraph" w:customStyle="1" w:styleId="tal0">
    <w:name w:val="tal"/>
    <w:basedOn w:val="a"/>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8">
    <w:name w:val="List Paragraph"/>
    <w:basedOn w:val="a"/>
    <w:link w:val="aff9"/>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9">
    <w:name w:val="列表段落 字符"/>
    <w:link w:val="aff8"/>
    <w:uiPriority w:val="34"/>
    <w:qFormat/>
    <w:locked/>
    <w:rPr>
      <w:rFonts w:eastAsia="MS Mincho"/>
      <w:lang w:val="en-GB" w:eastAsia="en-US"/>
    </w:rPr>
  </w:style>
  <w:style w:type="character" w:customStyle="1" w:styleId="B2Char">
    <w:name w:val="B2 Char"/>
    <w:link w:val="B2"/>
    <w:qFormat/>
    <w:rPr>
      <w:lang w:val="en-GB" w:eastAsia="en-US"/>
    </w:rPr>
  </w:style>
  <w:style w:type="paragraph" w:customStyle="1" w:styleId="Revision2">
    <w:name w:val="Revision2"/>
    <w:hidden/>
    <w:uiPriority w:val="99"/>
    <w:semiHidden/>
    <w:qFormat/>
    <w:rPr>
      <w:lang w:val="en-GB" w:eastAsia="en-US"/>
    </w:rPr>
  </w:style>
  <w:style w:type="character" w:customStyle="1" w:styleId="B3Char">
    <w:name w:val="B3 Char"/>
    <w:link w:val="B3"/>
    <w:qFormat/>
    <w:locked/>
    <w:rPr>
      <w:rFonts w:eastAsia="Times New Roman"/>
      <w:sz w:val="24"/>
      <w:szCs w:val="24"/>
    </w:rPr>
  </w:style>
  <w:style w:type="paragraph" w:customStyle="1" w:styleId="33">
    <w:name w:val="样式3"/>
    <w:basedOn w:val="aff8"/>
    <w:qFormat/>
    <w:pPr>
      <w:widowControl w:val="0"/>
      <w:tabs>
        <w:tab w:val="left" w:pos="-840"/>
      </w:tabs>
      <w:overflowPunct/>
      <w:autoSpaceDE/>
      <w:autoSpaceDN/>
      <w:adjustRightInd/>
      <w:spacing w:after="120"/>
      <w:ind w:left="816" w:firstLine="0"/>
      <w:jc w:val="both"/>
      <w:textAlignment w:val="auto"/>
    </w:pPr>
    <w:rPr>
      <w:rFonts w:eastAsia="宋体"/>
      <w:kern w:val="2"/>
      <w:sz w:val="20"/>
      <w:lang w:val="en-GB"/>
    </w:rPr>
  </w:style>
  <w:style w:type="character" w:customStyle="1" w:styleId="B1Zchn">
    <w:name w:val="B1 Zchn"/>
    <w:qFormat/>
    <w:rPr>
      <w:rFonts w:ascii="Times New Roman" w:hAnsi="Times New Roman" w:cs="Times New Roman"/>
      <w:kern w:val="0"/>
      <w:sz w:val="20"/>
      <w:szCs w:val="20"/>
      <w:lang w:val="zh-CN" w:eastAsia="en-US"/>
    </w:rPr>
  </w:style>
  <w:style w:type="character" w:customStyle="1" w:styleId="UnresolvedMention2">
    <w:name w:val="Unresolved Mention2"/>
    <w:basedOn w:val="a0"/>
    <w:uiPriority w:val="99"/>
    <w:semiHidden/>
    <w:unhideWhenUsed/>
    <w:qFormat/>
    <w:rPr>
      <w:color w:val="605E5C"/>
      <w:shd w:val="clear" w:color="auto" w:fill="E1DFDD"/>
    </w:rPr>
  </w:style>
  <w:style w:type="table" w:customStyle="1" w:styleId="TableGrid5">
    <w:name w:val="Table Grid5"/>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qFormat/>
  </w:style>
  <w:style w:type="paragraph" w:customStyle="1" w:styleId="RAN4proposal">
    <w:name w:val="RAN4 proposal"/>
    <w:basedOn w:val="a6"/>
    <w:next w:val="a"/>
    <w:link w:val="RAN4proposalChar"/>
    <w:qFormat/>
    <w:pPr>
      <w:numPr>
        <w:numId w:val="2"/>
      </w:numPr>
      <w:spacing w:before="0" w:after="200"/>
    </w:pPr>
    <w:rPr>
      <w:rFonts w:eastAsiaTheme="minorEastAsia" w:cstheme="minorBidi"/>
      <w:iCs/>
      <w:sz w:val="20"/>
      <w:szCs w:val="18"/>
      <w:lang w:val="en-GB" w:eastAsia="en-US"/>
    </w:rPr>
  </w:style>
  <w:style w:type="character" w:customStyle="1" w:styleId="RAN4proposalChar">
    <w:name w:val="RAN4 proposal Char"/>
    <w:basedOn w:val="a7"/>
    <w:link w:val="RAN4proposal"/>
    <w:qFormat/>
    <w:rPr>
      <w:rFonts w:eastAsiaTheme="minorEastAsia" w:cstheme="minorBidi"/>
      <w:b/>
      <w:iCs/>
      <w:szCs w:val="18"/>
      <w:lang w:val="en-GB" w:eastAsia="en-US"/>
    </w:rPr>
  </w:style>
  <w:style w:type="paragraph" w:customStyle="1" w:styleId="Revision3">
    <w:name w:val="Revision3"/>
    <w:hidden/>
    <w:uiPriority w:val="99"/>
    <w:unhideWhenUsed/>
    <w:qFormat/>
    <w:rPr>
      <w:rFonts w:eastAsia="Times New Roman"/>
      <w:sz w:val="24"/>
      <w:szCs w:val="24"/>
    </w:rPr>
  </w:style>
  <w:style w:type="paragraph" w:customStyle="1" w:styleId="Revision4">
    <w:name w:val="Revision4"/>
    <w:hidden/>
    <w:uiPriority w:val="99"/>
    <w:unhideWhenUsed/>
    <w:qFormat/>
    <w:rPr>
      <w:rFonts w:eastAsia="Times New Roman"/>
      <w:sz w:val="24"/>
      <w:szCs w:val="24"/>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12">
    <w:name w:val="修订1"/>
    <w:hidden/>
    <w:uiPriority w:val="99"/>
    <w:unhideWhenUsed/>
    <w:qFormat/>
    <w:rPr>
      <w:rFonts w:eastAsia="Times New Roman"/>
      <w:sz w:val="24"/>
      <w:szCs w:val="24"/>
    </w:rPr>
  </w:style>
  <w:style w:type="paragraph" w:styleId="affa">
    <w:name w:val="Quote"/>
    <w:basedOn w:val="a"/>
    <w:next w:val="a"/>
    <w:link w:val="affb"/>
    <w:autoRedefine/>
    <w:uiPriority w:val="29"/>
    <w:qFormat/>
    <w:pPr>
      <w:spacing w:before="120" w:after="120"/>
      <w:jc w:val="both"/>
    </w:pPr>
    <w:rPr>
      <w:rFonts w:eastAsia="MS Mincho"/>
      <w:b/>
      <w:iCs/>
      <w:color w:val="000000" w:themeColor="text1"/>
      <w:sz w:val="21"/>
      <w:szCs w:val="21"/>
      <w:lang w:val="en-GB"/>
    </w:rPr>
  </w:style>
  <w:style w:type="character" w:customStyle="1" w:styleId="affb">
    <w:name w:val="引用 字符"/>
    <w:basedOn w:val="a0"/>
    <w:link w:val="affa"/>
    <w:uiPriority w:val="29"/>
    <w:qFormat/>
    <w:rPr>
      <w:rFonts w:eastAsia="MS Mincho"/>
      <w:b/>
      <w:iCs/>
      <w:color w:val="000000" w:themeColor="text1"/>
      <w:sz w:val="21"/>
      <w:szCs w:val="21"/>
      <w:lang w:val="en-GB"/>
    </w:rPr>
  </w:style>
  <w:style w:type="paragraph" w:customStyle="1" w:styleId="Default">
    <w:name w:val="Default"/>
    <w:qFormat/>
    <w:pPr>
      <w:widowControl w:val="0"/>
      <w:autoSpaceDE w:val="0"/>
      <w:autoSpaceDN w:val="0"/>
      <w:adjustRightInd w:val="0"/>
    </w:pPr>
    <w:rPr>
      <w:rFonts w:eastAsiaTheme="minorEastAsia"/>
      <w:color w:val="000000"/>
      <w:sz w:val="24"/>
      <w:szCs w:val="24"/>
    </w:rPr>
  </w:style>
  <w:style w:type="paragraph" w:customStyle="1" w:styleId="RAN4Observation">
    <w:name w:val="RAN4 Observation"/>
    <w:basedOn w:val="aff8"/>
    <w:next w:val="a"/>
    <w:link w:val="RAN4ObservationChar"/>
    <w:qFormat/>
    <w:pPr>
      <w:numPr>
        <w:numId w:val="3"/>
      </w:numPr>
      <w:overflowPunct/>
      <w:autoSpaceDE/>
      <w:autoSpaceDN/>
      <w:adjustRightInd/>
      <w:spacing w:after="160" w:line="259" w:lineRule="auto"/>
      <w:ind w:firstLineChars="0" w:firstLine="0"/>
      <w:contextualSpacing/>
      <w:textAlignment w:val="auto"/>
    </w:pPr>
    <w:rPr>
      <w:rFonts w:eastAsia="Calibri"/>
      <w:sz w:val="20"/>
      <w:szCs w:val="20"/>
      <w:lang w:val="en-GB" w:eastAsia="en-US"/>
    </w:rPr>
  </w:style>
  <w:style w:type="character" w:customStyle="1" w:styleId="RAN4ObservationChar">
    <w:name w:val="RAN4 Observation Char"/>
    <w:basedOn w:val="a0"/>
    <w:link w:val="RAN4Observation"/>
    <w:qFormat/>
    <w:rPr>
      <w:rFonts w:eastAsia="Calibri"/>
      <w:lang w:val="en-GB" w:eastAsia="en-US"/>
    </w:rPr>
  </w:style>
  <w:style w:type="paragraph" w:customStyle="1" w:styleId="maintext">
    <w:name w:val="main text"/>
    <w:basedOn w:val="a"/>
    <w:qFormat/>
    <w:pPr>
      <w:spacing w:before="60" w:after="60" w:line="288" w:lineRule="auto"/>
      <w:ind w:firstLineChars="200" w:firstLine="200"/>
      <w:jc w:val="both"/>
    </w:pPr>
    <w:rPr>
      <w:rFonts w:eastAsia="Malgun Gothic" w:cs="Batang"/>
      <w:sz w:val="20"/>
      <w:szCs w:val="20"/>
      <w:lang w:val="en-GB" w:eastAsia="ko-KR"/>
    </w:rPr>
  </w:style>
  <w:style w:type="paragraph" w:customStyle="1" w:styleId="Proposal">
    <w:name w:val="Proposal"/>
    <w:basedOn w:val="a"/>
    <w:qFormat/>
    <w:pPr>
      <w:ind w:left="1418" w:hangingChars="709" w:hanging="1418"/>
    </w:pPr>
    <w:rPr>
      <w:rFonts w:eastAsia="等线"/>
      <w:b/>
    </w:rPr>
  </w:style>
  <w:style w:type="paragraph" w:customStyle="1" w:styleId="Observation">
    <w:name w:val="Observation"/>
    <w:basedOn w:val="a"/>
    <w:qFormat/>
    <w:pPr>
      <w:ind w:left="1418" w:hangingChars="709" w:hanging="1418"/>
    </w:pPr>
    <w:rPr>
      <w:rFonts w:eastAsia="等线"/>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4_Radio/TSGR4_116bis/Docs/R4-2513235.zip" TargetMode="External"/><Relationship Id="rId18" Type="http://schemas.openxmlformats.org/officeDocument/2006/relationships/hyperlink" Target="https://www.3gpp.org/ftp/tsg_ran/WG4_Radio/TSGR4_116bis/Docs/R4-2513301.zip" TargetMode="External"/><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hyperlink" Target="https://www.3gpp.org/ftp/tsg_ran/WG4_Radio/TSGR4_116bis/Docs/R4-2513328.zip" TargetMode="External"/><Relationship Id="rId7" Type="http://schemas.openxmlformats.org/officeDocument/2006/relationships/footnotes" Target="footnotes.xml"/><Relationship Id="rId12" Type="http://schemas.openxmlformats.org/officeDocument/2006/relationships/hyperlink" Target="https://www.3gpp.org/ftp/tsg_ran/WG4_Radio/TSGR4_116bis/Docs/R4-2513136.zip" TargetMode="External"/><Relationship Id="rId17" Type="http://schemas.openxmlformats.org/officeDocument/2006/relationships/hyperlink" Target="https://www.3gpp.org/ftp/tsg_ran/WG4_Radio/TSGR4_116bis/Docs/R4-2513275.zip"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www.3gpp.org/ftp/tsg_ran/WG4_Radio/TSGR4_116bis/Docs/R4-2513268.zip" TargetMode="External"/><Relationship Id="rId20" Type="http://schemas.openxmlformats.org/officeDocument/2006/relationships/hyperlink" Target="https://www.3gpp.org/ftp/tsg_ran/WG4_Radio/TSGR4_116bis/Docs/R4-2513319.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4_Radio/TSGR4_116bis/Docs/R4-2513126.zip" TargetMode="External"/><Relationship Id="rId24" Type="http://schemas.openxmlformats.org/officeDocument/2006/relationships/hyperlink" Target="https://www.3gpp.org/ftp/tsg_ran/WG4_Radio/TSGR4_116bis/Docs/R4-2513343.zip" TargetMode="External"/><Relationship Id="rId5" Type="http://schemas.openxmlformats.org/officeDocument/2006/relationships/settings" Target="settings.xml"/><Relationship Id="rId15" Type="http://schemas.openxmlformats.org/officeDocument/2006/relationships/hyperlink" Target="https://www.3gpp.org/ftp/tsg_ran/WG4_Radio/TSGR4_116bis/Docs/R4-2513260.zip" TargetMode="External"/><Relationship Id="rId23" Type="http://schemas.openxmlformats.org/officeDocument/2006/relationships/hyperlink" Target="https://www.3gpp.org/ftp/tsg_ran/WG4_Radio/TSGR4_116bis/Docs/R4-2513341.zip" TargetMode="External"/><Relationship Id="rId10" Type="http://schemas.openxmlformats.org/officeDocument/2006/relationships/hyperlink" Target="https://www.3gpp.org/ftp/tsg_ran/WG4_Radio/TSGR4_116bis/Docs/R4-2513050.zip" TargetMode="External"/><Relationship Id="rId19" Type="http://schemas.openxmlformats.org/officeDocument/2006/relationships/hyperlink" Target="https://www.3gpp.org/ftp/tsg_ran/WG4_Radio/TSGR4_116bis/Docs/R4-2513311.zip" TargetMode="External"/><Relationship Id="rId4" Type="http://schemas.openxmlformats.org/officeDocument/2006/relationships/styles" Target="styles.xml"/><Relationship Id="rId9" Type="http://schemas.openxmlformats.org/officeDocument/2006/relationships/hyperlink" Target="https://www.3gpp.org/ftp/tsg_ran/WG4_Radio/TSGR4_116bis/Docs/R4-2513032.zip" TargetMode="External"/><Relationship Id="rId14" Type="http://schemas.openxmlformats.org/officeDocument/2006/relationships/hyperlink" Target="https://www.3gpp.org/ftp/tsg_ran/WG4_Radio/TSGR4_116bis/Docs/R4-2513253.zip" TargetMode="External"/><Relationship Id="rId22" Type="http://schemas.openxmlformats.org/officeDocument/2006/relationships/hyperlink" Target="https://www.3gpp.org/ftp/tsg_ran/WG4_Radio/TSGR4_116bis/Docs/R4-2513334.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EAF88-296F-48F2-BA42-3DD38845F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4941</Words>
  <Characters>28168</Characters>
  <Application>Microsoft Office Word</Application>
  <DocSecurity>0</DocSecurity>
  <Lines>234</Lines>
  <Paragraphs>66</Paragraphs>
  <ScaleCrop>false</ScaleCrop>
  <Company>Apple</Company>
  <LinksUpToDate>false</LinksUpToDate>
  <CharactersWithSpaces>33043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Bozhi Li/Solution Research&amp;Standard Lab /SRC-Beijing/Staff Engineer/Samsung Electronics</cp:lastModifiedBy>
  <cp:revision>4</cp:revision>
  <cp:lastPrinted>2019-04-25T01:09:00Z</cp:lastPrinted>
  <dcterms:created xsi:type="dcterms:W3CDTF">2025-02-11T03:46:00Z</dcterms:created>
  <dcterms:modified xsi:type="dcterms:W3CDTF">2025-10-09T02:59:00Z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2052-12.8.2.21549</vt:lpwstr>
  </property>
  <property fmtid="{D5CDD505-2E9C-101B-9397-08002B2CF9AE}" pid="23" name="ICV">
    <vt:lpwstr>C724579D647A4D56AE66E0D6FCD23A54</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PpjeLB1gRN0lwrPqMaCTknRnQNGTiOpMlc3WWP+QBmpE00409iG5lLTrZvGZH3BE7UrtvbgFjZp2MGr+sPDIJCZaAoVdYIZDpefjWXN290mL1Kex5PfDuKQOg5o6epUR8C0h/QiY3Z3zA95SpOCQZ52LFCFybbIHavKEcShAb4grXSqbeqtVx6RD29uhXSoQjKLVmN3SBz7lmrMG26aqMuXo8ss81YoR0A0eYv+3bS13NH8o6noD5bhNgyXa8HJ</vt:lpwstr>
  </property>
  <property fmtid="{D5CDD505-2E9C-101B-9397-08002B2CF9AE}" pid="26" name="CWMfc1a0070f86211ee8000233100002231">
    <vt:lpwstr>CWMnQ9DA4oFyUa+Nyh8+O9sfubKtwyG8k53K0xh7w5PKANSzwVf+g+I8ILZYOS2xWRlObWIkhc91PZfgPMeJUKN/g==</vt:lpwstr>
  </property>
</Properties>
</file>