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DBD00" w14:textId="77777777" w:rsidR="00FD276F" w:rsidRPr="00DD4CA3" w:rsidRDefault="00000000">
      <w:pPr>
        <w:pStyle w:val="Header"/>
        <w:tabs>
          <w:tab w:val="right" w:pos="9781"/>
          <w:tab w:val="right" w:pos="13323"/>
        </w:tabs>
        <w:spacing w:before="60" w:after="60"/>
        <w:outlineLvl w:val="0"/>
        <w:rPr>
          <w:rFonts w:cs="Arial"/>
          <w:b w:val="0"/>
          <w:bCs/>
          <w:sz w:val="24"/>
          <w:szCs w:val="24"/>
        </w:rPr>
      </w:pPr>
      <w:bookmarkStart w:id="0" w:name="Title"/>
      <w:bookmarkStart w:id="1" w:name="OLE_LINK1"/>
      <w:bookmarkEnd w:id="0"/>
      <w:r w:rsidRPr="00DD4CA3">
        <w:rPr>
          <w:rFonts w:cs="Arial"/>
          <w:b w:val="0"/>
          <w:bCs/>
          <w:sz w:val="24"/>
          <w:szCs w:val="24"/>
        </w:rPr>
        <w:t>3GPP TSG-RAN WG4 Meeting #116bis</w:t>
      </w:r>
      <w:r w:rsidRPr="00DD4CA3">
        <w:rPr>
          <w:rFonts w:cs="Arial"/>
          <w:b w:val="0"/>
          <w:bCs/>
          <w:sz w:val="24"/>
          <w:szCs w:val="24"/>
        </w:rPr>
        <w:tab/>
        <w:t>R4-25xxxxx</w:t>
      </w:r>
    </w:p>
    <w:p w14:paraId="59287F3E" w14:textId="77777777" w:rsidR="00FD276F" w:rsidRPr="00DD4CA3" w:rsidRDefault="00000000">
      <w:pPr>
        <w:pStyle w:val="Header"/>
        <w:tabs>
          <w:tab w:val="right" w:pos="9781"/>
          <w:tab w:val="right" w:pos="13323"/>
        </w:tabs>
        <w:spacing w:before="60" w:after="60"/>
        <w:outlineLvl w:val="0"/>
        <w:rPr>
          <w:rFonts w:cs="Arial"/>
          <w:b w:val="0"/>
          <w:bCs/>
          <w:sz w:val="24"/>
          <w:szCs w:val="24"/>
        </w:rPr>
      </w:pPr>
      <w:r w:rsidRPr="00DD4CA3">
        <w:rPr>
          <w:rFonts w:cs="Arial"/>
          <w:b w:val="0"/>
          <w:bCs/>
          <w:sz w:val="24"/>
          <w:szCs w:val="24"/>
        </w:rPr>
        <w:t>Prague, Czech Republic, October 13 – 17, 2025</w:t>
      </w:r>
    </w:p>
    <w:bookmarkEnd w:id="1"/>
    <w:p w14:paraId="01A649FD" w14:textId="77777777" w:rsidR="00FD276F" w:rsidRPr="00DD4CA3" w:rsidRDefault="00FD276F">
      <w:pPr>
        <w:spacing w:after="120"/>
        <w:ind w:left="1985" w:hanging="1985"/>
        <w:rPr>
          <w:rFonts w:ascii="Arial" w:eastAsia="MS Mincho" w:hAnsi="Arial" w:cs="Arial"/>
          <w:bCs/>
          <w:sz w:val="22"/>
        </w:rPr>
      </w:pPr>
    </w:p>
    <w:p w14:paraId="637127EE" w14:textId="77777777" w:rsidR="00FD276F" w:rsidRPr="00DD4CA3"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Agenda item:</w:t>
      </w:r>
      <w:r w:rsidRPr="00DD4CA3">
        <w:rPr>
          <w:rFonts w:ascii="Arial" w:eastAsia="MS Mincho" w:hAnsi="Arial" w:cs="Arial"/>
          <w:bCs/>
          <w:color w:val="000000"/>
          <w:sz w:val="22"/>
        </w:rPr>
        <w:tab/>
      </w:r>
      <w:r w:rsidRPr="00DD4CA3">
        <w:rPr>
          <w:rFonts w:ascii="Arial" w:eastAsia="MS Mincho" w:hAnsi="Arial" w:cs="Arial"/>
          <w:bCs/>
          <w:color w:val="000000"/>
          <w:sz w:val="22"/>
          <w:lang w:eastAsia="ja-JP"/>
        </w:rPr>
        <w:tab/>
      </w:r>
      <w:r w:rsidRPr="00DD4CA3">
        <w:rPr>
          <w:rFonts w:ascii="Arial" w:eastAsia="MS Mincho" w:hAnsi="Arial" w:cs="Arial"/>
          <w:bCs/>
          <w:color w:val="000000"/>
          <w:sz w:val="22"/>
          <w:lang w:eastAsia="ja-JP"/>
        </w:rPr>
        <w:tab/>
      </w:r>
      <w:r w:rsidRPr="00DD4CA3">
        <w:rPr>
          <w:rFonts w:ascii="Arial" w:eastAsiaTheme="minorEastAsia" w:hAnsi="Arial" w:cs="Arial"/>
          <w:bCs/>
          <w:color w:val="000000"/>
          <w:sz w:val="22"/>
        </w:rPr>
        <w:t>8.1</w:t>
      </w:r>
    </w:p>
    <w:p w14:paraId="0715B812" w14:textId="77777777" w:rsidR="00FD276F" w:rsidRPr="00DD4CA3" w:rsidRDefault="00000000">
      <w:pPr>
        <w:spacing w:after="120"/>
        <w:ind w:left="1985" w:hanging="1985"/>
        <w:rPr>
          <w:rFonts w:ascii="Arial" w:hAnsi="Arial" w:cs="Arial"/>
          <w:bCs/>
          <w:color w:val="000000"/>
          <w:sz w:val="22"/>
        </w:rPr>
      </w:pPr>
      <w:r w:rsidRPr="00DD4CA3">
        <w:rPr>
          <w:rFonts w:ascii="Arial" w:eastAsia="MS Mincho" w:hAnsi="Arial" w:cs="Arial"/>
          <w:bCs/>
          <w:sz w:val="22"/>
        </w:rPr>
        <w:t>Source:</w:t>
      </w:r>
      <w:r w:rsidRPr="00DD4CA3">
        <w:rPr>
          <w:rFonts w:ascii="Arial" w:eastAsia="MS Mincho" w:hAnsi="Arial" w:cs="Arial"/>
          <w:bCs/>
          <w:sz w:val="22"/>
        </w:rPr>
        <w:tab/>
      </w:r>
      <w:r w:rsidRPr="00DD4CA3">
        <w:rPr>
          <w:rFonts w:ascii="Arial" w:hAnsi="Arial" w:cs="Arial"/>
          <w:bCs/>
          <w:color w:val="000000"/>
          <w:sz w:val="22"/>
        </w:rPr>
        <w:t>Feature lead (Apple)</w:t>
      </w:r>
    </w:p>
    <w:p w14:paraId="67434AFA" w14:textId="101320AF" w:rsidR="00FD276F" w:rsidRPr="00DD4CA3" w:rsidRDefault="00000000">
      <w:pPr>
        <w:spacing w:after="120"/>
        <w:ind w:left="1985" w:hanging="1985"/>
        <w:rPr>
          <w:rFonts w:ascii="Arial" w:eastAsiaTheme="minorEastAsia" w:hAnsi="Arial" w:cs="Arial"/>
          <w:bCs/>
          <w:color w:val="000000"/>
          <w:sz w:val="22"/>
        </w:rPr>
      </w:pPr>
      <w:r w:rsidRPr="00DD4CA3">
        <w:rPr>
          <w:rFonts w:ascii="Arial" w:eastAsia="MS Mincho" w:hAnsi="Arial" w:cs="Arial"/>
          <w:bCs/>
          <w:color w:val="000000"/>
          <w:sz w:val="22"/>
        </w:rPr>
        <w:t>Title:</w:t>
      </w:r>
      <w:r w:rsidRPr="00DD4CA3">
        <w:rPr>
          <w:rFonts w:ascii="Arial" w:eastAsia="MS Mincho" w:hAnsi="Arial" w:cs="Arial"/>
          <w:bCs/>
          <w:color w:val="000000"/>
          <w:sz w:val="22"/>
        </w:rPr>
        <w:tab/>
      </w:r>
      <w:r w:rsidR="00D14571" w:rsidRPr="00DD4CA3">
        <w:rPr>
          <w:rFonts w:ascii="Arial" w:eastAsiaTheme="minorEastAsia" w:hAnsi="Arial" w:cs="Arial"/>
          <w:bCs/>
          <w:color w:val="000000"/>
          <w:sz w:val="22"/>
        </w:rPr>
        <w:t xml:space="preserve">WF on </w:t>
      </w:r>
      <w:r w:rsidRPr="00DD4CA3">
        <w:rPr>
          <w:rFonts w:ascii="Arial" w:eastAsiaTheme="minorEastAsia" w:hAnsi="Arial" w:cs="Arial"/>
          <w:bCs/>
          <w:color w:val="000000"/>
          <w:sz w:val="22"/>
        </w:rPr>
        <w:t>6G RRM</w:t>
      </w:r>
    </w:p>
    <w:p w14:paraId="0E81DCE7" w14:textId="77777777" w:rsidR="00FD276F" w:rsidRPr="00DD4CA3" w:rsidRDefault="00000000">
      <w:pPr>
        <w:spacing w:after="120"/>
        <w:ind w:left="1985" w:hanging="1985"/>
        <w:rPr>
          <w:rFonts w:ascii="Arial" w:eastAsiaTheme="minorEastAsia" w:hAnsi="Arial" w:cs="Arial"/>
          <w:bCs/>
          <w:sz w:val="22"/>
        </w:rPr>
      </w:pPr>
      <w:r w:rsidRPr="00DD4CA3">
        <w:rPr>
          <w:rFonts w:ascii="Arial" w:eastAsia="MS Mincho" w:hAnsi="Arial" w:cs="Arial"/>
          <w:bCs/>
          <w:color w:val="000000"/>
          <w:sz w:val="22"/>
        </w:rPr>
        <w:t>Document for:</w:t>
      </w:r>
      <w:r w:rsidRPr="00DD4CA3">
        <w:rPr>
          <w:rFonts w:ascii="Arial" w:eastAsia="MS Mincho" w:hAnsi="Arial" w:cs="Arial"/>
          <w:bCs/>
          <w:color w:val="000000"/>
          <w:sz w:val="22"/>
        </w:rPr>
        <w:tab/>
      </w:r>
      <w:r w:rsidRPr="00DD4CA3">
        <w:rPr>
          <w:rFonts w:ascii="Arial" w:eastAsiaTheme="minorEastAsia" w:hAnsi="Arial" w:cs="Arial"/>
          <w:bCs/>
          <w:color w:val="000000"/>
          <w:sz w:val="22"/>
        </w:rPr>
        <w:t>Approval</w:t>
      </w:r>
    </w:p>
    <w:p w14:paraId="7613127C" w14:textId="77777777" w:rsidR="00FD276F" w:rsidRPr="00DD4CA3" w:rsidRDefault="00000000">
      <w:pPr>
        <w:pStyle w:val="Heading1"/>
        <w:rPr>
          <w:rFonts w:eastAsia="Yu Mincho"/>
          <w:bCs/>
        </w:rPr>
      </w:pPr>
      <w:r w:rsidRPr="00DD4CA3">
        <w:rPr>
          <w:bCs/>
          <w:lang w:val="en-US" w:eastAsia="ja-JP"/>
        </w:rPr>
        <w:t xml:space="preserve">Topic #1: </w:t>
      </w:r>
      <w:r w:rsidRPr="00DD4CA3">
        <w:rPr>
          <w:rFonts w:eastAsia="Yu Mincho"/>
          <w:bCs/>
        </w:rPr>
        <w:t>6G RRM (8.7)</w:t>
      </w:r>
    </w:p>
    <w:p w14:paraId="54B907DF" w14:textId="77777777" w:rsidR="00FD276F" w:rsidRPr="00DD4CA3" w:rsidRDefault="00000000">
      <w:pPr>
        <w:pStyle w:val="Heading3"/>
        <w:rPr>
          <w:bCs/>
          <w:lang w:val="en-US"/>
        </w:rPr>
      </w:pPr>
      <w:r w:rsidRPr="00DD4CA3">
        <w:rPr>
          <w:bCs/>
          <w:lang w:val="en-US"/>
        </w:rPr>
        <w:t xml:space="preserve">Issue 1: Summary of the support status for the main </w:t>
      </w:r>
      <w:r w:rsidRPr="00DD4CA3">
        <w:rPr>
          <w:rFonts w:hint="eastAsia"/>
          <w:bCs/>
          <w:lang w:val="en-US"/>
        </w:rPr>
        <w:t>features</w:t>
      </w:r>
    </w:p>
    <w:p w14:paraId="0FBC9715" w14:textId="77777777" w:rsidR="00FD276F" w:rsidRPr="00DD4CA3" w:rsidRDefault="00000000">
      <w:pPr>
        <w:rPr>
          <w:bCs/>
          <w:color w:val="0070C0"/>
          <w:u w:val="single"/>
          <w:lang w:eastAsia="ko-KR"/>
        </w:rPr>
      </w:pPr>
      <w:r w:rsidRPr="00DD4CA3">
        <w:rPr>
          <w:bCs/>
          <w:color w:val="0070C0"/>
          <w:u w:val="single"/>
          <w:lang w:eastAsia="ko-KR"/>
        </w:rPr>
        <w:t>Issue 1: RRM features prioritization for 6G SI</w:t>
      </w:r>
    </w:p>
    <w:p w14:paraId="32F06CE0" w14:textId="77777777" w:rsidR="00DD4CA3" w:rsidRPr="00DD4CA3" w:rsidRDefault="00DD4CA3">
      <w:pPr>
        <w:rPr>
          <w:bCs/>
        </w:rPr>
      </w:pPr>
    </w:p>
    <w:p w14:paraId="50FCAF4F" w14:textId="05915181" w:rsidR="00FD276F" w:rsidRPr="00DD4CA3" w:rsidRDefault="00D14571">
      <w:pPr>
        <w:rPr>
          <w:bCs/>
          <w:color w:val="0070C0"/>
          <w:u w:val="single"/>
          <w:lang w:eastAsia="ko-KR"/>
        </w:rPr>
      </w:pPr>
      <w:r w:rsidRPr="00DD4CA3">
        <w:rPr>
          <w:bCs/>
        </w:rPr>
        <w:t>[Way forward]</w:t>
      </w:r>
    </w:p>
    <w:p w14:paraId="460E9CB4" w14:textId="77777777" w:rsidR="00DD4CA3" w:rsidRPr="00DD4CA3" w:rsidRDefault="00DD4CA3" w:rsidP="00DD4CA3">
      <w:pPr>
        <w:pStyle w:val="ListParagraph"/>
        <w:numPr>
          <w:ilvl w:val="0"/>
          <w:numId w:val="6"/>
        </w:numPr>
        <w:spacing w:after="180"/>
        <w:ind w:firstLineChars="0"/>
        <w:rPr>
          <w:bCs/>
        </w:rPr>
      </w:pPr>
      <w:r w:rsidRPr="00DD4CA3">
        <w:rPr>
          <w:rFonts w:eastAsia="SimSun"/>
          <w:bCs/>
        </w:rPr>
        <w:t>FFS:</w:t>
      </w:r>
    </w:p>
    <w:p w14:paraId="73C46C72" w14:textId="2854E4CB" w:rsidR="00FD276F" w:rsidRPr="00DD4CA3" w:rsidRDefault="00D14571" w:rsidP="00D14571">
      <w:pPr>
        <w:pStyle w:val="ListParagraph"/>
        <w:numPr>
          <w:ilvl w:val="1"/>
          <w:numId w:val="6"/>
        </w:numPr>
        <w:spacing w:after="180"/>
        <w:ind w:firstLineChars="0"/>
        <w:rPr>
          <w:bCs/>
        </w:rPr>
      </w:pPr>
      <w:r w:rsidRPr="00DD4CA3">
        <w:rPr>
          <w:bCs/>
        </w:rPr>
        <w:t>Which RRM topics can be prioritized for 6G SI scope based on the following criteria, and further discuss the detailed scopes for the prioritized topics</w:t>
      </w:r>
    </w:p>
    <w:p w14:paraId="751A4639" w14:textId="77777777" w:rsidR="00FD276F" w:rsidRPr="00DD4CA3" w:rsidRDefault="00000000">
      <w:pPr>
        <w:pStyle w:val="ListParagraph"/>
        <w:numPr>
          <w:ilvl w:val="2"/>
          <w:numId w:val="6"/>
        </w:numPr>
        <w:spacing w:after="180"/>
        <w:ind w:firstLineChars="0"/>
        <w:rPr>
          <w:bCs/>
        </w:rPr>
      </w:pPr>
      <w:r w:rsidRPr="00DD4CA3">
        <w:rPr>
          <w:bCs/>
        </w:rPr>
        <w:t>Topics that can be initiated directly in RAN4</w:t>
      </w:r>
    </w:p>
    <w:p w14:paraId="0C04EE20" w14:textId="77777777" w:rsidR="00FD276F" w:rsidRPr="00DD4CA3" w:rsidRDefault="00000000">
      <w:pPr>
        <w:pStyle w:val="ListParagraph"/>
        <w:numPr>
          <w:ilvl w:val="2"/>
          <w:numId w:val="6"/>
        </w:numPr>
        <w:spacing w:after="180"/>
        <w:ind w:firstLineChars="0"/>
        <w:rPr>
          <w:bCs/>
        </w:rPr>
      </w:pPr>
      <w:r w:rsidRPr="00DD4CA3">
        <w:rPr>
          <w:bCs/>
        </w:rPr>
        <w:t>Topics with clear commercial demand for RRM</w:t>
      </w:r>
    </w:p>
    <w:p w14:paraId="342FE704" w14:textId="77777777" w:rsidR="00FD276F" w:rsidRPr="00DD4CA3" w:rsidRDefault="00000000">
      <w:pPr>
        <w:pStyle w:val="ListParagraph"/>
        <w:numPr>
          <w:ilvl w:val="2"/>
          <w:numId w:val="6"/>
        </w:numPr>
        <w:spacing w:after="180"/>
        <w:ind w:firstLineChars="0"/>
        <w:rPr>
          <w:bCs/>
        </w:rPr>
      </w:pPr>
      <w:r w:rsidRPr="00DD4CA3">
        <w:rPr>
          <w:bCs/>
        </w:rPr>
        <w:t>Topics for fundamental feature in RRM (not incremental enhancement from 5G)</w:t>
      </w:r>
    </w:p>
    <w:p w14:paraId="2CBE506F" w14:textId="77777777" w:rsidR="00FD276F" w:rsidRPr="00DD4CA3" w:rsidRDefault="00000000">
      <w:pPr>
        <w:pStyle w:val="ListParagraph"/>
        <w:numPr>
          <w:ilvl w:val="2"/>
          <w:numId w:val="6"/>
        </w:numPr>
        <w:spacing w:after="180"/>
        <w:ind w:firstLineChars="0"/>
        <w:rPr>
          <w:bCs/>
        </w:rPr>
      </w:pPr>
      <w:r w:rsidRPr="00DD4CA3">
        <w:rPr>
          <w:bCs/>
        </w:rPr>
        <w:t>Topics with the strongest support from companies</w:t>
      </w:r>
    </w:p>
    <w:p w14:paraId="1C206CD9" w14:textId="77777777" w:rsidR="00FD276F" w:rsidRPr="00DD4CA3" w:rsidRDefault="00000000">
      <w:pPr>
        <w:pStyle w:val="ListParagraph"/>
        <w:numPr>
          <w:ilvl w:val="2"/>
          <w:numId w:val="6"/>
        </w:numPr>
        <w:spacing w:after="180"/>
        <w:ind w:firstLineChars="0"/>
        <w:rPr>
          <w:bCs/>
        </w:rPr>
      </w:pPr>
      <w:r w:rsidRPr="00DD4CA3">
        <w:rPr>
          <w:bCs/>
        </w:rPr>
        <w:t>Topics whose study can address the most critical pain points in 5G RRM</w:t>
      </w:r>
    </w:p>
    <w:p w14:paraId="518153DD" w14:textId="77777777" w:rsidR="00FD276F" w:rsidRPr="00DD4CA3" w:rsidRDefault="00FD276F">
      <w:pPr>
        <w:rPr>
          <w:bCs/>
          <w:color w:val="0070C0"/>
          <w:u w:val="single"/>
          <w:lang w:eastAsia="ko-KR"/>
        </w:rPr>
      </w:pPr>
    </w:p>
    <w:p w14:paraId="697B2843" w14:textId="77777777" w:rsidR="00FD276F" w:rsidRPr="00DD4CA3" w:rsidRDefault="00000000">
      <w:pPr>
        <w:pStyle w:val="Heading3"/>
        <w:rPr>
          <w:bCs/>
          <w:lang w:val="en-US"/>
        </w:rPr>
      </w:pPr>
      <w:r w:rsidRPr="00DD4CA3">
        <w:rPr>
          <w:bCs/>
          <w:lang w:val="en-US"/>
        </w:rPr>
        <w:t xml:space="preserve">Issue 2: RRM requirement </w:t>
      </w:r>
      <w:r w:rsidRPr="00DD4CA3">
        <w:rPr>
          <w:bCs/>
        </w:rPr>
        <w:t xml:space="preserve">design </w:t>
      </w:r>
      <w:proofErr w:type="spellStart"/>
      <w:r w:rsidRPr="00DD4CA3">
        <w:rPr>
          <w:rFonts w:hint="eastAsia"/>
          <w:bCs/>
        </w:rPr>
        <w:t>principle</w:t>
      </w:r>
      <w:proofErr w:type="spellEnd"/>
      <w:r w:rsidRPr="00DD4CA3">
        <w:rPr>
          <w:bCs/>
        </w:rPr>
        <w:t xml:space="preserve"> </w:t>
      </w:r>
    </w:p>
    <w:p w14:paraId="34C49085" w14:textId="77777777" w:rsidR="00FD276F" w:rsidRPr="00DD4CA3" w:rsidRDefault="00000000">
      <w:pPr>
        <w:rPr>
          <w:bCs/>
          <w:color w:val="0070C0"/>
          <w:u w:val="single"/>
          <w:lang w:eastAsia="ko-KR"/>
        </w:rPr>
      </w:pPr>
      <w:r w:rsidRPr="00DD4CA3">
        <w:rPr>
          <w:bCs/>
          <w:color w:val="0070C0"/>
          <w:u w:val="single"/>
          <w:lang w:eastAsia="ko-KR"/>
        </w:rPr>
        <w:t xml:space="preserve">Issue 2: RRM requirement design </w:t>
      </w:r>
      <w:r w:rsidRPr="00DD4CA3">
        <w:rPr>
          <w:rFonts w:hint="eastAsia"/>
          <w:bCs/>
          <w:color w:val="0070C0"/>
          <w:u w:val="single"/>
          <w:lang w:eastAsia="ko-KR"/>
        </w:rPr>
        <w:t>principle</w:t>
      </w:r>
    </w:p>
    <w:p w14:paraId="5299E687" w14:textId="77777777" w:rsidR="00FD276F" w:rsidRPr="00DD4CA3" w:rsidRDefault="00FD276F">
      <w:pPr>
        <w:pStyle w:val="ListParagraph"/>
        <w:ind w:left="1080" w:firstLineChars="0" w:firstLine="0"/>
        <w:jc w:val="both"/>
        <w:rPr>
          <w:bCs/>
          <w:iCs/>
          <w:sz w:val="20"/>
          <w:szCs w:val="20"/>
        </w:rPr>
      </w:pPr>
    </w:p>
    <w:p w14:paraId="1549F2CB" w14:textId="77777777" w:rsidR="00FD276F" w:rsidRPr="00DD4CA3" w:rsidRDefault="00000000">
      <w:pPr>
        <w:pStyle w:val="ListParagraph"/>
        <w:numPr>
          <w:ilvl w:val="0"/>
          <w:numId w:val="6"/>
        </w:numPr>
        <w:spacing w:after="120"/>
        <w:ind w:firstLineChars="0"/>
        <w:rPr>
          <w:rFonts w:eastAsia="SimSun"/>
          <w:bCs/>
        </w:rPr>
      </w:pPr>
      <w:r w:rsidRPr="00DD4CA3">
        <w:rPr>
          <w:rFonts w:eastAsia="SimSun"/>
          <w:bCs/>
        </w:rPr>
        <w:t xml:space="preserve">FL note:  This issue 2 has been moved to [116bis][111] 6G operation efficiency. </w:t>
      </w:r>
    </w:p>
    <w:p w14:paraId="50F417C2" w14:textId="77777777" w:rsidR="00FD276F" w:rsidRPr="00DD4CA3" w:rsidRDefault="00FD276F">
      <w:pPr>
        <w:spacing w:after="120"/>
        <w:rPr>
          <w:rFonts w:eastAsia="SimSun"/>
          <w:bCs/>
        </w:rPr>
      </w:pPr>
    </w:p>
    <w:p w14:paraId="3F40484A" w14:textId="77777777" w:rsidR="00FD276F" w:rsidRPr="00DD4CA3" w:rsidRDefault="00000000">
      <w:pPr>
        <w:pStyle w:val="Heading3"/>
        <w:rPr>
          <w:bCs/>
          <w:lang w:val="en-US"/>
        </w:rPr>
      </w:pPr>
      <w:r w:rsidRPr="00DD4CA3">
        <w:rPr>
          <w:bCs/>
          <w:lang w:val="en-US"/>
        </w:rPr>
        <w:t>Issue 3: General RRM scope</w:t>
      </w:r>
    </w:p>
    <w:p w14:paraId="20221E6B" w14:textId="77777777" w:rsidR="00FD276F" w:rsidRDefault="00000000">
      <w:pPr>
        <w:rPr>
          <w:bCs/>
          <w:color w:val="0070C0"/>
          <w:u w:val="single"/>
          <w:lang w:eastAsia="ko-KR"/>
        </w:rPr>
      </w:pPr>
      <w:r w:rsidRPr="00DD4CA3">
        <w:rPr>
          <w:bCs/>
          <w:color w:val="0070C0"/>
          <w:u w:val="single"/>
          <w:lang w:eastAsia="ko-KR"/>
        </w:rPr>
        <w:t>Issue 3: General RRM scope</w:t>
      </w:r>
    </w:p>
    <w:p w14:paraId="231AB741" w14:textId="6BB2A2BC" w:rsidR="008D46A9" w:rsidRDefault="008D46A9" w:rsidP="00A02950">
      <w:pPr>
        <w:jc w:val="both"/>
        <w:rPr>
          <w:ins w:id="2" w:author="[Apple_RAN4#116_during meeting]" w:date="2025-10-17T11:38:00Z" w16du:dateUtc="2025-10-17T09:38:00Z"/>
          <w:bCs/>
        </w:rPr>
      </w:pPr>
      <w:ins w:id="3" w:author="[Apple_RAN4#116_during meeting]" w:date="2025-10-17T11:37:00Z" w16du:dateUtc="2025-10-17T09:37:00Z">
        <w:r w:rsidRPr="008D46A9">
          <w:rPr>
            <w:rPrChange w:id="4" w:author="[Apple_RAN4#116_during meeting]" w:date="2025-10-17T11:38:00Z" w16du:dateUtc="2025-10-17T09:38:00Z">
              <w:rPr>
                <w:strike/>
              </w:rPr>
            </w:rPrChange>
          </w:rPr>
          <w:t>The scope of this</w:t>
        </w:r>
      </w:ins>
      <w:ins w:id="5" w:author="[Apple_RAN4#116_during meeting]" w:date="2025-10-17T11:38:00Z" w16du:dateUtc="2025-10-17T09:38:00Z">
        <w:r w:rsidRPr="008D46A9">
          <w:rPr>
            <w:rPrChange w:id="6" w:author="[Apple_RAN4#116_during meeting]" w:date="2025-10-17T11:38:00Z" w16du:dateUtc="2025-10-17T09:38:00Z">
              <w:rPr>
                <w:strike/>
              </w:rPr>
            </w:rPrChange>
          </w:rPr>
          <w:t xml:space="preserve"> issue is merged to </w:t>
        </w:r>
      </w:ins>
      <w:ins w:id="7" w:author="[Apple_RAN4#116_during meeting]" w:date="2025-10-17T11:38:00Z">
        <w:r w:rsidRPr="008D46A9">
          <w:rPr>
            <w:bCs/>
            <w:rPrChange w:id="8" w:author="[Apple_RAN4#116_during meeting]" w:date="2025-10-17T11:38:00Z" w16du:dateUtc="2025-10-17T09:38:00Z">
              <w:rPr>
                <w:bCs/>
                <w:strike/>
              </w:rPr>
            </w:rPrChange>
          </w:rPr>
          <w:t>Issue 5: RRM framework</w:t>
        </w:r>
      </w:ins>
      <w:ins w:id="9" w:author="[Apple_RAN4#116_during meeting]" w:date="2025-10-17T11:38:00Z" w16du:dateUtc="2025-10-17T09:38:00Z">
        <w:r>
          <w:rPr>
            <w:bCs/>
          </w:rPr>
          <w:t xml:space="preserve">. This category </w:t>
        </w:r>
      </w:ins>
      <w:ins w:id="10" w:author="[Apple_RAN4#116_during meeting]" w:date="2025-10-17T11:39:00Z" w16du:dateUtc="2025-10-17T09:39:00Z">
        <w:r>
          <w:rPr>
            <w:bCs/>
          </w:rPr>
          <w:t>is</w:t>
        </w:r>
      </w:ins>
      <w:ins w:id="11" w:author="[Apple_RAN4#116_during meeting]" w:date="2025-10-17T11:38:00Z" w16du:dateUtc="2025-10-17T09:38:00Z">
        <w:r>
          <w:rPr>
            <w:bCs/>
          </w:rPr>
          <w:t xml:space="preserve"> removed.</w:t>
        </w:r>
      </w:ins>
    </w:p>
    <w:p w14:paraId="0C5C0D98" w14:textId="77777777" w:rsidR="008D46A9" w:rsidRPr="008D46A9" w:rsidRDefault="008D46A9" w:rsidP="00A02950">
      <w:pPr>
        <w:jc w:val="both"/>
        <w:rPr>
          <w:ins w:id="12" w:author="[Apple_RAN4#116_during meeting]" w:date="2025-10-17T11:37:00Z" w16du:dateUtc="2025-10-17T09:37:00Z"/>
          <w:rPrChange w:id="13" w:author="[Apple_RAN4#116_during meeting]" w:date="2025-10-17T11:38:00Z" w16du:dateUtc="2025-10-17T09:38:00Z">
            <w:rPr>
              <w:ins w:id="14" w:author="[Apple_RAN4#116_during meeting]" w:date="2025-10-17T11:37:00Z" w16du:dateUtc="2025-10-17T09:37:00Z"/>
              <w:strike/>
            </w:rPr>
          </w:rPrChange>
        </w:rPr>
      </w:pPr>
    </w:p>
    <w:p w14:paraId="1F476DC3" w14:textId="4368B5FE" w:rsidR="00A02950" w:rsidRPr="008D46A9" w:rsidRDefault="00A02950" w:rsidP="00A02950">
      <w:pPr>
        <w:jc w:val="both"/>
        <w:rPr>
          <w:strike/>
          <w:rPrChange w:id="15" w:author="[Apple_RAN4#116_during meeting]" w:date="2025-10-17T11:37:00Z" w16du:dateUtc="2025-10-17T09:37:00Z">
            <w:rPr/>
          </w:rPrChange>
        </w:rPr>
      </w:pPr>
      <w:r w:rsidRPr="008D46A9">
        <w:rPr>
          <w:strike/>
          <w:rPrChange w:id="16" w:author="[Apple_RAN4#116_during meeting]" w:date="2025-10-17T11:37:00Z" w16du:dateUtc="2025-10-17T09:37:00Z">
            <w:rPr/>
          </w:rPrChange>
        </w:rPr>
        <w:t xml:space="preserve">FL note: this general RRM scope is not for a specific feature or functionality, but it’s the basic/common part for RRM requirement design. </w:t>
      </w:r>
    </w:p>
    <w:p w14:paraId="50761FC3" w14:textId="77777777" w:rsidR="00A02950" w:rsidRPr="008D46A9" w:rsidRDefault="00A02950">
      <w:pPr>
        <w:rPr>
          <w:bCs/>
          <w:strike/>
          <w:color w:val="0070C0"/>
          <w:u w:val="single"/>
          <w:lang w:eastAsia="ko-KR"/>
          <w:rPrChange w:id="17" w:author="[Apple_RAN4#116_during meeting]" w:date="2025-10-17T11:37:00Z" w16du:dateUtc="2025-10-17T09:37:00Z">
            <w:rPr>
              <w:bCs/>
              <w:color w:val="0070C0"/>
              <w:u w:val="single"/>
              <w:lang w:eastAsia="ko-KR"/>
            </w:rPr>
          </w:rPrChange>
        </w:rPr>
      </w:pPr>
    </w:p>
    <w:p w14:paraId="08C8FAD2" w14:textId="6526CCD1" w:rsidR="00FD276F" w:rsidRPr="008D46A9" w:rsidRDefault="00D14571">
      <w:pPr>
        <w:jc w:val="both"/>
        <w:rPr>
          <w:bCs/>
          <w:strike/>
          <w:rPrChange w:id="18" w:author="[Apple_RAN4#116_during meeting]" w:date="2025-10-17T11:37:00Z" w16du:dateUtc="2025-10-17T09:37:00Z">
            <w:rPr>
              <w:bCs/>
            </w:rPr>
          </w:rPrChange>
        </w:rPr>
      </w:pPr>
      <w:r w:rsidRPr="008D46A9">
        <w:rPr>
          <w:bCs/>
          <w:strike/>
          <w:rPrChange w:id="19" w:author="[Apple_RAN4#116_during meeting]" w:date="2025-10-17T11:37:00Z" w16du:dateUtc="2025-10-17T09:37:00Z">
            <w:rPr>
              <w:bCs/>
            </w:rPr>
          </w:rPrChange>
        </w:rPr>
        <w:t>[Way forward]</w:t>
      </w:r>
    </w:p>
    <w:p w14:paraId="51375EA8" w14:textId="4B5CE108" w:rsidR="00FD276F" w:rsidRPr="008D46A9" w:rsidRDefault="00D14571">
      <w:pPr>
        <w:pStyle w:val="ListParagraph"/>
        <w:numPr>
          <w:ilvl w:val="1"/>
          <w:numId w:val="6"/>
        </w:numPr>
        <w:spacing w:after="120"/>
        <w:ind w:firstLineChars="0"/>
        <w:rPr>
          <w:rFonts w:eastAsia="SimSun"/>
          <w:bCs/>
          <w:strike/>
          <w:rPrChange w:id="20" w:author="[Apple_RAN4#116_during meeting]" w:date="2025-10-17T11:37:00Z" w16du:dateUtc="2025-10-17T09:37:00Z">
            <w:rPr>
              <w:rFonts w:eastAsia="SimSun"/>
              <w:bCs/>
            </w:rPr>
          </w:rPrChange>
        </w:rPr>
      </w:pPr>
      <w:r w:rsidRPr="008D46A9">
        <w:rPr>
          <w:rFonts w:eastAsia="SimSun"/>
          <w:bCs/>
          <w:strike/>
          <w:rPrChange w:id="21" w:author="[Apple_RAN4#116_during meeting]" w:date="2025-10-17T11:37:00Z" w16du:dateUtc="2025-10-17T09:37:00Z">
            <w:rPr>
              <w:rFonts w:eastAsia="SimSun"/>
              <w:bCs/>
            </w:rPr>
          </w:rPrChange>
        </w:rPr>
        <w:t xml:space="preserve">FFS: </w:t>
      </w:r>
    </w:p>
    <w:p w14:paraId="543726F3" w14:textId="77777777" w:rsidR="00FD276F" w:rsidRPr="008D46A9" w:rsidRDefault="00000000">
      <w:pPr>
        <w:pStyle w:val="ListParagraph"/>
        <w:numPr>
          <w:ilvl w:val="2"/>
          <w:numId w:val="6"/>
        </w:numPr>
        <w:spacing w:after="120"/>
        <w:ind w:firstLineChars="0"/>
        <w:rPr>
          <w:rFonts w:eastAsia="SimSun"/>
          <w:bCs/>
          <w:strike/>
          <w:rPrChange w:id="22" w:author="[Apple_RAN4#116_during meeting]" w:date="2025-10-17T11:37:00Z" w16du:dateUtc="2025-10-17T09:37:00Z">
            <w:rPr>
              <w:rFonts w:eastAsia="SimSun"/>
              <w:bCs/>
            </w:rPr>
          </w:rPrChange>
        </w:rPr>
      </w:pPr>
      <w:r w:rsidRPr="008D46A9">
        <w:rPr>
          <w:rFonts w:eastAsia="SimSun"/>
          <w:bCs/>
          <w:strike/>
          <w:rPrChange w:id="23" w:author="[Apple_RAN4#116_during meeting]" w:date="2025-10-17T11:37:00Z" w16du:dateUtc="2025-10-17T09:37:00Z">
            <w:rPr>
              <w:rFonts w:eastAsia="SimSun"/>
              <w:bCs/>
            </w:rPr>
          </w:rPrChange>
        </w:rPr>
        <w:t>Whether discuss such general RRM scope in 6G SI?</w:t>
      </w:r>
    </w:p>
    <w:p w14:paraId="62DE22E6" w14:textId="77777777" w:rsidR="00FD276F" w:rsidRPr="008D46A9" w:rsidRDefault="00000000">
      <w:pPr>
        <w:pStyle w:val="ListParagraph"/>
        <w:numPr>
          <w:ilvl w:val="2"/>
          <w:numId w:val="6"/>
        </w:numPr>
        <w:spacing w:after="120"/>
        <w:ind w:firstLineChars="0"/>
        <w:rPr>
          <w:rFonts w:eastAsia="SimSun"/>
          <w:bCs/>
          <w:strike/>
          <w:rPrChange w:id="24" w:author="[Apple_RAN4#116_during meeting]" w:date="2025-10-17T11:37:00Z" w16du:dateUtc="2025-10-17T09:37:00Z">
            <w:rPr>
              <w:rFonts w:eastAsia="SimSun"/>
              <w:bCs/>
            </w:rPr>
          </w:rPrChange>
        </w:rPr>
      </w:pPr>
      <w:r w:rsidRPr="008D46A9">
        <w:rPr>
          <w:rFonts w:eastAsia="SimSun"/>
          <w:bCs/>
          <w:strike/>
          <w:rPrChange w:id="25" w:author="[Apple_RAN4#116_during meeting]" w:date="2025-10-17T11:37:00Z" w16du:dateUtc="2025-10-17T09:37:00Z">
            <w:rPr>
              <w:rFonts w:eastAsia="SimSun"/>
              <w:bCs/>
            </w:rPr>
          </w:rPrChange>
        </w:rPr>
        <w:t xml:space="preserve">If yes, which part shall be prioritized? E.g., select/delete/add based on followings: </w:t>
      </w:r>
    </w:p>
    <w:p w14:paraId="7EEDBD99" w14:textId="77777777" w:rsidR="00FD276F" w:rsidRPr="008D46A9" w:rsidRDefault="00000000">
      <w:pPr>
        <w:pStyle w:val="ListParagraph"/>
        <w:numPr>
          <w:ilvl w:val="3"/>
          <w:numId w:val="6"/>
        </w:numPr>
        <w:spacing w:after="120"/>
        <w:ind w:firstLineChars="0"/>
        <w:rPr>
          <w:rFonts w:eastAsia="SimSun"/>
          <w:bCs/>
          <w:strike/>
          <w:rPrChange w:id="26" w:author="[Apple_RAN4#116_during meeting]" w:date="2025-10-17T11:37:00Z" w16du:dateUtc="2025-10-17T09:37:00Z">
            <w:rPr>
              <w:rFonts w:eastAsia="SimSun"/>
              <w:bCs/>
            </w:rPr>
          </w:rPrChange>
        </w:rPr>
      </w:pPr>
      <w:r w:rsidRPr="008D46A9">
        <w:rPr>
          <w:rFonts w:eastAsia="SimSun"/>
          <w:bCs/>
          <w:strike/>
          <w:rPrChange w:id="27" w:author="[Apple_RAN4#116_during meeting]" w:date="2025-10-17T11:37:00Z" w16du:dateUtc="2025-10-17T09:37:00Z">
            <w:rPr>
              <w:rFonts w:eastAsia="SimSun"/>
              <w:bCs/>
            </w:rPr>
          </w:rPrChange>
        </w:rPr>
        <w:lastRenderedPageBreak/>
        <w:t>Intra and inter-frequency definition</w:t>
      </w:r>
    </w:p>
    <w:p w14:paraId="018F93F1" w14:textId="77777777" w:rsidR="00FD276F" w:rsidRPr="008D46A9" w:rsidRDefault="00000000">
      <w:pPr>
        <w:pStyle w:val="ListParagraph"/>
        <w:numPr>
          <w:ilvl w:val="3"/>
          <w:numId w:val="6"/>
        </w:numPr>
        <w:spacing w:after="120"/>
        <w:ind w:firstLineChars="0"/>
        <w:rPr>
          <w:rFonts w:eastAsia="SimSun"/>
          <w:bCs/>
          <w:strike/>
          <w:rPrChange w:id="28" w:author="[Apple_RAN4#116_during meeting]" w:date="2025-10-17T11:37:00Z" w16du:dateUtc="2025-10-17T09:37:00Z">
            <w:rPr>
              <w:rFonts w:eastAsia="SimSun"/>
              <w:bCs/>
            </w:rPr>
          </w:rPrChange>
        </w:rPr>
      </w:pPr>
      <w:r w:rsidRPr="008D46A9">
        <w:rPr>
          <w:rFonts w:eastAsia="SimSun"/>
          <w:bCs/>
          <w:strike/>
          <w:rPrChange w:id="29" w:author="[Apple_RAN4#116_during meeting]" w:date="2025-10-17T11:37:00Z" w16du:dateUtc="2025-10-17T09:37:00Z">
            <w:rPr>
              <w:rFonts w:eastAsia="SimSun"/>
              <w:bCs/>
            </w:rPr>
          </w:rPrChange>
        </w:rPr>
        <w:t>RF retuning time, baseband processing time for typical use cases</w:t>
      </w:r>
    </w:p>
    <w:p w14:paraId="7C2B33AD" w14:textId="77777777" w:rsidR="00FD276F" w:rsidRPr="008D46A9" w:rsidRDefault="00000000">
      <w:pPr>
        <w:pStyle w:val="ListParagraph"/>
        <w:numPr>
          <w:ilvl w:val="3"/>
          <w:numId w:val="6"/>
        </w:numPr>
        <w:spacing w:after="120"/>
        <w:ind w:firstLineChars="0"/>
        <w:rPr>
          <w:rFonts w:eastAsia="SimSun"/>
          <w:bCs/>
          <w:strike/>
          <w:rPrChange w:id="30" w:author="[Apple_RAN4#116_during meeting]" w:date="2025-10-17T11:37:00Z" w16du:dateUtc="2025-10-17T09:37:00Z">
            <w:rPr>
              <w:rFonts w:eastAsia="SimSun"/>
              <w:bCs/>
            </w:rPr>
          </w:rPrChange>
        </w:rPr>
      </w:pPr>
      <w:r w:rsidRPr="008D46A9">
        <w:rPr>
          <w:rFonts w:eastAsia="SimSun"/>
          <w:bCs/>
          <w:strike/>
          <w:rPrChange w:id="31" w:author="[Apple_RAN4#116_during meeting]" w:date="2025-10-17T11:37:00Z" w16du:dateUtc="2025-10-17T09:37:00Z">
            <w:rPr>
              <w:rFonts w:eastAsia="SimSun"/>
              <w:bCs/>
            </w:rPr>
          </w:rPrChange>
        </w:rPr>
        <w:t>UE reference architecture for 6G spectrums</w:t>
      </w:r>
    </w:p>
    <w:p w14:paraId="206A7DB8" w14:textId="77777777" w:rsidR="00FD276F" w:rsidRPr="008D46A9" w:rsidRDefault="00000000">
      <w:pPr>
        <w:pStyle w:val="ListParagraph"/>
        <w:numPr>
          <w:ilvl w:val="3"/>
          <w:numId w:val="6"/>
        </w:numPr>
        <w:spacing w:after="120"/>
        <w:ind w:firstLineChars="0"/>
        <w:rPr>
          <w:rFonts w:eastAsia="SimSun"/>
          <w:bCs/>
          <w:strike/>
          <w:rPrChange w:id="32" w:author="[Apple_RAN4#116_during meeting]" w:date="2025-10-17T11:37:00Z" w16du:dateUtc="2025-10-17T09:37:00Z">
            <w:rPr>
              <w:rFonts w:eastAsia="SimSun"/>
              <w:bCs/>
            </w:rPr>
          </w:rPrChange>
        </w:rPr>
      </w:pPr>
      <w:r w:rsidRPr="008D46A9">
        <w:rPr>
          <w:rFonts w:eastAsia="SimSun"/>
          <w:bCs/>
          <w:strike/>
          <w:rPrChange w:id="33" w:author="[Apple_RAN4#116_during meeting]" w:date="2025-10-17T11:37:00Z" w16du:dateUtc="2025-10-17T09:37:00Z">
            <w:rPr>
              <w:rFonts w:eastAsia="SimSun"/>
              <w:bCs/>
            </w:rPr>
          </w:rPrChange>
        </w:rPr>
        <w:t>Baseline assumptions of RRM requirements for different UE device types</w:t>
      </w:r>
    </w:p>
    <w:p w14:paraId="3065C340" w14:textId="77777777" w:rsidR="00FD276F" w:rsidRPr="00DD4CA3" w:rsidRDefault="00FD276F">
      <w:pPr>
        <w:rPr>
          <w:bCs/>
          <w:color w:val="0070C0"/>
          <w:u w:val="single"/>
          <w:lang w:eastAsia="ko-KR"/>
        </w:rPr>
      </w:pPr>
    </w:p>
    <w:p w14:paraId="4B004C0F" w14:textId="77777777" w:rsidR="00FD276F" w:rsidRPr="00DD4CA3" w:rsidRDefault="00000000">
      <w:pPr>
        <w:pStyle w:val="Heading3"/>
        <w:rPr>
          <w:bCs/>
          <w:lang w:val="en-US"/>
        </w:rPr>
      </w:pPr>
      <w:r w:rsidRPr="00DD4CA3">
        <w:rPr>
          <w:bCs/>
          <w:lang w:val="en-US"/>
        </w:rPr>
        <w:t>Issue 4: Measurement gap(MG) and interruption</w:t>
      </w:r>
    </w:p>
    <w:p w14:paraId="6572C52C" w14:textId="77777777" w:rsidR="00FD276F" w:rsidRPr="00DD4CA3" w:rsidRDefault="00000000">
      <w:pPr>
        <w:rPr>
          <w:bCs/>
          <w:color w:val="0070C0"/>
          <w:u w:val="single"/>
          <w:lang w:eastAsia="ko-KR"/>
        </w:rPr>
      </w:pPr>
      <w:r w:rsidRPr="00DD4CA3">
        <w:rPr>
          <w:bCs/>
          <w:color w:val="0070C0"/>
          <w:u w:val="single"/>
          <w:lang w:eastAsia="ko-KR"/>
        </w:rPr>
        <w:t xml:space="preserve">Issue 4-1: </w:t>
      </w:r>
      <w:bookmarkStart w:id="34" w:name="OLE_LINK2"/>
      <w:r w:rsidRPr="00DD4CA3">
        <w:rPr>
          <w:bCs/>
          <w:color w:val="0070C0"/>
          <w:u w:val="single"/>
          <w:lang w:eastAsia="ko-KR"/>
        </w:rPr>
        <w:t>MG related scope</w:t>
      </w:r>
    </w:p>
    <w:p w14:paraId="7F030E22" w14:textId="77777777" w:rsidR="00FD276F" w:rsidRPr="00DD4CA3" w:rsidRDefault="00FD276F">
      <w:pPr>
        <w:rPr>
          <w:bCs/>
          <w:color w:val="0070C0"/>
          <w:u w:val="single"/>
          <w:lang w:eastAsia="ko-KR"/>
        </w:rPr>
      </w:pPr>
    </w:p>
    <w:bookmarkEnd w:id="34"/>
    <w:p w14:paraId="06374187" w14:textId="77777777" w:rsidR="00FD276F" w:rsidRPr="00DD4CA3" w:rsidRDefault="00000000">
      <w:pPr>
        <w:spacing w:after="120"/>
        <w:rPr>
          <w:bCs/>
          <w:highlight w:val="green"/>
        </w:rPr>
      </w:pPr>
      <w:r w:rsidRPr="00DD4CA3">
        <w:rPr>
          <w:bCs/>
          <w:highlight w:val="green"/>
        </w:rPr>
        <w:t xml:space="preserve">Agreement in main session (Tue): </w:t>
      </w:r>
    </w:p>
    <w:p w14:paraId="25F61DD1" w14:textId="77777777" w:rsidR="00FD276F" w:rsidRPr="00DD4CA3" w:rsidRDefault="00000000">
      <w:pPr>
        <w:spacing w:after="120"/>
        <w:rPr>
          <w:bCs/>
          <w:highlight w:val="green"/>
        </w:rPr>
      </w:pPr>
      <w:r w:rsidRPr="00DD4CA3">
        <w:rPr>
          <w:bCs/>
          <w:highlight w:val="green"/>
        </w:rPr>
        <w:t xml:space="preserve">Measurement gap, including gap-less measurement, is considered as part of RAN4 RRM 6G study. The detailed scope will be further decided. </w:t>
      </w:r>
    </w:p>
    <w:p w14:paraId="7F06E131" w14:textId="77777777" w:rsidR="00FD276F" w:rsidRPr="00DD4CA3" w:rsidRDefault="00000000">
      <w:pPr>
        <w:pStyle w:val="ListParagraph"/>
        <w:numPr>
          <w:ilvl w:val="0"/>
          <w:numId w:val="7"/>
        </w:numPr>
        <w:spacing w:after="120"/>
        <w:ind w:firstLineChars="0"/>
        <w:rPr>
          <w:bCs/>
          <w:highlight w:val="green"/>
        </w:rPr>
      </w:pPr>
      <w:r w:rsidRPr="00DD4CA3">
        <w:rPr>
          <w:bCs/>
          <w:highlight w:val="green"/>
        </w:rPr>
        <w:t>Interruption enhancement due to gap-less measurement will be part of the MG discussion.</w:t>
      </w:r>
    </w:p>
    <w:p w14:paraId="77C03BA3" w14:textId="40B668B0" w:rsidR="00FD276F" w:rsidRPr="00DD4CA3" w:rsidRDefault="00D14571" w:rsidP="00DD4CA3">
      <w:pPr>
        <w:pStyle w:val="ListParagraph"/>
        <w:spacing w:after="120"/>
        <w:ind w:firstLineChars="0" w:firstLine="0"/>
        <w:rPr>
          <w:bCs/>
          <w:sz w:val="36"/>
          <w:szCs w:val="36"/>
        </w:rPr>
      </w:pPr>
      <w:r w:rsidRPr="00DD4CA3">
        <w:rPr>
          <w:bCs/>
        </w:rPr>
        <w:t>[Way forward]</w:t>
      </w:r>
    </w:p>
    <w:p w14:paraId="4C7D49E6" w14:textId="77777777" w:rsidR="00FD276F" w:rsidRPr="00DD4CA3" w:rsidRDefault="00000000">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7D88CB61" w14:textId="77777777" w:rsidR="00FD276F" w:rsidRPr="00DD4CA3" w:rsidRDefault="00000000">
      <w:pPr>
        <w:pStyle w:val="ListParagraph"/>
        <w:numPr>
          <w:ilvl w:val="2"/>
          <w:numId w:val="6"/>
        </w:numPr>
        <w:overflowPunct/>
        <w:autoSpaceDE/>
        <w:autoSpaceDN/>
        <w:adjustRightInd/>
        <w:spacing w:after="120"/>
        <w:ind w:left="1080" w:firstLineChars="0"/>
        <w:textAlignment w:val="auto"/>
        <w:rPr>
          <w:rFonts w:eastAsia="SimSun"/>
          <w:bCs/>
        </w:rPr>
      </w:pPr>
      <w:r w:rsidRPr="00DD4CA3">
        <w:rPr>
          <w:rFonts w:eastAsia="SimSun"/>
          <w:bCs/>
        </w:rPr>
        <w:t>based on the majority views from companies, RAN4 RRM to discuss which</w:t>
      </w:r>
      <w:r w:rsidRPr="00DD4CA3">
        <w:rPr>
          <w:bCs/>
        </w:rPr>
        <w:t xml:space="preserve"> MG related sub-topics can be prioritized from the following candidate list,</w:t>
      </w:r>
      <w:r w:rsidRPr="00DD4CA3">
        <w:rPr>
          <w:rFonts w:eastAsia="SimSun"/>
          <w:bCs/>
        </w:rPr>
        <w:t xml:space="preserve"> and then discuss the solutions for the selected topics in 6G SI</w:t>
      </w:r>
      <w:r w:rsidRPr="00DD4CA3">
        <w:rPr>
          <w:bCs/>
        </w:rPr>
        <w:t>:</w:t>
      </w:r>
    </w:p>
    <w:p w14:paraId="03EF3C6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pattern reduction from 5G (10 companies: Apple, MTK, QC, OPPO, Sony, Xiaomi, vivo, Ericsson</w:t>
      </w:r>
      <w:r w:rsidRPr="00DD4CA3">
        <w:rPr>
          <w:rFonts w:eastAsia="SimSun" w:hint="eastAsia"/>
          <w:bCs/>
        </w:rPr>
        <w:t>,</w:t>
      </w:r>
      <w:r w:rsidRPr="00DD4CA3">
        <w:rPr>
          <w:rFonts w:eastAsia="SimSun"/>
          <w:bCs/>
        </w:rPr>
        <w:t xml:space="preserve"> Samsung, Nokia)</w:t>
      </w:r>
    </w:p>
    <w:p w14:paraId="11E91FF6" w14:textId="77777777" w:rsidR="00FD276F" w:rsidRPr="00DD4CA3" w:rsidRDefault="00FD276F">
      <w:pPr>
        <w:pStyle w:val="ListParagraph"/>
        <w:overflowPunct/>
        <w:autoSpaceDE/>
        <w:autoSpaceDN/>
        <w:adjustRightInd/>
        <w:spacing w:after="120"/>
        <w:ind w:left="360" w:firstLineChars="0" w:firstLine="0"/>
        <w:textAlignment w:val="auto"/>
        <w:rPr>
          <w:rFonts w:eastAsia="SimSun"/>
          <w:bCs/>
        </w:rPr>
      </w:pPr>
    </w:p>
    <w:p w14:paraId="0BEC1D8C"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Gap-less measurement and its side conditions (10 companies: MTK, Samsung, CMCC, ZTE, NTT DCM, HW, Ericsson, Nokia, QC, Xiaomi)</w:t>
      </w:r>
    </w:p>
    <w:p w14:paraId="740FECF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In scenarios with and without an available RF chain.</w:t>
      </w:r>
    </w:p>
    <w:p w14:paraId="7C364232"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 xml:space="preserve">Unified MG (7 companies: Apple, OPPO, </w:t>
      </w:r>
      <w:r w:rsidRPr="00DD4CA3">
        <w:rPr>
          <w:rFonts w:eastAsia="SimSun" w:hint="eastAsia"/>
          <w:bCs/>
        </w:rPr>
        <w:t>LGE</w:t>
      </w:r>
      <w:r w:rsidRPr="00DD4CA3">
        <w:rPr>
          <w:rFonts w:eastAsia="SimSun"/>
          <w:bCs/>
        </w:rPr>
        <w:t xml:space="preserve">, Xiaomi, ZTE, Ericsson, QC), e.g., </w:t>
      </w:r>
    </w:p>
    <w:p w14:paraId="48967D29"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configuration</w:t>
      </w:r>
    </w:p>
    <w:p w14:paraId="504C779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and scheduling restriction</w:t>
      </w:r>
    </w:p>
    <w:p w14:paraId="2095CD8E"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Unified MG for different feature related measurements</w:t>
      </w:r>
    </w:p>
    <w:p w14:paraId="2DFB7C4E"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Adapative MG operation, e.g., activation/deactivation</w:t>
      </w:r>
      <w:r w:rsidRPr="00DD4CA3">
        <w:rPr>
          <w:rFonts w:eastAsia="SimSun" w:hint="eastAsia"/>
          <w:bCs/>
        </w:rPr>
        <w:t>/cancellation</w:t>
      </w:r>
      <w:r w:rsidRPr="00DD4CA3">
        <w:rPr>
          <w:rFonts w:eastAsia="SimSun"/>
          <w:bCs/>
        </w:rPr>
        <w:t>/skipping (</w:t>
      </w:r>
      <w:r w:rsidRPr="00DD4CA3">
        <w:rPr>
          <w:rFonts w:eastAsia="Malgun Gothic" w:hint="eastAsia"/>
          <w:bCs/>
          <w:lang w:eastAsia="ko-KR"/>
        </w:rPr>
        <w:t>7</w:t>
      </w:r>
      <w:r w:rsidRPr="00DD4CA3">
        <w:rPr>
          <w:rFonts w:eastAsia="SimSun"/>
          <w:bCs/>
        </w:rPr>
        <w:t xml:space="preserve"> companies: Apple, OPPO, CMCC, Xiaomi, ZTE, Ericsson</w:t>
      </w:r>
      <w:r w:rsidRPr="00DD4CA3">
        <w:rPr>
          <w:rFonts w:eastAsia="Malgun Gothic" w:hint="eastAsia"/>
          <w:bCs/>
          <w:lang w:eastAsia="ko-KR"/>
        </w:rPr>
        <w:t>, LGE</w:t>
      </w:r>
      <w:r w:rsidRPr="00DD4CA3">
        <w:rPr>
          <w:rFonts w:eastAsia="SimSun"/>
          <w:bCs/>
        </w:rPr>
        <w:t>)</w:t>
      </w:r>
    </w:p>
    <w:p w14:paraId="23DC8D43"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Using which 5G MG enhancement features to 6G day 1 (OPPO, CMCC, Xiaomi, vivo)</w:t>
      </w:r>
    </w:p>
    <w:p w14:paraId="5F23FD68"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 xml:space="preserve">E.g., </w:t>
      </w:r>
      <w:proofErr w:type="spellStart"/>
      <w:r w:rsidRPr="00DD4CA3">
        <w:rPr>
          <w:rFonts w:eastAsia="SimSun"/>
          <w:bCs/>
        </w:rPr>
        <w:t>needforGap</w:t>
      </w:r>
      <w:proofErr w:type="spellEnd"/>
      <w:r w:rsidRPr="00DD4CA3">
        <w:rPr>
          <w:rFonts w:eastAsia="SimSun"/>
          <w:bCs/>
        </w:rPr>
        <w:t xml:space="preserve">, NCSG, concurrent MG, preconfigured MG </w:t>
      </w:r>
      <w:proofErr w:type="gramStart"/>
      <w:r w:rsidRPr="00DD4CA3">
        <w:rPr>
          <w:rFonts w:eastAsia="SimSun"/>
          <w:bCs/>
        </w:rPr>
        <w:t>and etc.</w:t>
      </w:r>
      <w:proofErr w:type="gramEnd"/>
    </w:p>
    <w:p w14:paraId="02BD7639"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sharing(Apple, OPPO, vivo), e.g.,</w:t>
      </w:r>
    </w:p>
    <w:p w14:paraId="396D0A5A"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among intra-frequency, inter-frequency, and inter-RAT measurement (including L3 and L1 measurement)</w:t>
      </w:r>
    </w:p>
    <w:p w14:paraId="2732E78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UE assisted MG configuration (Apple, QC)</w:t>
      </w:r>
    </w:p>
    <w:p w14:paraId="66E905CD" w14:textId="77777777" w:rsidR="00FD276F" w:rsidRPr="00DD4CA3" w:rsidRDefault="00000000">
      <w:pPr>
        <w:pStyle w:val="ListParagraph"/>
        <w:numPr>
          <w:ilvl w:val="4"/>
          <w:numId w:val="6"/>
        </w:numPr>
        <w:overflowPunct/>
        <w:autoSpaceDE/>
        <w:autoSpaceDN/>
        <w:adjustRightInd/>
        <w:spacing w:after="120"/>
        <w:ind w:left="2520" w:firstLineChars="0"/>
        <w:textAlignment w:val="auto"/>
        <w:rPr>
          <w:rFonts w:eastAsia="SimSun"/>
          <w:bCs/>
        </w:rPr>
      </w:pPr>
      <w:r w:rsidRPr="00DD4CA3">
        <w:rPr>
          <w:rFonts w:eastAsia="SimSun"/>
          <w:bCs/>
        </w:rPr>
        <w:t>e.g., MG requesting by UE (Apple, QC)</w:t>
      </w:r>
    </w:p>
    <w:p w14:paraId="1490688F"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lastRenderedPageBreak/>
        <w:t>Multi-CC measurements in MG (Apple, CMCC, ZTE(searcher related))</w:t>
      </w:r>
    </w:p>
    <w:p w14:paraId="0307FCB0"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Optimization on MGL and RF tuning/retuning (Apple, MTK, QC)</w:t>
      </w:r>
    </w:p>
    <w:p w14:paraId="64758B08" w14:textId="77777777" w:rsidR="00FD276F" w:rsidRPr="00DD4CA3" w:rsidRDefault="00000000">
      <w:pPr>
        <w:pStyle w:val="ListParagraph"/>
        <w:numPr>
          <w:ilvl w:val="3"/>
          <w:numId w:val="6"/>
        </w:numPr>
        <w:overflowPunct/>
        <w:autoSpaceDE/>
        <w:autoSpaceDN/>
        <w:adjustRightInd/>
        <w:spacing w:after="120"/>
        <w:ind w:left="1800" w:firstLineChars="0"/>
        <w:textAlignment w:val="auto"/>
        <w:rPr>
          <w:rFonts w:eastAsia="SimSun"/>
          <w:bCs/>
        </w:rPr>
      </w:pPr>
      <w:r w:rsidRPr="00DD4CA3">
        <w:rPr>
          <w:rFonts w:eastAsia="SimSun"/>
          <w:bCs/>
        </w:rPr>
        <w:t>MG applicability for per-UE, per-FR, per-CC, or per-CC group (OPPO, Xiaomi, ZTE(granularity))</w:t>
      </w:r>
    </w:p>
    <w:p w14:paraId="0C639A5D" w14:textId="77777777" w:rsidR="00FD276F" w:rsidRPr="00DD4CA3" w:rsidRDefault="00FD276F">
      <w:pPr>
        <w:rPr>
          <w:rFonts w:eastAsia="SimSun"/>
          <w:bCs/>
        </w:rPr>
      </w:pPr>
    </w:p>
    <w:p w14:paraId="64258DD7" w14:textId="77777777" w:rsidR="00FD276F" w:rsidRPr="00DD4CA3" w:rsidRDefault="00000000">
      <w:pPr>
        <w:rPr>
          <w:bCs/>
          <w:color w:val="0070C0"/>
          <w:u w:val="single"/>
          <w:lang w:eastAsia="ko-KR"/>
        </w:rPr>
      </w:pPr>
      <w:r w:rsidRPr="00DD4CA3">
        <w:rPr>
          <w:bCs/>
          <w:color w:val="0070C0"/>
          <w:u w:val="single"/>
          <w:lang w:eastAsia="ko-KR"/>
        </w:rPr>
        <w:t>Issue 4-2: interruption related scope</w:t>
      </w:r>
    </w:p>
    <w:p w14:paraId="5971D549" w14:textId="77777777" w:rsidR="00D14571" w:rsidRPr="00DD4CA3" w:rsidRDefault="00D14571" w:rsidP="00D14571">
      <w:pPr>
        <w:pStyle w:val="ListParagraph"/>
        <w:spacing w:after="120"/>
        <w:ind w:firstLineChars="0" w:firstLine="0"/>
        <w:rPr>
          <w:bCs/>
          <w:sz w:val="36"/>
          <w:szCs w:val="36"/>
        </w:rPr>
      </w:pPr>
      <w:r w:rsidRPr="00DD4CA3">
        <w:rPr>
          <w:bCs/>
        </w:rPr>
        <w:t>[Way forward]</w:t>
      </w:r>
    </w:p>
    <w:p w14:paraId="0FBF69D1" w14:textId="35A0B086" w:rsidR="00FD276F" w:rsidRPr="00DD4CA3" w:rsidRDefault="00D14571" w:rsidP="00DD4CA3">
      <w:pPr>
        <w:pStyle w:val="ListParagraph"/>
        <w:numPr>
          <w:ilvl w:val="1"/>
          <w:numId w:val="6"/>
        </w:numPr>
        <w:overflowPunct/>
        <w:autoSpaceDE/>
        <w:autoSpaceDN/>
        <w:adjustRightInd/>
        <w:spacing w:after="120"/>
        <w:ind w:left="360" w:firstLineChars="0"/>
        <w:textAlignment w:val="auto"/>
        <w:rPr>
          <w:rFonts w:eastAsia="SimSun"/>
          <w:bCs/>
        </w:rPr>
      </w:pPr>
      <w:r w:rsidRPr="00DD4CA3">
        <w:rPr>
          <w:rFonts w:eastAsia="SimSun"/>
          <w:bCs/>
        </w:rPr>
        <w:t>FFS followings in RAN4#117 (other sub-topics are not precluded)</w:t>
      </w:r>
    </w:p>
    <w:p w14:paraId="3D4B424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1(QC):</w:t>
      </w:r>
    </w:p>
    <w:p w14:paraId="0B3B79D7"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identify and evaluate mechanisms that enable interruption-free measurements, with a focus on </w:t>
      </w:r>
      <w:proofErr w:type="spellStart"/>
      <w:r w:rsidRPr="00DD4CA3">
        <w:rPr>
          <w:rFonts w:eastAsia="SimSun"/>
          <w:bCs/>
        </w:rPr>
        <w:t>deployability</w:t>
      </w:r>
      <w:proofErr w:type="spellEnd"/>
      <w:r w:rsidRPr="00DD4CA3">
        <w:rPr>
          <w:rFonts w:eastAsia="SimSun"/>
          <w:bCs/>
        </w:rPr>
        <w:t xml:space="preserve"> from the beginning of 6GR.</w:t>
      </w:r>
    </w:p>
    <w:p w14:paraId="03BDD5D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should study all existing interruption scenarios in 5G NR whether they are still applicable to 6GR, whether the existing requirements should be refined and whether interruptions are needed in certain scenarios not yet covered in 5G NR.</w:t>
      </w:r>
    </w:p>
    <w:p w14:paraId="24C2784C"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should study for the case of 15 kHz subcarrier spacing whether the unused half slot (0.5 </w:t>
      </w:r>
      <w:proofErr w:type="spellStart"/>
      <w:r w:rsidRPr="00DD4CA3">
        <w:rPr>
          <w:rFonts w:eastAsia="SimSun"/>
          <w:bCs/>
        </w:rPr>
        <w:t>ms</w:t>
      </w:r>
      <w:proofErr w:type="spellEnd"/>
      <w:r w:rsidRPr="00DD4CA3">
        <w:rPr>
          <w:rFonts w:eastAsia="SimSun"/>
          <w:bCs/>
        </w:rPr>
        <w:t>) in the duration of a measurement gap can be used efficiently, e.g., for data transmission.</w:t>
      </w:r>
    </w:p>
    <w:p w14:paraId="538DBC7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2(ZTE):</w:t>
      </w:r>
    </w:p>
    <w:p w14:paraId="7F85398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Finer granularity of interruption such as symbol level is foreseen in 6G to benefit the throughput via avoid the vital symbols within a slot used for DCI or UCI. Awareness of the location of interruption by NW could </w:t>
      </w:r>
      <w:proofErr w:type="spellStart"/>
      <w:r w:rsidRPr="00DD4CA3">
        <w:rPr>
          <w:rFonts w:eastAsia="SimSun"/>
          <w:bCs/>
        </w:rPr>
        <w:t>lesson</w:t>
      </w:r>
      <w:proofErr w:type="spellEnd"/>
      <w:r w:rsidRPr="00DD4CA3">
        <w:rPr>
          <w:rFonts w:eastAsia="SimSun"/>
          <w:bCs/>
        </w:rPr>
        <w:t xml:space="preserve"> the impact on throughput.</w:t>
      </w:r>
    </w:p>
    <w:p w14:paraId="34FC4D9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4E38EB5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 xml:space="preserve">RAN4 shall strive for reducing the </w:t>
      </w:r>
      <w:proofErr w:type="gramStart"/>
      <w:r w:rsidRPr="00DD4CA3">
        <w:rPr>
          <w:rFonts w:eastAsia="SimSun"/>
          <w:bCs/>
        </w:rPr>
        <w:t>amount</w:t>
      </w:r>
      <w:proofErr w:type="gramEnd"/>
      <w:r w:rsidRPr="00DD4CA3">
        <w:rPr>
          <w:rFonts w:eastAsia="SimSun"/>
          <w:bCs/>
        </w:rPr>
        <w:t xml:space="preserve"> of interruptions in UEs.</w:t>
      </w:r>
    </w:p>
    <w:p w14:paraId="78A8B0B5"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interruptions can be specified at a symbol level.</w:t>
      </w:r>
    </w:p>
    <w:p w14:paraId="7A8FFC9F"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The existing interruption requirements may need to be revisited for 6G, if the 6G UEs can achieve a better performance.</w:t>
      </w:r>
    </w:p>
    <w:p w14:paraId="00DB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A901D63"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rPr>
        <w:t>RAN4 to aim at removing all UE autonomous interruptions in 6G.</w:t>
      </w:r>
    </w:p>
    <w:p w14:paraId="05C468D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5(MTK):</w:t>
      </w:r>
    </w:p>
    <w:p w14:paraId="5AF6A126" w14:textId="77777777" w:rsidR="00FD276F" w:rsidRPr="00DD4CA3" w:rsidRDefault="00000000">
      <w:pPr>
        <w:pStyle w:val="ListParagraph"/>
        <w:numPr>
          <w:ilvl w:val="1"/>
          <w:numId w:val="6"/>
        </w:numPr>
        <w:overflowPunct/>
        <w:autoSpaceDE/>
        <w:autoSpaceDN/>
        <w:adjustRightInd/>
        <w:spacing w:after="120"/>
        <w:ind w:firstLineChars="0"/>
        <w:textAlignment w:val="auto"/>
        <w:rPr>
          <w:rFonts w:eastAsia="SimSun"/>
          <w:bCs/>
        </w:rPr>
      </w:pPr>
      <w:r w:rsidRPr="00DD4CA3">
        <w:rPr>
          <w:rFonts w:eastAsia="SimSun"/>
          <w:bCs/>
          <w:iCs/>
        </w:rPr>
        <w:t>RAN4 (RRM/RF) to further study the possibility of reducing the interruption time including the RF retuning time for different UE procedures.</w:t>
      </w:r>
    </w:p>
    <w:p w14:paraId="506CBA4F" w14:textId="77777777" w:rsidR="00FD276F" w:rsidRPr="00DD4CA3" w:rsidRDefault="00FD276F">
      <w:pPr>
        <w:spacing w:after="180"/>
        <w:rPr>
          <w:rFonts w:eastAsia="SimSun"/>
          <w:bCs/>
        </w:rPr>
      </w:pPr>
    </w:p>
    <w:p w14:paraId="76344CBA" w14:textId="77777777" w:rsidR="00FD276F" w:rsidRPr="00DD4CA3" w:rsidRDefault="00000000">
      <w:pPr>
        <w:pStyle w:val="Heading3"/>
        <w:rPr>
          <w:bCs/>
          <w:lang w:val="en-US"/>
        </w:rPr>
      </w:pPr>
      <w:r w:rsidRPr="00DD4CA3">
        <w:rPr>
          <w:bCs/>
          <w:lang w:val="en-US"/>
        </w:rPr>
        <w:t xml:space="preserve">Issue 5: RRM framework: </w:t>
      </w:r>
    </w:p>
    <w:p w14:paraId="4F706837" w14:textId="77777777" w:rsidR="00FD276F" w:rsidRPr="00DD4CA3" w:rsidRDefault="00000000">
      <w:pPr>
        <w:rPr>
          <w:bCs/>
          <w:color w:val="0070C0"/>
          <w:u w:val="single"/>
          <w:lang w:eastAsia="ko-KR"/>
        </w:rPr>
      </w:pPr>
      <w:r w:rsidRPr="00DD4CA3">
        <w:rPr>
          <w:bCs/>
          <w:color w:val="0070C0"/>
          <w:u w:val="single"/>
          <w:lang w:eastAsia="ko-KR"/>
        </w:rPr>
        <w:t>Issue 5: RRM framework: Measurement capability/delay/overhead/accuracy</w:t>
      </w:r>
    </w:p>
    <w:p w14:paraId="265AEE5C" w14:textId="77777777" w:rsidR="00FD276F" w:rsidRPr="00DD4CA3" w:rsidRDefault="00FD276F">
      <w:pPr>
        <w:rPr>
          <w:bCs/>
          <w:color w:val="0070C0"/>
          <w:u w:val="single"/>
          <w:lang w:eastAsia="ko-KR"/>
        </w:rPr>
      </w:pPr>
    </w:p>
    <w:p w14:paraId="7F30E15F" w14:textId="77777777" w:rsidR="00FD276F" w:rsidRPr="00DD4CA3" w:rsidRDefault="00000000">
      <w:pPr>
        <w:spacing w:after="120"/>
        <w:rPr>
          <w:bCs/>
          <w:highlight w:val="green"/>
        </w:rPr>
      </w:pPr>
      <w:r w:rsidRPr="00DD4CA3">
        <w:rPr>
          <w:bCs/>
          <w:highlight w:val="green"/>
        </w:rPr>
        <w:t>Agreement:</w:t>
      </w:r>
    </w:p>
    <w:p w14:paraId="411855E0" w14:textId="77777777" w:rsidR="00FD276F" w:rsidRPr="00DD4CA3" w:rsidRDefault="00000000">
      <w:pPr>
        <w:spacing w:after="120"/>
        <w:rPr>
          <w:bCs/>
          <w:highlight w:val="green"/>
        </w:rPr>
      </w:pPr>
      <w:r w:rsidRPr="00DD4CA3">
        <w:rPr>
          <w:bCs/>
          <w:highlight w:val="green"/>
        </w:rPr>
        <w:t>RRM framework: measurement capability/delay/overhead/accuracy</w:t>
      </w:r>
      <w:r w:rsidRPr="00DD4CA3">
        <w:rPr>
          <w:rFonts w:hint="eastAsia"/>
          <w:bCs/>
          <w:highlight w:val="green"/>
        </w:rPr>
        <w:t>/</w:t>
      </w:r>
      <w:r w:rsidRPr="00DD4CA3">
        <w:rPr>
          <w:bCs/>
          <w:highlight w:val="green"/>
        </w:rPr>
        <w:t>quantities/unified measurement</w:t>
      </w:r>
      <w:r w:rsidRPr="00DD4CA3">
        <w:rPr>
          <w:rFonts w:hint="eastAsia"/>
          <w:bCs/>
          <w:highlight w:val="green"/>
        </w:rPr>
        <w:t>,</w:t>
      </w:r>
      <w:r w:rsidRPr="00DD4CA3">
        <w:rPr>
          <w:bCs/>
          <w:highlight w:val="green"/>
        </w:rPr>
        <w:t xml:space="preserve"> is considered as part of RAN4 RRM 6G study. The detailed scope will be further decided. </w:t>
      </w:r>
    </w:p>
    <w:p w14:paraId="46EC34A8" w14:textId="77777777" w:rsidR="00FD276F" w:rsidRPr="00DD4CA3" w:rsidRDefault="00000000">
      <w:pPr>
        <w:spacing w:after="120"/>
        <w:rPr>
          <w:bCs/>
        </w:rPr>
      </w:pPr>
      <w:r w:rsidRPr="00DD4CA3">
        <w:rPr>
          <w:bCs/>
          <w:highlight w:val="green"/>
        </w:rPr>
        <w:tab/>
        <w:t>Note: the title of the main topic can be revised after selection of the sub-topics.</w:t>
      </w:r>
    </w:p>
    <w:p w14:paraId="5B3FBC34" w14:textId="2289A80F" w:rsidR="00FD276F" w:rsidRPr="00DD4CA3" w:rsidRDefault="00D14571" w:rsidP="00DD4CA3">
      <w:pPr>
        <w:pStyle w:val="ListParagraph"/>
        <w:spacing w:after="120"/>
        <w:ind w:firstLineChars="0" w:firstLine="0"/>
        <w:rPr>
          <w:bCs/>
          <w:sz w:val="36"/>
          <w:szCs w:val="36"/>
        </w:rPr>
      </w:pPr>
      <w:r w:rsidRPr="00DD4CA3">
        <w:rPr>
          <w:bCs/>
        </w:rPr>
        <w:lastRenderedPageBreak/>
        <w:t>[Way forward]</w:t>
      </w:r>
    </w:p>
    <w:p w14:paraId="71C9284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D1A9C95" w14:textId="77777777" w:rsidR="00FD276F" w:rsidRPr="00DD4CA3" w:rsidRDefault="00000000">
      <w:pPr>
        <w:pStyle w:val="ListParagraph"/>
        <w:numPr>
          <w:ilvl w:val="1"/>
          <w:numId w:val="6"/>
        </w:numPr>
        <w:spacing w:after="120"/>
        <w:ind w:left="1364" w:firstLineChars="0"/>
        <w:rPr>
          <w:rFonts w:eastAsia="SimSun"/>
          <w:bCs/>
        </w:rPr>
      </w:pPr>
      <w:r w:rsidRPr="00DD4CA3">
        <w:rPr>
          <w:bCs/>
        </w:rPr>
        <w:t>Measurement capability</w:t>
      </w:r>
    </w:p>
    <w:p w14:paraId="10F5DEE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measurement capability for number of cells, beams and frequency layers (MTK, OPPO, Ericsson)</w:t>
      </w:r>
    </w:p>
    <w:p w14:paraId="4375883B"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131FF976" w14:textId="77777777" w:rsidR="00FD276F" w:rsidRPr="008D46A9" w:rsidRDefault="00000000">
      <w:pPr>
        <w:pStyle w:val="ListParagraph"/>
        <w:numPr>
          <w:ilvl w:val="2"/>
          <w:numId w:val="6"/>
        </w:numPr>
        <w:spacing w:after="120"/>
        <w:ind w:left="2084" w:firstLineChars="0"/>
        <w:rPr>
          <w:ins w:id="35" w:author="[Apple_RAN4#116_during meeting]" w:date="2025-10-17T11:36:00Z" w16du:dateUtc="2025-10-17T09:36:00Z"/>
          <w:rFonts w:eastAsia="SimSun"/>
          <w:bCs/>
          <w:rPrChange w:id="36" w:author="[Apple_RAN4#116_during meeting]" w:date="2025-10-17T11:36:00Z" w16du:dateUtc="2025-10-17T09:36:00Z">
            <w:rPr>
              <w:ins w:id="37" w:author="[Apple_RAN4#116_during meeting]" w:date="2025-10-17T11:36:00Z" w16du:dateUtc="2025-10-17T09:36:00Z"/>
              <w:bCs/>
            </w:rPr>
          </w:rPrChange>
        </w:rPr>
      </w:pPr>
      <w:r w:rsidRPr="00DD4CA3">
        <w:rPr>
          <w:bCs/>
        </w:rPr>
        <w:t>Measurement requirements depending on purpose of the configured measurement: mobility or data (CA) (Nokia)</w:t>
      </w:r>
    </w:p>
    <w:p w14:paraId="32CF21F2" w14:textId="77777777" w:rsidR="008D46A9" w:rsidRPr="008D46A9" w:rsidRDefault="008D46A9" w:rsidP="008D46A9">
      <w:pPr>
        <w:pStyle w:val="ListParagraph"/>
        <w:numPr>
          <w:ilvl w:val="2"/>
          <w:numId w:val="6"/>
        </w:numPr>
        <w:spacing w:after="120"/>
        <w:ind w:left="2084" w:firstLineChars="0"/>
        <w:rPr>
          <w:ins w:id="38" w:author="[Apple_RAN4#116_during meeting]" w:date="2025-10-17T11:36:00Z" w16du:dateUtc="2025-10-17T09:36:00Z"/>
          <w:bCs/>
          <w:rPrChange w:id="39" w:author="[Apple_RAN4#116_during meeting]" w:date="2025-10-17T11:37:00Z" w16du:dateUtc="2025-10-17T09:37:00Z">
            <w:rPr>
              <w:ins w:id="40" w:author="[Apple_RAN4#116_during meeting]" w:date="2025-10-17T11:36:00Z" w16du:dateUtc="2025-10-17T09:36:00Z"/>
              <w:rFonts w:eastAsia="SimSun"/>
              <w:bCs/>
            </w:rPr>
          </w:rPrChange>
        </w:rPr>
        <w:pPrChange w:id="41" w:author="[Apple_RAN4#116_during meeting]" w:date="2025-10-17T11:37:00Z" w16du:dateUtc="2025-10-17T09:37:00Z">
          <w:pPr>
            <w:pStyle w:val="ListParagraph"/>
            <w:numPr>
              <w:ilvl w:val="3"/>
              <w:numId w:val="6"/>
            </w:numPr>
            <w:spacing w:after="120"/>
            <w:ind w:left="2520" w:firstLineChars="0" w:hanging="360"/>
          </w:pPr>
        </w:pPrChange>
      </w:pPr>
      <w:ins w:id="42" w:author="[Apple_RAN4#116_during meeting]" w:date="2025-10-17T11:36:00Z" w16du:dateUtc="2025-10-17T09:36:00Z">
        <w:r w:rsidRPr="008D46A9">
          <w:rPr>
            <w:bCs/>
            <w:rPrChange w:id="43" w:author="[Apple_RAN4#116_during meeting]" w:date="2025-10-17T11:37:00Z" w16du:dateUtc="2025-10-17T09:37:00Z">
              <w:rPr>
                <w:rFonts w:eastAsia="SimSun"/>
                <w:bCs/>
              </w:rPr>
            </w:rPrChange>
          </w:rPr>
          <w:t>RF retuning time, baseband processing time for typical use cases</w:t>
        </w:r>
      </w:ins>
    </w:p>
    <w:p w14:paraId="4F560613" w14:textId="77777777" w:rsidR="008D46A9" w:rsidRPr="008D46A9" w:rsidRDefault="008D46A9" w:rsidP="008D46A9">
      <w:pPr>
        <w:pStyle w:val="ListParagraph"/>
        <w:numPr>
          <w:ilvl w:val="2"/>
          <w:numId w:val="6"/>
        </w:numPr>
        <w:spacing w:after="120"/>
        <w:ind w:left="2084" w:firstLineChars="0"/>
        <w:rPr>
          <w:ins w:id="44" w:author="[Apple_RAN4#116_during meeting]" w:date="2025-10-17T11:36:00Z" w16du:dateUtc="2025-10-17T09:36:00Z"/>
          <w:bCs/>
          <w:rPrChange w:id="45" w:author="[Apple_RAN4#116_during meeting]" w:date="2025-10-17T11:37:00Z" w16du:dateUtc="2025-10-17T09:37:00Z">
            <w:rPr>
              <w:ins w:id="46" w:author="[Apple_RAN4#116_during meeting]" w:date="2025-10-17T11:36:00Z" w16du:dateUtc="2025-10-17T09:36:00Z"/>
              <w:rFonts w:eastAsia="SimSun"/>
              <w:bCs/>
            </w:rPr>
          </w:rPrChange>
        </w:rPr>
        <w:pPrChange w:id="47" w:author="[Apple_RAN4#116_during meeting]" w:date="2025-10-17T11:37:00Z" w16du:dateUtc="2025-10-17T09:37:00Z">
          <w:pPr>
            <w:pStyle w:val="ListParagraph"/>
            <w:numPr>
              <w:ilvl w:val="3"/>
              <w:numId w:val="6"/>
            </w:numPr>
            <w:spacing w:after="120"/>
            <w:ind w:left="2520" w:firstLineChars="0" w:hanging="360"/>
          </w:pPr>
        </w:pPrChange>
      </w:pPr>
      <w:ins w:id="48" w:author="[Apple_RAN4#116_during meeting]" w:date="2025-10-17T11:36:00Z" w16du:dateUtc="2025-10-17T09:36:00Z">
        <w:r w:rsidRPr="008D46A9">
          <w:rPr>
            <w:bCs/>
            <w:rPrChange w:id="49" w:author="[Apple_RAN4#116_during meeting]" w:date="2025-10-17T11:37:00Z" w16du:dateUtc="2025-10-17T09:37:00Z">
              <w:rPr>
                <w:rFonts w:eastAsia="SimSun"/>
                <w:bCs/>
              </w:rPr>
            </w:rPrChange>
          </w:rPr>
          <w:t>UE reference architecture for 6G spectrums</w:t>
        </w:r>
      </w:ins>
    </w:p>
    <w:p w14:paraId="17314971" w14:textId="5CA99A26" w:rsidR="008D46A9" w:rsidRPr="008D46A9" w:rsidRDefault="008D46A9" w:rsidP="008D46A9">
      <w:pPr>
        <w:pStyle w:val="ListParagraph"/>
        <w:numPr>
          <w:ilvl w:val="2"/>
          <w:numId w:val="6"/>
        </w:numPr>
        <w:spacing w:after="120"/>
        <w:ind w:left="2084" w:firstLineChars="0"/>
        <w:rPr>
          <w:bCs/>
        </w:rPr>
      </w:pPr>
      <w:ins w:id="50" w:author="[Apple_RAN4#116_during meeting]" w:date="2025-10-17T11:36:00Z" w16du:dateUtc="2025-10-17T09:36:00Z">
        <w:r w:rsidRPr="008D46A9">
          <w:rPr>
            <w:bCs/>
            <w:rPrChange w:id="51" w:author="[Apple_RAN4#116_during meeting]" w:date="2025-10-17T11:37:00Z" w16du:dateUtc="2025-10-17T09:37:00Z">
              <w:rPr>
                <w:rFonts w:eastAsia="SimSun"/>
                <w:bCs/>
              </w:rPr>
            </w:rPrChange>
          </w:rPr>
          <w:t>Baseline assumptions of RRM requirements for different UE device types</w:t>
        </w:r>
      </w:ins>
    </w:p>
    <w:p w14:paraId="0EF81561" w14:textId="77777777" w:rsidR="00FD276F" w:rsidRDefault="00000000">
      <w:pPr>
        <w:pStyle w:val="ListParagraph"/>
        <w:numPr>
          <w:ilvl w:val="1"/>
          <w:numId w:val="6"/>
        </w:numPr>
        <w:spacing w:after="120"/>
        <w:ind w:left="1364" w:firstLineChars="0"/>
        <w:rPr>
          <w:ins w:id="52" w:author="[Apple_RAN4#116_during meeting]" w:date="2025-10-17T11:36:00Z" w16du:dateUtc="2025-10-17T09:36:00Z"/>
          <w:bCs/>
        </w:rPr>
      </w:pPr>
      <w:r w:rsidRPr="00DD4CA3">
        <w:rPr>
          <w:bCs/>
        </w:rPr>
        <w:t>Measurement delay/overhead</w:t>
      </w:r>
    </w:p>
    <w:p w14:paraId="5E58EAD3"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Searcher number for enhanced simultaneous measurements (OPPO, HW, Samsung, ZTE, vivo, Ericsson)</w:t>
      </w:r>
    </w:p>
    <w:p w14:paraId="1435908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Rx beam sweeping factor reduction (QC, Ericsson)</w:t>
      </w:r>
    </w:p>
    <w:p w14:paraId="65F61F6C"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Identification/measurement/tracking/reporting delay reduction (QC)</w:t>
      </w:r>
    </w:p>
    <w:p w14:paraId="2E205BA9"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RRM with NW aided measurement priority (Ericsson)</w:t>
      </w:r>
    </w:p>
    <w:p w14:paraId="2A692BAD"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rPr>
        <w:t>Virtual RRM UE group (Apple, ZTE)</w:t>
      </w:r>
    </w:p>
    <w:p w14:paraId="01796D3D" w14:textId="77777777" w:rsidR="00FD276F" w:rsidRPr="00DD4CA3" w:rsidRDefault="00000000">
      <w:pPr>
        <w:pStyle w:val="ListParagraph"/>
        <w:numPr>
          <w:ilvl w:val="2"/>
          <w:numId w:val="6"/>
        </w:numPr>
        <w:spacing w:after="120"/>
        <w:ind w:left="2084" w:firstLineChars="0"/>
        <w:rPr>
          <w:rFonts w:eastAsia="SimSun"/>
          <w:bCs/>
        </w:rPr>
      </w:pPr>
      <w:r w:rsidRPr="00DD4CA3">
        <w:rPr>
          <w:bCs/>
        </w:rPr>
        <w:t>Measurement requirements depending on purpose of the configured measurement: mobility or data (CA) (Nokia)</w:t>
      </w:r>
    </w:p>
    <w:p w14:paraId="14187F39" w14:textId="77777777" w:rsidR="00FD276F" w:rsidRPr="00DD4CA3" w:rsidRDefault="00000000">
      <w:pPr>
        <w:pStyle w:val="ListParagraph"/>
        <w:numPr>
          <w:ilvl w:val="2"/>
          <w:numId w:val="6"/>
        </w:numPr>
        <w:spacing w:after="120"/>
        <w:ind w:left="2084" w:firstLineChars="0"/>
        <w:rPr>
          <w:rFonts w:eastAsia="SimSun"/>
          <w:bCs/>
        </w:rPr>
      </w:pPr>
      <w:r w:rsidRPr="00DD4CA3">
        <w:rPr>
          <w:bCs/>
        </w:rPr>
        <w:t>Unified UE measurement requirements, including cell detection status and measurements, across state transitions and cell changes. (Nokia)</w:t>
      </w:r>
    </w:p>
    <w:p w14:paraId="6BB578C9" w14:textId="77777777" w:rsidR="00FD276F" w:rsidRPr="008D46A9" w:rsidRDefault="00000000">
      <w:pPr>
        <w:pStyle w:val="ListParagraph"/>
        <w:numPr>
          <w:ilvl w:val="2"/>
          <w:numId w:val="6"/>
        </w:numPr>
        <w:spacing w:after="120"/>
        <w:ind w:left="2084" w:firstLineChars="0"/>
        <w:rPr>
          <w:ins w:id="53" w:author="[Apple_RAN4#116_during meeting]" w:date="2025-10-17T11:36:00Z" w16du:dateUtc="2025-10-17T09:36:00Z"/>
          <w:rFonts w:eastAsia="SimSun"/>
          <w:bCs/>
          <w:rPrChange w:id="54" w:author="[Apple_RAN4#116_during meeting]" w:date="2025-10-17T11:36:00Z" w16du:dateUtc="2025-10-17T09:36:00Z">
            <w:rPr>
              <w:ins w:id="55" w:author="[Apple_RAN4#116_during meeting]" w:date="2025-10-17T11:36:00Z" w16du:dateUtc="2025-10-17T09:36:00Z"/>
              <w:rFonts w:eastAsiaTheme="minorEastAsia"/>
              <w:bCs/>
            </w:rPr>
          </w:rPrChange>
        </w:rPr>
      </w:pPr>
      <w:r w:rsidRPr="00DD4CA3">
        <w:rPr>
          <w:rFonts w:eastAsiaTheme="minorEastAsia" w:hint="eastAsia"/>
          <w:bCs/>
        </w:rPr>
        <w:t>S</w:t>
      </w:r>
      <w:r w:rsidRPr="00DD4CA3">
        <w:rPr>
          <w:rFonts w:eastAsiaTheme="minorEastAsia"/>
          <w:bCs/>
        </w:rPr>
        <w:t>SB evaluation (Samsung)</w:t>
      </w:r>
    </w:p>
    <w:p w14:paraId="7F7DDD1E" w14:textId="1FA557C9" w:rsidR="008D46A9" w:rsidRPr="008D46A9" w:rsidRDefault="008D46A9" w:rsidP="008D46A9">
      <w:pPr>
        <w:pStyle w:val="ListParagraph"/>
        <w:numPr>
          <w:ilvl w:val="2"/>
          <w:numId w:val="6"/>
        </w:numPr>
        <w:spacing w:after="120"/>
        <w:ind w:left="2084" w:firstLineChars="0"/>
        <w:rPr>
          <w:rFonts w:eastAsia="SimSun"/>
          <w:bCs/>
          <w:rPrChange w:id="56" w:author="[Apple_RAN4#116_during meeting]" w:date="2025-10-17T11:36:00Z" w16du:dateUtc="2025-10-17T09:36:00Z">
            <w:rPr/>
          </w:rPrChange>
        </w:rPr>
      </w:pPr>
      <w:ins w:id="57" w:author="[Apple_RAN4#116_during meeting]" w:date="2025-10-17T11:36:00Z" w16du:dateUtc="2025-10-17T09:36:00Z">
        <w:r w:rsidRPr="00DD4CA3">
          <w:rPr>
            <w:rFonts w:eastAsia="SimSun"/>
            <w:bCs/>
          </w:rPr>
          <w:t>Intra and inter-frequency definition</w:t>
        </w:r>
      </w:ins>
    </w:p>
    <w:p w14:paraId="1FBD580D" w14:textId="77777777" w:rsidR="00FD276F" w:rsidRPr="00DD4CA3" w:rsidRDefault="00000000">
      <w:pPr>
        <w:pStyle w:val="ListParagraph"/>
        <w:numPr>
          <w:ilvl w:val="1"/>
          <w:numId w:val="6"/>
        </w:numPr>
        <w:spacing w:after="120"/>
        <w:ind w:left="1364" w:firstLineChars="0"/>
        <w:rPr>
          <w:rFonts w:eastAsia="SimSun"/>
          <w:bCs/>
        </w:rPr>
      </w:pPr>
      <w:r w:rsidRPr="00DD4CA3">
        <w:rPr>
          <w:bCs/>
        </w:rPr>
        <w:t>Unified measurements</w:t>
      </w:r>
    </w:p>
    <w:p w14:paraId="3DE7BA26"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cross-layers measurement and/or report between L1 and L3 (Samsung, OPPO, CMCC, LGE, Xiaomi)</w:t>
      </w:r>
    </w:p>
    <w:p w14:paraId="7DDD0BF5" w14:textId="77777777" w:rsidR="00FD276F" w:rsidRPr="00DD4CA3" w:rsidRDefault="00000000">
      <w:pPr>
        <w:pStyle w:val="ListParagraph"/>
        <w:numPr>
          <w:ilvl w:val="2"/>
          <w:numId w:val="6"/>
        </w:numPr>
        <w:spacing w:after="120"/>
        <w:ind w:left="2084" w:firstLineChars="0"/>
        <w:rPr>
          <w:rFonts w:eastAsia="SimSun"/>
          <w:bCs/>
        </w:rPr>
      </w:pPr>
      <w:r w:rsidRPr="00DD4CA3">
        <w:rPr>
          <w:rFonts w:eastAsia="SimSun"/>
          <w:bCs/>
          <w:iCs/>
        </w:rPr>
        <w:t>United/integrated cross-functions measurement and/or report for L1 (e.g., integration of MIMO and LTM, or integration of RLM/BFD/CBD)(OPPO, CMCC, Xiaomi)</w:t>
      </w:r>
    </w:p>
    <w:p w14:paraId="479A6329" w14:textId="28F1B314" w:rsidR="00FD276F" w:rsidRPr="00DD4CA3" w:rsidRDefault="00000000" w:rsidP="00DD4CA3">
      <w:pPr>
        <w:pStyle w:val="ListParagraph"/>
        <w:numPr>
          <w:ilvl w:val="2"/>
          <w:numId w:val="6"/>
        </w:numPr>
        <w:spacing w:after="120"/>
        <w:ind w:left="2084" w:firstLineChars="0"/>
        <w:rPr>
          <w:rFonts w:eastAsia="SimSun"/>
          <w:bCs/>
        </w:rPr>
      </w:pPr>
      <w:r w:rsidRPr="00DD4CA3">
        <w:rPr>
          <w:rFonts w:eastAsia="SimSun"/>
          <w:bCs/>
          <w:iCs/>
        </w:rPr>
        <w:t xml:space="preserve">RAN4 to study the flexible and adaptive measurement </w:t>
      </w:r>
      <w:proofErr w:type="spellStart"/>
      <w:r w:rsidRPr="00DD4CA3">
        <w:rPr>
          <w:rFonts w:eastAsia="SimSun"/>
          <w:bCs/>
          <w:iCs/>
        </w:rPr>
        <w:t>behaviour</w:t>
      </w:r>
      <w:proofErr w:type="spellEnd"/>
      <w:r w:rsidRPr="00DD4CA3">
        <w:rPr>
          <w:rFonts w:eastAsia="SimSun"/>
          <w:bCs/>
          <w:iCs/>
        </w:rPr>
        <w:t xml:space="preserve"> for L1 measurement. Unification in terms of reusing L3 measurements for L1 before certain point (e.g., before TCI state activation) (Ericsson)</w:t>
      </w:r>
    </w:p>
    <w:p w14:paraId="313B541A" w14:textId="77777777" w:rsidR="00FD276F" w:rsidRPr="00DD4CA3" w:rsidRDefault="00000000">
      <w:pPr>
        <w:pStyle w:val="ListParagraph"/>
        <w:numPr>
          <w:ilvl w:val="0"/>
          <w:numId w:val="6"/>
        </w:numPr>
        <w:spacing w:after="120"/>
        <w:ind w:firstLineChars="0"/>
        <w:rPr>
          <w:bCs/>
        </w:rPr>
      </w:pPr>
      <w:r w:rsidRPr="00DD4CA3">
        <w:rPr>
          <w:bCs/>
        </w:rPr>
        <w:t xml:space="preserve">FFS: </w:t>
      </w:r>
    </w:p>
    <w:p w14:paraId="1ED8B20A"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For other WG driven topics which have RRM impacts:</w:t>
      </w:r>
    </w:p>
    <w:p w14:paraId="1585063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if there are sufficient conclusions from other WGs</w:t>
      </w:r>
    </w:p>
    <w:p w14:paraId="2B4CC7F9"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t xml:space="preserve">FFS: Check point timeline </w:t>
      </w:r>
    </w:p>
    <w:p w14:paraId="7B60B1D8" w14:textId="77777777" w:rsidR="00FD276F" w:rsidRPr="00DD4CA3" w:rsidRDefault="00000000">
      <w:pPr>
        <w:pStyle w:val="ListParagraph"/>
        <w:numPr>
          <w:ilvl w:val="3"/>
          <w:numId w:val="6"/>
        </w:numPr>
        <w:overflowPunct/>
        <w:autoSpaceDE/>
        <w:autoSpaceDN/>
        <w:adjustRightInd/>
        <w:spacing w:after="120"/>
        <w:ind w:firstLineChars="0"/>
        <w:textAlignment w:val="auto"/>
        <w:rPr>
          <w:rFonts w:eastAsia="SimSun"/>
          <w:bCs/>
        </w:rPr>
      </w:pPr>
      <w:r w:rsidRPr="00DD4CA3">
        <w:rPr>
          <w:rFonts w:eastAsia="SimSun"/>
          <w:bCs/>
        </w:rPr>
        <w:lastRenderedPageBreak/>
        <w:t xml:space="preserve">If the topic is driven by RAN4, RAN4 can </w:t>
      </w:r>
      <w:proofErr w:type="gramStart"/>
      <w:r w:rsidRPr="00DD4CA3">
        <w:rPr>
          <w:rFonts w:eastAsia="SimSun"/>
          <w:bCs/>
        </w:rPr>
        <w:t>take into account</w:t>
      </w:r>
      <w:proofErr w:type="gramEnd"/>
      <w:r w:rsidRPr="00DD4CA3">
        <w:rPr>
          <w:rFonts w:eastAsia="SimSun"/>
          <w:bCs/>
        </w:rPr>
        <w:t xml:space="preserve"> the agreements from other WGs as early as possible.</w:t>
      </w:r>
    </w:p>
    <w:p w14:paraId="6690ED31"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rFonts w:eastAsia="SimSun" w:hint="eastAsia"/>
          <w:bCs/>
        </w:rPr>
        <w:t xml:space="preserve">RRM </w:t>
      </w:r>
      <w:r w:rsidRPr="00DD4CA3">
        <w:rPr>
          <w:rFonts w:eastAsia="SimSun"/>
          <w:bCs/>
        </w:rPr>
        <w:t>frame</w:t>
      </w:r>
      <w:r w:rsidRPr="00DD4CA3">
        <w:rPr>
          <w:rFonts w:eastAsia="SimSun" w:hint="eastAsia"/>
          <w:bCs/>
        </w:rPr>
        <w:t>work</w:t>
      </w:r>
      <w:r w:rsidRPr="00DD4CA3">
        <w:rPr>
          <w:rFonts w:eastAsia="SimSun"/>
          <w:bCs/>
        </w:rPr>
        <w:t xml:space="preserve"> related RRM topics once there are sufficient conclusions from other WGs.</w:t>
      </w:r>
    </w:p>
    <w:p w14:paraId="3BA05A53" w14:textId="77777777" w:rsidR="00FD276F" w:rsidRPr="00DD4CA3" w:rsidRDefault="00FD276F">
      <w:pPr>
        <w:pStyle w:val="ListParagraph"/>
        <w:spacing w:after="120"/>
        <w:ind w:left="2520" w:firstLineChars="0" w:firstLine="0"/>
        <w:rPr>
          <w:rFonts w:eastAsia="SimSun"/>
          <w:bCs/>
        </w:rPr>
      </w:pPr>
    </w:p>
    <w:p w14:paraId="11B5E4D7" w14:textId="77777777" w:rsidR="00FD276F" w:rsidRPr="00DD4CA3" w:rsidRDefault="00000000">
      <w:pPr>
        <w:pStyle w:val="Heading3"/>
        <w:rPr>
          <w:bCs/>
          <w:lang w:val="en-US"/>
        </w:rPr>
      </w:pPr>
      <w:r w:rsidRPr="00DD4CA3">
        <w:rPr>
          <w:bCs/>
          <w:lang w:val="en-US"/>
        </w:rPr>
        <w:t>Issue 6: Mobility related RRM</w:t>
      </w:r>
    </w:p>
    <w:p w14:paraId="508295BF" w14:textId="77777777" w:rsidR="00FD276F" w:rsidRPr="00DD4CA3" w:rsidRDefault="00000000">
      <w:pPr>
        <w:rPr>
          <w:bCs/>
          <w:color w:val="0070C0"/>
          <w:u w:val="single"/>
          <w:lang w:eastAsia="ko-KR"/>
        </w:rPr>
      </w:pPr>
      <w:r w:rsidRPr="00DD4CA3">
        <w:rPr>
          <w:bCs/>
          <w:color w:val="0070C0"/>
          <w:u w:val="single"/>
          <w:lang w:eastAsia="ko-KR"/>
        </w:rPr>
        <w:t>Issue 6: Mobility related RRM</w:t>
      </w:r>
    </w:p>
    <w:p w14:paraId="19FE5EDF" w14:textId="0B0C3668" w:rsidR="00D14571" w:rsidRPr="00DD4CA3" w:rsidRDefault="00D14571" w:rsidP="00DD4CA3">
      <w:pPr>
        <w:pStyle w:val="ListParagraph"/>
        <w:spacing w:after="120"/>
        <w:ind w:firstLineChars="0" w:firstLine="0"/>
        <w:rPr>
          <w:bCs/>
          <w:sz w:val="36"/>
          <w:szCs w:val="36"/>
        </w:rPr>
      </w:pPr>
      <w:r w:rsidRPr="00DD4CA3">
        <w:rPr>
          <w:bCs/>
        </w:rPr>
        <w:t>[Way forward]</w:t>
      </w:r>
    </w:p>
    <w:p w14:paraId="31E721A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49627683"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start from mobility related RRM solutions with less RAN1/2-dependency.</w:t>
      </w:r>
    </w:p>
    <w:p w14:paraId="616965F1"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w:t>
      </w:r>
    </w:p>
    <w:p w14:paraId="2378AD0A"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Latency and/or interruption reduction for mobility through RAN4-defined components (Apple, MTK(interruption only), QC, LGE, ZTE, HW, vivo, Ericsson, Nokia, CMCC, Samsung)</w:t>
      </w:r>
    </w:p>
    <w:p w14:paraId="67930DF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RRM part reduction during mobility, e.g., L1/L3 measurement, beam sweeping </w:t>
      </w:r>
      <w:proofErr w:type="gramStart"/>
      <w:r w:rsidRPr="00DD4CA3">
        <w:rPr>
          <w:rFonts w:eastAsia="SimSun"/>
          <w:bCs/>
        </w:rPr>
        <w:t>and etc.</w:t>
      </w:r>
      <w:proofErr w:type="gramEnd"/>
    </w:p>
    <w:p w14:paraId="0F8C3C9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discuss the scenarios/conditions for such reduction (known, unknown, or other status)</w:t>
      </w:r>
    </w:p>
    <w:p w14:paraId="11FE1221"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discuss </w:t>
      </w:r>
      <w:r w:rsidRPr="00DD4CA3">
        <w:rPr>
          <w:rFonts w:eastAsia="SimSun"/>
          <w:bCs/>
          <w:iCs/>
        </w:rPr>
        <w:t>NW controlled and UE initiated L1/L3 measurement report</w:t>
      </w:r>
    </w:p>
    <w:p w14:paraId="5B0A2D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Solutions for longer SSB periodicity in mobility (MTK, Samsung, Ericsson)</w:t>
      </w:r>
    </w:p>
    <w:p w14:paraId="30757DC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Early RRC decoding, and/or, DL/UL sync, </w:t>
      </w:r>
      <w:proofErr w:type="gramStart"/>
      <w:r w:rsidRPr="00DD4CA3">
        <w:rPr>
          <w:rFonts w:eastAsia="SimSun"/>
          <w:bCs/>
        </w:rPr>
        <w:t>and/or,</w:t>
      </w:r>
      <w:proofErr w:type="gramEnd"/>
      <w:r w:rsidRPr="00DD4CA3">
        <w:rPr>
          <w:rFonts w:eastAsia="SimSun"/>
          <w:bCs/>
        </w:rPr>
        <w:t xml:space="preserve"> early T/F tracking for mobility (MTK, Nokia)</w:t>
      </w:r>
    </w:p>
    <w:p w14:paraId="2667439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Virtual RRM UE group (Apple, ZTE)</w:t>
      </w:r>
    </w:p>
    <w:p w14:paraId="6298BAD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Unified measurement and mobility framework (QC)</w:t>
      </w:r>
    </w:p>
    <w:p w14:paraId="1844B2C8"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E.g., based on 5G LTM</w:t>
      </w:r>
    </w:p>
    <w:p w14:paraId="1E8B72F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End-to-end handover latency target (QC)</w:t>
      </w:r>
    </w:p>
    <w:p w14:paraId="66C6D63B"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RAN4 to study the practically achievable end-to-end handover latency target, </w:t>
      </w:r>
      <w:proofErr w:type="gramStart"/>
      <w:r w:rsidRPr="00DD4CA3">
        <w:rPr>
          <w:rFonts w:eastAsia="SimSun"/>
          <w:bCs/>
        </w:rPr>
        <w:t>taking into account</w:t>
      </w:r>
      <w:proofErr w:type="gramEnd"/>
      <w:r w:rsidRPr="00DD4CA3">
        <w:rPr>
          <w:rFonts w:eastAsia="SimSun"/>
          <w:bCs/>
        </w:rPr>
        <w:t xml:space="preserve"> user-plane data forwarding latency, to better align handover requirements with practical effectiveness.</w:t>
      </w:r>
    </w:p>
    <w:p w14:paraId="1FDBD39A" w14:textId="77777777" w:rsidR="00FD276F" w:rsidRPr="00DD4CA3" w:rsidRDefault="00000000">
      <w:pPr>
        <w:pStyle w:val="ListParagraph"/>
        <w:numPr>
          <w:ilvl w:val="2"/>
          <w:numId w:val="6"/>
        </w:numPr>
        <w:spacing w:after="120"/>
        <w:ind w:firstLineChars="0"/>
        <w:rPr>
          <w:rFonts w:eastAsia="SimSun"/>
          <w:bCs/>
        </w:rPr>
      </w:pPr>
      <w:r w:rsidRPr="00DD4CA3">
        <w:rPr>
          <w:bCs/>
        </w:rPr>
        <w:t>Unified UE measurement requirements across cell changes (Nokia)</w:t>
      </w:r>
    </w:p>
    <w:p w14:paraId="64431FE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7D753FA3"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mobility related RRM topics if there are sufficient conclusions from other WGs</w:t>
      </w:r>
    </w:p>
    <w:p w14:paraId="53656FCC"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1CE13399"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mobility</w:t>
      </w:r>
      <w:r w:rsidRPr="00DD4CA3">
        <w:rPr>
          <w:rFonts w:eastAsia="SimSun"/>
          <w:bCs/>
        </w:rPr>
        <w:t xml:space="preserve"> related RRM topics once there are sufficient conclusions from other WGs.</w:t>
      </w:r>
    </w:p>
    <w:p w14:paraId="29DBA022" w14:textId="77777777" w:rsidR="00FD276F" w:rsidRPr="00DD4CA3" w:rsidRDefault="00FD276F">
      <w:pPr>
        <w:spacing w:after="120"/>
        <w:rPr>
          <w:rFonts w:eastAsia="SimSun"/>
          <w:bCs/>
        </w:rPr>
      </w:pPr>
    </w:p>
    <w:p w14:paraId="06852956" w14:textId="77777777" w:rsidR="00FD276F" w:rsidRPr="00DD4CA3" w:rsidRDefault="00000000">
      <w:pPr>
        <w:pStyle w:val="Heading3"/>
        <w:rPr>
          <w:bCs/>
          <w:lang w:val="en-US"/>
        </w:rPr>
      </w:pPr>
      <w:r w:rsidRPr="00DD4CA3">
        <w:rPr>
          <w:bCs/>
          <w:lang w:val="en-US"/>
        </w:rPr>
        <w:lastRenderedPageBreak/>
        <w:t>Issue 7: RRM related energy efficiency</w:t>
      </w:r>
    </w:p>
    <w:p w14:paraId="3D8F76EC" w14:textId="77777777" w:rsidR="00FD276F" w:rsidRPr="00DD4CA3" w:rsidRDefault="00000000">
      <w:pPr>
        <w:rPr>
          <w:bCs/>
          <w:color w:val="0070C0"/>
          <w:u w:val="single"/>
          <w:lang w:eastAsia="ko-KR"/>
        </w:rPr>
      </w:pPr>
      <w:r w:rsidRPr="00DD4CA3">
        <w:rPr>
          <w:bCs/>
          <w:color w:val="0070C0"/>
          <w:u w:val="single"/>
          <w:lang w:eastAsia="ko-KR"/>
        </w:rPr>
        <w:t>Issue 7: RRM related energy efficiency</w:t>
      </w:r>
    </w:p>
    <w:p w14:paraId="0B98957A" w14:textId="395CDEDF" w:rsidR="00FD276F" w:rsidRPr="00DD4CA3" w:rsidRDefault="00D14571" w:rsidP="00DD4CA3">
      <w:pPr>
        <w:pStyle w:val="ListParagraph"/>
        <w:spacing w:after="120"/>
        <w:ind w:firstLineChars="0" w:firstLine="0"/>
        <w:rPr>
          <w:bCs/>
          <w:sz w:val="36"/>
          <w:szCs w:val="36"/>
        </w:rPr>
      </w:pPr>
      <w:r w:rsidRPr="00DD4CA3">
        <w:rPr>
          <w:bCs/>
        </w:rPr>
        <w:t>[Way forward]</w:t>
      </w:r>
    </w:p>
    <w:p w14:paraId="2F1B4B9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799CA904"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candidate topics can be studied</w:t>
      </w:r>
      <w:r w:rsidRPr="00DD4CA3">
        <w:rPr>
          <w:rFonts w:eastAsia="SimSun" w:hint="eastAsia"/>
          <w:bCs/>
        </w:rPr>
        <w:t xml:space="preserve"> in RAN4 directly</w:t>
      </w:r>
      <w:r w:rsidRPr="00DD4CA3">
        <w:rPr>
          <w:rFonts w:eastAsia="SimSun"/>
          <w:bCs/>
        </w:rPr>
        <w:t>:</w:t>
      </w:r>
    </w:p>
    <w:p w14:paraId="0A0CF37F"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Network energy saving:</w:t>
      </w:r>
    </w:p>
    <w:p w14:paraId="2DE5F7F9"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RRM for new SSB design(e.g., SSB periodicity extension, OD-SSB/OD-SIB1) (vivo, Ericsson, Nokia, ZTE)</w:t>
      </w:r>
    </w:p>
    <w:p w14:paraId="6A66E512"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SSB-less based RRM (Ericsson, Nokia, ZTE)</w:t>
      </w:r>
    </w:p>
    <w:p w14:paraId="086EC6AC"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UE power saving:</w:t>
      </w:r>
    </w:p>
    <w:p w14:paraId="1CC873E0"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UE type/state based RRM relaxation (Apple, CMCC, Ericsson(scalable set of measurement requirement), Nokia)</w:t>
      </w:r>
    </w:p>
    <w:p w14:paraId="5112257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LR based solutions for UE power saving (Sony, vivo, Ericsson)</w:t>
      </w:r>
    </w:p>
    <w:p w14:paraId="40348FA3"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DRX/</w:t>
      </w:r>
      <w:proofErr w:type="spellStart"/>
      <w:r w:rsidRPr="00DD4CA3">
        <w:rPr>
          <w:rFonts w:eastAsia="SimSun"/>
          <w:bCs/>
        </w:rPr>
        <w:t>eDRX</w:t>
      </w:r>
      <w:proofErr w:type="spellEnd"/>
      <w:r w:rsidRPr="00DD4CA3">
        <w:rPr>
          <w:rFonts w:eastAsia="SimSun"/>
          <w:bCs/>
        </w:rPr>
        <w:t xml:space="preserve"> based measurement (Ericsson)</w:t>
      </w:r>
    </w:p>
    <w:p w14:paraId="3B7743A5"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Energy sensing based RRM strategy (CATT)</w:t>
      </w:r>
    </w:p>
    <w:p w14:paraId="42FA6C4D"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1C19A05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if there are sufficient conclusions from other WGs</w:t>
      </w:r>
    </w:p>
    <w:p w14:paraId="39D3890D"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66885D9C" w14:textId="0C7C6DC7" w:rsidR="00D14571"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energy efficiency</w:t>
      </w:r>
      <w:r w:rsidRPr="00DD4CA3">
        <w:rPr>
          <w:rFonts w:eastAsia="SimSun"/>
          <w:bCs/>
        </w:rPr>
        <w:t xml:space="preserve"> related RRM topics once there are sufficient conclusions from other WGs.</w:t>
      </w:r>
    </w:p>
    <w:p w14:paraId="2F56203C" w14:textId="77777777" w:rsidR="00FD276F" w:rsidRPr="00DD4CA3" w:rsidRDefault="00FD276F" w:rsidP="00DD4CA3">
      <w:pPr>
        <w:pStyle w:val="ListParagraph"/>
        <w:spacing w:after="120"/>
        <w:ind w:left="1800" w:firstLineChars="0" w:firstLine="0"/>
        <w:rPr>
          <w:bCs/>
        </w:rPr>
      </w:pPr>
    </w:p>
    <w:p w14:paraId="45F469DF" w14:textId="77777777" w:rsidR="00FD276F" w:rsidRPr="00DD4CA3" w:rsidRDefault="00000000">
      <w:pPr>
        <w:pStyle w:val="Heading3"/>
        <w:rPr>
          <w:bCs/>
          <w:lang w:val="en-US"/>
        </w:rPr>
      </w:pPr>
      <w:r w:rsidRPr="00DD4CA3">
        <w:rPr>
          <w:bCs/>
          <w:lang w:val="en-US"/>
        </w:rPr>
        <w:t>Issue 8: Spectrum aggregation and CA related RRM</w:t>
      </w:r>
    </w:p>
    <w:p w14:paraId="4C8E67D4" w14:textId="77777777" w:rsidR="00FD276F" w:rsidRPr="00DD4CA3" w:rsidRDefault="00000000">
      <w:pPr>
        <w:rPr>
          <w:bCs/>
          <w:color w:val="0070C0"/>
          <w:u w:val="single"/>
          <w:lang w:eastAsia="ko-KR"/>
        </w:rPr>
      </w:pPr>
      <w:r w:rsidRPr="00DD4CA3">
        <w:rPr>
          <w:bCs/>
          <w:color w:val="0070C0"/>
          <w:u w:val="single"/>
          <w:lang w:eastAsia="ko-KR"/>
        </w:rPr>
        <w:t>Issue 8: Spectrum aggregation and CA related RRM</w:t>
      </w:r>
    </w:p>
    <w:p w14:paraId="0E32055D" w14:textId="33CB6645" w:rsidR="00FD276F" w:rsidRPr="00DD4CA3" w:rsidRDefault="00D14571" w:rsidP="00DD4CA3">
      <w:pPr>
        <w:pStyle w:val="ListParagraph"/>
        <w:spacing w:after="120"/>
        <w:ind w:firstLineChars="0" w:firstLine="0"/>
        <w:rPr>
          <w:bCs/>
          <w:lang w:eastAsia="ko-KR"/>
        </w:rPr>
      </w:pPr>
      <w:r w:rsidRPr="00DD4CA3">
        <w:rPr>
          <w:bCs/>
        </w:rPr>
        <w:t>[Way forward]</w:t>
      </w:r>
    </w:p>
    <w:p w14:paraId="370D5D1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E0AE8E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RAN4 to identify which of the following topics can be starts directly in RAN4 RRM with less RAN1/2 and RAN4 RF session dependency:</w:t>
      </w:r>
    </w:p>
    <w:p w14:paraId="23959533" w14:textId="77777777" w:rsidR="00FD276F" w:rsidRPr="00DD4CA3" w:rsidRDefault="00000000">
      <w:pPr>
        <w:pStyle w:val="ListParagraph"/>
        <w:numPr>
          <w:ilvl w:val="2"/>
          <w:numId w:val="6"/>
        </w:numPr>
        <w:spacing w:after="120"/>
        <w:ind w:firstLineChars="0"/>
        <w:rPr>
          <w:rFonts w:eastAsia="SimSun"/>
          <w:bCs/>
        </w:rPr>
      </w:pPr>
      <w:proofErr w:type="spellStart"/>
      <w:r w:rsidRPr="00DD4CA3">
        <w:rPr>
          <w:rFonts w:eastAsia="SimSun"/>
          <w:bCs/>
        </w:rPr>
        <w:t>SCell</w:t>
      </w:r>
      <w:proofErr w:type="spellEnd"/>
      <w:r w:rsidRPr="00DD4CA3">
        <w:rPr>
          <w:rFonts w:eastAsia="SimSun"/>
          <w:bCs/>
        </w:rPr>
        <w:t xml:space="preserve"> activation/deactivation, deactivated </w:t>
      </w:r>
      <w:proofErr w:type="spellStart"/>
      <w:r w:rsidRPr="00DD4CA3">
        <w:rPr>
          <w:rFonts w:eastAsia="SimSun"/>
          <w:bCs/>
        </w:rPr>
        <w:t>SCell</w:t>
      </w:r>
      <w:proofErr w:type="spellEnd"/>
      <w:r w:rsidRPr="00DD4CA3">
        <w:rPr>
          <w:rFonts w:eastAsia="SimSun"/>
          <w:bCs/>
        </w:rPr>
        <w:t xml:space="preserve"> measurement, fast carrier setup based on </w:t>
      </w:r>
      <w:r w:rsidRPr="00DD4CA3">
        <w:rPr>
          <w:rFonts w:eastAsia="SimSun"/>
          <w:bCs/>
          <w:iCs/>
        </w:rPr>
        <w:t>6G UE implementations</w:t>
      </w:r>
      <w:r w:rsidRPr="00DD4CA3">
        <w:rPr>
          <w:rFonts w:eastAsia="SimSun"/>
          <w:bCs/>
        </w:rPr>
        <w:t xml:space="preserve"> (MTK(</w:t>
      </w:r>
      <w:proofErr w:type="spellStart"/>
      <w:r w:rsidRPr="00DD4CA3">
        <w:rPr>
          <w:rFonts w:eastAsia="SimSun"/>
          <w:bCs/>
        </w:rPr>
        <w:t>SCell</w:t>
      </w:r>
      <w:proofErr w:type="spellEnd"/>
      <w:r w:rsidRPr="00DD4CA3">
        <w:rPr>
          <w:rFonts w:eastAsia="SimSun"/>
          <w:bCs/>
        </w:rPr>
        <w:t xml:space="preserve"> activation), QC, vivo(activation), Ericsson, Nokia)</w:t>
      </w:r>
    </w:p>
    <w:p w14:paraId="3C89909B"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conditions and requirements for Single Cell Multi-Carriers (MTK, vivo, Samsung, OPPO)</w:t>
      </w:r>
    </w:p>
    <w:p w14:paraId="047D644D"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RRM impacts of  </w:t>
      </w:r>
      <w:r w:rsidRPr="00DD4CA3">
        <w:rPr>
          <w:rFonts w:eastAsia="SimSun"/>
          <w:bCs/>
          <w:iCs/>
        </w:rPr>
        <w:t>DL and UL decoupling</w:t>
      </w:r>
      <w:r w:rsidRPr="00DD4CA3">
        <w:rPr>
          <w:rFonts w:eastAsia="SimSun"/>
          <w:bCs/>
        </w:rPr>
        <w:t xml:space="preserve"> (Samsung, Ericsson)</w:t>
      </w:r>
    </w:p>
    <w:p w14:paraId="597D9737"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Carrier switch enhancements for UL and DL (MTK)</w:t>
      </w:r>
    </w:p>
    <w:p w14:paraId="421F107E"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RRM impacts of realistic SCS for spectrum (Samsung)</w:t>
      </w:r>
    </w:p>
    <w:p w14:paraId="3CC880C0"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iCs/>
        </w:rPr>
        <w:t>relaxation of the requirement on timing alignment between carriers (Ericsson)</w:t>
      </w:r>
    </w:p>
    <w:p w14:paraId="73000A75"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lastRenderedPageBreak/>
        <w:t>RRM for MRSS (Samsung)</w:t>
      </w:r>
    </w:p>
    <w:p w14:paraId="790240D7" w14:textId="77777777" w:rsidR="00FD276F" w:rsidRPr="00DD4CA3" w:rsidRDefault="00000000">
      <w:pPr>
        <w:pStyle w:val="ListParagraph"/>
        <w:numPr>
          <w:ilvl w:val="1"/>
          <w:numId w:val="6"/>
        </w:numPr>
        <w:spacing w:after="120"/>
        <w:ind w:firstLineChars="0"/>
        <w:rPr>
          <w:rFonts w:eastAsia="SimSun"/>
          <w:bCs/>
        </w:rPr>
      </w:pPr>
      <w:r w:rsidRPr="00DD4CA3">
        <w:rPr>
          <w:rFonts w:eastAsia="SimSun"/>
          <w:bCs/>
        </w:rPr>
        <w:t xml:space="preserve">To be discussed: </w:t>
      </w:r>
    </w:p>
    <w:p w14:paraId="667E6114" w14:textId="77777777" w:rsidR="00FD276F" w:rsidRPr="00DD4CA3" w:rsidRDefault="00000000">
      <w:pPr>
        <w:pStyle w:val="ListParagraph"/>
        <w:numPr>
          <w:ilvl w:val="2"/>
          <w:numId w:val="6"/>
        </w:numPr>
        <w:spacing w:after="120"/>
        <w:ind w:firstLineChars="0"/>
        <w:rPr>
          <w:rFonts w:eastAsia="SimSun"/>
          <w:bCs/>
        </w:rPr>
      </w:pPr>
      <w:r w:rsidRPr="00DD4CA3">
        <w:rPr>
          <w:rFonts w:eastAsia="SimSun"/>
          <w:bCs/>
        </w:rPr>
        <w:t xml:space="preserve">Option 1: RAN4 to set check points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if there are sufficient conclusions from other WGs and RAN4 RF session</w:t>
      </w:r>
    </w:p>
    <w:p w14:paraId="195F288A" w14:textId="77777777" w:rsidR="00FD276F" w:rsidRPr="00DD4CA3" w:rsidRDefault="00000000">
      <w:pPr>
        <w:pStyle w:val="ListParagraph"/>
        <w:numPr>
          <w:ilvl w:val="3"/>
          <w:numId w:val="6"/>
        </w:numPr>
        <w:spacing w:after="120"/>
        <w:ind w:firstLineChars="0"/>
        <w:rPr>
          <w:rFonts w:eastAsia="SimSun"/>
          <w:bCs/>
        </w:rPr>
      </w:pPr>
      <w:r w:rsidRPr="00DD4CA3">
        <w:rPr>
          <w:rFonts w:eastAsia="SimSun"/>
          <w:bCs/>
        </w:rPr>
        <w:t xml:space="preserve">FFS: Check point timeline </w:t>
      </w:r>
    </w:p>
    <w:p w14:paraId="2940785F" w14:textId="42B06161" w:rsidR="00FD276F" w:rsidRPr="00DD4CA3" w:rsidRDefault="00000000" w:rsidP="00DD4CA3">
      <w:pPr>
        <w:pStyle w:val="ListParagraph"/>
        <w:numPr>
          <w:ilvl w:val="2"/>
          <w:numId w:val="6"/>
        </w:numPr>
        <w:spacing w:after="120"/>
        <w:ind w:firstLineChars="0"/>
        <w:rPr>
          <w:bCs/>
        </w:rPr>
      </w:pPr>
      <w:r w:rsidRPr="00DD4CA3">
        <w:rPr>
          <w:rFonts w:eastAsia="SimSun"/>
          <w:bCs/>
        </w:rPr>
        <w:t xml:space="preserve">Option 2: RAN4 to check </w:t>
      </w:r>
      <w:proofErr w:type="gramStart"/>
      <w:r w:rsidRPr="00DD4CA3">
        <w:rPr>
          <w:rFonts w:eastAsia="SimSun"/>
          <w:bCs/>
        </w:rPr>
        <w:t>whether or not</w:t>
      </w:r>
      <w:proofErr w:type="gramEnd"/>
      <w:r w:rsidRPr="00DD4CA3">
        <w:rPr>
          <w:rFonts w:eastAsia="SimSun"/>
          <w:bCs/>
        </w:rPr>
        <w:t xml:space="preserve"> starting discussion on other </w:t>
      </w:r>
      <w:r w:rsidRPr="00DD4CA3">
        <w:rPr>
          <w:bCs/>
        </w:rPr>
        <w:t xml:space="preserve">spectrum aggregation and CA </w:t>
      </w:r>
      <w:r w:rsidRPr="00DD4CA3">
        <w:rPr>
          <w:rFonts w:eastAsia="SimSun"/>
          <w:bCs/>
        </w:rPr>
        <w:t>related RRM topics once there are sufficient conclusions from other WGs and RAN4 RF session</w:t>
      </w:r>
    </w:p>
    <w:p w14:paraId="29569BEC" w14:textId="77777777" w:rsidR="00FD276F" w:rsidRPr="00DD4CA3" w:rsidRDefault="00000000">
      <w:pPr>
        <w:pStyle w:val="Heading3"/>
        <w:rPr>
          <w:bCs/>
          <w:lang w:val="en-US"/>
        </w:rPr>
      </w:pPr>
      <w:r w:rsidRPr="00DD4CA3">
        <w:rPr>
          <w:bCs/>
          <w:lang w:val="en-US"/>
        </w:rPr>
        <w:t xml:space="preserve">Issue 9: MIMO and </w:t>
      </w:r>
      <w:proofErr w:type="spellStart"/>
      <w:r w:rsidRPr="00DD4CA3">
        <w:rPr>
          <w:bCs/>
          <w:lang w:val="en-US"/>
        </w:rPr>
        <w:t>mTRP</w:t>
      </w:r>
      <w:proofErr w:type="spellEnd"/>
      <w:r w:rsidRPr="00DD4CA3">
        <w:rPr>
          <w:bCs/>
          <w:lang w:val="en-US"/>
        </w:rPr>
        <w:t xml:space="preserve"> operation related RRM</w:t>
      </w:r>
    </w:p>
    <w:p w14:paraId="7AA8642E" w14:textId="77777777" w:rsidR="00FD276F" w:rsidRPr="00DD4CA3" w:rsidRDefault="00000000">
      <w:pPr>
        <w:rPr>
          <w:bCs/>
          <w:color w:val="0070C0"/>
          <w:u w:val="single"/>
          <w:lang w:eastAsia="ko-KR"/>
        </w:rPr>
      </w:pPr>
      <w:r w:rsidRPr="00DD4CA3">
        <w:rPr>
          <w:bCs/>
          <w:color w:val="0070C0"/>
          <w:u w:val="single"/>
          <w:lang w:eastAsia="ko-KR"/>
        </w:rPr>
        <w:t xml:space="preserve">Issue 9: MIMO and </w:t>
      </w:r>
      <w:proofErr w:type="spellStart"/>
      <w:r w:rsidRPr="00DD4CA3">
        <w:rPr>
          <w:bCs/>
          <w:color w:val="0070C0"/>
          <w:u w:val="single"/>
          <w:lang w:eastAsia="ko-KR"/>
        </w:rPr>
        <w:t>mTRP</w:t>
      </w:r>
      <w:proofErr w:type="spellEnd"/>
      <w:r w:rsidRPr="00DD4CA3">
        <w:rPr>
          <w:bCs/>
          <w:color w:val="0070C0"/>
          <w:u w:val="single"/>
          <w:lang w:eastAsia="ko-KR"/>
        </w:rPr>
        <w:t xml:space="preserve"> operation related RRM</w:t>
      </w:r>
    </w:p>
    <w:p w14:paraId="65B4BACF" w14:textId="77777777" w:rsidR="00FD276F" w:rsidRPr="00DD4CA3" w:rsidRDefault="00FD276F">
      <w:pPr>
        <w:rPr>
          <w:bCs/>
          <w:color w:val="0070C0"/>
          <w:u w:val="single"/>
          <w:lang w:eastAsia="ko-KR"/>
        </w:rPr>
      </w:pPr>
    </w:p>
    <w:p w14:paraId="10E2C441" w14:textId="213A7A7B" w:rsidR="00D14571" w:rsidRPr="00DD4CA3" w:rsidRDefault="00D14571" w:rsidP="00DD4CA3">
      <w:pPr>
        <w:pStyle w:val="ListParagraph"/>
        <w:spacing w:after="120"/>
        <w:ind w:firstLineChars="0" w:firstLine="0"/>
        <w:rPr>
          <w:bCs/>
          <w:sz w:val="36"/>
          <w:szCs w:val="36"/>
        </w:rPr>
      </w:pPr>
      <w:r w:rsidRPr="00DD4CA3">
        <w:rPr>
          <w:bCs/>
        </w:rPr>
        <w:t>[Way forward]</w:t>
      </w:r>
    </w:p>
    <w:p w14:paraId="2918227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1DEDE18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1(Apple):</w:t>
      </w:r>
    </w:p>
    <w:p w14:paraId="49F2C74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 xml:space="preserve">study RRM impact from </w:t>
      </w:r>
      <w:proofErr w:type="spellStart"/>
      <w:r w:rsidRPr="00DD4CA3">
        <w:rPr>
          <w:rFonts w:eastAsia="SimSun"/>
          <w:bCs/>
          <w:iCs/>
        </w:rPr>
        <w:t>mTRP</w:t>
      </w:r>
      <w:proofErr w:type="spellEnd"/>
      <w:r w:rsidRPr="00DD4CA3">
        <w:rPr>
          <w:rFonts w:eastAsia="SimSun"/>
          <w:bCs/>
          <w:iCs/>
        </w:rPr>
        <w:t xml:space="preserve"> on different carriers, if supported.  </w:t>
      </w:r>
    </w:p>
    <w:p w14:paraId="01D3953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2(Samsung):</w:t>
      </w:r>
    </w:p>
    <w:p w14:paraId="2D10D93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MIMO operation and multi-TRP, RAN4 RRM to discussion on following aspects:</w:t>
      </w:r>
    </w:p>
    <w:p w14:paraId="7A6AED1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Multiple Tx and Multiple Rx with/without simultaneously in transmission/reception</w:t>
      </w:r>
    </w:p>
    <w:p w14:paraId="7315E2A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TCI states: RRM only support unified TCI states framework</w:t>
      </w:r>
    </w:p>
    <w:p w14:paraId="29A5A2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Further harmonized “TR point” and “cell” for mobility and measurement</w:t>
      </w:r>
    </w:p>
    <w:p w14:paraId="524C3D8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3(vivo):</w:t>
      </w:r>
    </w:p>
    <w:p w14:paraId="51E1CE1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MIMO/</w:t>
      </w:r>
      <w:proofErr w:type="spellStart"/>
      <w:r w:rsidRPr="00DD4CA3">
        <w:rPr>
          <w:rFonts w:eastAsia="SimSun"/>
          <w:bCs/>
          <w:iCs/>
        </w:rPr>
        <w:t>mTRP</w:t>
      </w:r>
      <w:proofErr w:type="spellEnd"/>
      <w:r w:rsidRPr="00DD4CA3">
        <w:rPr>
          <w:rFonts w:eastAsia="SimSun"/>
          <w:bCs/>
          <w:iCs/>
        </w:rPr>
        <w:t xml:space="preserve"> related RRM requirements (e.g., measurement for beam management, TCI state switching) need be studied based on concrete RAN1 assumptions and progress, and early RAN4 evolvement is needed w.r.t UE implementation constraint (e.g., UE multi-panel, Rx/Tx timing difference). </w:t>
      </w:r>
    </w:p>
    <w:p w14:paraId="5EAD3F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37763C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enable robust multi TRP operation considering both beam pairs and deployments</w:t>
      </w:r>
    </w:p>
    <w:p w14:paraId="3F55E53F" w14:textId="77777777" w:rsidR="00FD276F" w:rsidRPr="00DD4CA3" w:rsidRDefault="00FD276F" w:rsidP="00DD4CA3">
      <w:pPr>
        <w:rPr>
          <w:rFonts w:eastAsia="SimSun"/>
          <w:bCs/>
        </w:rPr>
      </w:pPr>
    </w:p>
    <w:p w14:paraId="5D487308" w14:textId="77777777" w:rsidR="00FD276F" w:rsidRPr="00DD4CA3" w:rsidRDefault="00FD276F">
      <w:pPr>
        <w:spacing w:after="120"/>
        <w:rPr>
          <w:rFonts w:eastAsia="SimSun"/>
          <w:bCs/>
        </w:rPr>
      </w:pPr>
    </w:p>
    <w:p w14:paraId="3F71EF3F" w14:textId="77777777" w:rsidR="00FD276F" w:rsidRPr="00DD4CA3" w:rsidRDefault="00000000">
      <w:pPr>
        <w:pStyle w:val="Heading3"/>
        <w:rPr>
          <w:bCs/>
          <w:lang w:val="en-US"/>
        </w:rPr>
      </w:pPr>
      <w:r w:rsidRPr="00DD4CA3">
        <w:rPr>
          <w:bCs/>
          <w:lang w:val="en-US"/>
        </w:rPr>
        <w:t>Issue 10: NTN related RRM</w:t>
      </w:r>
    </w:p>
    <w:p w14:paraId="10F40899" w14:textId="77777777" w:rsidR="00FD276F" w:rsidRPr="00DD4CA3" w:rsidRDefault="00000000">
      <w:pPr>
        <w:rPr>
          <w:bCs/>
          <w:color w:val="0070C0"/>
          <w:u w:val="single"/>
          <w:lang w:eastAsia="ko-KR"/>
        </w:rPr>
      </w:pPr>
      <w:r w:rsidRPr="00DD4CA3">
        <w:rPr>
          <w:bCs/>
          <w:color w:val="0070C0"/>
          <w:u w:val="single"/>
          <w:lang w:eastAsia="ko-KR"/>
        </w:rPr>
        <w:t>Issue 10: NTN related RRM</w:t>
      </w:r>
    </w:p>
    <w:p w14:paraId="002BEEC0" w14:textId="6F730299" w:rsidR="00D14571" w:rsidRPr="00DD4CA3" w:rsidRDefault="00D14571" w:rsidP="00DD4CA3">
      <w:pPr>
        <w:pStyle w:val="ListParagraph"/>
        <w:spacing w:after="120"/>
        <w:ind w:firstLineChars="0" w:firstLine="0"/>
        <w:rPr>
          <w:bCs/>
          <w:sz w:val="36"/>
          <w:szCs w:val="36"/>
        </w:rPr>
      </w:pPr>
      <w:r w:rsidRPr="00DD4CA3">
        <w:rPr>
          <w:bCs/>
        </w:rPr>
        <w:t>[Way forward]</w:t>
      </w:r>
    </w:p>
    <w:p w14:paraId="7CFA9EB5"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35A790BF"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 LGE):</w:t>
      </w:r>
    </w:p>
    <w:p w14:paraId="7868C720"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discuss for harmonized 6G Radio design for TN and NTN, can start from these aspects:</w:t>
      </w:r>
    </w:p>
    <w:p w14:paraId="66AC0B5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lastRenderedPageBreak/>
        <w:t>Re-consider which procedures can be common for TN and NTN.</w:t>
      </w:r>
    </w:p>
    <w:p w14:paraId="713CC87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Integrated TN-NTN mobility support.</w:t>
      </w:r>
    </w:p>
    <w:p w14:paraId="43E3B40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Re-consider the framework and mechanisms for the different NTN UE types. </w:t>
      </w:r>
    </w:p>
    <w:p w14:paraId="117F5EB8"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2(CMCC):</w:t>
      </w:r>
    </w:p>
    <w:p w14:paraId="5E61865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t>Within the harmonized 6G Radio design for TN and NTN, if both TN measurement and NTN measurement are configured to UE, the measurement priority shall be under network control, the measurement on TN carrier shall have higher priority as the default assumption.</w:t>
      </w:r>
    </w:p>
    <w:p w14:paraId="5E6ACA95"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hint="eastAsia"/>
          <w:bCs/>
          <w:iCs/>
        </w:rPr>
        <w:t>Towards 6G, the baseline UE measurement capability shall be reconsidered, at least the UE capability of parallelSMTC-r17, parallelMeasurementGap-r17, parallelMeasurementWithoutRestriction-r17 need to be inherited as mandatory to 6G.</w:t>
      </w:r>
    </w:p>
    <w:p w14:paraId="41EAAB5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3(Ericsson):</w:t>
      </w:r>
    </w:p>
    <w:p w14:paraId="62BB1F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ensure that NTN RRM requirements remain aligned with the TN RRM framework in 6G, while incorporating updates to address NTN-specific aspects (which have already been introduced in earlier releases or may be introduced in 6G).</w:t>
      </w:r>
    </w:p>
    <w:p w14:paraId="3FB6A8A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shall study valid and effective NTN RRM requirements remain under both GNSS-resilient and GNSS-less operation.(LGE)</w:t>
      </w:r>
    </w:p>
    <w:p w14:paraId="5D7225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4(Nokia):</w:t>
      </w:r>
    </w:p>
    <w:p w14:paraId="7F13B1D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NTN should be considered as a day-1 feature in NR and not be relegated to separate subclauses. This includes the measurement framework.</w:t>
      </w:r>
    </w:p>
    <w:p w14:paraId="319AC27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RAN4 to study how to simplify the measurement requirements for NTN. RAN4 to inform RAN1/2 about the conclusions of the study.</w:t>
      </w:r>
    </w:p>
    <w:p w14:paraId="19228FE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Proposal </w:t>
      </w:r>
      <w:r w:rsidRPr="00DD4CA3">
        <w:rPr>
          <w:rFonts w:eastAsia="SimSun" w:hint="eastAsia"/>
          <w:bCs/>
        </w:rPr>
        <w:t>5</w:t>
      </w:r>
      <w:r w:rsidRPr="00DD4CA3">
        <w:rPr>
          <w:rFonts w:eastAsia="SimSun"/>
          <w:bCs/>
        </w:rPr>
        <w:t>(</w:t>
      </w:r>
      <w:r w:rsidRPr="00DD4CA3">
        <w:rPr>
          <w:rFonts w:eastAsia="SimSun" w:hint="eastAsia"/>
          <w:bCs/>
        </w:rPr>
        <w:t>CATT</w:t>
      </w:r>
      <w:r w:rsidRPr="00DD4CA3">
        <w:rPr>
          <w:rFonts w:eastAsia="SimSun"/>
          <w:bCs/>
        </w:rPr>
        <w:t>):</w:t>
      </w:r>
    </w:p>
    <w:p w14:paraId="5DF7F18D"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For Space-Air-Ground Integrated Network, RAN4 to study the optimization of RLM and access performance with frequent and significant changes in propagation delay, which may involve multi-dimensional optimization at least including frequency layer and spatial layer.</w:t>
      </w:r>
    </w:p>
    <w:p w14:paraId="4EC090AA" w14:textId="77777777" w:rsidR="00FD276F" w:rsidRPr="00DD4CA3" w:rsidRDefault="00FD276F">
      <w:pPr>
        <w:spacing w:after="120"/>
        <w:rPr>
          <w:rFonts w:eastAsia="SimSun"/>
          <w:bCs/>
        </w:rPr>
      </w:pPr>
    </w:p>
    <w:p w14:paraId="2AA3317B" w14:textId="77777777" w:rsidR="00FD276F" w:rsidRPr="00DD4CA3" w:rsidRDefault="00FD276F">
      <w:pPr>
        <w:spacing w:after="120"/>
        <w:rPr>
          <w:rFonts w:eastAsia="SimSun"/>
          <w:bCs/>
        </w:rPr>
      </w:pPr>
    </w:p>
    <w:p w14:paraId="19BC9E0F" w14:textId="77777777" w:rsidR="00FD276F" w:rsidRPr="00DD4CA3" w:rsidRDefault="00FD276F">
      <w:pPr>
        <w:spacing w:after="120"/>
        <w:rPr>
          <w:rFonts w:eastAsia="SimSun"/>
          <w:bCs/>
        </w:rPr>
      </w:pPr>
    </w:p>
    <w:p w14:paraId="4C7AB475" w14:textId="77777777" w:rsidR="00FD276F" w:rsidRPr="00DD4CA3" w:rsidRDefault="00000000">
      <w:pPr>
        <w:pStyle w:val="Heading3"/>
        <w:rPr>
          <w:bCs/>
          <w:lang w:val="en-US"/>
        </w:rPr>
      </w:pPr>
      <w:r w:rsidRPr="00DD4CA3">
        <w:rPr>
          <w:bCs/>
          <w:lang w:val="en-US"/>
        </w:rPr>
        <w:t>Issue 11: Initial access related RRM</w:t>
      </w:r>
    </w:p>
    <w:p w14:paraId="1A69B928" w14:textId="77777777" w:rsidR="00FD276F" w:rsidRPr="00DD4CA3" w:rsidRDefault="00000000">
      <w:pPr>
        <w:rPr>
          <w:bCs/>
          <w:color w:val="0070C0"/>
          <w:u w:val="single"/>
          <w:lang w:eastAsia="ko-KR"/>
        </w:rPr>
      </w:pPr>
      <w:r w:rsidRPr="00DD4CA3">
        <w:rPr>
          <w:bCs/>
          <w:color w:val="0070C0"/>
          <w:u w:val="single"/>
          <w:lang w:eastAsia="ko-KR"/>
        </w:rPr>
        <w:t>Issue 11: Initial access related RRM</w:t>
      </w:r>
    </w:p>
    <w:p w14:paraId="1FFE3796" w14:textId="343B9B0F" w:rsidR="00DD4CA3" w:rsidRPr="00DD4CA3" w:rsidRDefault="00DD4CA3" w:rsidP="00DD4CA3">
      <w:pPr>
        <w:pStyle w:val="ListParagraph"/>
        <w:spacing w:after="120"/>
        <w:ind w:firstLineChars="0" w:firstLine="0"/>
        <w:rPr>
          <w:bCs/>
          <w:sz w:val="36"/>
          <w:szCs w:val="36"/>
        </w:rPr>
      </w:pPr>
      <w:r w:rsidRPr="00DD4CA3">
        <w:rPr>
          <w:bCs/>
        </w:rPr>
        <w:t>[Way forward]</w:t>
      </w:r>
    </w:p>
    <w:p w14:paraId="64F106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FFS followings in the RAN4#117 meeting (other sub-topics are not precluded)</w:t>
      </w:r>
    </w:p>
    <w:p w14:paraId="0D8F7337"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1(Samsung):</w:t>
      </w:r>
    </w:p>
    <w:p w14:paraId="5343B7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In 6GR, for initial access, RAN4 RRM to discussion on following aspects:</w:t>
      </w:r>
    </w:p>
    <w:p w14:paraId="67E8939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RRM requirements for initial cell search. To consider on following aspects:</w:t>
      </w:r>
    </w:p>
    <w:p w14:paraId="607334F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Whether can find the start point to define such RRM requirement like “power on”</w:t>
      </w:r>
    </w:p>
    <w:p w14:paraId="3EC2CBA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lastRenderedPageBreak/>
        <w:t xml:space="preserve">Necessity to specify such RRM requirements if “UE is powered on” happened infrequently. </w:t>
      </w:r>
    </w:p>
    <w:p w14:paraId="520BB82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 xml:space="preserve">Part of UE performance in initial cell search can be ensured by other procedures like cell </w:t>
      </w:r>
      <w:proofErr w:type="gramStart"/>
      <w:r w:rsidRPr="00DD4CA3">
        <w:rPr>
          <w:rFonts w:eastAsia="SimSun"/>
          <w:bCs/>
          <w:iCs/>
        </w:rPr>
        <w:t>identification;</w:t>
      </w:r>
      <w:proofErr w:type="gramEnd"/>
      <w:r w:rsidRPr="00DD4CA3">
        <w:rPr>
          <w:rFonts w:eastAsia="SimSun"/>
          <w:bCs/>
          <w:iCs/>
        </w:rPr>
        <w:t xml:space="preserve"> sync raster</w:t>
      </w:r>
    </w:p>
    <w:p w14:paraId="26A4C55A"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RRM requirements are needed for cell selection</w:t>
      </w:r>
    </w:p>
    <w:p w14:paraId="1A33D9F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Whether to specify the RACH RRM requirements as functionality as correct UE behavior and tests in RRM.</w:t>
      </w:r>
    </w:p>
    <w:p w14:paraId="523DFBD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Proposal 2(vivo):</w:t>
      </w:r>
    </w:p>
    <w:p w14:paraId="2EF39E3B"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The cell detection should be studied based on 6G SSB design. In addition, RAN4 may discuss whether necessary to introduce cell selection delay requirement whereas the same principle as that of 4G/5G, i.e., no corresponding cell selection delay requirement, can be used as the base.</w:t>
      </w:r>
    </w:p>
    <w:p w14:paraId="11BE5EEB" w14:textId="77777777" w:rsidR="00FD276F" w:rsidRPr="00DD4CA3" w:rsidRDefault="00FD276F">
      <w:pPr>
        <w:spacing w:after="180"/>
        <w:rPr>
          <w:rFonts w:eastAsia="SimSun"/>
          <w:bCs/>
        </w:rPr>
      </w:pPr>
    </w:p>
    <w:p w14:paraId="4F4C26BA" w14:textId="77777777" w:rsidR="00FD276F" w:rsidRPr="00DD4CA3" w:rsidRDefault="00000000">
      <w:pPr>
        <w:pStyle w:val="Heading3"/>
        <w:rPr>
          <w:bCs/>
          <w:lang w:val="en-US"/>
        </w:rPr>
      </w:pPr>
      <w:r w:rsidRPr="00DD4CA3">
        <w:rPr>
          <w:bCs/>
          <w:lang w:val="en-US"/>
        </w:rPr>
        <w:t>Issue 12: Other PHY signal/channel/procedure related RRM</w:t>
      </w:r>
    </w:p>
    <w:p w14:paraId="377680BE" w14:textId="77777777" w:rsidR="00FD276F" w:rsidRPr="00DD4CA3" w:rsidRDefault="00000000">
      <w:pPr>
        <w:rPr>
          <w:bCs/>
          <w:color w:val="0070C0"/>
          <w:u w:val="single"/>
          <w:lang w:eastAsia="ko-KR"/>
        </w:rPr>
      </w:pPr>
      <w:r w:rsidRPr="00DD4CA3">
        <w:rPr>
          <w:bCs/>
          <w:color w:val="0070C0"/>
          <w:u w:val="single"/>
          <w:lang w:eastAsia="ko-KR"/>
        </w:rPr>
        <w:t>Issue 12: Other PHY signal/channel/procedure related RRM</w:t>
      </w:r>
    </w:p>
    <w:p w14:paraId="233257EC" w14:textId="77777777" w:rsidR="00DD4CA3" w:rsidRPr="00DD4CA3" w:rsidRDefault="00DD4CA3" w:rsidP="00DD4CA3">
      <w:pPr>
        <w:pStyle w:val="ListParagraph"/>
        <w:spacing w:after="120"/>
        <w:ind w:firstLineChars="0" w:firstLine="0"/>
        <w:rPr>
          <w:bCs/>
        </w:rPr>
      </w:pPr>
    </w:p>
    <w:p w14:paraId="16F74581" w14:textId="08BBAEEC" w:rsidR="00DD4CA3" w:rsidRPr="00DD4CA3" w:rsidRDefault="00DD4CA3" w:rsidP="00DD4CA3">
      <w:pPr>
        <w:pStyle w:val="ListParagraph"/>
        <w:spacing w:after="120"/>
        <w:ind w:firstLineChars="0" w:firstLine="0"/>
        <w:rPr>
          <w:bCs/>
          <w:sz w:val="36"/>
          <w:szCs w:val="36"/>
        </w:rPr>
      </w:pPr>
      <w:r w:rsidRPr="00DD4CA3">
        <w:rPr>
          <w:bCs/>
        </w:rPr>
        <w:t>[Way forward]</w:t>
      </w:r>
    </w:p>
    <w:p w14:paraId="5835C453" w14:textId="39CF1391" w:rsidR="00FD276F" w:rsidRPr="00DD4CA3" w:rsidRDefault="00000000" w:rsidP="00DD4CA3">
      <w:pPr>
        <w:pStyle w:val="ListParagraph"/>
        <w:numPr>
          <w:ilvl w:val="0"/>
          <w:numId w:val="6"/>
        </w:numPr>
        <w:overflowPunct/>
        <w:autoSpaceDE/>
        <w:autoSpaceDN/>
        <w:adjustRightInd/>
        <w:spacing w:after="120"/>
        <w:ind w:firstLineChars="0"/>
        <w:textAlignment w:val="auto"/>
        <w:rPr>
          <w:bCs/>
        </w:rPr>
      </w:pPr>
      <w:r w:rsidRPr="00DD4CA3">
        <w:rPr>
          <w:rFonts w:eastAsia="SimSun"/>
          <w:bCs/>
        </w:rPr>
        <w:t>FFS followings in the RAN4#117 meeting (other sub-topics are not precluded)</w:t>
      </w:r>
    </w:p>
    <w:p w14:paraId="21B993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UE Tx timing:</w:t>
      </w:r>
    </w:p>
    <w:p w14:paraId="674B069A"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44493A9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PRACH (if introduced) specific timing accuracy requirement.</w:t>
      </w:r>
    </w:p>
    <w:p w14:paraId="48592A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the feasibility of replacing gradual timing adjustment with UE pre-compensation, while retaining the Timing Advance command.</w:t>
      </w:r>
    </w:p>
    <w:p w14:paraId="1FC1C3C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677F91DC"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In 6G, the UE transmit timing requirements would have to address practical aspects from deployments and define UE requirements for these.</w:t>
      </w:r>
    </w:p>
    <w:p w14:paraId="240BA174"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Inter-RAT sync</w:t>
      </w:r>
      <w:r w:rsidRPr="00DD4CA3">
        <w:rPr>
          <w:rFonts w:eastAsia="SimSun"/>
          <w:bCs/>
        </w:rPr>
        <w:t>:</w:t>
      </w:r>
    </w:p>
    <w:p w14:paraId="6D3DB4A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1(MTK):</w:t>
      </w:r>
    </w:p>
    <w:p w14:paraId="73478E5B"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Synchronized Inter-RAT to be the baseline assumption for 6G to enable inter-RAT measurement and mobility.</w:t>
      </w:r>
    </w:p>
    <w:p w14:paraId="1B2D1B4B"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Testability</w:t>
      </w:r>
      <w:r w:rsidRPr="00DD4CA3">
        <w:rPr>
          <w:rFonts w:eastAsia="SimSun"/>
          <w:bCs/>
        </w:rPr>
        <w:t>:</w:t>
      </w:r>
    </w:p>
    <w:p w14:paraId="2C7CC4D2"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49976516"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whether to use TDL, instead of AWGN, in more performance tests of 6G RRM.</w:t>
      </w:r>
    </w:p>
    <w:p w14:paraId="500DCAB1"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RRM-specific Categories</w:t>
      </w:r>
      <w:r w:rsidRPr="00DD4CA3">
        <w:rPr>
          <w:rFonts w:eastAsia="SimSun"/>
          <w:bCs/>
        </w:rPr>
        <w:t>:</w:t>
      </w:r>
    </w:p>
    <w:p w14:paraId="3C25D00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0EAF2817"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Study how to establish a more intuitive and practical framework for differentiating UE RRM performance beyond baseline RRM requirements and individual capabilities:</w:t>
      </w:r>
    </w:p>
    <w:p w14:paraId="70A1AA8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lastRenderedPageBreak/>
        <w:t>The framework aims to reflect real UE implementation-based RRM performance, while RRM requirements continue to serve as the baseline for minimum performance.</w:t>
      </w:r>
    </w:p>
    <w:p w14:paraId="05181BB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cover a limited set of scenarios and cases with field/deployment relevance, within those defined in the RRM requirement specification.</w:t>
      </w:r>
    </w:p>
    <w:p w14:paraId="08ED16ED"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focus on the most important RRM KPIs, such as measurement latency, mobility latency, carrier aggregation latency, interruption, etc.</w:t>
      </w:r>
    </w:p>
    <w:p w14:paraId="0A953FD8"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accommodate different UE implementations across vendors without requiring disclosure of implementation details, unless such details must be known to the network.</w:t>
      </w:r>
    </w:p>
    <w:p w14:paraId="1ABEE85C"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minimize impacts on existing 3GPP specifications.</w:t>
      </w:r>
    </w:p>
    <w:p w14:paraId="28E4CF50"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provide relationships to UE capabilities, where applicable.</w:t>
      </w:r>
    </w:p>
    <w:p w14:paraId="6CF20B3F"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The framework aims to be maintainable and verifiable with minimal effort.</w:t>
      </w:r>
    </w:p>
    <w:p w14:paraId="2D8D14EA"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TCI switching reduction</w:t>
      </w:r>
      <w:r w:rsidRPr="00DD4CA3">
        <w:rPr>
          <w:rFonts w:eastAsia="SimSun"/>
          <w:bCs/>
        </w:rPr>
        <w:t>:</w:t>
      </w:r>
    </w:p>
    <w:p w14:paraId="18681BD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1(QC):</w:t>
      </w:r>
    </w:p>
    <w:p w14:paraId="6CFFED5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mechanisms to reduce TCI state switch timeline in 6G.</w:t>
      </w:r>
    </w:p>
    <w:p w14:paraId="31417A0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2(Nokia):</w:t>
      </w:r>
    </w:p>
    <w:p w14:paraId="37F31A6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steps involved in TCI switching and identify potential reductions in TCI switching delay for 6G.</w:t>
      </w:r>
    </w:p>
    <w:p w14:paraId="04490D0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Duplexing</w:t>
      </w:r>
      <w:r w:rsidRPr="00DD4CA3">
        <w:rPr>
          <w:rFonts w:eastAsia="SimSun"/>
          <w:bCs/>
        </w:rPr>
        <w:t>:</w:t>
      </w:r>
    </w:p>
    <w:p w14:paraId="0184B78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1(Samsung):</w:t>
      </w:r>
    </w:p>
    <w:p w14:paraId="5B829468" w14:textId="77777777" w:rsidR="00FD276F" w:rsidRPr="00DD4CA3" w:rsidRDefault="00000000">
      <w:pPr>
        <w:pStyle w:val="ListParagraph"/>
        <w:numPr>
          <w:ilvl w:val="2"/>
          <w:numId w:val="6"/>
        </w:numPr>
        <w:ind w:firstLineChars="0"/>
        <w:rPr>
          <w:rFonts w:eastAsia="SimSun"/>
          <w:bCs/>
          <w:iCs/>
        </w:rPr>
      </w:pPr>
      <w:r w:rsidRPr="00DD4CA3">
        <w:rPr>
          <w:rFonts w:eastAsia="SimSun"/>
          <w:bCs/>
          <w:iCs/>
        </w:rPr>
        <w:t>In 6GR, RAN4 RRM shall collaborate with RAN1 to discuss on how to support multiple types of duplexing including SBFD.</w:t>
      </w:r>
    </w:p>
    <w:p w14:paraId="351AC9F3" w14:textId="77777777" w:rsidR="00FD276F" w:rsidRPr="00DD4CA3" w:rsidRDefault="00FD276F">
      <w:pPr>
        <w:pStyle w:val="ListParagraph"/>
        <w:numPr>
          <w:ilvl w:val="2"/>
          <w:numId w:val="6"/>
        </w:numPr>
        <w:spacing w:after="120"/>
        <w:ind w:firstLineChars="0"/>
        <w:rPr>
          <w:rFonts w:eastAsia="SimSun"/>
          <w:bCs/>
          <w:iCs/>
        </w:rPr>
      </w:pPr>
    </w:p>
    <w:p w14:paraId="5FC245D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RRM relaxation and simplification for 6G massive IoT</w:t>
      </w:r>
      <w:r w:rsidRPr="00DD4CA3">
        <w:rPr>
          <w:rFonts w:eastAsia="SimSun"/>
          <w:bCs/>
        </w:rPr>
        <w:t>:</w:t>
      </w:r>
    </w:p>
    <w:p w14:paraId="3AFD724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1(Sony):</w:t>
      </w:r>
    </w:p>
    <w:p w14:paraId="2815608A"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study the RRM relaxation and simplification for 6G massive IoT, comparing it with legacy IoT devices, to reduce device complexity and improve network/device energy efficiency.</w:t>
      </w:r>
    </w:p>
    <w:p w14:paraId="57254CB2"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Sensor based RRM</w:t>
      </w:r>
      <w:r w:rsidRPr="00DD4CA3">
        <w:rPr>
          <w:rFonts w:eastAsia="SimSun"/>
          <w:bCs/>
        </w:rPr>
        <w:t>:</w:t>
      </w:r>
    </w:p>
    <w:p w14:paraId="4CFC3C34"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039E742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consider enriching RRM measurement content and introducing sensing information based mobility management.</w:t>
      </w:r>
    </w:p>
    <w:p w14:paraId="70DBC1A7" w14:textId="77777777" w:rsidR="00FD276F" w:rsidRPr="00DD4CA3" w:rsidRDefault="00000000">
      <w:pPr>
        <w:pStyle w:val="ListParagraph"/>
        <w:numPr>
          <w:ilvl w:val="3"/>
          <w:numId w:val="6"/>
        </w:numPr>
        <w:spacing w:after="120"/>
        <w:ind w:firstLineChars="0"/>
        <w:rPr>
          <w:rFonts w:eastAsia="SimSun"/>
          <w:bCs/>
          <w:iCs/>
        </w:rPr>
      </w:pPr>
      <w:r w:rsidRPr="00DD4CA3">
        <w:rPr>
          <w:rFonts w:eastAsia="SimSun"/>
          <w:bCs/>
          <w:iCs/>
        </w:rPr>
        <w:t>In addition to link quality measurement such as RSRP/RSRQ/SINR, the measurement content can also include speed, distance, angle, positioning, imaging, or activity detection, etc.</w:t>
      </w:r>
    </w:p>
    <w:p w14:paraId="39A125AB" w14:textId="77777777" w:rsidR="00FD276F" w:rsidRPr="00DD4CA3" w:rsidRDefault="00000000">
      <w:pPr>
        <w:pStyle w:val="ListParagraph"/>
        <w:numPr>
          <w:ilvl w:val="2"/>
          <w:numId w:val="6"/>
        </w:numPr>
        <w:ind w:firstLineChars="0"/>
        <w:rPr>
          <w:rFonts w:eastAsia="SimSun"/>
          <w:bCs/>
          <w:iCs/>
        </w:rPr>
      </w:pPr>
      <w:r w:rsidRPr="00DD4CA3">
        <w:rPr>
          <w:rFonts w:eastAsia="SimSun"/>
          <w:bCs/>
          <w:iCs/>
        </w:rPr>
        <w:lastRenderedPageBreak/>
        <w:t>RAN4 to consider RRM impact for multi-functional RAN, where communication and sensing functionalities are jointly supported.</w:t>
      </w:r>
    </w:p>
    <w:p w14:paraId="762EF0A7" w14:textId="77777777" w:rsidR="00FD276F" w:rsidRPr="00DD4CA3" w:rsidRDefault="00FD276F">
      <w:pPr>
        <w:pStyle w:val="ListParagraph"/>
        <w:spacing w:after="120"/>
        <w:ind w:left="1800" w:firstLineChars="0" w:firstLine="0"/>
        <w:rPr>
          <w:rFonts w:eastAsia="SimSun"/>
          <w:bCs/>
          <w:iCs/>
        </w:rPr>
      </w:pPr>
    </w:p>
    <w:p w14:paraId="665A77E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user-centric based RRM</w:t>
      </w:r>
      <w:r w:rsidRPr="00DD4CA3">
        <w:rPr>
          <w:rFonts w:eastAsia="SimSun"/>
          <w:bCs/>
        </w:rPr>
        <w:t>:</w:t>
      </w:r>
    </w:p>
    <w:p w14:paraId="37B7E271"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1(CATT):</w:t>
      </w:r>
    </w:p>
    <w:p w14:paraId="2476E1FE"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to study the RRM impact for user-centric operation.</w:t>
      </w:r>
    </w:p>
    <w:p w14:paraId="7FC8980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Unified UE capability</w:t>
      </w:r>
      <w:r w:rsidRPr="00DD4CA3">
        <w:rPr>
          <w:rFonts w:eastAsia="SimSun"/>
          <w:bCs/>
        </w:rPr>
        <w:t>:</w:t>
      </w:r>
    </w:p>
    <w:p w14:paraId="4D7E0F33"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1(Xiaomi):</w:t>
      </w:r>
    </w:p>
    <w:p w14:paraId="781A07B1"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Unified modular based UE RRM Capability Definitions – Study common, reusable capability blocks for fundamental UE abilities (e.g., beam-sweeping factor, message-processing footprint) to improve consistency and scalability across RRM procedures.</w:t>
      </w:r>
    </w:p>
    <w:p w14:paraId="19A60E49"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BWP switch</w:t>
      </w:r>
      <w:r w:rsidRPr="00DD4CA3">
        <w:rPr>
          <w:rFonts w:eastAsia="SimSun"/>
          <w:bCs/>
        </w:rPr>
        <w:t>:</w:t>
      </w:r>
    </w:p>
    <w:p w14:paraId="127EB919"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1(vivo):</w:t>
      </w:r>
    </w:p>
    <w:p w14:paraId="228FBEDD"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BWP switch, reduction on BWP switch time may need study once BWP design (if there is any) in 6G is clear. Particularly, the reduction on the duration for UE parsing time may be studied if the BWP framework is further simplified. At the same time, RAN4 could study whether the RF retuning time can be further improved or not.</w:t>
      </w:r>
    </w:p>
    <w:p w14:paraId="7F99E266"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MRTD</w:t>
      </w:r>
      <w:r w:rsidRPr="00DD4CA3">
        <w:rPr>
          <w:rFonts w:eastAsia="SimSun"/>
          <w:bCs/>
        </w:rPr>
        <w:t>:</w:t>
      </w:r>
    </w:p>
    <w:p w14:paraId="4D8F5326"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0E75A875"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in timing requirement, use a total budget that allows flexible allocation among subcomponents instead of specifying sub-requirements on part of the system.</w:t>
      </w:r>
    </w:p>
    <w:p w14:paraId="52CC4733"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When feasible, specify MRTD (RRM) as a total budget and avoid stating TAE (BS RF) between ARP.</w:t>
      </w:r>
    </w:p>
    <w:p w14:paraId="01D4604C"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TDD Cell Phase Synchronization</w:t>
      </w:r>
      <w:r w:rsidRPr="00DD4CA3">
        <w:rPr>
          <w:rFonts w:eastAsia="SimSun"/>
          <w:bCs/>
        </w:rPr>
        <w:t>:</w:t>
      </w:r>
    </w:p>
    <w:p w14:paraId="4B7F053F"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62F92039"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 xml:space="preserve">Keep TDD Cell Phase Synchronization requirement the same as in NR </w:t>
      </w:r>
      <w:proofErr w:type="spellStart"/>
      <w:r w:rsidRPr="00DD4CA3">
        <w:rPr>
          <w:rFonts w:eastAsia="SimSun"/>
          <w:bCs/>
          <w:iCs/>
        </w:rPr>
        <w:t>NR</w:t>
      </w:r>
      <w:proofErr w:type="spellEnd"/>
      <w:r w:rsidRPr="00DD4CA3">
        <w:rPr>
          <w:rFonts w:eastAsia="SimSun"/>
          <w:bCs/>
          <w:iCs/>
        </w:rPr>
        <w:t>.</w:t>
      </w:r>
    </w:p>
    <w:p w14:paraId="0A560F7D"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CGI reading</w:t>
      </w:r>
      <w:r w:rsidRPr="00DD4CA3">
        <w:rPr>
          <w:rFonts w:eastAsia="SimSun"/>
          <w:bCs/>
        </w:rPr>
        <w:t>:</w:t>
      </w:r>
    </w:p>
    <w:p w14:paraId="229CEDA7"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1(Ericsson):</w:t>
      </w:r>
    </w:p>
    <w:p w14:paraId="7955DED4"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RAN4 should define the CGI reading requirement in 6G first release.</w:t>
      </w:r>
    </w:p>
    <w:p w14:paraId="6E526FF0"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iCs/>
        </w:rPr>
        <w:t>Purpose-based measurement requirements</w:t>
      </w:r>
      <w:r w:rsidRPr="00DD4CA3">
        <w:rPr>
          <w:rFonts w:eastAsia="SimSun"/>
          <w:bCs/>
        </w:rPr>
        <w:t>:</w:t>
      </w:r>
    </w:p>
    <w:p w14:paraId="6B9D2CDE" w14:textId="77777777" w:rsidR="00FD276F" w:rsidRPr="00DD4CA3" w:rsidRDefault="00000000">
      <w:pPr>
        <w:pStyle w:val="ListParagraph"/>
        <w:numPr>
          <w:ilvl w:val="1"/>
          <w:numId w:val="6"/>
        </w:numPr>
        <w:spacing w:after="120"/>
        <w:ind w:firstLineChars="0"/>
        <w:rPr>
          <w:rFonts w:eastAsia="SimSun"/>
          <w:bCs/>
          <w:iCs/>
        </w:rPr>
      </w:pPr>
      <w:r w:rsidRPr="00DD4CA3">
        <w:rPr>
          <w:rFonts w:eastAsia="SimSun"/>
          <w:bCs/>
          <w:iCs/>
        </w:rPr>
        <w:t>Proposal 1(Nokia):</w:t>
      </w:r>
    </w:p>
    <w:p w14:paraId="07CF2308" w14:textId="77777777" w:rsidR="00FD276F" w:rsidRPr="00DD4CA3" w:rsidRDefault="00000000">
      <w:pPr>
        <w:pStyle w:val="ListParagraph"/>
        <w:numPr>
          <w:ilvl w:val="2"/>
          <w:numId w:val="6"/>
        </w:numPr>
        <w:spacing w:after="120"/>
        <w:ind w:firstLineChars="0"/>
        <w:rPr>
          <w:rFonts w:eastAsia="SimSun"/>
          <w:bCs/>
          <w:iCs/>
        </w:rPr>
      </w:pPr>
      <w:r w:rsidRPr="00DD4CA3">
        <w:rPr>
          <w:rFonts w:eastAsia="SimSun"/>
          <w:bCs/>
          <w:iCs/>
        </w:rPr>
        <w:t>For Connected mode, Idle mode, and Inactive mode, RAN4 to study defining measurement requirements depending on purpose of the configured measurement: mobility or data (CA).</w:t>
      </w:r>
    </w:p>
    <w:p w14:paraId="307FB06A" w14:textId="77777777" w:rsidR="00FD276F" w:rsidRPr="00DD4CA3" w:rsidRDefault="00FD276F">
      <w:pPr>
        <w:pStyle w:val="ListParagraph"/>
        <w:spacing w:after="120"/>
        <w:ind w:left="1800" w:firstLineChars="0" w:firstLine="0"/>
        <w:rPr>
          <w:rFonts w:eastAsia="SimSun"/>
          <w:bCs/>
          <w:iCs/>
        </w:rPr>
      </w:pPr>
    </w:p>
    <w:p w14:paraId="111D7205" w14:textId="38B27933" w:rsidR="00FD276F" w:rsidRPr="00DD4CA3" w:rsidRDefault="00DD4CA3" w:rsidP="00DD4CA3">
      <w:pPr>
        <w:pStyle w:val="ListParagraph"/>
        <w:numPr>
          <w:ilvl w:val="0"/>
          <w:numId w:val="6"/>
        </w:numPr>
        <w:spacing w:after="120"/>
        <w:ind w:firstLineChars="0"/>
        <w:rPr>
          <w:rFonts w:eastAsia="SimSun"/>
          <w:bCs/>
        </w:rPr>
      </w:pPr>
      <w:r w:rsidRPr="00DD4CA3">
        <w:rPr>
          <w:rFonts w:eastAsia="SimSun"/>
          <w:bCs/>
        </w:rPr>
        <w:t>FFS:</w:t>
      </w:r>
    </w:p>
    <w:p w14:paraId="31ABE96F" w14:textId="31E07AA3" w:rsidR="00FD276F" w:rsidRPr="00DD4CA3" w:rsidRDefault="00000000" w:rsidP="00DD4CA3">
      <w:pPr>
        <w:pStyle w:val="ListParagraph"/>
        <w:numPr>
          <w:ilvl w:val="1"/>
          <w:numId w:val="6"/>
        </w:numPr>
        <w:spacing w:after="120"/>
        <w:ind w:firstLineChars="0"/>
        <w:rPr>
          <w:bCs/>
        </w:rPr>
      </w:pPr>
      <w:r w:rsidRPr="00DD4CA3">
        <w:rPr>
          <w:rFonts w:eastAsia="SimSun"/>
          <w:bCs/>
        </w:rPr>
        <w:lastRenderedPageBreak/>
        <w:t>Due to the limited TU of the 6G SI for RRM, the topics in “Issue 13: Other PHY signal/channel/procedure related RRM” will not be studied in 6G SI timeline, unless it can be well justified with following criteria in RAN4#117 meeting</w:t>
      </w:r>
      <w:r w:rsidRPr="00DD4CA3">
        <w:rPr>
          <w:bCs/>
        </w:rPr>
        <w:t>:</w:t>
      </w:r>
    </w:p>
    <w:p w14:paraId="2B2702F8" w14:textId="77777777" w:rsidR="00FD276F" w:rsidRPr="00DD4CA3" w:rsidRDefault="00000000" w:rsidP="00DD4CA3">
      <w:pPr>
        <w:pStyle w:val="ListParagraph"/>
        <w:numPr>
          <w:ilvl w:val="2"/>
          <w:numId w:val="6"/>
        </w:numPr>
        <w:spacing w:after="180"/>
        <w:ind w:firstLineChars="0"/>
        <w:rPr>
          <w:bCs/>
        </w:rPr>
      </w:pPr>
      <w:r w:rsidRPr="00DD4CA3">
        <w:rPr>
          <w:bCs/>
        </w:rPr>
        <w:t>Topics that can be initiated directly in RAN4</w:t>
      </w:r>
    </w:p>
    <w:p w14:paraId="12A9AE0D" w14:textId="77777777" w:rsidR="00FD276F" w:rsidRPr="00DD4CA3" w:rsidRDefault="00000000" w:rsidP="00DD4CA3">
      <w:pPr>
        <w:pStyle w:val="ListParagraph"/>
        <w:numPr>
          <w:ilvl w:val="2"/>
          <w:numId w:val="6"/>
        </w:numPr>
        <w:spacing w:after="180"/>
        <w:ind w:firstLineChars="0"/>
        <w:rPr>
          <w:bCs/>
        </w:rPr>
      </w:pPr>
      <w:r w:rsidRPr="00DD4CA3">
        <w:rPr>
          <w:bCs/>
        </w:rPr>
        <w:t>Topics with clear commercial demand for RRM</w:t>
      </w:r>
    </w:p>
    <w:p w14:paraId="1286E6EB" w14:textId="77777777" w:rsidR="00FD276F" w:rsidRPr="00DD4CA3" w:rsidRDefault="00000000" w:rsidP="00DD4CA3">
      <w:pPr>
        <w:pStyle w:val="ListParagraph"/>
        <w:numPr>
          <w:ilvl w:val="2"/>
          <w:numId w:val="6"/>
        </w:numPr>
        <w:spacing w:after="180"/>
        <w:ind w:firstLineChars="0"/>
        <w:rPr>
          <w:bCs/>
        </w:rPr>
      </w:pPr>
      <w:r w:rsidRPr="00DD4CA3">
        <w:rPr>
          <w:bCs/>
        </w:rPr>
        <w:t>Topics for fundamental feature in RRM (not incremental enhancement from 5G)</w:t>
      </w:r>
    </w:p>
    <w:p w14:paraId="5C556FB4" w14:textId="77777777" w:rsidR="00FD276F" w:rsidRPr="00DD4CA3" w:rsidRDefault="00000000" w:rsidP="00DD4CA3">
      <w:pPr>
        <w:pStyle w:val="ListParagraph"/>
        <w:numPr>
          <w:ilvl w:val="2"/>
          <w:numId w:val="6"/>
        </w:numPr>
        <w:spacing w:after="180"/>
        <w:ind w:firstLineChars="0"/>
        <w:rPr>
          <w:bCs/>
        </w:rPr>
      </w:pPr>
      <w:r w:rsidRPr="00DD4CA3">
        <w:rPr>
          <w:bCs/>
        </w:rPr>
        <w:t>Topics with the strongest support from companies</w:t>
      </w:r>
    </w:p>
    <w:p w14:paraId="54AB3E48" w14:textId="77777777" w:rsidR="00FD276F" w:rsidRPr="00DD4CA3" w:rsidRDefault="00000000" w:rsidP="00DD4CA3">
      <w:pPr>
        <w:pStyle w:val="ListParagraph"/>
        <w:numPr>
          <w:ilvl w:val="2"/>
          <w:numId w:val="6"/>
        </w:numPr>
        <w:spacing w:after="180"/>
        <w:ind w:firstLineChars="0"/>
        <w:rPr>
          <w:bCs/>
        </w:rPr>
      </w:pPr>
      <w:r w:rsidRPr="00DD4CA3">
        <w:rPr>
          <w:bCs/>
        </w:rPr>
        <w:t>Topics whose study can address the most critical pain points in 5G RRM</w:t>
      </w:r>
    </w:p>
    <w:p w14:paraId="428DFA47" w14:textId="77777777" w:rsidR="00FD276F" w:rsidRPr="00DD4CA3" w:rsidRDefault="00000000" w:rsidP="00DD4CA3">
      <w:pPr>
        <w:pStyle w:val="ListParagraph"/>
        <w:numPr>
          <w:ilvl w:val="2"/>
          <w:numId w:val="6"/>
        </w:numPr>
        <w:spacing w:after="180"/>
        <w:ind w:firstLineChars="0"/>
        <w:rPr>
          <w:bCs/>
        </w:rPr>
      </w:pPr>
      <w:r w:rsidRPr="00DD4CA3">
        <w:rPr>
          <w:bCs/>
        </w:rPr>
        <w:t>Topics requested from other WGs</w:t>
      </w:r>
    </w:p>
    <w:p w14:paraId="48812D97" w14:textId="77777777" w:rsidR="00FD276F" w:rsidRPr="00DD4CA3" w:rsidRDefault="00FD276F">
      <w:pPr>
        <w:spacing w:after="180"/>
        <w:rPr>
          <w:rFonts w:eastAsia="SimSun"/>
          <w:bCs/>
        </w:rPr>
      </w:pPr>
    </w:p>
    <w:p w14:paraId="1EBEE71A" w14:textId="77777777" w:rsidR="00FD276F" w:rsidRPr="00DD4CA3" w:rsidRDefault="00000000">
      <w:pPr>
        <w:pStyle w:val="Heading3"/>
        <w:rPr>
          <w:bCs/>
          <w:lang w:val="en-US"/>
        </w:rPr>
      </w:pPr>
      <w:r w:rsidRPr="00DD4CA3">
        <w:rPr>
          <w:bCs/>
          <w:lang w:val="en-US"/>
        </w:rPr>
        <w:t xml:space="preserve">Issue 13: RAN4 RRM spec simplification/improvement </w:t>
      </w:r>
    </w:p>
    <w:p w14:paraId="1CB4A3D8" w14:textId="77777777" w:rsidR="00FD276F" w:rsidRPr="00DD4CA3" w:rsidRDefault="00000000">
      <w:pPr>
        <w:rPr>
          <w:bCs/>
          <w:color w:val="0070C0"/>
          <w:u w:val="single"/>
          <w:lang w:eastAsia="ko-KR"/>
        </w:rPr>
      </w:pPr>
      <w:r w:rsidRPr="00DD4CA3">
        <w:rPr>
          <w:bCs/>
          <w:color w:val="0070C0"/>
          <w:u w:val="single"/>
          <w:lang w:eastAsia="ko-KR"/>
        </w:rPr>
        <w:t>Issue 13: RAN4 RRM spec simplification/improvement</w:t>
      </w:r>
    </w:p>
    <w:p w14:paraId="58FE4F50" w14:textId="77777777" w:rsidR="00FD276F" w:rsidRPr="00DD4CA3" w:rsidRDefault="00FD276F">
      <w:pPr>
        <w:rPr>
          <w:bCs/>
        </w:rPr>
      </w:pPr>
    </w:p>
    <w:p w14:paraId="4FBC527E" w14:textId="77777777" w:rsidR="00FD276F" w:rsidRPr="00DD4CA3" w:rsidRDefault="00000000">
      <w:pPr>
        <w:pStyle w:val="ListParagraph"/>
        <w:numPr>
          <w:ilvl w:val="0"/>
          <w:numId w:val="6"/>
        </w:numPr>
        <w:overflowPunct/>
        <w:autoSpaceDE/>
        <w:autoSpaceDN/>
        <w:adjustRightInd/>
        <w:spacing w:after="120"/>
        <w:ind w:firstLineChars="0"/>
        <w:textAlignment w:val="auto"/>
        <w:rPr>
          <w:rFonts w:eastAsia="SimSun"/>
          <w:bCs/>
        </w:rPr>
      </w:pPr>
      <w:r w:rsidRPr="00DD4CA3">
        <w:rPr>
          <w:rFonts w:eastAsia="SimSun"/>
          <w:bCs/>
        </w:rPr>
        <w:t xml:space="preserve">FL note:  This issue 13 has been moved to [116bis][111] 6G operation efficiency. </w:t>
      </w:r>
    </w:p>
    <w:p w14:paraId="4F7392C3" w14:textId="77777777" w:rsidR="00FD276F" w:rsidRPr="00DD4CA3" w:rsidRDefault="00FD276F">
      <w:pPr>
        <w:spacing w:after="180"/>
        <w:rPr>
          <w:rFonts w:eastAsia="SimSun"/>
          <w:bCs/>
        </w:rPr>
      </w:pPr>
    </w:p>
    <w:p w14:paraId="01D819B1" w14:textId="77777777" w:rsidR="00FD276F" w:rsidRPr="00DD4CA3" w:rsidRDefault="00000000">
      <w:pPr>
        <w:pStyle w:val="Heading3"/>
        <w:rPr>
          <w:bCs/>
          <w:lang w:val="en-US"/>
        </w:rPr>
      </w:pPr>
      <w:r w:rsidRPr="00DD4CA3">
        <w:rPr>
          <w:bCs/>
          <w:lang w:val="en-US"/>
        </w:rPr>
        <w:t>Recommendation for 6G RRM contribution preparation for RAN4#117 meeting</w:t>
      </w:r>
    </w:p>
    <w:p w14:paraId="62545E1E" w14:textId="77777777" w:rsidR="00FD276F" w:rsidRPr="00DD4CA3" w:rsidRDefault="00FD276F">
      <w:pPr>
        <w:rPr>
          <w:bCs/>
        </w:rPr>
      </w:pPr>
    </w:p>
    <w:p w14:paraId="3C897EF4" w14:textId="6815501A" w:rsidR="00FD276F" w:rsidRPr="00DD4CA3" w:rsidRDefault="00000000">
      <w:pPr>
        <w:spacing w:after="180"/>
        <w:rPr>
          <w:rFonts w:eastAsia="SimSun"/>
          <w:bCs/>
        </w:rPr>
      </w:pPr>
      <w:r w:rsidRPr="00DD4CA3">
        <w:rPr>
          <w:rFonts w:eastAsia="SimSun"/>
          <w:bCs/>
        </w:rPr>
        <w:t>Strongly encourage companies to structure contribution and categorize proposals based on the following categories</w:t>
      </w:r>
      <w:r w:rsidRPr="00DD4CA3">
        <w:rPr>
          <w:rFonts w:eastAsia="SimSun" w:hint="eastAsia"/>
          <w:bCs/>
        </w:rPr>
        <w:t xml:space="preserve"> for RA</w:t>
      </w:r>
      <w:r w:rsidRPr="00DD4CA3">
        <w:rPr>
          <w:rFonts w:eastAsia="SimSun"/>
          <w:bCs/>
        </w:rPr>
        <w:t>N4#117:</w:t>
      </w:r>
    </w:p>
    <w:p w14:paraId="795C3A99" w14:textId="77777777" w:rsidR="00FD276F" w:rsidRPr="008D46A9" w:rsidRDefault="00000000">
      <w:pPr>
        <w:pStyle w:val="ListParagraph"/>
        <w:numPr>
          <w:ilvl w:val="0"/>
          <w:numId w:val="7"/>
        </w:numPr>
        <w:spacing w:after="180"/>
        <w:ind w:firstLineChars="0"/>
        <w:rPr>
          <w:rFonts w:eastAsia="SimSun"/>
          <w:bCs/>
          <w:strike/>
          <w:rPrChange w:id="58" w:author="[Apple_RAN4#116_during meeting]" w:date="2025-10-17T11:39:00Z" w16du:dateUtc="2025-10-17T09:39:00Z">
            <w:rPr>
              <w:rFonts w:eastAsia="SimSun"/>
              <w:bCs/>
            </w:rPr>
          </w:rPrChange>
        </w:rPr>
      </w:pPr>
      <w:r w:rsidRPr="008D46A9">
        <w:rPr>
          <w:rFonts w:eastAsia="SimSun"/>
          <w:bCs/>
          <w:strike/>
          <w:rPrChange w:id="59" w:author="[Apple_RAN4#116_during meeting]" w:date="2025-10-17T11:39:00Z" w16du:dateUtc="2025-10-17T09:39:00Z">
            <w:rPr>
              <w:rFonts w:eastAsia="SimSun"/>
              <w:bCs/>
            </w:rPr>
          </w:rPrChange>
        </w:rPr>
        <w:t>General RRM scope</w:t>
      </w:r>
    </w:p>
    <w:p w14:paraId="6EBB6C6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Measurement gap(MG) and interruption</w:t>
      </w:r>
    </w:p>
    <w:p w14:paraId="7DF69D0C" w14:textId="77777777" w:rsidR="00FD276F" w:rsidRPr="00DD4CA3" w:rsidRDefault="00000000">
      <w:pPr>
        <w:pStyle w:val="ListParagraph"/>
        <w:numPr>
          <w:ilvl w:val="1"/>
          <w:numId w:val="7"/>
        </w:numPr>
        <w:spacing w:after="180"/>
        <w:ind w:firstLineChars="0"/>
        <w:rPr>
          <w:rFonts w:eastAsia="SimSun"/>
          <w:bCs/>
        </w:rPr>
      </w:pPr>
      <w:r w:rsidRPr="00DD4CA3">
        <w:rPr>
          <w:rFonts w:eastAsia="SimSun"/>
          <w:bCs/>
        </w:rPr>
        <w:t>Including MG and interruption related proposals</w:t>
      </w:r>
    </w:p>
    <w:p w14:paraId="6906845B"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framework: Measurement capability/delay/overhead/accuracy/quantity/</w:t>
      </w:r>
      <w:proofErr w:type="gramStart"/>
      <w:r w:rsidRPr="00DD4CA3">
        <w:rPr>
          <w:rFonts w:eastAsia="SimSun"/>
          <w:bCs/>
        </w:rPr>
        <w:t>unified-measurement</w:t>
      </w:r>
      <w:proofErr w:type="gramEnd"/>
    </w:p>
    <w:p w14:paraId="031E4A6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Mobility related RRM</w:t>
      </w:r>
    </w:p>
    <w:p w14:paraId="152F8F13"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RRM related energy efficiency</w:t>
      </w:r>
    </w:p>
    <w:p w14:paraId="4FDA146F"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Spectrum aggregation related RRM</w:t>
      </w:r>
    </w:p>
    <w:p w14:paraId="2910EFF4"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 xml:space="preserve">MIMO and </w:t>
      </w:r>
      <w:proofErr w:type="spellStart"/>
      <w:r w:rsidRPr="00DD4CA3">
        <w:rPr>
          <w:rFonts w:eastAsia="SimSun"/>
          <w:bCs/>
        </w:rPr>
        <w:t>mTRP</w:t>
      </w:r>
      <w:proofErr w:type="spellEnd"/>
      <w:r w:rsidRPr="00DD4CA3">
        <w:rPr>
          <w:rFonts w:eastAsia="SimSun"/>
          <w:bCs/>
        </w:rPr>
        <w:t xml:space="preserve"> operation related RRM</w:t>
      </w:r>
    </w:p>
    <w:p w14:paraId="56EC2C9D"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NTN related RRM</w:t>
      </w:r>
    </w:p>
    <w:p w14:paraId="4C171981"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Initial access related RRM</w:t>
      </w:r>
    </w:p>
    <w:p w14:paraId="1E2415F7" w14:textId="77777777" w:rsidR="00FD276F" w:rsidRPr="00DD4CA3" w:rsidRDefault="00000000">
      <w:pPr>
        <w:pStyle w:val="ListParagraph"/>
        <w:numPr>
          <w:ilvl w:val="0"/>
          <w:numId w:val="7"/>
        </w:numPr>
        <w:spacing w:after="180"/>
        <w:ind w:firstLineChars="0"/>
        <w:rPr>
          <w:rFonts w:eastAsia="SimSun"/>
          <w:bCs/>
        </w:rPr>
      </w:pPr>
      <w:r w:rsidRPr="00DD4CA3">
        <w:rPr>
          <w:rFonts w:eastAsia="SimSun"/>
          <w:bCs/>
        </w:rPr>
        <w:t>Other PHY signal/channel/procedure related RRM</w:t>
      </w:r>
    </w:p>
    <w:sectPr w:rsidR="00FD276F" w:rsidRPr="00DD4CA3">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045060051">
    <w:abstractNumId w:val="2"/>
  </w:num>
  <w:num w:numId="2" w16cid:durableId="591010238">
    <w:abstractNumId w:val="4"/>
  </w:num>
  <w:num w:numId="3" w16cid:durableId="395053371">
    <w:abstractNumId w:val="3"/>
  </w:num>
  <w:num w:numId="4" w16cid:durableId="682900223">
    <w:abstractNumId w:val="6"/>
  </w:num>
  <w:num w:numId="5" w16cid:durableId="263810824">
    <w:abstractNumId w:val="1"/>
  </w:num>
  <w:num w:numId="6" w16cid:durableId="1677875692">
    <w:abstractNumId w:val="5"/>
  </w:num>
  <w:num w:numId="7" w16cid:durableId="84471253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_RAN4#116_during meeting]">
    <w15:presenceInfo w15:providerId="None" w15:userId="[Apple_RAN4#116_during me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52FB"/>
    <w:rsid w:val="000060C8"/>
    <w:rsid w:val="00006D04"/>
    <w:rsid w:val="000117C5"/>
    <w:rsid w:val="00011EA8"/>
    <w:rsid w:val="00013E78"/>
    <w:rsid w:val="00015760"/>
    <w:rsid w:val="00015A06"/>
    <w:rsid w:val="00015C55"/>
    <w:rsid w:val="00016231"/>
    <w:rsid w:val="00016A52"/>
    <w:rsid w:val="00020C56"/>
    <w:rsid w:val="00020DFA"/>
    <w:rsid w:val="00021CC6"/>
    <w:rsid w:val="00022DDC"/>
    <w:rsid w:val="00023A3A"/>
    <w:rsid w:val="00025341"/>
    <w:rsid w:val="00026ACC"/>
    <w:rsid w:val="00027856"/>
    <w:rsid w:val="000300AB"/>
    <w:rsid w:val="0003021E"/>
    <w:rsid w:val="00031556"/>
    <w:rsid w:val="0003171D"/>
    <w:rsid w:val="000319AE"/>
    <w:rsid w:val="00031C1D"/>
    <w:rsid w:val="0003399B"/>
    <w:rsid w:val="00033BF5"/>
    <w:rsid w:val="00034812"/>
    <w:rsid w:val="00034A75"/>
    <w:rsid w:val="00035C50"/>
    <w:rsid w:val="00036131"/>
    <w:rsid w:val="00036C83"/>
    <w:rsid w:val="000374C5"/>
    <w:rsid w:val="0003752E"/>
    <w:rsid w:val="000405FB"/>
    <w:rsid w:val="0004154B"/>
    <w:rsid w:val="00041B40"/>
    <w:rsid w:val="000425B6"/>
    <w:rsid w:val="00042757"/>
    <w:rsid w:val="00042836"/>
    <w:rsid w:val="00043CA7"/>
    <w:rsid w:val="00043CF0"/>
    <w:rsid w:val="000441BA"/>
    <w:rsid w:val="000454ED"/>
    <w:rsid w:val="000457A1"/>
    <w:rsid w:val="00045871"/>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7CE"/>
    <w:rsid w:val="00062B23"/>
    <w:rsid w:val="00063437"/>
    <w:rsid w:val="00063625"/>
    <w:rsid w:val="00063F03"/>
    <w:rsid w:val="00064792"/>
    <w:rsid w:val="00064B89"/>
    <w:rsid w:val="00065506"/>
    <w:rsid w:val="000664F1"/>
    <w:rsid w:val="00067BCE"/>
    <w:rsid w:val="00070CA1"/>
    <w:rsid w:val="000722CF"/>
    <w:rsid w:val="00072B00"/>
    <w:rsid w:val="000737E0"/>
    <w:rsid w:val="0007382E"/>
    <w:rsid w:val="00073E65"/>
    <w:rsid w:val="00075DFD"/>
    <w:rsid w:val="00076442"/>
    <w:rsid w:val="000766E1"/>
    <w:rsid w:val="0007678C"/>
    <w:rsid w:val="00076EF6"/>
    <w:rsid w:val="000771E1"/>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E3F"/>
    <w:rsid w:val="000B0641"/>
    <w:rsid w:val="000B0960"/>
    <w:rsid w:val="000B0D96"/>
    <w:rsid w:val="000B143D"/>
    <w:rsid w:val="000B195D"/>
    <w:rsid w:val="000B1A55"/>
    <w:rsid w:val="000B1B35"/>
    <w:rsid w:val="000B20BB"/>
    <w:rsid w:val="000B2454"/>
    <w:rsid w:val="000B2479"/>
    <w:rsid w:val="000B2EF6"/>
    <w:rsid w:val="000B2EF8"/>
    <w:rsid w:val="000B2FA6"/>
    <w:rsid w:val="000B3B38"/>
    <w:rsid w:val="000B3DE5"/>
    <w:rsid w:val="000B4AA0"/>
    <w:rsid w:val="000B5491"/>
    <w:rsid w:val="000B6163"/>
    <w:rsid w:val="000B7441"/>
    <w:rsid w:val="000B7EDB"/>
    <w:rsid w:val="000C03D1"/>
    <w:rsid w:val="000C03FB"/>
    <w:rsid w:val="000C0C7D"/>
    <w:rsid w:val="000C155B"/>
    <w:rsid w:val="000C1CC8"/>
    <w:rsid w:val="000C2553"/>
    <w:rsid w:val="000C38C3"/>
    <w:rsid w:val="000C3ECE"/>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3C5F"/>
    <w:rsid w:val="000F4259"/>
    <w:rsid w:val="000F4C53"/>
    <w:rsid w:val="000F55F8"/>
    <w:rsid w:val="000F5BF2"/>
    <w:rsid w:val="000F5C91"/>
    <w:rsid w:val="00100805"/>
    <w:rsid w:val="00100C2E"/>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36FF"/>
    <w:rsid w:val="00114EB5"/>
    <w:rsid w:val="001158E0"/>
    <w:rsid w:val="00116CBA"/>
    <w:rsid w:val="001174B3"/>
    <w:rsid w:val="00117BD6"/>
    <w:rsid w:val="00117D6E"/>
    <w:rsid w:val="00117FF3"/>
    <w:rsid w:val="00120185"/>
    <w:rsid w:val="001206C2"/>
    <w:rsid w:val="0012108C"/>
    <w:rsid w:val="00121339"/>
    <w:rsid w:val="00121634"/>
    <w:rsid w:val="00121978"/>
    <w:rsid w:val="00121B58"/>
    <w:rsid w:val="00121B5D"/>
    <w:rsid w:val="00121FEA"/>
    <w:rsid w:val="00122721"/>
    <w:rsid w:val="00123422"/>
    <w:rsid w:val="001242D4"/>
    <w:rsid w:val="00124B6A"/>
    <w:rsid w:val="0012648F"/>
    <w:rsid w:val="00126A40"/>
    <w:rsid w:val="00126A91"/>
    <w:rsid w:val="00130462"/>
    <w:rsid w:val="00131F48"/>
    <w:rsid w:val="001323CA"/>
    <w:rsid w:val="00133887"/>
    <w:rsid w:val="001348E1"/>
    <w:rsid w:val="00134A3B"/>
    <w:rsid w:val="00135948"/>
    <w:rsid w:val="0013596F"/>
    <w:rsid w:val="00136D4C"/>
    <w:rsid w:val="001374A5"/>
    <w:rsid w:val="00140F01"/>
    <w:rsid w:val="00141825"/>
    <w:rsid w:val="00142538"/>
    <w:rsid w:val="001426D2"/>
    <w:rsid w:val="00142BB9"/>
    <w:rsid w:val="001434B0"/>
    <w:rsid w:val="00144683"/>
    <w:rsid w:val="00144F96"/>
    <w:rsid w:val="00146507"/>
    <w:rsid w:val="00150A99"/>
    <w:rsid w:val="001510DC"/>
    <w:rsid w:val="001519A3"/>
    <w:rsid w:val="00151EAC"/>
    <w:rsid w:val="00153528"/>
    <w:rsid w:val="00154AB8"/>
    <w:rsid w:val="00154E68"/>
    <w:rsid w:val="0015558E"/>
    <w:rsid w:val="00156747"/>
    <w:rsid w:val="00156816"/>
    <w:rsid w:val="001572C1"/>
    <w:rsid w:val="00157A32"/>
    <w:rsid w:val="001618BF"/>
    <w:rsid w:val="00162548"/>
    <w:rsid w:val="0016311A"/>
    <w:rsid w:val="00163449"/>
    <w:rsid w:val="001644AF"/>
    <w:rsid w:val="00164C1F"/>
    <w:rsid w:val="00164FF1"/>
    <w:rsid w:val="0016541B"/>
    <w:rsid w:val="00165DEF"/>
    <w:rsid w:val="00165F8D"/>
    <w:rsid w:val="00166D4C"/>
    <w:rsid w:val="00167D49"/>
    <w:rsid w:val="001703A3"/>
    <w:rsid w:val="00170ACD"/>
    <w:rsid w:val="00172183"/>
    <w:rsid w:val="0017237E"/>
    <w:rsid w:val="00173785"/>
    <w:rsid w:val="0017453D"/>
    <w:rsid w:val="001751AB"/>
    <w:rsid w:val="001755EF"/>
    <w:rsid w:val="00175A3F"/>
    <w:rsid w:val="0017636D"/>
    <w:rsid w:val="001776A0"/>
    <w:rsid w:val="001808BA"/>
    <w:rsid w:val="00180A31"/>
    <w:rsid w:val="00180E09"/>
    <w:rsid w:val="00181ED8"/>
    <w:rsid w:val="00182227"/>
    <w:rsid w:val="00182779"/>
    <w:rsid w:val="001829E8"/>
    <w:rsid w:val="00183D4C"/>
    <w:rsid w:val="00183F6D"/>
    <w:rsid w:val="00184D38"/>
    <w:rsid w:val="00185E9D"/>
    <w:rsid w:val="0018670E"/>
    <w:rsid w:val="0019130D"/>
    <w:rsid w:val="0019219A"/>
    <w:rsid w:val="0019304D"/>
    <w:rsid w:val="00193B27"/>
    <w:rsid w:val="00195077"/>
    <w:rsid w:val="001953FC"/>
    <w:rsid w:val="00196911"/>
    <w:rsid w:val="001A033F"/>
    <w:rsid w:val="001A046B"/>
    <w:rsid w:val="001A04B1"/>
    <w:rsid w:val="001A0739"/>
    <w:rsid w:val="001A08AA"/>
    <w:rsid w:val="001A0C8A"/>
    <w:rsid w:val="001A112A"/>
    <w:rsid w:val="001A251F"/>
    <w:rsid w:val="001A274E"/>
    <w:rsid w:val="001A2A2B"/>
    <w:rsid w:val="001A43A7"/>
    <w:rsid w:val="001A59CB"/>
    <w:rsid w:val="001A65AC"/>
    <w:rsid w:val="001B0D41"/>
    <w:rsid w:val="001B1972"/>
    <w:rsid w:val="001B2877"/>
    <w:rsid w:val="001B3898"/>
    <w:rsid w:val="001B561D"/>
    <w:rsid w:val="001B6A18"/>
    <w:rsid w:val="001B6BC9"/>
    <w:rsid w:val="001B7037"/>
    <w:rsid w:val="001B7991"/>
    <w:rsid w:val="001B7C4A"/>
    <w:rsid w:val="001C0C59"/>
    <w:rsid w:val="001C1409"/>
    <w:rsid w:val="001C2692"/>
    <w:rsid w:val="001C2AE6"/>
    <w:rsid w:val="001C3264"/>
    <w:rsid w:val="001C4A89"/>
    <w:rsid w:val="001C5B82"/>
    <w:rsid w:val="001C6177"/>
    <w:rsid w:val="001C6416"/>
    <w:rsid w:val="001C6633"/>
    <w:rsid w:val="001C7F45"/>
    <w:rsid w:val="001D0363"/>
    <w:rsid w:val="001D0D83"/>
    <w:rsid w:val="001D1139"/>
    <w:rsid w:val="001D1249"/>
    <w:rsid w:val="001D12B4"/>
    <w:rsid w:val="001D1B07"/>
    <w:rsid w:val="001D1BB9"/>
    <w:rsid w:val="001D38F0"/>
    <w:rsid w:val="001D4FDF"/>
    <w:rsid w:val="001D5235"/>
    <w:rsid w:val="001D65D2"/>
    <w:rsid w:val="001D73AD"/>
    <w:rsid w:val="001D75D5"/>
    <w:rsid w:val="001D7D94"/>
    <w:rsid w:val="001D7E6F"/>
    <w:rsid w:val="001E0011"/>
    <w:rsid w:val="001E0293"/>
    <w:rsid w:val="001E0A28"/>
    <w:rsid w:val="001E0C66"/>
    <w:rsid w:val="001E3826"/>
    <w:rsid w:val="001E3A9E"/>
    <w:rsid w:val="001E4218"/>
    <w:rsid w:val="001E6C4D"/>
    <w:rsid w:val="001E6FBE"/>
    <w:rsid w:val="001F0374"/>
    <w:rsid w:val="001F04BE"/>
    <w:rsid w:val="001F051F"/>
    <w:rsid w:val="001F0B20"/>
    <w:rsid w:val="001F164E"/>
    <w:rsid w:val="001F22A5"/>
    <w:rsid w:val="001F32A4"/>
    <w:rsid w:val="001F3F1C"/>
    <w:rsid w:val="001F4485"/>
    <w:rsid w:val="001F5106"/>
    <w:rsid w:val="001F7BFA"/>
    <w:rsid w:val="00200A62"/>
    <w:rsid w:val="0020156A"/>
    <w:rsid w:val="00202181"/>
    <w:rsid w:val="00202639"/>
    <w:rsid w:val="00203740"/>
    <w:rsid w:val="002062A8"/>
    <w:rsid w:val="00206BB7"/>
    <w:rsid w:val="002102FA"/>
    <w:rsid w:val="00211057"/>
    <w:rsid w:val="002114D8"/>
    <w:rsid w:val="00211A0D"/>
    <w:rsid w:val="00211A23"/>
    <w:rsid w:val="00211EB8"/>
    <w:rsid w:val="00212FEF"/>
    <w:rsid w:val="002138EA"/>
    <w:rsid w:val="002139EA"/>
    <w:rsid w:val="00213F84"/>
    <w:rsid w:val="0021405A"/>
    <w:rsid w:val="00214FBD"/>
    <w:rsid w:val="002158C9"/>
    <w:rsid w:val="00216209"/>
    <w:rsid w:val="002163CE"/>
    <w:rsid w:val="00216586"/>
    <w:rsid w:val="00216D62"/>
    <w:rsid w:val="002178F2"/>
    <w:rsid w:val="002202FD"/>
    <w:rsid w:val="00221E08"/>
    <w:rsid w:val="00222432"/>
    <w:rsid w:val="002224AB"/>
    <w:rsid w:val="00222897"/>
    <w:rsid w:val="00222B0C"/>
    <w:rsid w:val="0022370B"/>
    <w:rsid w:val="00223D4C"/>
    <w:rsid w:val="00223E21"/>
    <w:rsid w:val="002246D6"/>
    <w:rsid w:val="00225F0F"/>
    <w:rsid w:val="00226EA1"/>
    <w:rsid w:val="0022773A"/>
    <w:rsid w:val="00227E32"/>
    <w:rsid w:val="00230846"/>
    <w:rsid w:val="00232C1F"/>
    <w:rsid w:val="0023418E"/>
    <w:rsid w:val="00235394"/>
    <w:rsid w:val="00235577"/>
    <w:rsid w:val="002371B2"/>
    <w:rsid w:val="002372DD"/>
    <w:rsid w:val="002435CA"/>
    <w:rsid w:val="0024469F"/>
    <w:rsid w:val="00245634"/>
    <w:rsid w:val="002466C8"/>
    <w:rsid w:val="00246D9E"/>
    <w:rsid w:val="00247489"/>
    <w:rsid w:val="00247D53"/>
    <w:rsid w:val="00250B5B"/>
    <w:rsid w:val="0025115A"/>
    <w:rsid w:val="00252175"/>
    <w:rsid w:val="0025258F"/>
    <w:rsid w:val="00252DB8"/>
    <w:rsid w:val="00252EB6"/>
    <w:rsid w:val="002537BC"/>
    <w:rsid w:val="0025392D"/>
    <w:rsid w:val="00253BA0"/>
    <w:rsid w:val="00254142"/>
    <w:rsid w:val="00255C58"/>
    <w:rsid w:val="00260EC7"/>
    <w:rsid w:val="00261539"/>
    <w:rsid w:val="0026179F"/>
    <w:rsid w:val="002621B6"/>
    <w:rsid w:val="002625B6"/>
    <w:rsid w:val="002639ED"/>
    <w:rsid w:val="0026581A"/>
    <w:rsid w:val="002659FF"/>
    <w:rsid w:val="002666AE"/>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60C0"/>
    <w:rsid w:val="002775B1"/>
    <w:rsid w:val="002775B9"/>
    <w:rsid w:val="002779BC"/>
    <w:rsid w:val="00280DE3"/>
    <w:rsid w:val="002811C4"/>
    <w:rsid w:val="0028146D"/>
    <w:rsid w:val="00281F31"/>
    <w:rsid w:val="002821BB"/>
    <w:rsid w:val="00282213"/>
    <w:rsid w:val="00282E1C"/>
    <w:rsid w:val="00284016"/>
    <w:rsid w:val="002844BF"/>
    <w:rsid w:val="002845E4"/>
    <w:rsid w:val="00284E4C"/>
    <w:rsid w:val="00285273"/>
    <w:rsid w:val="002853BE"/>
    <w:rsid w:val="002858BF"/>
    <w:rsid w:val="002872B9"/>
    <w:rsid w:val="0029157B"/>
    <w:rsid w:val="002939AF"/>
    <w:rsid w:val="002940FC"/>
    <w:rsid w:val="00294491"/>
    <w:rsid w:val="00294BDE"/>
    <w:rsid w:val="002A0316"/>
    <w:rsid w:val="002A0CED"/>
    <w:rsid w:val="002A1880"/>
    <w:rsid w:val="002A282D"/>
    <w:rsid w:val="002A3162"/>
    <w:rsid w:val="002A3BA3"/>
    <w:rsid w:val="002A3C4D"/>
    <w:rsid w:val="002A428F"/>
    <w:rsid w:val="002A4CD0"/>
    <w:rsid w:val="002A5491"/>
    <w:rsid w:val="002A55ED"/>
    <w:rsid w:val="002A6006"/>
    <w:rsid w:val="002A7022"/>
    <w:rsid w:val="002A7DA6"/>
    <w:rsid w:val="002B0221"/>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B19"/>
    <w:rsid w:val="002C4B52"/>
    <w:rsid w:val="002C5405"/>
    <w:rsid w:val="002C63B2"/>
    <w:rsid w:val="002C79AE"/>
    <w:rsid w:val="002C7EEF"/>
    <w:rsid w:val="002D0161"/>
    <w:rsid w:val="002D0248"/>
    <w:rsid w:val="002D03E5"/>
    <w:rsid w:val="002D10CD"/>
    <w:rsid w:val="002D1168"/>
    <w:rsid w:val="002D209D"/>
    <w:rsid w:val="002D21BC"/>
    <w:rsid w:val="002D36EB"/>
    <w:rsid w:val="002D6151"/>
    <w:rsid w:val="002D6495"/>
    <w:rsid w:val="002D6BDF"/>
    <w:rsid w:val="002D7480"/>
    <w:rsid w:val="002E238B"/>
    <w:rsid w:val="002E2CE9"/>
    <w:rsid w:val="002E3BF7"/>
    <w:rsid w:val="002E403E"/>
    <w:rsid w:val="002E44BD"/>
    <w:rsid w:val="002E4C74"/>
    <w:rsid w:val="002F03C5"/>
    <w:rsid w:val="002F11BE"/>
    <w:rsid w:val="002F158C"/>
    <w:rsid w:val="002F18F9"/>
    <w:rsid w:val="002F1A13"/>
    <w:rsid w:val="002F214D"/>
    <w:rsid w:val="002F2516"/>
    <w:rsid w:val="002F27F1"/>
    <w:rsid w:val="002F2E0A"/>
    <w:rsid w:val="002F3119"/>
    <w:rsid w:val="002F37D8"/>
    <w:rsid w:val="002F3D89"/>
    <w:rsid w:val="002F4093"/>
    <w:rsid w:val="002F5636"/>
    <w:rsid w:val="002F5C42"/>
    <w:rsid w:val="002F61A6"/>
    <w:rsid w:val="002F6A4F"/>
    <w:rsid w:val="002F71E6"/>
    <w:rsid w:val="002F7D71"/>
    <w:rsid w:val="003005E6"/>
    <w:rsid w:val="0030162F"/>
    <w:rsid w:val="00301C8E"/>
    <w:rsid w:val="003022A5"/>
    <w:rsid w:val="003037CF"/>
    <w:rsid w:val="00304B64"/>
    <w:rsid w:val="00306E50"/>
    <w:rsid w:val="00307E51"/>
    <w:rsid w:val="00310662"/>
    <w:rsid w:val="00311363"/>
    <w:rsid w:val="00312557"/>
    <w:rsid w:val="0031327C"/>
    <w:rsid w:val="00313C62"/>
    <w:rsid w:val="00314BBF"/>
    <w:rsid w:val="00315867"/>
    <w:rsid w:val="0031599A"/>
    <w:rsid w:val="00315CEA"/>
    <w:rsid w:val="00321150"/>
    <w:rsid w:val="00321672"/>
    <w:rsid w:val="003220D4"/>
    <w:rsid w:val="00322915"/>
    <w:rsid w:val="00322BAA"/>
    <w:rsid w:val="00323CA3"/>
    <w:rsid w:val="00323EE9"/>
    <w:rsid w:val="00324BD5"/>
    <w:rsid w:val="00324F85"/>
    <w:rsid w:val="0032501A"/>
    <w:rsid w:val="003259FF"/>
    <w:rsid w:val="00325C7F"/>
    <w:rsid w:val="003260D7"/>
    <w:rsid w:val="00326B5A"/>
    <w:rsid w:val="003319A0"/>
    <w:rsid w:val="00334174"/>
    <w:rsid w:val="00336697"/>
    <w:rsid w:val="00336705"/>
    <w:rsid w:val="00341490"/>
    <w:rsid w:val="003417B3"/>
    <w:rsid w:val="003418CB"/>
    <w:rsid w:val="00342E6F"/>
    <w:rsid w:val="00342EB6"/>
    <w:rsid w:val="00343F1B"/>
    <w:rsid w:val="00344E93"/>
    <w:rsid w:val="003456B8"/>
    <w:rsid w:val="00346D71"/>
    <w:rsid w:val="0034743C"/>
    <w:rsid w:val="003478D9"/>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48EE"/>
    <w:rsid w:val="00364D02"/>
    <w:rsid w:val="00364E04"/>
    <w:rsid w:val="003659A7"/>
    <w:rsid w:val="00365EBA"/>
    <w:rsid w:val="003661D1"/>
    <w:rsid w:val="00367492"/>
    <w:rsid w:val="00367724"/>
    <w:rsid w:val="003710BA"/>
    <w:rsid w:val="00372015"/>
    <w:rsid w:val="00375614"/>
    <w:rsid w:val="0037563F"/>
    <w:rsid w:val="00376198"/>
    <w:rsid w:val="003767F9"/>
    <w:rsid w:val="00376990"/>
    <w:rsid w:val="003770F6"/>
    <w:rsid w:val="00380201"/>
    <w:rsid w:val="003823EF"/>
    <w:rsid w:val="00383E37"/>
    <w:rsid w:val="00384860"/>
    <w:rsid w:val="003850D2"/>
    <w:rsid w:val="00385629"/>
    <w:rsid w:val="00385A46"/>
    <w:rsid w:val="003877D5"/>
    <w:rsid w:val="00393042"/>
    <w:rsid w:val="003939B1"/>
    <w:rsid w:val="00393E5D"/>
    <w:rsid w:val="003944A7"/>
    <w:rsid w:val="0039484B"/>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5B55"/>
    <w:rsid w:val="003B71E6"/>
    <w:rsid w:val="003B74E1"/>
    <w:rsid w:val="003B755E"/>
    <w:rsid w:val="003B75BA"/>
    <w:rsid w:val="003C027B"/>
    <w:rsid w:val="003C2188"/>
    <w:rsid w:val="003C228E"/>
    <w:rsid w:val="003C2B35"/>
    <w:rsid w:val="003C3E10"/>
    <w:rsid w:val="003C4F9F"/>
    <w:rsid w:val="003C51E7"/>
    <w:rsid w:val="003C61D8"/>
    <w:rsid w:val="003C61E2"/>
    <w:rsid w:val="003C61E7"/>
    <w:rsid w:val="003C6893"/>
    <w:rsid w:val="003C6DE2"/>
    <w:rsid w:val="003D0C17"/>
    <w:rsid w:val="003D16E8"/>
    <w:rsid w:val="003D1EFD"/>
    <w:rsid w:val="003D28BF"/>
    <w:rsid w:val="003D420F"/>
    <w:rsid w:val="003D4215"/>
    <w:rsid w:val="003D44A5"/>
    <w:rsid w:val="003D4C47"/>
    <w:rsid w:val="003D7719"/>
    <w:rsid w:val="003D7CE5"/>
    <w:rsid w:val="003D7D70"/>
    <w:rsid w:val="003E0FE8"/>
    <w:rsid w:val="003E0FFD"/>
    <w:rsid w:val="003E1AFC"/>
    <w:rsid w:val="003E1ECA"/>
    <w:rsid w:val="003E21A1"/>
    <w:rsid w:val="003E23C3"/>
    <w:rsid w:val="003E40EE"/>
    <w:rsid w:val="003E5153"/>
    <w:rsid w:val="003E5F7E"/>
    <w:rsid w:val="003F0D21"/>
    <w:rsid w:val="003F1C1B"/>
    <w:rsid w:val="003F3707"/>
    <w:rsid w:val="003F3A2F"/>
    <w:rsid w:val="003F4DE3"/>
    <w:rsid w:val="003F676F"/>
    <w:rsid w:val="003F6E16"/>
    <w:rsid w:val="003F758F"/>
    <w:rsid w:val="003F7CAA"/>
    <w:rsid w:val="0040018A"/>
    <w:rsid w:val="00400C13"/>
    <w:rsid w:val="00401144"/>
    <w:rsid w:val="00402E5C"/>
    <w:rsid w:val="00404831"/>
    <w:rsid w:val="0040484B"/>
    <w:rsid w:val="00405246"/>
    <w:rsid w:val="004068AD"/>
    <w:rsid w:val="0040720E"/>
    <w:rsid w:val="00407661"/>
    <w:rsid w:val="00410314"/>
    <w:rsid w:val="0041051D"/>
    <w:rsid w:val="00410AB3"/>
    <w:rsid w:val="00412063"/>
    <w:rsid w:val="00412745"/>
    <w:rsid w:val="00412EB1"/>
    <w:rsid w:val="00412F8C"/>
    <w:rsid w:val="00413DDE"/>
    <w:rsid w:val="00414118"/>
    <w:rsid w:val="00414BDE"/>
    <w:rsid w:val="00415EF4"/>
    <w:rsid w:val="0041606F"/>
    <w:rsid w:val="00416084"/>
    <w:rsid w:val="00416471"/>
    <w:rsid w:val="004205A4"/>
    <w:rsid w:val="00421A8F"/>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A6D"/>
    <w:rsid w:val="004412A0"/>
    <w:rsid w:val="00442337"/>
    <w:rsid w:val="004430ED"/>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5F6"/>
    <w:rsid w:val="00461E39"/>
    <w:rsid w:val="00462D3A"/>
    <w:rsid w:val="00463088"/>
    <w:rsid w:val="00463521"/>
    <w:rsid w:val="0046502B"/>
    <w:rsid w:val="004661C8"/>
    <w:rsid w:val="0046712E"/>
    <w:rsid w:val="00467653"/>
    <w:rsid w:val="00470D33"/>
    <w:rsid w:val="00471125"/>
    <w:rsid w:val="004712A6"/>
    <w:rsid w:val="00472595"/>
    <w:rsid w:val="00474019"/>
    <w:rsid w:val="004741C5"/>
    <w:rsid w:val="0047437A"/>
    <w:rsid w:val="00474554"/>
    <w:rsid w:val="00475929"/>
    <w:rsid w:val="00477DF8"/>
    <w:rsid w:val="0048077F"/>
    <w:rsid w:val="00480E42"/>
    <w:rsid w:val="00481548"/>
    <w:rsid w:val="00481C14"/>
    <w:rsid w:val="004820D1"/>
    <w:rsid w:val="0048443D"/>
    <w:rsid w:val="00484BC5"/>
    <w:rsid w:val="00484C5D"/>
    <w:rsid w:val="0048543E"/>
    <w:rsid w:val="004868C1"/>
    <w:rsid w:val="0048750F"/>
    <w:rsid w:val="004905F1"/>
    <w:rsid w:val="004905F2"/>
    <w:rsid w:val="00490731"/>
    <w:rsid w:val="0049249A"/>
    <w:rsid w:val="004924F0"/>
    <w:rsid w:val="00492896"/>
    <w:rsid w:val="00493C6C"/>
    <w:rsid w:val="00494862"/>
    <w:rsid w:val="00496650"/>
    <w:rsid w:val="00496964"/>
    <w:rsid w:val="004A0708"/>
    <w:rsid w:val="004A091C"/>
    <w:rsid w:val="004A17E9"/>
    <w:rsid w:val="004A329D"/>
    <w:rsid w:val="004A4251"/>
    <w:rsid w:val="004A4711"/>
    <w:rsid w:val="004A48CF"/>
    <w:rsid w:val="004A495F"/>
    <w:rsid w:val="004A5951"/>
    <w:rsid w:val="004A623F"/>
    <w:rsid w:val="004A7544"/>
    <w:rsid w:val="004A7C58"/>
    <w:rsid w:val="004B0F40"/>
    <w:rsid w:val="004B2737"/>
    <w:rsid w:val="004B3440"/>
    <w:rsid w:val="004B3EE2"/>
    <w:rsid w:val="004B4509"/>
    <w:rsid w:val="004B4C86"/>
    <w:rsid w:val="004B4EC2"/>
    <w:rsid w:val="004B6B0F"/>
    <w:rsid w:val="004B746B"/>
    <w:rsid w:val="004B7A49"/>
    <w:rsid w:val="004C1CCF"/>
    <w:rsid w:val="004C1DCB"/>
    <w:rsid w:val="004C2EDC"/>
    <w:rsid w:val="004C34EF"/>
    <w:rsid w:val="004C493D"/>
    <w:rsid w:val="004C4AF2"/>
    <w:rsid w:val="004C4F9C"/>
    <w:rsid w:val="004C54E5"/>
    <w:rsid w:val="004C6A24"/>
    <w:rsid w:val="004C6B9A"/>
    <w:rsid w:val="004C7768"/>
    <w:rsid w:val="004C7DC8"/>
    <w:rsid w:val="004D037E"/>
    <w:rsid w:val="004D04F6"/>
    <w:rsid w:val="004D0C0F"/>
    <w:rsid w:val="004D21B0"/>
    <w:rsid w:val="004D4939"/>
    <w:rsid w:val="004D6B85"/>
    <w:rsid w:val="004D6DFF"/>
    <w:rsid w:val="004D737D"/>
    <w:rsid w:val="004D7DFB"/>
    <w:rsid w:val="004E0135"/>
    <w:rsid w:val="004E041C"/>
    <w:rsid w:val="004E0D9F"/>
    <w:rsid w:val="004E1AEF"/>
    <w:rsid w:val="004E1F4E"/>
    <w:rsid w:val="004E2659"/>
    <w:rsid w:val="004E39EE"/>
    <w:rsid w:val="004E475B"/>
    <w:rsid w:val="004E475C"/>
    <w:rsid w:val="004E4A72"/>
    <w:rsid w:val="004E56E0"/>
    <w:rsid w:val="004E5B08"/>
    <w:rsid w:val="004E5CE0"/>
    <w:rsid w:val="004E67F7"/>
    <w:rsid w:val="004E6DD4"/>
    <w:rsid w:val="004E7329"/>
    <w:rsid w:val="004E7A2A"/>
    <w:rsid w:val="004F0835"/>
    <w:rsid w:val="004F24DA"/>
    <w:rsid w:val="004F2CB0"/>
    <w:rsid w:val="004F3E14"/>
    <w:rsid w:val="004F452E"/>
    <w:rsid w:val="004F585A"/>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B3E"/>
    <w:rsid w:val="00515CBE"/>
    <w:rsid w:val="00515E2B"/>
    <w:rsid w:val="005163BE"/>
    <w:rsid w:val="00520B24"/>
    <w:rsid w:val="005213A8"/>
    <w:rsid w:val="00522A7E"/>
    <w:rsid w:val="00522BD5"/>
    <w:rsid w:val="00522F20"/>
    <w:rsid w:val="0052361D"/>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E5A"/>
    <w:rsid w:val="00553CFE"/>
    <w:rsid w:val="00554496"/>
    <w:rsid w:val="005551BE"/>
    <w:rsid w:val="00555635"/>
    <w:rsid w:val="0055586C"/>
    <w:rsid w:val="00556401"/>
    <w:rsid w:val="00557FE2"/>
    <w:rsid w:val="005606F1"/>
    <w:rsid w:val="005612DC"/>
    <w:rsid w:val="00564C0D"/>
    <w:rsid w:val="00566284"/>
    <w:rsid w:val="00567585"/>
    <w:rsid w:val="00567616"/>
    <w:rsid w:val="00567639"/>
    <w:rsid w:val="005701CB"/>
    <w:rsid w:val="00571008"/>
    <w:rsid w:val="00571371"/>
    <w:rsid w:val="005716B4"/>
    <w:rsid w:val="00571777"/>
    <w:rsid w:val="00573381"/>
    <w:rsid w:val="005742B8"/>
    <w:rsid w:val="00574B24"/>
    <w:rsid w:val="00575169"/>
    <w:rsid w:val="005757A5"/>
    <w:rsid w:val="005764B1"/>
    <w:rsid w:val="005766C9"/>
    <w:rsid w:val="005808DC"/>
    <w:rsid w:val="00580FF5"/>
    <w:rsid w:val="00581C5F"/>
    <w:rsid w:val="00581F3B"/>
    <w:rsid w:val="0058265C"/>
    <w:rsid w:val="00583DDE"/>
    <w:rsid w:val="0058519C"/>
    <w:rsid w:val="0058609E"/>
    <w:rsid w:val="005874AD"/>
    <w:rsid w:val="00587922"/>
    <w:rsid w:val="0059116C"/>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352"/>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5FB7"/>
    <w:rsid w:val="005D620E"/>
    <w:rsid w:val="005D6DC8"/>
    <w:rsid w:val="005D7AF8"/>
    <w:rsid w:val="005D7B5C"/>
    <w:rsid w:val="005E12EB"/>
    <w:rsid w:val="005E14E7"/>
    <w:rsid w:val="005E17BF"/>
    <w:rsid w:val="005E23C4"/>
    <w:rsid w:val="005E23CD"/>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5AC9"/>
    <w:rsid w:val="005F60E2"/>
    <w:rsid w:val="005F6D25"/>
    <w:rsid w:val="0060023E"/>
    <w:rsid w:val="006016E1"/>
    <w:rsid w:val="00602438"/>
    <w:rsid w:val="00602D27"/>
    <w:rsid w:val="0060356B"/>
    <w:rsid w:val="00603FC7"/>
    <w:rsid w:val="00606CFD"/>
    <w:rsid w:val="00610900"/>
    <w:rsid w:val="00613535"/>
    <w:rsid w:val="00613661"/>
    <w:rsid w:val="006144A1"/>
    <w:rsid w:val="006148D8"/>
    <w:rsid w:val="00614E9B"/>
    <w:rsid w:val="00615EBB"/>
    <w:rsid w:val="00616096"/>
    <w:rsid w:val="006160A2"/>
    <w:rsid w:val="006174D7"/>
    <w:rsid w:val="0061753D"/>
    <w:rsid w:val="0062178A"/>
    <w:rsid w:val="00622450"/>
    <w:rsid w:val="0062477D"/>
    <w:rsid w:val="006247CD"/>
    <w:rsid w:val="006253C9"/>
    <w:rsid w:val="00626F3E"/>
    <w:rsid w:val="006302AA"/>
    <w:rsid w:val="00630FE7"/>
    <w:rsid w:val="0063115F"/>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0C49"/>
    <w:rsid w:val="00672307"/>
    <w:rsid w:val="00673557"/>
    <w:rsid w:val="006748D0"/>
    <w:rsid w:val="00674C47"/>
    <w:rsid w:val="006756A0"/>
    <w:rsid w:val="006759C6"/>
    <w:rsid w:val="006808C6"/>
    <w:rsid w:val="00680C01"/>
    <w:rsid w:val="00681960"/>
    <w:rsid w:val="00681F1E"/>
    <w:rsid w:val="00682668"/>
    <w:rsid w:val="006834D8"/>
    <w:rsid w:val="006836FA"/>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93C"/>
    <w:rsid w:val="00697A2B"/>
    <w:rsid w:val="006A0220"/>
    <w:rsid w:val="006A04F3"/>
    <w:rsid w:val="006A2D44"/>
    <w:rsid w:val="006A2EAB"/>
    <w:rsid w:val="006A2F79"/>
    <w:rsid w:val="006A30A2"/>
    <w:rsid w:val="006A39E7"/>
    <w:rsid w:val="006A43F8"/>
    <w:rsid w:val="006A5329"/>
    <w:rsid w:val="006A5C93"/>
    <w:rsid w:val="006A6040"/>
    <w:rsid w:val="006A6D23"/>
    <w:rsid w:val="006A6E85"/>
    <w:rsid w:val="006B207B"/>
    <w:rsid w:val="006B25DE"/>
    <w:rsid w:val="006B2C5D"/>
    <w:rsid w:val="006B45A1"/>
    <w:rsid w:val="006B642C"/>
    <w:rsid w:val="006B66CC"/>
    <w:rsid w:val="006B7508"/>
    <w:rsid w:val="006C0736"/>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663"/>
    <w:rsid w:val="006E0A73"/>
    <w:rsid w:val="006E0FCC"/>
    <w:rsid w:val="006E0FEE"/>
    <w:rsid w:val="006E1A21"/>
    <w:rsid w:val="006E2CCC"/>
    <w:rsid w:val="006E4332"/>
    <w:rsid w:val="006E61BB"/>
    <w:rsid w:val="006E6C11"/>
    <w:rsid w:val="006E75F1"/>
    <w:rsid w:val="006E7D5C"/>
    <w:rsid w:val="006E7F33"/>
    <w:rsid w:val="006F0391"/>
    <w:rsid w:val="006F1EFA"/>
    <w:rsid w:val="006F34B4"/>
    <w:rsid w:val="006F45AA"/>
    <w:rsid w:val="006F498B"/>
    <w:rsid w:val="006F4EFA"/>
    <w:rsid w:val="006F6F08"/>
    <w:rsid w:val="006F7C0C"/>
    <w:rsid w:val="007006F0"/>
    <w:rsid w:val="00700755"/>
    <w:rsid w:val="00701CF8"/>
    <w:rsid w:val="00703F25"/>
    <w:rsid w:val="00704570"/>
    <w:rsid w:val="00704AE9"/>
    <w:rsid w:val="0070646B"/>
    <w:rsid w:val="007064C9"/>
    <w:rsid w:val="007066D2"/>
    <w:rsid w:val="00707532"/>
    <w:rsid w:val="00712229"/>
    <w:rsid w:val="007123E9"/>
    <w:rsid w:val="0071306F"/>
    <w:rsid w:val="007130A2"/>
    <w:rsid w:val="00713134"/>
    <w:rsid w:val="00713AA4"/>
    <w:rsid w:val="0071427C"/>
    <w:rsid w:val="007142AC"/>
    <w:rsid w:val="00715175"/>
    <w:rsid w:val="00715463"/>
    <w:rsid w:val="007179C7"/>
    <w:rsid w:val="00717B42"/>
    <w:rsid w:val="00717D47"/>
    <w:rsid w:val="00720718"/>
    <w:rsid w:val="007218DA"/>
    <w:rsid w:val="00722011"/>
    <w:rsid w:val="00723985"/>
    <w:rsid w:val="00723D64"/>
    <w:rsid w:val="007242ED"/>
    <w:rsid w:val="00725B38"/>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65C"/>
    <w:rsid w:val="007365D7"/>
    <w:rsid w:val="007367EA"/>
    <w:rsid w:val="00736B37"/>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490C"/>
    <w:rsid w:val="00755089"/>
    <w:rsid w:val="007551ED"/>
    <w:rsid w:val="007558EA"/>
    <w:rsid w:val="00755E6A"/>
    <w:rsid w:val="00756E3F"/>
    <w:rsid w:val="007572F1"/>
    <w:rsid w:val="0075756C"/>
    <w:rsid w:val="00761A86"/>
    <w:rsid w:val="00763C44"/>
    <w:rsid w:val="00763F09"/>
    <w:rsid w:val="00765558"/>
    <w:rsid w:val="007655D5"/>
    <w:rsid w:val="00770A1C"/>
    <w:rsid w:val="00771513"/>
    <w:rsid w:val="00771F6B"/>
    <w:rsid w:val="007737FD"/>
    <w:rsid w:val="00775077"/>
    <w:rsid w:val="0077512D"/>
    <w:rsid w:val="00775EE3"/>
    <w:rsid w:val="007761A6"/>
    <w:rsid w:val="007763C1"/>
    <w:rsid w:val="007767EA"/>
    <w:rsid w:val="00777E82"/>
    <w:rsid w:val="007810A3"/>
    <w:rsid w:val="00781169"/>
    <w:rsid w:val="00781359"/>
    <w:rsid w:val="007814CA"/>
    <w:rsid w:val="007837A9"/>
    <w:rsid w:val="007849B7"/>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556B"/>
    <w:rsid w:val="007A667F"/>
    <w:rsid w:val="007A79FD"/>
    <w:rsid w:val="007B0103"/>
    <w:rsid w:val="007B0122"/>
    <w:rsid w:val="007B0B9D"/>
    <w:rsid w:val="007B1487"/>
    <w:rsid w:val="007B1F28"/>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2A9E"/>
    <w:rsid w:val="007D3861"/>
    <w:rsid w:val="007D55D1"/>
    <w:rsid w:val="007D5654"/>
    <w:rsid w:val="007D6EF3"/>
    <w:rsid w:val="007D75E5"/>
    <w:rsid w:val="007D773E"/>
    <w:rsid w:val="007D79F1"/>
    <w:rsid w:val="007E00F4"/>
    <w:rsid w:val="007E066E"/>
    <w:rsid w:val="007E0AE3"/>
    <w:rsid w:val="007E0AEB"/>
    <w:rsid w:val="007E1356"/>
    <w:rsid w:val="007E20FC"/>
    <w:rsid w:val="007E2542"/>
    <w:rsid w:val="007E4ECB"/>
    <w:rsid w:val="007E5089"/>
    <w:rsid w:val="007E5642"/>
    <w:rsid w:val="007E6269"/>
    <w:rsid w:val="007E6F88"/>
    <w:rsid w:val="007E7062"/>
    <w:rsid w:val="007E7165"/>
    <w:rsid w:val="007E7404"/>
    <w:rsid w:val="007F0E1E"/>
    <w:rsid w:val="007F29A7"/>
    <w:rsid w:val="007F4A1D"/>
    <w:rsid w:val="007F4AF8"/>
    <w:rsid w:val="007F749E"/>
    <w:rsid w:val="007F78A8"/>
    <w:rsid w:val="008004B4"/>
    <w:rsid w:val="008007A1"/>
    <w:rsid w:val="00800DA0"/>
    <w:rsid w:val="008019A7"/>
    <w:rsid w:val="008029C6"/>
    <w:rsid w:val="00802CF2"/>
    <w:rsid w:val="00803BB0"/>
    <w:rsid w:val="0080529E"/>
    <w:rsid w:val="008054A1"/>
    <w:rsid w:val="00805BE8"/>
    <w:rsid w:val="00806528"/>
    <w:rsid w:val="008067D2"/>
    <w:rsid w:val="00806D19"/>
    <w:rsid w:val="00806DC0"/>
    <w:rsid w:val="00807C57"/>
    <w:rsid w:val="00811C73"/>
    <w:rsid w:val="00811E6A"/>
    <w:rsid w:val="008152BC"/>
    <w:rsid w:val="00816078"/>
    <w:rsid w:val="00817775"/>
    <w:rsid w:val="008177E3"/>
    <w:rsid w:val="008177EF"/>
    <w:rsid w:val="00817C0C"/>
    <w:rsid w:val="00823AA9"/>
    <w:rsid w:val="008246E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47E"/>
    <w:rsid w:val="008429AD"/>
    <w:rsid w:val="008429DB"/>
    <w:rsid w:val="008434F0"/>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90B"/>
    <w:rsid w:val="00856CAD"/>
    <w:rsid w:val="0085728E"/>
    <w:rsid w:val="00861A01"/>
    <w:rsid w:val="00861CB7"/>
    <w:rsid w:val="00862089"/>
    <w:rsid w:val="00862774"/>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44A"/>
    <w:rsid w:val="00876D11"/>
    <w:rsid w:val="0087786C"/>
    <w:rsid w:val="008821A6"/>
    <w:rsid w:val="00883B36"/>
    <w:rsid w:val="00883BD1"/>
    <w:rsid w:val="00886D1F"/>
    <w:rsid w:val="008905CD"/>
    <w:rsid w:val="008908A0"/>
    <w:rsid w:val="00891D2C"/>
    <w:rsid w:val="00891EE1"/>
    <w:rsid w:val="00892588"/>
    <w:rsid w:val="00892E89"/>
    <w:rsid w:val="008931D8"/>
    <w:rsid w:val="00893987"/>
    <w:rsid w:val="00894CAF"/>
    <w:rsid w:val="008956CB"/>
    <w:rsid w:val="008963EF"/>
    <w:rsid w:val="00896583"/>
    <w:rsid w:val="0089688E"/>
    <w:rsid w:val="00896BE2"/>
    <w:rsid w:val="00897612"/>
    <w:rsid w:val="008A18B2"/>
    <w:rsid w:val="008A1BEF"/>
    <w:rsid w:val="008A1FBE"/>
    <w:rsid w:val="008A2768"/>
    <w:rsid w:val="008A43B3"/>
    <w:rsid w:val="008A4B2B"/>
    <w:rsid w:val="008A4FA3"/>
    <w:rsid w:val="008A56BD"/>
    <w:rsid w:val="008A7CCA"/>
    <w:rsid w:val="008B280E"/>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F95"/>
    <w:rsid w:val="008D0EFC"/>
    <w:rsid w:val="008D1AEE"/>
    <w:rsid w:val="008D1B7C"/>
    <w:rsid w:val="008D1CFA"/>
    <w:rsid w:val="008D1D5E"/>
    <w:rsid w:val="008D2631"/>
    <w:rsid w:val="008D3E5F"/>
    <w:rsid w:val="008D46A9"/>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293F"/>
    <w:rsid w:val="008F4DD1"/>
    <w:rsid w:val="008F5AB5"/>
    <w:rsid w:val="008F6056"/>
    <w:rsid w:val="008F6795"/>
    <w:rsid w:val="008F7AD4"/>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36B4"/>
    <w:rsid w:val="00923D0B"/>
    <w:rsid w:val="00924109"/>
    <w:rsid w:val="00924514"/>
    <w:rsid w:val="0092514F"/>
    <w:rsid w:val="00925AB3"/>
    <w:rsid w:val="00925BF5"/>
    <w:rsid w:val="0092668C"/>
    <w:rsid w:val="00926785"/>
    <w:rsid w:val="009269DC"/>
    <w:rsid w:val="00926F71"/>
    <w:rsid w:val="00927316"/>
    <w:rsid w:val="00927359"/>
    <w:rsid w:val="00927520"/>
    <w:rsid w:val="0093013B"/>
    <w:rsid w:val="0093133D"/>
    <w:rsid w:val="00931A21"/>
    <w:rsid w:val="00931E54"/>
    <w:rsid w:val="0093276D"/>
    <w:rsid w:val="009337B8"/>
    <w:rsid w:val="00933D12"/>
    <w:rsid w:val="00935E06"/>
    <w:rsid w:val="00936F83"/>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FB"/>
    <w:rsid w:val="00966563"/>
    <w:rsid w:val="00966EA9"/>
    <w:rsid w:val="00967069"/>
    <w:rsid w:val="0096717F"/>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4B6F"/>
    <w:rsid w:val="009A4D9B"/>
    <w:rsid w:val="009A57E1"/>
    <w:rsid w:val="009A68E6"/>
    <w:rsid w:val="009A7598"/>
    <w:rsid w:val="009B06B4"/>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58EE"/>
    <w:rsid w:val="009C676F"/>
    <w:rsid w:val="009D02DB"/>
    <w:rsid w:val="009D040B"/>
    <w:rsid w:val="009D0BD4"/>
    <w:rsid w:val="009D2BB4"/>
    <w:rsid w:val="009D2C6D"/>
    <w:rsid w:val="009D2EA2"/>
    <w:rsid w:val="009D2FF2"/>
    <w:rsid w:val="009D3226"/>
    <w:rsid w:val="009D3385"/>
    <w:rsid w:val="009D3E86"/>
    <w:rsid w:val="009D452E"/>
    <w:rsid w:val="009D5619"/>
    <w:rsid w:val="009D6D95"/>
    <w:rsid w:val="009D7001"/>
    <w:rsid w:val="009D737E"/>
    <w:rsid w:val="009D793C"/>
    <w:rsid w:val="009E16A9"/>
    <w:rsid w:val="009E17C4"/>
    <w:rsid w:val="009E1B90"/>
    <w:rsid w:val="009E24D2"/>
    <w:rsid w:val="009E26E1"/>
    <w:rsid w:val="009E3099"/>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B3E"/>
    <w:rsid w:val="009F4D2A"/>
    <w:rsid w:val="00A0028F"/>
    <w:rsid w:val="00A02547"/>
    <w:rsid w:val="00A027A7"/>
    <w:rsid w:val="00A02950"/>
    <w:rsid w:val="00A0299E"/>
    <w:rsid w:val="00A04371"/>
    <w:rsid w:val="00A04B86"/>
    <w:rsid w:val="00A05302"/>
    <w:rsid w:val="00A05DBC"/>
    <w:rsid w:val="00A05E0B"/>
    <w:rsid w:val="00A0758F"/>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6BE5"/>
    <w:rsid w:val="00A376B7"/>
    <w:rsid w:val="00A41BF5"/>
    <w:rsid w:val="00A41D91"/>
    <w:rsid w:val="00A42062"/>
    <w:rsid w:val="00A421F3"/>
    <w:rsid w:val="00A42B35"/>
    <w:rsid w:val="00A42E86"/>
    <w:rsid w:val="00A42FF1"/>
    <w:rsid w:val="00A436A6"/>
    <w:rsid w:val="00A44113"/>
    <w:rsid w:val="00A44739"/>
    <w:rsid w:val="00A44778"/>
    <w:rsid w:val="00A469E7"/>
    <w:rsid w:val="00A47641"/>
    <w:rsid w:val="00A47DD9"/>
    <w:rsid w:val="00A5384E"/>
    <w:rsid w:val="00A53EF3"/>
    <w:rsid w:val="00A5674B"/>
    <w:rsid w:val="00A604A4"/>
    <w:rsid w:val="00A61258"/>
    <w:rsid w:val="00A6166F"/>
    <w:rsid w:val="00A61B7D"/>
    <w:rsid w:val="00A645C3"/>
    <w:rsid w:val="00A6605B"/>
    <w:rsid w:val="00A66ADC"/>
    <w:rsid w:val="00A67714"/>
    <w:rsid w:val="00A67788"/>
    <w:rsid w:val="00A67F45"/>
    <w:rsid w:val="00A7029C"/>
    <w:rsid w:val="00A70C4A"/>
    <w:rsid w:val="00A70F5B"/>
    <w:rsid w:val="00A7147D"/>
    <w:rsid w:val="00A7279D"/>
    <w:rsid w:val="00A72EF2"/>
    <w:rsid w:val="00A74303"/>
    <w:rsid w:val="00A74E5C"/>
    <w:rsid w:val="00A7561F"/>
    <w:rsid w:val="00A7581F"/>
    <w:rsid w:val="00A77123"/>
    <w:rsid w:val="00A775BC"/>
    <w:rsid w:val="00A77A30"/>
    <w:rsid w:val="00A80FBF"/>
    <w:rsid w:val="00A810E3"/>
    <w:rsid w:val="00A8158A"/>
    <w:rsid w:val="00A81B15"/>
    <w:rsid w:val="00A8247D"/>
    <w:rsid w:val="00A82A61"/>
    <w:rsid w:val="00A832EB"/>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665"/>
    <w:rsid w:val="00A93F9F"/>
    <w:rsid w:val="00A9420E"/>
    <w:rsid w:val="00A94549"/>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E1A"/>
    <w:rsid w:val="00AA413B"/>
    <w:rsid w:val="00AA4DD9"/>
    <w:rsid w:val="00AA64B2"/>
    <w:rsid w:val="00AA6CD7"/>
    <w:rsid w:val="00AA70A4"/>
    <w:rsid w:val="00AA7818"/>
    <w:rsid w:val="00AA7823"/>
    <w:rsid w:val="00AB0C57"/>
    <w:rsid w:val="00AB1195"/>
    <w:rsid w:val="00AB1669"/>
    <w:rsid w:val="00AB226C"/>
    <w:rsid w:val="00AB237E"/>
    <w:rsid w:val="00AB2520"/>
    <w:rsid w:val="00AB2FE7"/>
    <w:rsid w:val="00AB3752"/>
    <w:rsid w:val="00AB4182"/>
    <w:rsid w:val="00AB4293"/>
    <w:rsid w:val="00AB46FB"/>
    <w:rsid w:val="00AB4A63"/>
    <w:rsid w:val="00AB4BBB"/>
    <w:rsid w:val="00AB4C2B"/>
    <w:rsid w:val="00AB57A8"/>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3FB"/>
    <w:rsid w:val="00B0485C"/>
    <w:rsid w:val="00B067CA"/>
    <w:rsid w:val="00B079B4"/>
    <w:rsid w:val="00B11851"/>
    <w:rsid w:val="00B12B26"/>
    <w:rsid w:val="00B130CA"/>
    <w:rsid w:val="00B13241"/>
    <w:rsid w:val="00B136B5"/>
    <w:rsid w:val="00B163F8"/>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416C"/>
    <w:rsid w:val="00B3443E"/>
    <w:rsid w:val="00B348FE"/>
    <w:rsid w:val="00B34D0D"/>
    <w:rsid w:val="00B35E91"/>
    <w:rsid w:val="00B36CD2"/>
    <w:rsid w:val="00B37995"/>
    <w:rsid w:val="00B4108D"/>
    <w:rsid w:val="00B42B20"/>
    <w:rsid w:val="00B442AC"/>
    <w:rsid w:val="00B444AC"/>
    <w:rsid w:val="00B45AB1"/>
    <w:rsid w:val="00B47EAD"/>
    <w:rsid w:val="00B53F03"/>
    <w:rsid w:val="00B54961"/>
    <w:rsid w:val="00B559DF"/>
    <w:rsid w:val="00B56643"/>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C5"/>
    <w:rsid w:val="00B665D2"/>
    <w:rsid w:val="00B66FCC"/>
    <w:rsid w:val="00B6737C"/>
    <w:rsid w:val="00B714EF"/>
    <w:rsid w:val="00B71E39"/>
    <w:rsid w:val="00B71E6F"/>
    <w:rsid w:val="00B7214D"/>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5D5B"/>
    <w:rsid w:val="00B85DFF"/>
    <w:rsid w:val="00B865C1"/>
    <w:rsid w:val="00B8661E"/>
    <w:rsid w:val="00B86B02"/>
    <w:rsid w:val="00B87725"/>
    <w:rsid w:val="00B90774"/>
    <w:rsid w:val="00B91D52"/>
    <w:rsid w:val="00B91FE1"/>
    <w:rsid w:val="00B922FF"/>
    <w:rsid w:val="00B9516C"/>
    <w:rsid w:val="00B963CA"/>
    <w:rsid w:val="00B964B5"/>
    <w:rsid w:val="00B97C0D"/>
    <w:rsid w:val="00BA0620"/>
    <w:rsid w:val="00BA1183"/>
    <w:rsid w:val="00BA18F4"/>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3B5"/>
    <w:rsid w:val="00BB74FD"/>
    <w:rsid w:val="00BB7CA2"/>
    <w:rsid w:val="00BB7D48"/>
    <w:rsid w:val="00BC0D34"/>
    <w:rsid w:val="00BC1F1E"/>
    <w:rsid w:val="00BC44FA"/>
    <w:rsid w:val="00BC48B2"/>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F85"/>
    <w:rsid w:val="00BE33AE"/>
    <w:rsid w:val="00BE3F9B"/>
    <w:rsid w:val="00BE4F0C"/>
    <w:rsid w:val="00BE66D5"/>
    <w:rsid w:val="00BE6859"/>
    <w:rsid w:val="00BE7428"/>
    <w:rsid w:val="00BE765B"/>
    <w:rsid w:val="00BF0309"/>
    <w:rsid w:val="00BF046F"/>
    <w:rsid w:val="00BF23D8"/>
    <w:rsid w:val="00BF4A40"/>
    <w:rsid w:val="00BF5406"/>
    <w:rsid w:val="00BF7103"/>
    <w:rsid w:val="00BF73D9"/>
    <w:rsid w:val="00BF7C9A"/>
    <w:rsid w:val="00C00431"/>
    <w:rsid w:val="00C01D50"/>
    <w:rsid w:val="00C02968"/>
    <w:rsid w:val="00C0352B"/>
    <w:rsid w:val="00C04F02"/>
    <w:rsid w:val="00C054D5"/>
    <w:rsid w:val="00C056DC"/>
    <w:rsid w:val="00C05D83"/>
    <w:rsid w:val="00C05EF3"/>
    <w:rsid w:val="00C064E4"/>
    <w:rsid w:val="00C12549"/>
    <w:rsid w:val="00C1329B"/>
    <w:rsid w:val="00C13DAF"/>
    <w:rsid w:val="00C13F2F"/>
    <w:rsid w:val="00C14C6E"/>
    <w:rsid w:val="00C1561D"/>
    <w:rsid w:val="00C1572F"/>
    <w:rsid w:val="00C16456"/>
    <w:rsid w:val="00C16AC6"/>
    <w:rsid w:val="00C1777B"/>
    <w:rsid w:val="00C202F6"/>
    <w:rsid w:val="00C2108C"/>
    <w:rsid w:val="00C22E70"/>
    <w:rsid w:val="00C230CB"/>
    <w:rsid w:val="00C238AC"/>
    <w:rsid w:val="00C23B00"/>
    <w:rsid w:val="00C242DA"/>
    <w:rsid w:val="00C24C05"/>
    <w:rsid w:val="00C24D2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AA7"/>
    <w:rsid w:val="00C3680C"/>
    <w:rsid w:val="00C370E5"/>
    <w:rsid w:val="00C404C3"/>
    <w:rsid w:val="00C407F7"/>
    <w:rsid w:val="00C42114"/>
    <w:rsid w:val="00C4318A"/>
    <w:rsid w:val="00C43BA1"/>
    <w:rsid w:val="00C43C41"/>
    <w:rsid w:val="00C43DAB"/>
    <w:rsid w:val="00C4448B"/>
    <w:rsid w:val="00C46A42"/>
    <w:rsid w:val="00C47AB5"/>
    <w:rsid w:val="00C47F08"/>
    <w:rsid w:val="00C506F3"/>
    <w:rsid w:val="00C50F00"/>
    <w:rsid w:val="00C514A6"/>
    <w:rsid w:val="00C51943"/>
    <w:rsid w:val="00C52978"/>
    <w:rsid w:val="00C52979"/>
    <w:rsid w:val="00C53171"/>
    <w:rsid w:val="00C53FB5"/>
    <w:rsid w:val="00C559A8"/>
    <w:rsid w:val="00C55ACF"/>
    <w:rsid w:val="00C55FC5"/>
    <w:rsid w:val="00C5739F"/>
    <w:rsid w:val="00C57CF0"/>
    <w:rsid w:val="00C603BA"/>
    <w:rsid w:val="00C6085D"/>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656"/>
    <w:rsid w:val="00C86ABA"/>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3057"/>
    <w:rsid w:val="00CA35AD"/>
    <w:rsid w:val="00CA45F8"/>
    <w:rsid w:val="00CA6628"/>
    <w:rsid w:val="00CA688B"/>
    <w:rsid w:val="00CB0305"/>
    <w:rsid w:val="00CB12E7"/>
    <w:rsid w:val="00CB2FBC"/>
    <w:rsid w:val="00CB33C7"/>
    <w:rsid w:val="00CB4A3F"/>
    <w:rsid w:val="00CB4FA1"/>
    <w:rsid w:val="00CB4FE9"/>
    <w:rsid w:val="00CB5348"/>
    <w:rsid w:val="00CB5BA6"/>
    <w:rsid w:val="00CB5E58"/>
    <w:rsid w:val="00CB676C"/>
    <w:rsid w:val="00CB6DA7"/>
    <w:rsid w:val="00CB7E4C"/>
    <w:rsid w:val="00CC1C95"/>
    <w:rsid w:val="00CC25B4"/>
    <w:rsid w:val="00CC2A89"/>
    <w:rsid w:val="00CC4144"/>
    <w:rsid w:val="00CC5831"/>
    <w:rsid w:val="00CC5F88"/>
    <w:rsid w:val="00CC69C8"/>
    <w:rsid w:val="00CC7640"/>
    <w:rsid w:val="00CC77A2"/>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7671"/>
    <w:rsid w:val="00CF390E"/>
    <w:rsid w:val="00CF4133"/>
    <w:rsid w:val="00CF4156"/>
    <w:rsid w:val="00CF4651"/>
    <w:rsid w:val="00CF57A9"/>
    <w:rsid w:val="00CF623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571"/>
    <w:rsid w:val="00D14B15"/>
    <w:rsid w:val="00D159FF"/>
    <w:rsid w:val="00D16E5B"/>
    <w:rsid w:val="00D209FF"/>
    <w:rsid w:val="00D22C9E"/>
    <w:rsid w:val="00D24400"/>
    <w:rsid w:val="00D27FB3"/>
    <w:rsid w:val="00D300CD"/>
    <w:rsid w:val="00D30891"/>
    <w:rsid w:val="00D30A31"/>
    <w:rsid w:val="00D316EF"/>
    <w:rsid w:val="00D3188C"/>
    <w:rsid w:val="00D318A4"/>
    <w:rsid w:val="00D32FE0"/>
    <w:rsid w:val="00D33A9E"/>
    <w:rsid w:val="00D351BE"/>
    <w:rsid w:val="00D35A10"/>
    <w:rsid w:val="00D35F9B"/>
    <w:rsid w:val="00D36AF8"/>
    <w:rsid w:val="00D36B69"/>
    <w:rsid w:val="00D408DD"/>
    <w:rsid w:val="00D42579"/>
    <w:rsid w:val="00D42734"/>
    <w:rsid w:val="00D42994"/>
    <w:rsid w:val="00D42DAF"/>
    <w:rsid w:val="00D435E7"/>
    <w:rsid w:val="00D43CE6"/>
    <w:rsid w:val="00D4476F"/>
    <w:rsid w:val="00D45D72"/>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19F4"/>
    <w:rsid w:val="00D71BF8"/>
    <w:rsid w:val="00D71F73"/>
    <w:rsid w:val="00D72835"/>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FAA"/>
    <w:rsid w:val="00D932B3"/>
    <w:rsid w:val="00D94A4D"/>
    <w:rsid w:val="00D94D67"/>
    <w:rsid w:val="00D96826"/>
    <w:rsid w:val="00D96BE7"/>
    <w:rsid w:val="00D975C2"/>
    <w:rsid w:val="00D978D9"/>
    <w:rsid w:val="00D97F0C"/>
    <w:rsid w:val="00DA0B0B"/>
    <w:rsid w:val="00DA1713"/>
    <w:rsid w:val="00DA35A0"/>
    <w:rsid w:val="00DA3A86"/>
    <w:rsid w:val="00DA422F"/>
    <w:rsid w:val="00DA5429"/>
    <w:rsid w:val="00DA5C59"/>
    <w:rsid w:val="00DA7589"/>
    <w:rsid w:val="00DB0A01"/>
    <w:rsid w:val="00DB0B26"/>
    <w:rsid w:val="00DB1E09"/>
    <w:rsid w:val="00DB2BFE"/>
    <w:rsid w:val="00DB2CC2"/>
    <w:rsid w:val="00DB4907"/>
    <w:rsid w:val="00DB70BC"/>
    <w:rsid w:val="00DB776E"/>
    <w:rsid w:val="00DB7BFB"/>
    <w:rsid w:val="00DC03E4"/>
    <w:rsid w:val="00DC0F80"/>
    <w:rsid w:val="00DC2500"/>
    <w:rsid w:val="00DC361D"/>
    <w:rsid w:val="00DC3937"/>
    <w:rsid w:val="00DC4F72"/>
    <w:rsid w:val="00DC5058"/>
    <w:rsid w:val="00DC77DC"/>
    <w:rsid w:val="00DC7A91"/>
    <w:rsid w:val="00DD0453"/>
    <w:rsid w:val="00DD0C2C"/>
    <w:rsid w:val="00DD19DE"/>
    <w:rsid w:val="00DD28BC"/>
    <w:rsid w:val="00DD40DE"/>
    <w:rsid w:val="00DD453C"/>
    <w:rsid w:val="00DD4CA3"/>
    <w:rsid w:val="00DD503F"/>
    <w:rsid w:val="00DD5F16"/>
    <w:rsid w:val="00DD62F3"/>
    <w:rsid w:val="00DD796A"/>
    <w:rsid w:val="00DD7CE6"/>
    <w:rsid w:val="00DD7EBD"/>
    <w:rsid w:val="00DE1B7B"/>
    <w:rsid w:val="00DE1E48"/>
    <w:rsid w:val="00DE31F0"/>
    <w:rsid w:val="00DE3D1C"/>
    <w:rsid w:val="00DE4755"/>
    <w:rsid w:val="00DE4B3F"/>
    <w:rsid w:val="00DE4FCF"/>
    <w:rsid w:val="00DE7367"/>
    <w:rsid w:val="00DE7B4A"/>
    <w:rsid w:val="00DF2D23"/>
    <w:rsid w:val="00DF3630"/>
    <w:rsid w:val="00DF3A14"/>
    <w:rsid w:val="00DF497C"/>
    <w:rsid w:val="00DF4983"/>
    <w:rsid w:val="00DF52B2"/>
    <w:rsid w:val="00DF5384"/>
    <w:rsid w:val="00DF5695"/>
    <w:rsid w:val="00DF5F1D"/>
    <w:rsid w:val="00DF6A4F"/>
    <w:rsid w:val="00DF74DC"/>
    <w:rsid w:val="00E0187C"/>
    <w:rsid w:val="00E01BFA"/>
    <w:rsid w:val="00E01C41"/>
    <w:rsid w:val="00E0227D"/>
    <w:rsid w:val="00E02332"/>
    <w:rsid w:val="00E02382"/>
    <w:rsid w:val="00E024E1"/>
    <w:rsid w:val="00E02CE7"/>
    <w:rsid w:val="00E02F28"/>
    <w:rsid w:val="00E0381F"/>
    <w:rsid w:val="00E04B84"/>
    <w:rsid w:val="00E05786"/>
    <w:rsid w:val="00E0620E"/>
    <w:rsid w:val="00E06466"/>
    <w:rsid w:val="00E06835"/>
    <w:rsid w:val="00E06EB5"/>
    <w:rsid w:val="00E06FDA"/>
    <w:rsid w:val="00E102E3"/>
    <w:rsid w:val="00E10DD8"/>
    <w:rsid w:val="00E13438"/>
    <w:rsid w:val="00E13503"/>
    <w:rsid w:val="00E15B3B"/>
    <w:rsid w:val="00E160A5"/>
    <w:rsid w:val="00E167F4"/>
    <w:rsid w:val="00E1713D"/>
    <w:rsid w:val="00E1768A"/>
    <w:rsid w:val="00E20A43"/>
    <w:rsid w:val="00E21919"/>
    <w:rsid w:val="00E22120"/>
    <w:rsid w:val="00E23128"/>
    <w:rsid w:val="00E231D7"/>
    <w:rsid w:val="00E2355E"/>
    <w:rsid w:val="00E23898"/>
    <w:rsid w:val="00E25B58"/>
    <w:rsid w:val="00E3064D"/>
    <w:rsid w:val="00E319F1"/>
    <w:rsid w:val="00E33CD2"/>
    <w:rsid w:val="00E3583C"/>
    <w:rsid w:val="00E35953"/>
    <w:rsid w:val="00E36240"/>
    <w:rsid w:val="00E4023A"/>
    <w:rsid w:val="00E40609"/>
    <w:rsid w:val="00E40E90"/>
    <w:rsid w:val="00E41454"/>
    <w:rsid w:val="00E415F6"/>
    <w:rsid w:val="00E42EBB"/>
    <w:rsid w:val="00E43732"/>
    <w:rsid w:val="00E43834"/>
    <w:rsid w:val="00E44139"/>
    <w:rsid w:val="00E44301"/>
    <w:rsid w:val="00E45C7E"/>
    <w:rsid w:val="00E4755C"/>
    <w:rsid w:val="00E50744"/>
    <w:rsid w:val="00E51CA9"/>
    <w:rsid w:val="00E52B7C"/>
    <w:rsid w:val="00E531EB"/>
    <w:rsid w:val="00E54874"/>
    <w:rsid w:val="00E54B6F"/>
    <w:rsid w:val="00E55ACA"/>
    <w:rsid w:val="00E5629B"/>
    <w:rsid w:val="00E57B74"/>
    <w:rsid w:val="00E610E9"/>
    <w:rsid w:val="00E612D5"/>
    <w:rsid w:val="00E6185B"/>
    <w:rsid w:val="00E6228A"/>
    <w:rsid w:val="00E6407E"/>
    <w:rsid w:val="00E65BC6"/>
    <w:rsid w:val="00E661FF"/>
    <w:rsid w:val="00E66858"/>
    <w:rsid w:val="00E66DF9"/>
    <w:rsid w:val="00E6749E"/>
    <w:rsid w:val="00E70E94"/>
    <w:rsid w:val="00E712DD"/>
    <w:rsid w:val="00E715A9"/>
    <w:rsid w:val="00E71B1D"/>
    <w:rsid w:val="00E726EB"/>
    <w:rsid w:val="00E72728"/>
    <w:rsid w:val="00E72CF1"/>
    <w:rsid w:val="00E72E87"/>
    <w:rsid w:val="00E730F9"/>
    <w:rsid w:val="00E7336D"/>
    <w:rsid w:val="00E75981"/>
    <w:rsid w:val="00E7766C"/>
    <w:rsid w:val="00E80196"/>
    <w:rsid w:val="00E804AD"/>
    <w:rsid w:val="00E807FB"/>
    <w:rsid w:val="00E80B52"/>
    <w:rsid w:val="00E80BA5"/>
    <w:rsid w:val="00E810C0"/>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567"/>
    <w:rsid w:val="00E96A0A"/>
    <w:rsid w:val="00E97AD5"/>
    <w:rsid w:val="00EA1111"/>
    <w:rsid w:val="00EA150F"/>
    <w:rsid w:val="00EA1991"/>
    <w:rsid w:val="00EA2205"/>
    <w:rsid w:val="00EA2633"/>
    <w:rsid w:val="00EA3054"/>
    <w:rsid w:val="00EA30D7"/>
    <w:rsid w:val="00EA3B4F"/>
    <w:rsid w:val="00EA3C24"/>
    <w:rsid w:val="00EA3C79"/>
    <w:rsid w:val="00EA4459"/>
    <w:rsid w:val="00EA5690"/>
    <w:rsid w:val="00EA64BE"/>
    <w:rsid w:val="00EA6A2D"/>
    <w:rsid w:val="00EA732C"/>
    <w:rsid w:val="00EA73DF"/>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20B4"/>
    <w:rsid w:val="00F2263F"/>
    <w:rsid w:val="00F22C6F"/>
    <w:rsid w:val="00F23274"/>
    <w:rsid w:val="00F23331"/>
    <w:rsid w:val="00F2352A"/>
    <w:rsid w:val="00F240EC"/>
    <w:rsid w:val="00F24848"/>
    <w:rsid w:val="00F24B8B"/>
    <w:rsid w:val="00F256D3"/>
    <w:rsid w:val="00F25A03"/>
    <w:rsid w:val="00F2644D"/>
    <w:rsid w:val="00F26E85"/>
    <w:rsid w:val="00F3017A"/>
    <w:rsid w:val="00F30D2E"/>
    <w:rsid w:val="00F313D1"/>
    <w:rsid w:val="00F33DF7"/>
    <w:rsid w:val="00F34AD2"/>
    <w:rsid w:val="00F35516"/>
    <w:rsid w:val="00F35790"/>
    <w:rsid w:val="00F37520"/>
    <w:rsid w:val="00F37FCE"/>
    <w:rsid w:val="00F4087F"/>
    <w:rsid w:val="00F408D1"/>
    <w:rsid w:val="00F4136D"/>
    <w:rsid w:val="00F4194E"/>
    <w:rsid w:val="00F4212E"/>
    <w:rsid w:val="00F4267B"/>
    <w:rsid w:val="00F42C20"/>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D8B"/>
    <w:rsid w:val="00F5700F"/>
    <w:rsid w:val="00F575FF"/>
    <w:rsid w:val="00F618EF"/>
    <w:rsid w:val="00F6202D"/>
    <w:rsid w:val="00F64752"/>
    <w:rsid w:val="00F64EC4"/>
    <w:rsid w:val="00F65360"/>
    <w:rsid w:val="00F65582"/>
    <w:rsid w:val="00F65BF6"/>
    <w:rsid w:val="00F666D4"/>
    <w:rsid w:val="00F66731"/>
    <w:rsid w:val="00F66B7C"/>
    <w:rsid w:val="00F66E75"/>
    <w:rsid w:val="00F67DE1"/>
    <w:rsid w:val="00F70A55"/>
    <w:rsid w:val="00F70B8A"/>
    <w:rsid w:val="00F711B7"/>
    <w:rsid w:val="00F73332"/>
    <w:rsid w:val="00F734B3"/>
    <w:rsid w:val="00F73C0A"/>
    <w:rsid w:val="00F73D8E"/>
    <w:rsid w:val="00F74B60"/>
    <w:rsid w:val="00F74BBF"/>
    <w:rsid w:val="00F77985"/>
    <w:rsid w:val="00F77EB0"/>
    <w:rsid w:val="00F81C1E"/>
    <w:rsid w:val="00F822D1"/>
    <w:rsid w:val="00F8379D"/>
    <w:rsid w:val="00F84A77"/>
    <w:rsid w:val="00F8551A"/>
    <w:rsid w:val="00F8590C"/>
    <w:rsid w:val="00F866E4"/>
    <w:rsid w:val="00F86A40"/>
    <w:rsid w:val="00F87CDD"/>
    <w:rsid w:val="00F87F8C"/>
    <w:rsid w:val="00F903B9"/>
    <w:rsid w:val="00F90D08"/>
    <w:rsid w:val="00F9131D"/>
    <w:rsid w:val="00F928DB"/>
    <w:rsid w:val="00F92FB0"/>
    <w:rsid w:val="00F933F0"/>
    <w:rsid w:val="00F937A3"/>
    <w:rsid w:val="00F9451A"/>
    <w:rsid w:val="00F94715"/>
    <w:rsid w:val="00F94D54"/>
    <w:rsid w:val="00F96585"/>
    <w:rsid w:val="00F96A3D"/>
    <w:rsid w:val="00F97D3E"/>
    <w:rsid w:val="00FA0235"/>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B0129"/>
    <w:rsid w:val="00FB18B2"/>
    <w:rsid w:val="00FB18EB"/>
    <w:rsid w:val="00FB38D8"/>
    <w:rsid w:val="00FB3A6F"/>
    <w:rsid w:val="00FB52F4"/>
    <w:rsid w:val="00FB5674"/>
    <w:rsid w:val="00FB6E90"/>
    <w:rsid w:val="00FC051F"/>
    <w:rsid w:val="00FC05C1"/>
    <w:rsid w:val="00FC06FF"/>
    <w:rsid w:val="00FC1112"/>
    <w:rsid w:val="00FC169F"/>
    <w:rsid w:val="00FC2A0F"/>
    <w:rsid w:val="00FC3CB1"/>
    <w:rsid w:val="00FC45F4"/>
    <w:rsid w:val="00FC6157"/>
    <w:rsid w:val="00FC640F"/>
    <w:rsid w:val="00FC6809"/>
    <w:rsid w:val="00FC69B4"/>
    <w:rsid w:val="00FD0694"/>
    <w:rsid w:val="00FD0A09"/>
    <w:rsid w:val="00FD1A31"/>
    <w:rsid w:val="00FD25BE"/>
    <w:rsid w:val="00FD2710"/>
    <w:rsid w:val="00FD276F"/>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3A75"/>
    <w:rsid w:val="00FE5254"/>
    <w:rsid w:val="00FE59BA"/>
    <w:rsid w:val="00FE5A5F"/>
    <w:rsid w:val="00FE5D53"/>
    <w:rsid w:val="00FE6026"/>
    <w:rsid w:val="00FE7683"/>
    <w:rsid w:val="00FE781E"/>
    <w:rsid w:val="00FF185C"/>
    <w:rsid w:val="00FF1970"/>
    <w:rsid w:val="00FF1FCB"/>
    <w:rsid w:val="00FF20DE"/>
    <w:rsid w:val="00FF2B3C"/>
    <w:rsid w:val="00FF37EF"/>
    <w:rsid w:val="00FF52D4"/>
    <w:rsid w:val="00FF52EC"/>
    <w:rsid w:val="00FF6AA4"/>
    <w:rsid w:val="00FF6B09"/>
    <w:rsid w:val="00FF738F"/>
    <w:rsid w:val="00FF7466"/>
    <w:rsid w:val="00FF7EC8"/>
    <w:rsid w:val="05A604CB"/>
    <w:rsid w:val="068476B2"/>
    <w:rsid w:val="1363315E"/>
    <w:rsid w:val="1B124510"/>
    <w:rsid w:val="1B7E3A40"/>
    <w:rsid w:val="22790D9D"/>
    <w:rsid w:val="295377DC"/>
    <w:rsid w:val="2BBA59CC"/>
    <w:rsid w:val="304411E2"/>
    <w:rsid w:val="3BB61D8D"/>
    <w:rsid w:val="3DC906F2"/>
    <w:rsid w:val="43FD5554"/>
    <w:rsid w:val="4C5053C6"/>
    <w:rsid w:val="57944A19"/>
    <w:rsid w:val="5B3F52CD"/>
    <w:rsid w:val="5BBB710D"/>
    <w:rsid w:val="67693FB9"/>
    <w:rsid w:val="69D306AC"/>
    <w:rsid w:val="6CC51C9E"/>
    <w:rsid w:val="73404FA2"/>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F422B9"/>
  <w15:docId w15:val="{541D962E-4FA7-0944-B3FB-ABFD361C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Revision7">
    <w:name w:val="Revision7"/>
    <w:hidden/>
    <w:uiPriority w:val="99"/>
    <w:unhideWhenUsed/>
    <w:qFormat/>
    <w:rPr>
      <w:rFonts w:eastAsia="Times New Roman"/>
      <w:sz w:val="24"/>
      <w:szCs w:val="24"/>
    </w:rPr>
  </w:style>
  <w:style w:type="paragraph" w:styleId="Revision">
    <w:name w:val="Revision"/>
    <w:hidden/>
    <w:uiPriority w:val="99"/>
    <w:unhideWhenUsed/>
    <w:rsid w:val="007E508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RBI5PAMIO524-1616901215-59818</_dlc_DocId>
    <_dlc_DocIdUrl xmlns="71c5aaf6-e6ce-465b-b873-5148d2a4c105">
      <Url>https://nokia.sharepoint.com/sites/gxp/_layouts/15/DocIdRedir.aspx?ID=RBI5PAMIO524-1616901215-59818</Url>
      <Description>RBI5PAMIO524-1616901215-59818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F8DA1D-C528-4826-A640-B9CB7FF3FDC5}">
  <ds:schemaRefs>
    <ds:schemaRef ds:uri="http://schemas.microsoft.com/sharepoint/events"/>
  </ds:schemaRefs>
</ds:datastoreItem>
</file>

<file path=customXml/itemProps2.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4.xml><?xml version="1.0" encoding="utf-8"?>
<ds:datastoreItem xmlns:ds="http://schemas.openxmlformats.org/officeDocument/2006/customXml" ds:itemID="{879CF10A-A081-4F59-9F09-0F90F3DFCFD8}">
  <ds:schemaRefs>
    <ds:schemaRef ds:uri="http://schemas.openxmlformats.org/officeDocument/2006/bibliography"/>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87405570-9076-4F4C-87E3-5A3623A90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24</TotalTime>
  <Pages>12</Pages>
  <Words>3183</Words>
  <Characters>18149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[Apple_RAN4#116_during meeting]</cp:lastModifiedBy>
  <cp:revision>5</cp:revision>
  <cp:lastPrinted>2019-04-25T01:09:00Z</cp:lastPrinted>
  <dcterms:created xsi:type="dcterms:W3CDTF">2025-10-16T20:28:00Z</dcterms:created>
  <dcterms:modified xsi:type="dcterms:W3CDTF">2025-10-17T09:39:00Z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159E53E650F7418B8332AB5880617328_13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_dlc_DocIdItemGuid">
    <vt:lpwstr>f255dfc6-2cd7-4269-8cf0-70c75657ccae</vt:lpwstr>
  </property>
  <property fmtid="{D5CDD505-2E9C-101B-9397-08002B2CF9AE}" pid="37" name="MediaServiceImageTags">
    <vt:lpwstr/>
  </property>
</Properties>
</file>