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14930" w14:textId="2BAE1838" w:rsidR="00FC3903" w:rsidRPr="00E50BE1" w:rsidRDefault="00FC3903" w:rsidP="00FC3903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ab/>
        <w:t>R4-251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>xxxx</w:t>
      </w:r>
    </w:p>
    <w:p w14:paraId="6A11A8ED" w14:textId="77777777" w:rsidR="00FC3903" w:rsidRPr="00E50BE1" w:rsidRDefault="00FC3903" w:rsidP="00FC3903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526FE60E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 xml:space="preserve">WF on </w:t>
      </w:r>
      <w:r w:rsidR="005D1082">
        <w:t xml:space="preserve">6G </w:t>
      </w:r>
      <w:r w:rsidR="005D1082" w:rsidRPr="000B7AC3"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5F78FF7" w14:textId="0FD4BB38" w:rsidR="00E93960" w:rsidRDefault="00E93960" w:rsidP="00E93960">
      <w:pPr>
        <w:pStyle w:val="CH"/>
      </w:pPr>
      <w:r>
        <w:t>Agenda item:</w:t>
      </w:r>
      <w:r>
        <w:tab/>
      </w:r>
      <w:r w:rsidR="005D1082">
        <w:t>8.5</w:t>
      </w:r>
    </w:p>
    <w:p w14:paraId="455AC076" w14:textId="2EE6C8F6" w:rsidR="00E93960" w:rsidRDefault="00E93960" w:rsidP="00E93960">
      <w:pPr>
        <w:pStyle w:val="CH"/>
        <w:rPr>
          <w:b w:val="0"/>
        </w:rPr>
      </w:pPr>
      <w:r>
        <w:t>Source:</w:t>
      </w:r>
      <w:r>
        <w:tab/>
      </w:r>
      <w:r w:rsidR="00F06FBB">
        <w:t>Feature Lead</w:t>
      </w:r>
      <w:r w:rsidR="00DF71AA">
        <w:t xml:space="preserve"> </w:t>
      </w:r>
      <w:r w:rsidR="00F06FBB">
        <w:t>(E</w:t>
      </w:r>
      <w:r>
        <w:t>ricsson</w:t>
      </w:r>
      <w:r w:rsidR="00F06FBB">
        <w:t>)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aff7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D1343E4" w14:textId="2340A20F" w:rsidR="00B01B27" w:rsidRDefault="00B01B27" w:rsidP="00B01B27">
      <w:pPr>
        <w:pStyle w:val="1"/>
        <w:rPr>
          <w:lang w:eastAsia="zh-CN"/>
        </w:rPr>
      </w:pPr>
      <w:r>
        <w:rPr>
          <w:lang w:eastAsia="zh-CN"/>
        </w:rPr>
        <w:t>Agreements and Way Forward</w:t>
      </w:r>
    </w:p>
    <w:p w14:paraId="32A23FBD" w14:textId="2A19142C" w:rsidR="00F964C4" w:rsidRPr="007259C2" w:rsidRDefault="00BB6FDB" w:rsidP="00B01B27">
      <w:pPr>
        <w:pStyle w:val="2"/>
        <w:rPr>
          <w:lang w:val="en-US"/>
        </w:rPr>
      </w:pPr>
      <w:r>
        <w:t>BS RF requirements</w:t>
      </w:r>
    </w:p>
    <w:p w14:paraId="574E586B" w14:textId="28F805F8" w:rsidR="00F964C4" w:rsidRDefault="00C46E9D" w:rsidP="00B01B27">
      <w:pPr>
        <w:pStyle w:val="3"/>
      </w:pPr>
      <w:r>
        <w:t xml:space="preserve">Issue 1-1-1: </w:t>
      </w:r>
      <w:ins w:id="2" w:author="CATT" w:date="2025-10-15T21:05:00Z">
        <w:r w:rsidR="007F7734">
          <w:rPr>
            <w:rFonts w:hint="eastAsia"/>
          </w:rPr>
          <w:t>Starting</w:t>
        </w:r>
        <w:r w:rsidR="007F7734">
          <w:t xml:space="preserve"> </w:t>
        </w:r>
        <w:r w:rsidR="007F7734">
          <w:rPr>
            <w:rFonts w:hint="eastAsia"/>
          </w:rPr>
          <w:t>point</w:t>
        </w:r>
      </w:ins>
      <w:del w:id="3" w:author="CATT" w:date="2025-10-15T21:05:00Z">
        <w:r w:rsidR="002E56CB" w:rsidDel="007F7734">
          <w:delText>Baseline</w:delText>
        </w:r>
      </w:del>
    </w:p>
    <w:p w14:paraId="0CED88A9" w14:textId="77777777" w:rsidR="001077CB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</w:t>
      </w:r>
    </w:p>
    <w:p w14:paraId="3BF104E9" w14:textId="73875DC0" w:rsidR="00741088" w:rsidRPr="001077CB" w:rsidRDefault="00C46E9D" w:rsidP="001077CB">
      <w:pPr>
        <w:spacing w:after="120"/>
        <w:ind w:firstLine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5G BS RF requirements </w:t>
      </w:r>
      <w:r w:rsidR="00090E61">
        <w:rPr>
          <w:rFonts w:ascii="Arial" w:hAnsi="Arial"/>
          <w:szCs w:val="22"/>
          <w:lang w:val="en-US"/>
        </w:rPr>
        <w:t>should</w:t>
      </w:r>
      <w:r w:rsidRPr="00AC702B">
        <w:rPr>
          <w:rFonts w:ascii="Arial" w:hAnsi="Arial"/>
          <w:szCs w:val="22"/>
          <w:lang w:val="en-US"/>
          <w:rPrChange w:id="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be considered as </w:t>
      </w:r>
      <w:commentRangeStart w:id="6"/>
      <w:commentRangeStart w:id="7"/>
      <w:ins w:id="8" w:author="Huawei_Liehai" w:date="2025-10-15T16:26:00Z">
        <w:r w:rsidR="0028743A" w:rsidRPr="00E4280A">
          <w:rPr>
            <w:rFonts w:ascii="Arial" w:hAnsi="Arial"/>
            <w:szCs w:val="22"/>
            <w:lang w:val="en-US"/>
          </w:rPr>
          <w:t>starting point</w:t>
        </w:r>
        <w:commentRangeEnd w:id="6"/>
        <w:r w:rsidR="0028743A">
          <w:rPr>
            <w:rStyle w:val="aff3"/>
          </w:rPr>
          <w:commentReference w:id="6"/>
        </w:r>
      </w:ins>
      <w:commentRangeEnd w:id="7"/>
      <w:r w:rsidR="00F66C7C">
        <w:rPr>
          <w:rStyle w:val="aff3"/>
        </w:rPr>
        <w:commentReference w:id="7"/>
      </w:r>
      <w:del w:id="9" w:author="Huawei_Liehai" w:date="2025-10-15T16:26:00Z">
        <w:r w:rsidRPr="00AC702B" w:rsidDel="0028743A">
          <w:rPr>
            <w:rFonts w:ascii="Arial" w:hAnsi="Arial"/>
            <w:szCs w:val="22"/>
            <w:lang w:val="en-US"/>
            <w:rPrChange w:id="10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the </w:delText>
        </w:r>
        <w:r w:rsidR="00090E61" w:rsidDel="0028743A">
          <w:rPr>
            <w:rFonts w:ascii="Arial" w:hAnsi="Arial"/>
            <w:szCs w:val="22"/>
            <w:lang w:val="en-US"/>
          </w:rPr>
          <w:delText>baseline</w:delText>
        </w:r>
      </w:del>
      <w:r w:rsidRPr="00AC702B">
        <w:rPr>
          <w:rFonts w:ascii="Arial" w:hAnsi="Arial"/>
          <w:szCs w:val="22"/>
          <w:lang w:val="en-US"/>
          <w:rPrChange w:id="1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when defining the 6G BS RF</w:t>
      </w:r>
      <w:r w:rsidR="001077CB">
        <w:rPr>
          <w:rFonts w:ascii="Arial" w:hAnsi="Arial"/>
          <w:szCs w:val="22"/>
          <w:lang w:val="en-US"/>
        </w:rPr>
        <w:tab/>
      </w:r>
      <w:r w:rsidR="00A55427">
        <w:rPr>
          <w:rFonts w:ascii="Arial" w:hAnsi="Arial"/>
          <w:szCs w:val="22"/>
          <w:lang w:val="en-US"/>
        </w:rPr>
        <w:t>r</w:t>
      </w:r>
      <w:r w:rsidRPr="00AC702B">
        <w:rPr>
          <w:rFonts w:ascii="Arial" w:hAnsi="Arial"/>
          <w:szCs w:val="22"/>
          <w:lang w:val="en-US"/>
          <w:rPrChange w:id="1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equirements</w:t>
      </w:r>
      <w:r w:rsidR="00741088" w:rsidRPr="00AC702B">
        <w:rPr>
          <w:rFonts w:ascii="Arial" w:hAnsi="Arial"/>
          <w:szCs w:val="22"/>
          <w:lang w:val="en-US"/>
          <w:rPrChange w:id="1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.</w:t>
      </w:r>
    </w:p>
    <w:p w14:paraId="5B890AF8" w14:textId="77777777" w:rsidR="00B01B27" w:rsidRPr="00B01B27" w:rsidRDefault="00B01B27" w:rsidP="00741088">
      <w:pPr>
        <w:spacing w:after="120"/>
        <w:rPr>
          <w:rFonts w:eastAsia="PMingLiU"/>
          <w:sz w:val="22"/>
          <w:szCs w:val="22"/>
          <w:lang w:val="en-US"/>
        </w:rPr>
      </w:pPr>
    </w:p>
    <w:p w14:paraId="493F0553" w14:textId="51346A99" w:rsidR="002703F3" w:rsidRPr="00AC702B" w:rsidRDefault="002703F3" w:rsidP="00B01B27">
      <w:pPr>
        <w:pStyle w:val="3"/>
        <w:rPr>
          <w:lang w:val="en-US"/>
          <w:rPrChange w:id="14" w:author="Shubham Bhargava" w:date="2025-10-15T12:17:00Z">
            <w:rPr/>
          </w:rPrChange>
        </w:rPr>
      </w:pPr>
      <w:r w:rsidRPr="00AC702B">
        <w:rPr>
          <w:lang w:val="en-US"/>
          <w:rPrChange w:id="15" w:author="Shubham Bhargava" w:date="2025-10-15T12:17:00Z">
            <w:rPr/>
          </w:rPrChange>
        </w:rPr>
        <w:t>Issue 1-1-2: Requirements to be re-assessed</w:t>
      </w:r>
    </w:p>
    <w:p w14:paraId="286D4AF9" w14:textId="77777777" w:rsidR="00A55427" w:rsidRDefault="002703F3" w:rsidP="00D004A2">
      <w:pPr>
        <w:spacing w:after="120"/>
        <w:rPr>
          <w:rFonts w:ascii="Arial" w:eastAsia="Yu Mincho" w:hAnsi="Arial"/>
          <w:szCs w:val="22"/>
          <w:lang w:val="en-US"/>
        </w:rPr>
      </w:pPr>
      <w:r w:rsidRPr="001077CB">
        <w:rPr>
          <w:rFonts w:ascii="Arial" w:eastAsia="Yu Mincho" w:hAnsi="Arial"/>
          <w:b/>
          <w:bCs/>
          <w:szCs w:val="22"/>
          <w:lang w:val="en-US"/>
        </w:rPr>
        <w:t>Way Forward:</w:t>
      </w:r>
      <w:r w:rsidRPr="001077CB">
        <w:rPr>
          <w:rFonts w:ascii="Arial" w:eastAsia="Yu Mincho" w:hAnsi="Arial"/>
          <w:szCs w:val="22"/>
          <w:lang w:val="en-US"/>
        </w:rPr>
        <w:t xml:space="preserve"> </w:t>
      </w:r>
    </w:p>
    <w:p w14:paraId="5B358255" w14:textId="3AA84594" w:rsidR="00D004A2" w:rsidRDefault="00D004A2" w:rsidP="00A55427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1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For next meeting, companies are encouraged to evaluate how 5G </w:t>
      </w:r>
      <w:r w:rsidR="003B1437">
        <w:rPr>
          <w:rFonts w:ascii="Arial" w:hAnsi="Arial"/>
          <w:szCs w:val="22"/>
          <w:lang w:val="en-US"/>
        </w:rPr>
        <w:t xml:space="preserve">BS </w:t>
      </w:r>
      <w:r w:rsidRPr="00AC702B">
        <w:rPr>
          <w:rFonts w:ascii="Arial" w:hAnsi="Arial"/>
          <w:szCs w:val="22"/>
          <w:lang w:val="en-US"/>
          <w:rPrChange w:id="1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RF requirements should be considered for 6G </w:t>
      </w:r>
      <w:r w:rsidR="003B1437">
        <w:rPr>
          <w:rFonts w:ascii="Arial" w:hAnsi="Arial"/>
          <w:szCs w:val="22"/>
          <w:lang w:val="en-US"/>
        </w:rPr>
        <w:t>and provide</w:t>
      </w:r>
      <w:r w:rsidR="00854105">
        <w:rPr>
          <w:rFonts w:ascii="Arial" w:hAnsi="Arial"/>
          <w:szCs w:val="22"/>
          <w:lang w:val="en-US"/>
        </w:rPr>
        <w:t xml:space="preserve"> their view </w:t>
      </w:r>
      <w:r w:rsidRPr="00AC702B">
        <w:rPr>
          <w:rFonts w:ascii="Arial" w:hAnsi="Arial"/>
          <w:szCs w:val="22"/>
          <w:lang w:val="en-US"/>
          <w:rPrChange w:id="1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using the table in Annex </w:t>
      </w:r>
      <w:r w:rsidR="001077CB" w:rsidRPr="001077CB">
        <w:rPr>
          <w:rFonts w:ascii="Arial" w:hAnsi="Arial"/>
          <w:szCs w:val="22"/>
          <w:lang w:val="en-US"/>
        </w:rPr>
        <w:t>A.</w:t>
      </w:r>
    </w:p>
    <w:p w14:paraId="6B9B1F23" w14:textId="77777777" w:rsidR="00854105" w:rsidRDefault="00854105" w:rsidP="00A55427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30FF4F36" w14:textId="77777777" w:rsidR="000304DE" w:rsidRDefault="000A1AC5" w:rsidP="0059073B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</w:t>
      </w:r>
      <w:r w:rsidR="000304DE">
        <w:rPr>
          <w:rFonts w:ascii="Arial" w:hAnsi="Arial"/>
          <w:szCs w:val="22"/>
          <w:lang w:val="en-US"/>
        </w:rPr>
        <w:t>:</w:t>
      </w:r>
    </w:p>
    <w:p w14:paraId="3EC269CD" w14:textId="77777777" w:rsidR="00634C4B" w:rsidRPr="00634C4B" w:rsidRDefault="00634C4B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</w:t>
      </w:r>
      <w:r w:rsidR="000A1AC5" w:rsidRPr="000304DE">
        <w:rPr>
          <w:rFonts w:ascii="Arial" w:hAnsi="Arial"/>
          <w:szCs w:val="22"/>
          <w:lang w:val="en-US"/>
        </w:rPr>
        <w:t>equirements</w:t>
      </w:r>
      <w:r w:rsidR="0052648B" w:rsidRP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that </w:t>
      </w:r>
      <w:r w:rsidR="000304DE">
        <w:rPr>
          <w:rFonts w:ascii="Arial" w:hAnsi="Arial"/>
          <w:szCs w:val="22"/>
          <w:lang w:val="en-US"/>
        </w:rPr>
        <w:t xml:space="preserve">might </w:t>
      </w:r>
      <w:r>
        <w:rPr>
          <w:rFonts w:ascii="Arial" w:hAnsi="Arial"/>
          <w:szCs w:val="22"/>
          <w:lang w:val="en-US"/>
        </w:rPr>
        <w:t xml:space="preserve">also </w:t>
      </w:r>
      <w:r w:rsidR="000304DE">
        <w:rPr>
          <w:rFonts w:ascii="Arial" w:hAnsi="Arial"/>
          <w:szCs w:val="22"/>
          <w:lang w:val="en-US"/>
        </w:rPr>
        <w:t>be applicable to 6G</w:t>
      </w:r>
      <w:r>
        <w:rPr>
          <w:rFonts w:ascii="Arial" w:hAnsi="Arial"/>
          <w:szCs w:val="22"/>
          <w:lang w:val="en-US"/>
        </w:rPr>
        <w:t>.</w:t>
      </w:r>
    </w:p>
    <w:p w14:paraId="50F6AE92" w14:textId="6FA3F1D3" w:rsidR="000A1AC5" w:rsidRPr="00995095" w:rsidRDefault="00634C4B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</w:t>
      </w:r>
      <w:r w:rsid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will need to be re-evaluated </w:t>
      </w:r>
      <w:r w:rsidR="005E43B2">
        <w:rPr>
          <w:rFonts w:ascii="Arial" w:hAnsi="Arial"/>
          <w:szCs w:val="22"/>
          <w:lang w:val="en-US"/>
        </w:rPr>
        <w:t>based on 6G system parameters</w:t>
      </w:r>
      <w:r w:rsidR="00995095">
        <w:rPr>
          <w:rFonts w:ascii="Arial" w:hAnsi="Arial"/>
          <w:szCs w:val="22"/>
          <w:lang w:val="en-US"/>
        </w:rPr>
        <w:t xml:space="preserve"> but would not need a further study.</w:t>
      </w:r>
    </w:p>
    <w:p w14:paraId="4921E921" w14:textId="7EF6B6B2" w:rsidR="00995095" w:rsidRPr="000304DE" w:rsidRDefault="00995095" w:rsidP="0059073B">
      <w:pPr>
        <w:pStyle w:val="aff7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 xml:space="preserve">5G requirements </w:t>
      </w:r>
      <w:r w:rsidR="009529EC">
        <w:rPr>
          <w:rFonts w:ascii="Arial" w:hAnsi="Arial"/>
          <w:szCs w:val="22"/>
          <w:lang w:val="en-US"/>
        </w:rPr>
        <w:t>which should be further studied in the scope of the 6G SI</w:t>
      </w:r>
      <w:r w:rsidR="0059073B">
        <w:rPr>
          <w:rFonts w:ascii="Arial" w:hAnsi="Arial"/>
          <w:szCs w:val="22"/>
          <w:lang w:val="en-US"/>
        </w:rPr>
        <w:t>, a</w:t>
      </w:r>
      <w:r w:rsidR="009529EC">
        <w:rPr>
          <w:rFonts w:ascii="Arial" w:hAnsi="Arial"/>
          <w:szCs w:val="22"/>
          <w:lang w:val="en-US"/>
        </w:rPr>
        <w:t xml:space="preserve"> prioritization </w:t>
      </w:r>
      <w:r w:rsidR="0059073B">
        <w:rPr>
          <w:rFonts w:ascii="Arial" w:hAnsi="Arial"/>
          <w:szCs w:val="22"/>
          <w:lang w:val="en-US"/>
        </w:rPr>
        <w:t>might be made in next meeting.</w:t>
      </w:r>
    </w:p>
    <w:p w14:paraId="0909BE09" w14:textId="2ED5E7CC" w:rsidR="002703F3" w:rsidRDefault="002703F3" w:rsidP="00A46BD4">
      <w:pPr>
        <w:rPr>
          <w:rFonts w:ascii="Arial" w:eastAsia="Yu Mincho" w:hAnsi="Arial"/>
          <w:sz w:val="18"/>
          <w:lang w:val="en-US"/>
        </w:rPr>
      </w:pPr>
    </w:p>
    <w:p w14:paraId="06490B5E" w14:textId="77777777" w:rsidR="00E33240" w:rsidRPr="00805BE8" w:rsidRDefault="00E33240" w:rsidP="00B01B27">
      <w:pPr>
        <w:pStyle w:val="3"/>
      </w:pPr>
      <w:r w:rsidRPr="00805BE8">
        <w:t>Issue 1-</w:t>
      </w:r>
      <w:r>
        <w:t>2-1</w:t>
      </w:r>
      <w:r w:rsidRPr="00805BE8">
        <w:t>:</w:t>
      </w:r>
      <w:r>
        <w:t xml:space="preserve"> BS type 1-H enhancement</w:t>
      </w:r>
    </w:p>
    <w:p w14:paraId="56F9A248" w14:textId="77777777" w:rsidR="00A55427" w:rsidRDefault="007F3CCF" w:rsidP="006166F5">
      <w:pPr>
        <w:spacing w:after="120"/>
        <w:rPr>
          <w:rFonts w:ascii="Arial" w:hAnsi="Arial"/>
          <w:szCs w:val="22"/>
          <w:lang w:val="en-US"/>
        </w:rPr>
      </w:pPr>
      <w:r w:rsidRPr="00A55427">
        <w:rPr>
          <w:rFonts w:eastAsia="PMingLiU"/>
          <w:b/>
          <w:bCs/>
          <w:sz w:val="22"/>
          <w:szCs w:val="22"/>
        </w:rPr>
        <w:t>Agreement:</w:t>
      </w:r>
      <w:r w:rsidRPr="00A55427">
        <w:rPr>
          <w:rFonts w:ascii="Arial" w:hAnsi="Arial"/>
          <w:szCs w:val="22"/>
          <w:lang w:val="zh-CN"/>
        </w:rPr>
        <w:t xml:space="preserve"> </w:t>
      </w:r>
    </w:p>
    <w:p w14:paraId="114E5CC1" w14:textId="76495F09" w:rsidR="00E33240" w:rsidRPr="006A555C" w:rsidRDefault="002D2DA3" w:rsidP="006A555C">
      <w:pPr>
        <w:spacing w:after="120"/>
        <w:ind w:left="284"/>
        <w:rPr>
          <w:rFonts w:ascii="Arial" w:hAnsi="Arial"/>
          <w:szCs w:val="22"/>
          <w:lang w:val="en-US"/>
        </w:rPr>
      </w:pPr>
      <w:r w:rsidRPr="00AC702B">
        <w:rPr>
          <w:rFonts w:ascii="Arial" w:hAnsi="Arial"/>
          <w:szCs w:val="22"/>
          <w:lang w:val="en-US"/>
          <w:rPrChange w:id="1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BS </w:t>
      </w:r>
      <w:r w:rsidR="007F3CCF" w:rsidRPr="00AC702B">
        <w:rPr>
          <w:rFonts w:ascii="Arial" w:hAnsi="Arial"/>
          <w:szCs w:val="22"/>
          <w:lang w:val="en-US"/>
          <w:rPrChange w:id="2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Hybrid beamforming </w:t>
      </w:r>
      <w:r w:rsidRPr="00AC702B">
        <w:rPr>
          <w:rFonts w:ascii="Arial" w:hAnsi="Arial"/>
          <w:szCs w:val="22"/>
          <w:lang w:val="en-US"/>
          <w:rPrChange w:id="2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type of architecture shall be studied</w:t>
      </w:r>
      <w:del w:id="22" w:author="Iwajlo Angelow (Nokia)" w:date="2025-10-15T04:16:00Z">
        <w:r w:rsidR="00411BC8" w:rsidRPr="00AC702B" w:rsidDel="00AC5BBC">
          <w:rPr>
            <w:rFonts w:ascii="Arial" w:hAnsi="Arial"/>
            <w:szCs w:val="22"/>
            <w:lang w:val="en-US"/>
            <w:rPrChange w:id="23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, </w:delText>
        </w:r>
        <w:commentRangeStart w:id="24"/>
        <w:commentRangeStart w:id="25"/>
        <w:r w:rsidR="00411BC8" w:rsidRPr="00AC702B" w:rsidDel="00AC5BBC">
          <w:rPr>
            <w:rFonts w:ascii="Arial" w:hAnsi="Arial"/>
            <w:szCs w:val="22"/>
            <w:lang w:val="en-US"/>
            <w:rPrChange w:id="26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FFS if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this should be a </w:delText>
        </w:r>
        <w:r w:rsidR="00411BC8" w:rsidRPr="00AC702B" w:rsidDel="00AC5BBC">
          <w:rPr>
            <w:rFonts w:ascii="Arial" w:hAnsi="Arial"/>
            <w:szCs w:val="22"/>
            <w:lang w:val="en-US"/>
            <w:rPrChange w:id="27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new BS type or </w:delText>
        </w:r>
        <w:r w:rsidR="006A555C" w:rsidDel="00AC5BBC">
          <w:rPr>
            <w:rFonts w:ascii="Arial" w:hAnsi="Arial"/>
            <w:szCs w:val="22"/>
            <w:lang w:val="en-US"/>
          </w:rPr>
          <w:delText xml:space="preserve">a </w:delText>
        </w:r>
        <w:r w:rsidR="0028030F" w:rsidRPr="00AC702B" w:rsidDel="00AC5BBC">
          <w:rPr>
            <w:rFonts w:ascii="Arial" w:hAnsi="Arial"/>
            <w:szCs w:val="22"/>
            <w:lang w:val="en-US"/>
            <w:rPrChange w:id="28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BS type 1-H enhancement</w:delText>
        </w:r>
      </w:del>
      <w:r w:rsidR="0028030F" w:rsidRPr="00AC702B">
        <w:rPr>
          <w:rFonts w:ascii="Arial" w:hAnsi="Arial"/>
          <w:szCs w:val="22"/>
          <w:lang w:val="en-US"/>
          <w:rPrChange w:id="2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.</w:t>
      </w:r>
      <w:commentRangeEnd w:id="24"/>
      <w:r w:rsidR="005674C2">
        <w:rPr>
          <w:rStyle w:val="aff3"/>
        </w:rPr>
        <w:commentReference w:id="24"/>
      </w:r>
      <w:commentRangeEnd w:id="25"/>
      <w:r w:rsidR="00BA1B0A">
        <w:rPr>
          <w:rStyle w:val="aff3"/>
        </w:rPr>
        <w:commentReference w:id="25"/>
      </w:r>
    </w:p>
    <w:p w14:paraId="2741B266" w14:textId="431FE389" w:rsidR="00A41E9C" w:rsidRDefault="00C802B8" w:rsidP="00B01B27">
      <w:pPr>
        <w:pStyle w:val="2"/>
      </w:pPr>
      <w:r>
        <w:t xml:space="preserve">Requirements for </w:t>
      </w:r>
      <w:r w:rsidR="00A41E9C">
        <w:t xml:space="preserve">cmWave </w:t>
      </w:r>
      <w:r w:rsidR="00850978">
        <w:t>bands</w:t>
      </w:r>
    </w:p>
    <w:p w14:paraId="24A3A4F1" w14:textId="77777777" w:rsidR="00850978" w:rsidRPr="00805BE8" w:rsidRDefault="00850978" w:rsidP="00B01B27">
      <w:pPr>
        <w:pStyle w:val="3"/>
      </w:pPr>
      <w:r w:rsidRPr="00805BE8">
        <w:t>Issue 1-</w:t>
      </w:r>
      <w:r>
        <w:t>3-3</w:t>
      </w:r>
      <w:r w:rsidRPr="00805BE8">
        <w:t xml:space="preserve">: </w:t>
      </w:r>
      <w:r>
        <w:t xml:space="preserve">Rx Requirements </w:t>
      </w:r>
    </w:p>
    <w:p w14:paraId="2D009A24" w14:textId="77777777" w:rsidR="006166F5" w:rsidRPr="006166F5" w:rsidRDefault="00850978" w:rsidP="00850978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07280064" w14:textId="6CE35403" w:rsidR="00850978" w:rsidRPr="00AC702B" w:rsidDel="00B739BE" w:rsidRDefault="006A555C" w:rsidP="006166F5">
      <w:pPr>
        <w:ind w:firstLine="284"/>
        <w:rPr>
          <w:del w:id="30" w:author="CATT" w:date="2025-10-15T21:14:00Z"/>
          <w:rFonts w:ascii="Arial" w:hAnsi="Arial"/>
          <w:szCs w:val="22"/>
          <w:lang w:val="en-US"/>
          <w:rPrChange w:id="31" w:author="Shubham Bhargava" w:date="2025-10-15T12:17:00Z">
            <w:rPr>
              <w:del w:id="32" w:author="CATT" w:date="2025-10-15T21:14:00Z"/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 xml:space="preserve">For </w:t>
      </w:r>
      <w:r w:rsidR="004E44F2">
        <w:rPr>
          <w:rFonts w:ascii="Arial" w:hAnsi="Arial"/>
          <w:szCs w:val="22"/>
          <w:lang w:val="en-US"/>
        </w:rPr>
        <w:t>above 7 GHz</w:t>
      </w:r>
      <w:r>
        <w:rPr>
          <w:rFonts w:ascii="Arial" w:hAnsi="Arial"/>
          <w:szCs w:val="22"/>
          <w:lang w:val="en-US"/>
        </w:rPr>
        <w:t>,</w:t>
      </w:r>
      <w:r w:rsidR="004E44F2">
        <w:rPr>
          <w:rFonts w:ascii="Arial" w:hAnsi="Arial"/>
          <w:szCs w:val="22"/>
          <w:lang w:val="en-US"/>
        </w:rPr>
        <w:t xml:space="preserve"> f</w:t>
      </w:r>
      <w:r w:rsidR="00D75902" w:rsidRPr="00AC702B">
        <w:rPr>
          <w:rFonts w:ascii="Arial" w:hAnsi="Arial"/>
          <w:szCs w:val="22"/>
          <w:lang w:val="en-US"/>
          <w:rPrChange w:id="3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urther study how BS Rx requirements should be specified, using FR2 approach or not</w:t>
      </w:r>
      <w:ins w:id="34" w:author="CATT" w:date="2025-10-15T21:14:00Z">
        <w:r w:rsidR="00B739BE">
          <w:rPr>
            <w:rFonts w:ascii="Arial" w:hAnsi="Arial"/>
            <w:szCs w:val="22"/>
            <w:lang w:val="en-US" w:eastAsia="zh-CN"/>
          </w:rPr>
          <w:t>, in</w:t>
        </w:r>
      </w:ins>
      <w:ins w:id="35" w:author="CATT" w:date="2025-10-15T21:15:00Z">
        <w:r w:rsidR="00B739BE">
          <w:rPr>
            <w:rFonts w:ascii="Arial" w:hAnsi="Arial"/>
            <w:szCs w:val="22"/>
            <w:lang w:val="en-US" w:eastAsia="zh-CN"/>
          </w:rPr>
          <w:t xml:space="preserve">cluding </w:t>
        </w:r>
      </w:ins>
      <w:del w:id="36" w:author="CATT" w:date="2025-10-15T21:14:00Z">
        <w:r w:rsidR="00D75902" w:rsidRPr="00AC702B" w:rsidDel="00B739BE">
          <w:rPr>
            <w:rFonts w:ascii="Arial" w:hAnsi="Arial"/>
            <w:szCs w:val="22"/>
            <w:lang w:val="en-US"/>
            <w:rPrChange w:id="37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.</w:delText>
        </w:r>
      </w:del>
    </w:p>
    <w:p w14:paraId="4E8F0836" w14:textId="47AA92B2" w:rsidR="00D618ED" w:rsidRPr="00AC702B" w:rsidRDefault="004E44F2" w:rsidP="00B739BE">
      <w:pPr>
        <w:ind w:firstLine="284"/>
        <w:rPr>
          <w:rFonts w:ascii="Arial" w:hAnsi="Arial"/>
          <w:szCs w:val="22"/>
          <w:lang w:val="en-US"/>
          <w:rPrChange w:id="3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bookmarkStart w:id="39" w:name="_GoBack"/>
      <w:bookmarkEnd w:id="39"/>
      <w:del w:id="40" w:author="CATT" w:date="2025-10-15T21:14:00Z">
        <w:r w:rsidDel="00B739BE">
          <w:rPr>
            <w:rFonts w:ascii="Arial" w:hAnsi="Arial"/>
            <w:szCs w:val="22"/>
            <w:lang w:val="en-US"/>
          </w:rPr>
          <w:lastRenderedPageBreak/>
          <w:delText>For above 7 GHz, f</w:delText>
        </w:r>
        <w:r w:rsidR="00D618ED" w:rsidRPr="00AC702B" w:rsidDel="00B739BE">
          <w:rPr>
            <w:rFonts w:ascii="Arial" w:hAnsi="Arial"/>
            <w:szCs w:val="22"/>
            <w:lang w:val="en-US"/>
            <w:rPrChange w:id="41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urther study </w:delText>
        </w:r>
      </w:del>
      <w:r w:rsidR="00D618ED" w:rsidRPr="00AC702B">
        <w:rPr>
          <w:rFonts w:ascii="Arial" w:hAnsi="Arial"/>
          <w:szCs w:val="22"/>
          <w:lang w:val="en-US"/>
          <w:rPrChange w:id="4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if blocking should be specified based on FR2 methodology. </w:t>
      </w:r>
    </w:p>
    <w:p w14:paraId="635853AD" w14:textId="77777777" w:rsidR="00D618ED" w:rsidRPr="00AC702B" w:rsidRDefault="00D618ED" w:rsidP="00850978">
      <w:pPr>
        <w:rPr>
          <w:lang w:val="en-US"/>
          <w:rPrChange w:id="43" w:author="Shubham Bhargava" w:date="2025-10-15T12:17:00Z">
            <w:rPr>
              <w:lang w:val="sv-SE"/>
            </w:rPr>
          </w:rPrChange>
        </w:rPr>
      </w:pPr>
    </w:p>
    <w:p w14:paraId="78601141" w14:textId="0A63E394" w:rsidR="00D618ED" w:rsidRDefault="00D618ED" w:rsidP="00B01B27">
      <w:pPr>
        <w:pStyle w:val="2"/>
      </w:pPr>
      <w:r>
        <w:t>Coexistence studies</w:t>
      </w:r>
    </w:p>
    <w:p w14:paraId="01CA5DE4" w14:textId="77777777" w:rsidR="002D0CAA" w:rsidRDefault="002D0CAA" w:rsidP="00B01B27">
      <w:pPr>
        <w:pStyle w:val="3"/>
      </w:pPr>
      <w:r w:rsidRPr="00045592">
        <w:t xml:space="preserve">Issue </w:t>
      </w:r>
      <w:r>
        <w:t>2</w:t>
      </w:r>
      <w:r w:rsidRPr="00045592">
        <w:t>-1</w:t>
      </w:r>
      <w:r>
        <w:t>-1</w:t>
      </w:r>
      <w:r w:rsidRPr="00045592">
        <w:t xml:space="preserve">: </w:t>
      </w:r>
      <w:r>
        <w:t>Coexistence studies</w:t>
      </w:r>
    </w:p>
    <w:p w14:paraId="2EAD52B3" w14:textId="544B4D0E" w:rsidR="002D0CAA" w:rsidRPr="006166F5" w:rsidRDefault="002D0CAA" w:rsidP="002D0CAA">
      <w:pPr>
        <w:rPr>
          <w:rFonts w:ascii="Arial" w:hAnsi="Arial"/>
          <w:b/>
          <w:bCs/>
          <w:szCs w:val="22"/>
          <w:lang w:val="zh-CN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EDA46C9" w14:textId="77777777" w:rsidR="005E275B" w:rsidRPr="00AC702B" w:rsidRDefault="005E275B" w:rsidP="005E275B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  <w:rPrChange w:id="44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45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List of candidate frequencies: 700 MHz, 2 GHz, 4 GHz, 7 GHz, 15 GHz and 30 GHz.</w:t>
      </w:r>
    </w:p>
    <w:p w14:paraId="26DA5E78" w14:textId="77777777" w:rsidR="005E275B" w:rsidRPr="00AC702B" w:rsidRDefault="005E275B" w:rsidP="005E275B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  <w:rPrChange w:id="46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47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For each exemplary frequency, companies proposing to redo coexistence studies should:</w:t>
      </w:r>
    </w:p>
    <w:p w14:paraId="2266E615" w14:textId="18586830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48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49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Identify the key assumptions differences (</w:t>
      </w:r>
      <w:commentRangeStart w:id="50"/>
      <w:r w:rsidRPr="00AC702B">
        <w:rPr>
          <w:rFonts w:ascii="Arial" w:eastAsia="宋体" w:hAnsi="Arial"/>
          <w:szCs w:val="22"/>
          <w:lang w:val="en-US"/>
          <w:rPrChange w:id="51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comparing to the assumptions used when RAN4 did the coex study</w:t>
      </w:r>
      <w:ins w:id="52" w:author="Shubham Bhargava" w:date="2025-10-15T12:17:00Z">
        <w:r w:rsidR="00FA6CBE">
          <w:rPr>
            <w:rFonts w:ascii="Arial" w:eastAsia="宋体" w:hAnsi="Arial"/>
            <w:szCs w:val="22"/>
            <w:lang w:val="en-US"/>
          </w:rPr>
          <w:t xml:space="preserve"> </w:t>
        </w:r>
      </w:ins>
      <w:ins w:id="53" w:author="Shubham Bhargava" w:date="2025-10-15T12:19:00Z">
        <w:r w:rsidR="008674D6">
          <w:rPr>
            <w:rFonts w:ascii="Arial" w:eastAsia="宋体" w:hAnsi="Arial"/>
            <w:szCs w:val="22"/>
            <w:lang w:val="en-US"/>
          </w:rPr>
          <w:t xml:space="preserve">e.g. the work </w:t>
        </w:r>
        <w:r w:rsidR="00C35503">
          <w:rPr>
            <w:rFonts w:ascii="Arial" w:eastAsia="宋体" w:hAnsi="Arial"/>
            <w:szCs w:val="22"/>
            <w:lang w:val="en-US"/>
          </w:rPr>
          <w:t xml:space="preserve">done in TR 38.921 </w:t>
        </w:r>
        <w:r w:rsidR="00C35503" w:rsidRPr="00C35503">
          <w:rPr>
            <w:rFonts w:ascii="Arial" w:eastAsia="宋体" w:hAnsi="Arial" w:cs="Arial"/>
            <w:szCs w:val="22"/>
            <w:lang w:val="en-US"/>
          </w:rPr>
          <w:t xml:space="preserve">for </w:t>
        </w:r>
        <w:r w:rsidR="00C35503" w:rsidRPr="00C35503">
          <w:rPr>
            <w:rFonts w:ascii="Arial" w:hAnsi="Arial" w:cs="Arial"/>
            <w:lang w:val="en-US"/>
            <w:rPrChange w:id="54" w:author="Shubham Bhargava" w:date="2025-10-15T12:19:00Z">
              <w:rPr>
                <w:lang w:val="en-US"/>
              </w:rPr>
            </w:rPrChange>
          </w:rPr>
          <w:t>6.425-7.125GHz</w:t>
        </w:r>
      </w:ins>
      <w:r w:rsidRPr="00C35503">
        <w:rPr>
          <w:rFonts w:ascii="Arial" w:eastAsia="宋体" w:hAnsi="Arial" w:cs="Arial"/>
          <w:szCs w:val="22"/>
          <w:lang w:val="en-US"/>
          <w:rPrChange w:id="55" w:author="Shubham Bhargava" w:date="2025-10-15T12:19:00Z">
            <w:rPr>
              <w:rFonts w:ascii="Arial" w:eastAsia="宋体" w:hAnsi="Arial"/>
              <w:szCs w:val="22"/>
              <w:lang w:val="zh-CN"/>
            </w:rPr>
          </w:rPrChange>
        </w:rPr>
        <w:t>).</w:t>
      </w:r>
      <w:commentRangeEnd w:id="50"/>
      <w:r w:rsidR="005A0348">
        <w:rPr>
          <w:rStyle w:val="aff3"/>
          <w:rFonts w:eastAsia="宋体"/>
        </w:rPr>
        <w:commentReference w:id="50"/>
      </w:r>
    </w:p>
    <w:p w14:paraId="609567DA" w14:textId="77777777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56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57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Identify the potential impacts on the conclusions of previous coex studies.</w:t>
      </w:r>
    </w:p>
    <w:p w14:paraId="5EBE0730" w14:textId="77777777" w:rsidR="005E275B" w:rsidRPr="00AC702B" w:rsidRDefault="005E275B" w:rsidP="005E275B">
      <w:pPr>
        <w:pStyle w:val="aff7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  <w:rPrChange w:id="58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</w:pPr>
      <w:r w:rsidRPr="00AC702B">
        <w:rPr>
          <w:rFonts w:ascii="Arial" w:eastAsia="宋体" w:hAnsi="Arial"/>
          <w:szCs w:val="22"/>
          <w:lang w:val="en-US"/>
          <w:rPrChange w:id="59" w:author="Shubham Bhargava" w:date="2025-10-15T12:17:00Z">
            <w:rPr>
              <w:rFonts w:ascii="Arial" w:eastAsia="宋体" w:hAnsi="Arial"/>
              <w:szCs w:val="22"/>
              <w:lang w:val="zh-CN"/>
            </w:rPr>
          </w:rPrChange>
        </w:rPr>
        <w:t>Identify the next steps (update existing requirements? New requirements/new type? Regulation impacts?).</w:t>
      </w:r>
    </w:p>
    <w:p w14:paraId="718678EE" w14:textId="77777777" w:rsidR="005E275B" w:rsidRPr="00AC702B" w:rsidRDefault="005E275B" w:rsidP="002D0CAA">
      <w:pPr>
        <w:rPr>
          <w:lang w:val="en-US" w:eastAsia="zh-CN"/>
          <w:rPrChange w:id="60" w:author="Shubham Bhargava" w:date="2025-10-15T12:17:00Z">
            <w:rPr>
              <w:lang w:val="sv-SE" w:eastAsia="zh-CN"/>
            </w:rPr>
          </w:rPrChange>
        </w:rPr>
      </w:pPr>
    </w:p>
    <w:p w14:paraId="5CA6BB2C" w14:textId="0E3D1161" w:rsidR="00C85867" w:rsidRDefault="00D650CB" w:rsidP="00B01B27">
      <w:pPr>
        <w:pStyle w:val="2"/>
      </w:pPr>
      <w:r>
        <w:t>MSR aspects</w:t>
      </w:r>
    </w:p>
    <w:p w14:paraId="7E870894" w14:textId="77777777" w:rsidR="00696CFE" w:rsidRPr="00AC702B" w:rsidRDefault="00696CFE" w:rsidP="00696CFE">
      <w:pPr>
        <w:pStyle w:val="3"/>
        <w:rPr>
          <w:lang w:val="en-US"/>
          <w:rPrChange w:id="61" w:author="Shubham Bhargava" w:date="2025-10-15T12:17:00Z">
            <w:rPr/>
          </w:rPrChange>
        </w:rPr>
      </w:pPr>
      <w:r w:rsidRPr="00AC702B">
        <w:rPr>
          <w:lang w:val="en-US"/>
          <w:rPrChange w:id="62" w:author="Shubham Bhargava" w:date="2025-10-15T12:17:00Z">
            <w:rPr/>
          </w:rPrChange>
        </w:rPr>
        <w:t>Issue 3-1-1: RATs to be considered and new capability sets</w:t>
      </w:r>
    </w:p>
    <w:p w14:paraId="6BAD281D" w14:textId="77777777" w:rsidR="006166F5" w:rsidRPr="006166F5" w:rsidRDefault="009803B8" w:rsidP="00696CFE">
      <w:pPr>
        <w:rPr>
          <w:rFonts w:ascii="Arial" w:hAnsi="Arial"/>
          <w:b/>
          <w:bCs/>
          <w:szCs w:val="22"/>
          <w:lang w:val="en-US"/>
        </w:rPr>
      </w:pPr>
      <w:r w:rsidRPr="00AC702B">
        <w:rPr>
          <w:rFonts w:ascii="Arial" w:hAnsi="Arial"/>
          <w:b/>
          <w:bCs/>
          <w:szCs w:val="22"/>
          <w:lang w:val="en-US"/>
          <w:rPrChange w:id="63" w:author="Shubham Bhargava" w:date="2025-10-15T12:17:00Z">
            <w:rPr>
              <w:rFonts w:ascii="Arial" w:hAnsi="Arial"/>
              <w:b/>
              <w:bCs/>
              <w:szCs w:val="22"/>
              <w:lang w:val="zh-CN"/>
            </w:rPr>
          </w:rPrChange>
        </w:rPr>
        <w:t xml:space="preserve">Agreement: </w:t>
      </w:r>
    </w:p>
    <w:p w14:paraId="239AA3B4" w14:textId="6605A7C7" w:rsidR="00696CFE" w:rsidRPr="00AC702B" w:rsidRDefault="006303F6" w:rsidP="006166F5">
      <w:pPr>
        <w:ind w:firstLine="284"/>
        <w:rPr>
          <w:rFonts w:ascii="Arial" w:hAnsi="Arial"/>
          <w:szCs w:val="22"/>
          <w:lang w:val="en-US"/>
          <w:rPrChange w:id="6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6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</w:t>
      </w:r>
      <w:r w:rsidR="004C3E1A" w:rsidRPr="00AC702B">
        <w:rPr>
          <w:rFonts w:ascii="Arial" w:hAnsi="Arial"/>
          <w:szCs w:val="22"/>
          <w:lang w:val="en-US"/>
          <w:rPrChange w:id="6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onsider </w:t>
      </w:r>
      <w:r w:rsidRPr="00AC702B">
        <w:rPr>
          <w:rFonts w:ascii="Arial" w:hAnsi="Arial"/>
          <w:szCs w:val="22"/>
          <w:lang w:val="en-US"/>
          <w:rPrChange w:id="6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only new </w:t>
      </w:r>
      <w:r w:rsidR="004C3E1A" w:rsidRPr="00AC702B">
        <w:rPr>
          <w:rFonts w:ascii="Arial" w:hAnsi="Arial"/>
          <w:szCs w:val="22"/>
          <w:lang w:val="en-US"/>
          <w:rPrChange w:id="6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capability set</w:t>
      </w:r>
      <w:r w:rsidR="00F316CE">
        <w:rPr>
          <w:rFonts w:ascii="Arial" w:hAnsi="Arial"/>
          <w:szCs w:val="22"/>
          <w:lang w:val="en-US"/>
        </w:rPr>
        <w:t>(</w:t>
      </w:r>
      <w:r w:rsidR="004C3E1A" w:rsidRPr="00AC702B">
        <w:rPr>
          <w:rFonts w:ascii="Arial" w:hAnsi="Arial"/>
          <w:szCs w:val="22"/>
          <w:lang w:val="en-US"/>
          <w:rPrChange w:id="6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s</w:t>
      </w:r>
      <w:r w:rsidR="00F316CE">
        <w:rPr>
          <w:rFonts w:ascii="Arial" w:hAnsi="Arial"/>
          <w:szCs w:val="22"/>
          <w:lang w:val="en-US"/>
        </w:rPr>
        <w:t>)</w:t>
      </w:r>
      <w:r w:rsidR="004C3E1A" w:rsidRPr="00AC702B">
        <w:rPr>
          <w:rFonts w:ascii="Arial" w:hAnsi="Arial"/>
          <w:szCs w:val="22"/>
          <w:lang w:val="en-US"/>
          <w:rPrChange w:id="7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with 4G</w:t>
      </w:r>
      <w:r w:rsidRPr="00AC702B">
        <w:rPr>
          <w:rFonts w:ascii="Arial" w:hAnsi="Arial"/>
          <w:szCs w:val="22"/>
          <w:lang w:val="en-US"/>
          <w:rPrChange w:id="7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, </w:t>
      </w:r>
      <w:r w:rsidR="004C3E1A" w:rsidRPr="00AC702B">
        <w:rPr>
          <w:rFonts w:ascii="Arial" w:hAnsi="Arial"/>
          <w:szCs w:val="22"/>
          <w:lang w:val="en-US"/>
          <w:rPrChange w:id="7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5G </w:t>
      </w:r>
      <w:r w:rsidRPr="00AC702B">
        <w:rPr>
          <w:rFonts w:ascii="Arial" w:hAnsi="Arial"/>
          <w:szCs w:val="22"/>
          <w:lang w:val="en-US"/>
          <w:rPrChange w:id="7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and 6G </w:t>
      </w:r>
      <w:r w:rsidR="004C3E1A" w:rsidRPr="00AC702B">
        <w:rPr>
          <w:rFonts w:ascii="Arial" w:hAnsi="Arial"/>
          <w:szCs w:val="22"/>
          <w:lang w:val="en-US"/>
          <w:rPrChange w:id="7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for MSR</w:t>
      </w:r>
      <w:r w:rsidRPr="00AC702B">
        <w:rPr>
          <w:rFonts w:ascii="Arial" w:hAnsi="Arial"/>
          <w:szCs w:val="22"/>
          <w:lang w:val="en-US"/>
          <w:rPrChange w:id="7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as starting point.</w:t>
      </w:r>
    </w:p>
    <w:p w14:paraId="4F6AAC3A" w14:textId="4407A22F" w:rsidR="006303F6" w:rsidRPr="002E3E00" w:rsidRDefault="002E3E00" w:rsidP="006166F5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</w:t>
      </w:r>
      <w:r w:rsidR="006303F6" w:rsidRPr="00AC702B">
        <w:rPr>
          <w:rFonts w:ascii="Arial" w:hAnsi="Arial"/>
          <w:szCs w:val="22"/>
          <w:lang w:val="en-US"/>
          <w:rPrChange w:id="7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dditional capability sets with 2</w:t>
      </w:r>
      <w:r w:rsidR="00F85098" w:rsidRPr="00AC702B">
        <w:rPr>
          <w:rFonts w:ascii="Arial" w:hAnsi="Arial"/>
          <w:szCs w:val="22"/>
          <w:lang w:val="en-US"/>
          <w:rPrChange w:id="7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G</w:t>
      </w:r>
      <w:r w:rsidR="006303F6" w:rsidRPr="00AC702B">
        <w:rPr>
          <w:rFonts w:ascii="Arial" w:hAnsi="Arial"/>
          <w:szCs w:val="22"/>
          <w:lang w:val="en-US"/>
          <w:rPrChange w:id="7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and/or 3G </w:t>
      </w:r>
      <w:r w:rsidR="00F85098" w:rsidRPr="00AC702B">
        <w:rPr>
          <w:rFonts w:ascii="Arial" w:hAnsi="Arial"/>
          <w:szCs w:val="22"/>
          <w:lang w:val="en-US"/>
          <w:rPrChange w:id="7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could be considered in the future</w:t>
      </w:r>
      <w:r>
        <w:rPr>
          <w:rFonts w:ascii="Arial" w:hAnsi="Arial"/>
          <w:szCs w:val="22"/>
          <w:lang w:val="en-US"/>
        </w:rPr>
        <w:t>, o</w:t>
      </w:r>
      <w:r w:rsidRPr="00AC702B">
        <w:rPr>
          <w:rFonts w:ascii="Arial" w:hAnsi="Arial"/>
          <w:szCs w:val="22"/>
          <w:lang w:val="en-US"/>
          <w:rPrChange w:id="8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n operators’ request</w:t>
      </w:r>
      <w:r>
        <w:rPr>
          <w:rFonts w:ascii="Arial" w:hAnsi="Arial"/>
          <w:szCs w:val="22"/>
          <w:lang w:val="en-US"/>
        </w:rPr>
        <w:t>.</w:t>
      </w:r>
    </w:p>
    <w:p w14:paraId="623E0058" w14:textId="77777777" w:rsidR="006C1F5C" w:rsidRDefault="006C1F5C" w:rsidP="00696CFE">
      <w:pPr>
        <w:rPr>
          <w:rFonts w:ascii="Arial" w:hAnsi="Arial"/>
          <w:sz w:val="18"/>
          <w:lang w:val="en-US"/>
        </w:rPr>
      </w:pPr>
    </w:p>
    <w:p w14:paraId="3BDB6265" w14:textId="7F68DA69" w:rsidR="006C1F5C" w:rsidRDefault="006C1F5C" w:rsidP="006C1F5C">
      <w:pPr>
        <w:pStyle w:val="2"/>
      </w:pPr>
      <w:r>
        <w:t>SBFD</w:t>
      </w:r>
    </w:p>
    <w:p w14:paraId="36353375" w14:textId="77777777" w:rsidR="006166F5" w:rsidRPr="006166F5" w:rsidRDefault="00221E55" w:rsidP="00221E5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177389C8" w14:textId="77777777" w:rsidR="00CF028D" w:rsidRPr="00CF028D" w:rsidRDefault="00CF028D" w:rsidP="00CF028D">
      <w:pPr>
        <w:ind w:left="284"/>
        <w:rPr>
          <w:rFonts w:ascii="Arial" w:hAnsi="Arial"/>
          <w:szCs w:val="22"/>
          <w:lang w:val="en-US"/>
        </w:rPr>
      </w:pPr>
      <w:r w:rsidRPr="00CF028D">
        <w:rPr>
          <w:rFonts w:ascii="Arial" w:hAnsi="Arial" w:hint="eastAsia"/>
          <w:szCs w:val="22"/>
          <w:lang w:val="en-US"/>
        </w:rPr>
        <w:t>For SBFD in 6G SI, RAN4 will leverage the Rel-19 and Rel-20 outcomes, and additional scope can</w:t>
      </w:r>
      <w:commentRangeStart w:id="81"/>
      <w:del w:id="82" w:author="Runsen - Samsung" w:date="2025-10-15T14:41:00Z">
        <w:r w:rsidRPr="00CF028D" w:rsidDel="00AD4F36">
          <w:rPr>
            <w:rFonts w:ascii="Arial" w:hAnsi="Arial" w:hint="eastAsia"/>
            <w:szCs w:val="22"/>
            <w:lang w:val="en-US"/>
          </w:rPr>
          <w:delText>d</w:delText>
        </w:r>
      </w:del>
      <w:r w:rsidRPr="00CF028D">
        <w:rPr>
          <w:rFonts w:ascii="Arial" w:hAnsi="Arial" w:hint="eastAsia"/>
          <w:szCs w:val="22"/>
          <w:lang w:val="en-US"/>
        </w:rPr>
        <w:t xml:space="preserve"> </w:t>
      </w:r>
      <w:commentRangeEnd w:id="81"/>
      <w:r w:rsidR="00AD4F36">
        <w:rPr>
          <w:rStyle w:val="aff3"/>
        </w:rPr>
        <w:commentReference w:id="81"/>
      </w:r>
      <w:r w:rsidRPr="00CF028D">
        <w:rPr>
          <w:rFonts w:ascii="Arial" w:hAnsi="Arial" w:hint="eastAsia"/>
          <w:szCs w:val="22"/>
          <w:lang w:val="en-US"/>
        </w:rPr>
        <w:t>be considered if the necessity is identified later.</w:t>
      </w:r>
    </w:p>
    <w:p w14:paraId="22539D07" w14:textId="77777777" w:rsidR="00C96F85" w:rsidRDefault="00C96F85" w:rsidP="00221E55">
      <w:pPr>
        <w:rPr>
          <w:rFonts w:ascii="Arial" w:hAnsi="Arial"/>
          <w:sz w:val="18"/>
          <w:lang w:val="en-US"/>
        </w:rPr>
      </w:pPr>
    </w:p>
    <w:p w14:paraId="4B8031F6" w14:textId="74E84A95" w:rsidR="00C96F85" w:rsidRDefault="00C96F85" w:rsidP="00C96F85">
      <w:pPr>
        <w:pStyle w:val="2"/>
      </w:pPr>
      <w:r>
        <w:t>NTN</w:t>
      </w:r>
    </w:p>
    <w:p w14:paraId="47B2A9A3" w14:textId="77777777" w:rsidR="006166F5" w:rsidRPr="006166F5" w:rsidRDefault="00C96F85" w:rsidP="00C96F8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338DD6A9" w14:textId="7C04F303" w:rsidR="00C96F85" w:rsidRPr="00AC702B" w:rsidRDefault="00C96F85" w:rsidP="006166F5">
      <w:pPr>
        <w:ind w:firstLine="284"/>
        <w:rPr>
          <w:rFonts w:ascii="Arial" w:hAnsi="Arial"/>
          <w:szCs w:val="22"/>
          <w:lang w:val="en-US"/>
          <w:rPrChange w:id="8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8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Additional input from satellite companies is expected for </w:t>
      </w:r>
      <w:commentRangeStart w:id="85"/>
      <w:r w:rsidRPr="00AC702B">
        <w:rPr>
          <w:rFonts w:ascii="Arial" w:hAnsi="Arial"/>
          <w:szCs w:val="22"/>
          <w:lang w:val="en-US"/>
          <w:rPrChange w:id="8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RAN4#</w:t>
      </w:r>
      <w:del w:id="87" w:author="Shubham Bhargava" w:date="2025-10-15T12:21:00Z">
        <w:r w:rsidRPr="00AC702B" w:rsidDel="005A0348">
          <w:rPr>
            <w:rFonts w:ascii="Arial" w:hAnsi="Arial"/>
            <w:szCs w:val="22"/>
            <w:lang w:val="en-US"/>
            <w:rPrChange w:id="88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116bis</w:delText>
        </w:r>
      </w:del>
      <w:ins w:id="89" w:author="Shubham Bhargava" w:date="2025-10-15T12:21:00Z">
        <w:r w:rsidR="005A0348" w:rsidRPr="00AC702B">
          <w:rPr>
            <w:rFonts w:ascii="Arial" w:hAnsi="Arial"/>
            <w:szCs w:val="22"/>
            <w:lang w:val="en-US"/>
            <w:rPrChange w:id="90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t>11</w:t>
        </w:r>
        <w:r w:rsidR="005A0348">
          <w:rPr>
            <w:rFonts w:ascii="Arial" w:hAnsi="Arial"/>
            <w:szCs w:val="22"/>
            <w:lang w:val="en-US"/>
          </w:rPr>
          <w:t>7</w:t>
        </w:r>
      </w:ins>
      <w:r w:rsidR="00FD140B" w:rsidRPr="00AC702B">
        <w:rPr>
          <w:rFonts w:ascii="Arial" w:hAnsi="Arial"/>
          <w:szCs w:val="22"/>
          <w:lang w:val="en-US"/>
          <w:rPrChange w:id="91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: </w:t>
      </w:r>
      <w:commentRangeEnd w:id="85"/>
      <w:r w:rsidR="005A0348">
        <w:rPr>
          <w:rStyle w:val="aff3"/>
        </w:rPr>
        <w:commentReference w:id="85"/>
      </w:r>
    </w:p>
    <w:p w14:paraId="542E0A50" w14:textId="09A37419" w:rsidR="00FD140B" w:rsidRPr="00AC702B" w:rsidRDefault="00FD140B" w:rsidP="006166F5">
      <w:pPr>
        <w:pStyle w:val="aff7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92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93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List of requirements to be further studied (using the same format proposed in </w:t>
      </w:r>
      <w:r w:rsidR="00CC6494" w:rsidRPr="00AC702B">
        <w:rPr>
          <w:rFonts w:ascii="Arial" w:hAnsi="Arial"/>
          <w:szCs w:val="22"/>
          <w:lang w:val="en-US"/>
          <w:rPrChange w:id="94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1.1.2</w:t>
      </w:r>
      <w:r w:rsidRPr="00AC702B">
        <w:rPr>
          <w:rFonts w:ascii="Arial" w:hAnsi="Arial"/>
          <w:szCs w:val="22"/>
          <w:lang w:val="en-US"/>
          <w:rPrChange w:id="9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)</w:t>
      </w:r>
    </w:p>
    <w:p w14:paraId="19C55358" w14:textId="6C655D9E" w:rsidR="00FD140B" w:rsidRPr="00AC702B" w:rsidRDefault="00FD140B" w:rsidP="006166F5">
      <w:pPr>
        <w:pStyle w:val="aff7"/>
        <w:numPr>
          <w:ilvl w:val="0"/>
          <w:numId w:val="7"/>
        </w:numPr>
        <w:ind w:firstLineChars="0"/>
        <w:rPr>
          <w:rFonts w:ascii="Arial" w:hAnsi="Arial"/>
          <w:szCs w:val="22"/>
          <w:lang w:val="en-US"/>
          <w:rPrChange w:id="96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r w:rsidRPr="00AC702B">
        <w:rPr>
          <w:rFonts w:ascii="Arial" w:hAnsi="Arial"/>
          <w:szCs w:val="22"/>
          <w:lang w:val="en-US"/>
          <w:rPrChange w:id="9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List of coexistence studies</w:t>
      </w:r>
      <w:r w:rsidR="0050657E" w:rsidRPr="00AC702B">
        <w:rPr>
          <w:rFonts w:ascii="Arial" w:hAnsi="Arial"/>
          <w:szCs w:val="22"/>
          <w:lang w:val="en-US"/>
          <w:rPrChange w:id="9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 to be considered (using the </w:t>
      </w:r>
      <w:r w:rsidR="00CC6494" w:rsidRPr="00AC702B">
        <w:rPr>
          <w:rFonts w:ascii="Arial" w:hAnsi="Arial"/>
          <w:szCs w:val="22"/>
          <w:lang w:val="en-US"/>
          <w:rPrChange w:id="99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format proposed in </w:t>
      </w:r>
      <w:r w:rsidR="002B0533" w:rsidRPr="00AC702B">
        <w:rPr>
          <w:rFonts w:ascii="Arial" w:hAnsi="Arial"/>
          <w:szCs w:val="22"/>
          <w:lang w:val="en-US"/>
          <w:rPrChange w:id="100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1.3.1).</w:t>
      </w:r>
    </w:p>
    <w:p w14:paraId="42DB52F4" w14:textId="77777777" w:rsidR="003A21C7" w:rsidRPr="00AC702B" w:rsidRDefault="003A21C7" w:rsidP="003A21C7">
      <w:pPr>
        <w:rPr>
          <w:lang w:val="en-US" w:eastAsia="zh-CN"/>
          <w:rPrChange w:id="101" w:author="Shubham Bhargava" w:date="2025-10-15T12:17:00Z">
            <w:rPr>
              <w:lang w:val="sv-SE" w:eastAsia="zh-CN"/>
            </w:rPr>
          </w:rPrChange>
        </w:rPr>
      </w:pPr>
    </w:p>
    <w:p w14:paraId="424DF07C" w14:textId="2C0F25CF" w:rsidR="006166F5" w:rsidRPr="00AC702B" w:rsidRDefault="006166F5">
      <w:pPr>
        <w:spacing w:after="0"/>
        <w:rPr>
          <w:lang w:val="en-US" w:eastAsia="zh-CN"/>
          <w:rPrChange w:id="102" w:author="Shubham Bhargava" w:date="2025-10-15T12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103" w:author="Shubham Bhargava" w:date="2025-10-15T12:17:00Z">
            <w:rPr>
              <w:lang w:val="sv-SE" w:eastAsia="zh-CN"/>
            </w:rPr>
          </w:rPrChange>
        </w:rPr>
        <w:br w:type="page"/>
      </w:r>
    </w:p>
    <w:p w14:paraId="4F37C959" w14:textId="44AB2DD5" w:rsidR="003A21C7" w:rsidRPr="00AC702B" w:rsidRDefault="003A21C7" w:rsidP="003A21C7">
      <w:pPr>
        <w:pStyle w:val="1"/>
        <w:rPr>
          <w:lang w:val="en-US" w:eastAsia="zh-CN"/>
          <w:rPrChange w:id="104" w:author="Shubham Bhargava" w:date="2025-10-15T12:17:00Z">
            <w:rPr>
              <w:lang w:eastAsia="zh-CN"/>
            </w:rPr>
          </w:rPrChange>
        </w:rPr>
      </w:pPr>
      <w:r w:rsidRPr="00AC702B">
        <w:rPr>
          <w:lang w:val="en-US" w:eastAsia="zh-CN"/>
          <w:rPrChange w:id="105" w:author="Shubham Bhargava" w:date="2025-10-15T12:17:00Z">
            <w:rPr>
              <w:lang w:eastAsia="zh-CN"/>
            </w:rPr>
          </w:rPrChange>
        </w:rPr>
        <w:lastRenderedPageBreak/>
        <w:t>Annex A</w:t>
      </w:r>
      <w:r w:rsidR="009317CB" w:rsidRPr="00AC702B">
        <w:rPr>
          <w:lang w:val="en-US" w:eastAsia="zh-CN"/>
          <w:rPrChange w:id="106" w:author="Shubham Bhargava" w:date="2025-10-15T12:17:00Z">
            <w:rPr>
              <w:lang w:eastAsia="zh-CN"/>
            </w:rPr>
          </w:rPrChange>
        </w:rPr>
        <w:t xml:space="preserve"> </w:t>
      </w:r>
      <w:r w:rsidR="00C51F0A" w:rsidRPr="00AC702B">
        <w:rPr>
          <w:lang w:val="en-US" w:eastAsia="zh-CN"/>
          <w:rPrChange w:id="107" w:author="Shubham Bhargava" w:date="2025-10-15T12:17:00Z">
            <w:rPr>
              <w:lang w:eastAsia="zh-CN"/>
            </w:rPr>
          </w:rPrChange>
        </w:rPr>
        <w:t xml:space="preserve">- </w:t>
      </w:r>
      <w:r w:rsidR="009317CB" w:rsidRPr="00AC702B">
        <w:rPr>
          <w:lang w:val="en-US" w:eastAsia="zh-CN"/>
          <w:rPrChange w:id="108" w:author="Shubham Bhargava" w:date="2025-10-15T12:17:00Z">
            <w:rPr>
              <w:lang w:eastAsia="zh-CN"/>
            </w:rPr>
          </w:rPrChange>
        </w:rPr>
        <w:t>BS RF requirements analysis</w:t>
      </w:r>
    </w:p>
    <w:p w14:paraId="4294DEE8" w14:textId="77777777" w:rsidR="00801D57" w:rsidRPr="00AC702B" w:rsidRDefault="00801D57" w:rsidP="00801D57">
      <w:pPr>
        <w:rPr>
          <w:lang w:val="en-US" w:eastAsia="zh-CN"/>
          <w:rPrChange w:id="109" w:author="Shubham Bhargava" w:date="2025-10-15T12:17:00Z">
            <w:rPr>
              <w:lang w:val="sv-SE" w:eastAsia="zh-CN"/>
            </w:rPr>
          </w:rPrChange>
        </w:rPr>
      </w:pPr>
    </w:p>
    <w:tbl>
      <w:tblPr>
        <w:tblStyle w:val="afe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8654C9" w14:paraId="05F6E6E4" w14:textId="77777777" w:rsidTr="008B0B19">
        <w:tc>
          <w:tcPr>
            <w:tcW w:w="4106" w:type="dxa"/>
          </w:tcPr>
          <w:p w14:paraId="5913DBEE" w14:textId="21C6952B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>5G BS RF requirements</w:t>
            </w:r>
          </w:p>
        </w:tc>
        <w:tc>
          <w:tcPr>
            <w:tcW w:w="2126" w:type="dxa"/>
          </w:tcPr>
          <w:p w14:paraId="69E9214F" w14:textId="5A55512F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0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1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No impact expected, might be reused as is for 6G</w:t>
            </w:r>
          </w:p>
        </w:tc>
        <w:tc>
          <w:tcPr>
            <w:tcW w:w="2410" w:type="dxa"/>
          </w:tcPr>
          <w:p w14:paraId="2B82E5E8" w14:textId="16186B9E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2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3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To be re-evaluated based on system parameters decision for 6G (SU, channel BW, …), following TR 38.817-02 principles/formula</w:t>
            </w:r>
          </w:p>
        </w:tc>
        <w:tc>
          <w:tcPr>
            <w:tcW w:w="2415" w:type="dxa"/>
          </w:tcPr>
          <w:p w14:paraId="2FAFCA76" w14:textId="41E54352" w:rsidR="008654C9" w:rsidRPr="00AC702B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4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bCs/>
                <w:sz w:val="20"/>
                <w:lang w:val="en-US" w:eastAsia="zh-CN"/>
                <w:rPrChange w:id="115" w:author="Shubham Bhargava" w:date="2025-10-15T12:17:00Z">
                  <w:rPr>
                    <w:rFonts w:ascii="Times New Roman" w:eastAsia="MS Mincho" w:hAnsi="Times New Roman"/>
                    <w:bCs/>
                    <w:sz w:val="20"/>
                    <w:lang w:val="sv-SE" w:eastAsia="zh-CN"/>
                  </w:rPr>
                </w:rPrChange>
              </w:rPr>
              <w:t>Would need to be studied in the 6G SI scope</w:t>
            </w:r>
          </w:p>
        </w:tc>
      </w:tr>
      <w:tr w:rsidR="008654C9" w14:paraId="253826B2" w14:textId="77777777" w:rsidTr="008B0B19">
        <w:tc>
          <w:tcPr>
            <w:tcW w:w="11057" w:type="dxa"/>
            <w:gridSpan w:val="4"/>
          </w:tcPr>
          <w:p w14:paraId="206A3320" w14:textId="1131E6C2" w:rsidR="008654C9" w:rsidRPr="008B0B19" w:rsidRDefault="008654C9" w:rsidP="008654C9">
            <w:pPr>
              <w:pStyle w:val="TAH"/>
              <w:rPr>
                <w:bCs/>
                <w:color w:val="0070C0"/>
                <w:szCs w:val="24"/>
                <w:lang w:val="en-US" w:eastAsia="zh-CN"/>
              </w:rPr>
            </w:pPr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 requirements</w:t>
            </w:r>
          </w:p>
        </w:tc>
      </w:tr>
      <w:tr w:rsidR="00F177AE" w14:paraId="0B9AE5F9" w14:textId="77777777" w:rsidTr="008B0B19">
        <w:tc>
          <w:tcPr>
            <w:tcW w:w="4106" w:type="dxa"/>
          </w:tcPr>
          <w:p w14:paraId="7AB0CDBC" w14:textId="0E2488AB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 station output power</w:t>
            </w:r>
          </w:p>
        </w:tc>
        <w:tc>
          <w:tcPr>
            <w:tcW w:w="2126" w:type="dxa"/>
          </w:tcPr>
          <w:p w14:paraId="6BD1B229" w14:textId="5BE23B7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A2BA1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6ACBB50" w14:textId="144C3220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C97E338" w14:textId="77777777" w:rsidTr="008B0B19">
        <w:tc>
          <w:tcPr>
            <w:tcW w:w="4106" w:type="dxa"/>
          </w:tcPr>
          <w:p w14:paraId="5075493D" w14:textId="7536EA61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Output power dynamics</w:t>
            </w:r>
          </w:p>
        </w:tc>
        <w:tc>
          <w:tcPr>
            <w:tcW w:w="2126" w:type="dxa"/>
          </w:tcPr>
          <w:p w14:paraId="3E878373" w14:textId="09676DD6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4A7D2F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CAA7E5" w14:textId="2344F3D2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5FEA482F" w14:textId="77777777" w:rsidTr="008B0B19">
        <w:tc>
          <w:tcPr>
            <w:tcW w:w="4106" w:type="dxa"/>
          </w:tcPr>
          <w:p w14:paraId="7E626727" w14:textId="52468529" w:rsidR="008F5D7B" w:rsidRPr="00AC702B" w:rsidRDefault="008F5D7B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1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7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18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1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RE power control </w:t>
            </w:r>
            <w:r w:rsidR="00D50675" w:rsidRPr="00AC702B">
              <w:rPr>
                <w:rFonts w:ascii="Times New Roman" w:eastAsia="MS Mincho" w:hAnsi="Times New Roman"/>
                <w:sz w:val="20"/>
                <w:lang w:val="en-US" w:eastAsia="zh-CN"/>
                <w:rPrChange w:id="12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dynamic range</w:t>
            </w:r>
          </w:p>
        </w:tc>
        <w:tc>
          <w:tcPr>
            <w:tcW w:w="2126" w:type="dxa"/>
          </w:tcPr>
          <w:p w14:paraId="201C434C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74E8576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A62EB51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097053E8" w14:textId="77777777" w:rsidTr="008B0B19">
        <w:tc>
          <w:tcPr>
            <w:tcW w:w="4106" w:type="dxa"/>
          </w:tcPr>
          <w:p w14:paraId="0B977F5B" w14:textId="2118F169" w:rsidR="008F5D7B" w:rsidRPr="008654C9" w:rsidRDefault="00D50675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 w:rsidR="00204038" w:rsidRPr="00AC702B">
              <w:rPr>
                <w:rFonts w:ascii="Times New Roman" w:eastAsia="MS Mincho" w:hAnsi="Times New Roman"/>
                <w:sz w:val="20"/>
                <w:lang w:val="en-US" w:eastAsia="zh-CN"/>
                <w:rPrChange w:id="12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Total power dynamic range</w:t>
            </w:r>
          </w:p>
        </w:tc>
        <w:tc>
          <w:tcPr>
            <w:tcW w:w="2126" w:type="dxa"/>
          </w:tcPr>
          <w:p w14:paraId="4DFD7FAE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1803D7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1580979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64D641E" w14:textId="77777777" w:rsidTr="008B0B19">
        <w:tc>
          <w:tcPr>
            <w:tcW w:w="4106" w:type="dxa"/>
          </w:tcPr>
          <w:p w14:paraId="79F4ABE3" w14:textId="46131CEE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 ON/OFF</w:t>
            </w:r>
          </w:p>
        </w:tc>
        <w:tc>
          <w:tcPr>
            <w:tcW w:w="2126" w:type="dxa"/>
          </w:tcPr>
          <w:p w14:paraId="3A732DC8" w14:textId="17B65D3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C1DCD1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B0377B" w14:textId="5646259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93FAEC2" w14:textId="77777777" w:rsidTr="008B0B19">
        <w:tc>
          <w:tcPr>
            <w:tcW w:w="4106" w:type="dxa"/>
          </w:tcPr>
          <w:p w14:paraId="7206A53E" w14:textId="5F8D16AB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03FE2D45" w14:textId="4A237A9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7EACED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1B595A" w14:textId="174548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7F1BB94C" w14:textId="77777777" w:rsidTr="008B0B19">
        <w:tc>
          <w:tcPr>
            <w:tcW w:w="4106" w:type="dxa"/>
          </w:tcPr>
          <w:p w14:paraId="755C3977" w14:textId="1888D317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 error</w:t>
            </w:r>
          </w:p>
        </w:tc>
        <w:tc>
          <w:tcPr>
            <w:tcW w:w="2126" w:type="dxa"/>
          </w:tcPr>
          <w:p w14:paraId="6E1588B6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2A900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E505C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3DFED2E7" w14:textId="77777777" w:rsidTr="008B0B19">
        <w:tc>
          <w:tcPr>
            <w:tcW w:w="4106" w:type="dxa"/>
          </w:tcPr>
          <w:p w14:paraId="5D254947" w14:textId="57C32486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Modulation quality</w:t>
            </w:r>
          </w:p>
        </w:tc>
        <w:tc>
          <w:tcPr>
            <w:tcW w:w="2126" w:type="dxa"/>
          </w:tcPr>
          <w:p w14:paraId="7A791835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2A2AD48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5DE58B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43596255" w14:textId="77777777" w:rsidTr="008B0B19">
        <w:tc>
          <w:tcPr>
            <w:tcW w:w="4106" w:type="dxa"/>
          </w:tcPr>
          <w:p w14:paraId="7F52656B" w14:textId="11B043AF" w:rsidR="007E031D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Time alignment error</w:t>
            </w:r>
          </w:p>
        </w:tc>
        <w:tc>
          <w:tcPr>
            <w:tcW w:w="2126" w:type="dxa"/>
          </w:tcPr>
          <w:p w14:paraId="1709C6D0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D1CE6A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8C9DE14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5F7A57D" w14:textId="77777777" w:rsidTr="008B0B19">
        <w:tc>
          <w:tcPr>
            <w:tcW w:w="4106" w:type="dxa"/>
          </w:tcPr>
          <w:p w14:paraId="5B2012E1" w14:textId="552A0789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 emissions</w:t>
            </w:r>
          </w:p>
        </w:tc>
        <w:tc>
          <w:tcPr>
            <w:tcW w:w="2126" w:type="dxa"/>
          </w:tcPr>
          <w:p w14:paraId="788129BC" w14:textId="4E22209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ED922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E2B1600" w14:textId="2EDC21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8778647" w14:textId="77777777" w:rsidTr="008B0B19">
        <w:tc>
          <w:tcPr>
            <w:tcW w:w="4106" w:type="dxa"/>
          </w:tcPr>
          <w:p w14:paraId="450309EB" w14:textId="5E751D76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Occupied bandwidth</w:t>
            </w:r>
          </w:p>
        </w:tc>
        <w:tc>
          <w:tcPr>
            <w:tcW w:w="2126" w:type="dxa"/>
          </w:tcPr>
          <w:p w14:paraId="20A06499" w14:textId="1D488FC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8608C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4400E75" w14:textId="137B69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325712D" w14:textId="77777777" w:rsidTr="008B0B19">
        <w:tc>
          <w:tcPr>
            <w:tcW w:w="4106" w:type="dxa"/>
          </w:tcPr>
          <w:p w14:paraId="4C674196" w14:textId="0DB1AAA9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304BF1A2" w14:textId="03C0A954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AD574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819B08" w14:textId="282146F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A03BF71" w14:textId="77777777" w:rsidTr="008B0B19">
        <w:tc>
          <w:tcPr>
            <w:tcW w:w="4106" w:type="dxa"/>
          </w:tcPr>
          <w:p w14:paraId="0E739B26" w14:textId="196F0E9A" w:rsidR="00F177AE" w:rsidRPr="008654C9" w:rsidRDefault="00F177AE" w:rsidP="00E1659C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Operating Band Unwanted Emissions</w:t>
            </w:r>
          </w:p>
        </w:tc>
        <w:tc>
          <w:tcPr>
            <w:tcW w:w="2126" w:type="dxa"/>
          </w:tcPr>
          <w:p w14:paraId="0413C571" w14:textId="112C9B70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931CCB2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1AFA5E" w14:textId="776001CB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F7E04B3" w14:textId="77777777" w:rsidTr="008B0B19">
        <w:tc>
          <w:tcPr>
            <w:tcW w:w="4106" w:type="dxa"/>
          </w:tcPr>
          <w:p w14:paraId="3CD41CFB" w14:textId="2302B0C9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3068953D" w14:textId="7753D9B2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86982BE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EAD7568" w14:textId="709B145F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E970BB0" w14:textId="77777777" w:rsidTr="008B0B19">
        <w:tc>
          <w:tcPr>
            <w:tcW w:w="4106" w:type="dxa"/>
          </w:tcPr>
          <w:p w14:paraId="7AC9A4CA" w14:textId="05110985" w:rsidR="00E30DF1" w:rsidRPr="008654C9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requirement</w:t>
            </w:r>
          </w:p>
        </w:tc>
        <w:tc>
          <w:tcPr>
            <w:tcW w:w="2126" w:type="dxa"/>
          </w:tcPr>
          <w:p w14:paraId="24C3D5FE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F52773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2F726C4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5C8CAC72" w14:textId="77777777" w:rsidTr="008B0B19">
        <w:tc>
          <w:tcPr>
            <w:tcW w:w="4106" w:type="dxa"/>
          </w:tcPr>
          <w:p w14:paraId="2B7DDBDB" w14:textId="5C95E21C" w:rsidR="000A52DD" w:rsidRPr="00AC702B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2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4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Protection of </w:t>
            </w:r>
            <w:r w:rsidR="000A52DD" w:rsidRPr="00AC702B">
              <w:rPr>
                <w:rFonts w:ascii="Times New Roman" w:eastAsia="MS Mincho" w:hAnsi="Times New Roman"/>
                <w:sz w:val="20"/>
                <w:lang w:val="en-US" w:eastAsia="zh-CN"/>
                <w:rPrChange w:id="125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BS receiver of own                     </w:t>
            </w:r>
          </w:p>
          <w:p w14:paraId="60557D41" w14:textId="53AA3E8C" w:rsidR="00E30DF1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or different BS</w:t>
            </w:r>
          </w:p>
        </w:tc>
        <w:tc>
          <w:tcPr>
            <w:tcW w:w="2126" w:type="dxa"/>
          </w:tcPr>
          <w:p w14:paraId="4AB2FFE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01114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54A6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7F41C93" w14:textId="77777777" w:rsidTr="008B0B19">
        <w:tc>
          <w:tcPr>
            <w:tcW w:w="4106" w:type="dxa"/>
          </w:tcPr>
          <w:p w14:paraId="5CD3B250" w14:textId="7D10354B" w:rsidR="000A52DD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Additional spurious (coex)</w:t>
            </w:r>
          </w:p>
        </w:tc>
        <w:tc>
          <w:tcPr>
            <w:tcW w:w="2126" w:type="dxa"/>
          </w:tcPr>
          <w:p w14:paraId="406C828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DD92CBF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9666D7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0A52DD" w14:paraId="11BB7B3A" w14:textId="77777777" w:rsidTr="008B0B19">
        <w:tc>
          <w:tcPr>
            <w:tcW w:w="4106" w:type="dxa"/>
          </w:tcPr>
          <w:p w14:paraId="50CC340C" w14:textId="26350F3A" w:rsidR="000A52DD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Co-location</w:t>
            </w:r>
          </w:p>
        </w:tc>
        <w:tc>
          <w:tcPr>
            <w:tcW w:w="2126" w:type="dxa"/>
          </w:tcPr>
          <w:p w14:paraId="44F58015" w14:textId="77777777" w:rsidR="000A52DD" w:rsidRDefault="000A52D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3F89A9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590DEAE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A440454" w14:textId="77777777" w:rsidTr="008B0B19">
        <w:tc>
          <w:tcPr>
            <w:tcW w:w="4106" w:type="dxa"/>
          </w:tcPr>
          <w:p w14:paraId="508732C6" w14:textId="59C47DB8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Transmitter intermodulation</w:t>
            </w:r>
          </w:p>
        </w:tc>
        <w:tc>
          <w:tcPr>
            <w:tcW w:w="2126" w:type="dxa"/>
          </w:tcPr>
          <w:p w14:paraId="6DB3B78F" w14:textId="66D382D7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2F5C7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295DCCA" w14:textId="4D3A006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B9703A6" w14:textId="77777777" w:rsidTr="008B0B19">
        <w:tc>
          <w:tcPr>
            <w:tcW w:w="4106" w:type="dxa"/>
          </w:tcPr>
          <w:p w14:paraId="54D98B28" w14:textId="7DB6AB72" w:rsidR="00F177AE" w:rsidRPr="008654C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sensitivity level</w:t>
            </w:r>
          </w:p>
        </w:tc>
        <w:tc>
          <w:tcPr>
            <w:tcW w:w="2126" w:type="dxa"/>
          </w:tcPr>
          <w:p w14:paraId="38BC55DF" w14:textId="329E4793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89B5FA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372BC6" w14:textId="24A0F2A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7F0BD6F" w14:textId="77777777" w:rsidTr="008B0B19">
        <w:tc>
          <w:tcPr>
            <w:tcW w:w="4106" w:type="dxa"/>
          </w:tcPr>
          <w:p w14:paraId="4B73E466" w14:textId="2063670C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380E08E1" w14:textId="7D2C96B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666DBB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7761D4" w14:textId="798BE89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23759D5" w14:textId="77777777" w:rsidTr="008B0B19">
        <w:tc>
          <w:tcPr>
            <w:tcW w:w="4106" w:type="dxa"/>
          </w:tcPr>
          <w:p w14:paraId="29A026BD" w14:textId="3273FD07" w:rsidR="00F177AE" w:rsidRPr="00AC702B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27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28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2126" w:type="dxa"/>
          </w:tcPr>
          <w:p w14:paraId="7FFAEB36" w14:textId="329F9D50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A12BC9" w14:textId="7777777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1E6C8E" w14:textId="663B3D0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6730BA72" w14:textId="77777777" w:rsidTr="008B0B19">
        <w:tc>
          <w:tcPr>
            <w:tcW w:w="4106" w:type="dxa"/>
          </w:tcPr>
          <w:p w14:paraId="67E6143D" w14:textId="0E7551F9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2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00A34B5F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8F1B8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41F1334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CD188C3" w14:textId="77777777" w:rsidTr="008B0B19">
        <w:tc>
          <w:tcPr>
            <w:tcW w:w="4106" w:type="dxa"/>
          </w:tcPr>
          <w:p w14:paraId="2362A04B" w14:textId="1236606F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blocking</w:t>
            </w:r>
          </w:p>
        </w:tc>
        <w:tc>
          <w:tcPr>
            <w:tcW w:w="2126" w:type="dxa"/>
          </w:tcPr>
          <w:p w14:paraId="19AC2302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BC7BB5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86A3073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4160DFA" w14:textId="77777777" w:rsidTr="008B0B19">
        <w:tc>
          <w:tcPr>
            <w:tcW w:w="4106" w:type="dxa"/>
          </w:tcPr>
          <w:p w14:paraId="407DF67A" w14:textId="3A8D726F" w:rsidR="00F177AE" w:rsidRPr="008654C9" w:rsidRDefault="00F177AE" w:rsidP="00E1659C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 of band blocking</w:t>
            </w:r>
          </w:p>
        </w:tc>
        <w:tc>
          <w:tcPr>
            <w:tcW w:w="2126" w:type="dxa"/>
          </w:tcPr>
          <w:p w14:paraId="3B6585B4" w14:textId="3062D90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76124A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0C72CFF" w14:textId="0217D5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62A67AE" w14:textId="77777777" w:rsidTr="008B0B19">
        <w:tc>
          <w:tcPr>
            <w:tcW w:w="4106" w:type="dxa"/>
          </w:tcPr>
          <w:p w14:paraId="4D22F368" w14:textId="60078E6B" w:rsidR="00F177AE" w:rsidRPr="008654C9" w:rsidRDefault="00F177AE" w:rsidP="00E1659C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spurious emissions</w:t>
            </w:r>
          </w:p>
        </w:tc>
        <w:tc>
          <w:tcPr>
            <w:tcW w:w="2126" w:type="dxa"/>
          </w:tcPr>
          <w:p w14:paraId="50E0B07A" w14:textId="5B2BFE7D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EFC2A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DF0E0A" w14:textId="61D978C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E1B811B" w14:textId="77777777" w:rsidTr="008B0B19">
        <w:tc>
          <w:tcPr>
            <w:tcW w:w="4106" w:type="dxa"/>
          </w:tcPr>
          <w:p w14:paraId="63D85414" w14:textId="2BD3C0BE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7D1E633F" w14:textId="41CED64E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DE9C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1D25BE1" w14:textId="1ECF1ED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F1C9C8C" w14:textId="77777777" w:rsidTr="008B0B19">
        <w:tc>
          <w:tcPr>
            <w:tcW w:w="4106" w:type="dxa"/>
          </w:tcPr>
          <w:p w14:paraId="1034D5C2" w14:textId="663ED43C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In channel selectivity</w:t>
            </w:r>
          </w:p>
        </w:tc>
        <w:tc>
          <w:tcPr>
            <w:tcW w:w="2126" w:type="dxa"/>
          </w:tcPr>
          <w:p w14:paraId="55F92AFF" w14:textId="3700407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6DCBB1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F36954" w14:textId="3B04EBF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654C9" w14:paraId="361C0C72" w14:textId="77777777" w:rsidTr="008B0B19">
        <w:tc>
          <w:tcPr>
            <w:tcW w:w="11057" w:type="dxa"/>
            <w:gridSpan w:val="4"/>
          </w:tcPr>
          <w:p w14:paraId="71E6962C" w14:textId="52F41081" w:rsidR="008654C9" w:rsidRPr="008B0B19" w:rsidRDefault="008654C9" w:rsidP="008654C9">
            <w:pPr>
              <w:pStyle w:val="TAL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 requirements</w:t>
            </w:r>
          </w:p>
        </w:tc>
      </w:tr>
      <w:tr w:rsidR="00F177AE" w14:paraId="69C0A1A3" w14:textId="77777777" w:rsidTr="008B0B19">
        <w:tc>
          <w:tcPr>
            <w:tcW w:w="4106" w:type="dxa"/>
          </w:tcPr>
          <w:p w14:paraId="3C56F7C0" w14:textId="1DCEAE1F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Radiated transmit power</w:t>
            </w:r>
          </w:p>
        </w:tc>
        <w:tc>
          <w:tcPr>
            <w:tcW w:w="2126" w:type="dxa"/>
          </w:tcPr>
          <w:p w14:paraId="6F6B4EE6" w14:textId="66F4879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E3C24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2BEB8B5" w14:textId="110A1C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766A2411" w14:textId="77777777" w:rsidTr="008B0B19">
        <w:tc>
          <w:tcPr>
            <w:tcW w:w="4106" w:type="dxa"/>
          </w:tcPr>
          <w:p w14:paraId="1E05D8AA" w14:textId="1B0033D2" w:rsidR="00F177AE" w:rsidRPr="00AC702B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3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base station output power</w:t>
            </w:r>
          </w:p>
        </w:tc>
        <w:tc>
          <w:tcPr>
            <w:tcW w:w="2126" w:type="dxa"/>
          </w:tcPr>
          <w:p w14:paraId="6155B232" w14:textId="4E02AF6E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FEC97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A20A19" w14:textId="70F7F85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06E92FB8" w14:textId="77777777" w:rsidTr="008B0B19">
        <w:tc>
          <w:tcPr>
            <w:tcW w:w="4106" w:type="dxa"/>
          </w:tcPr>
          <w:p w14:paraId="60F688D9" w14:textId="65AC8D5F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output power dynamics</w:t>
            </w:r>
          </w:p>
        </w:tc>
        <w:tc>
          <w:tcPr>
            <w:tcW w:w="2126" w:type="dxa"/>
          </w:tcPr>
          <w:p w14:paraId="6CECE397" w14:textId="5810E74D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B1FBB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E4143C" w14:textId="4DBD1D7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2DFD9F7B" w14:textId="77777777" w:rsidTr="008B0B19">
        <w:tc>
          <w:tcPr>
            <w:tcW w:w="4106" w:type="dxa"/>
          </w:tcPr>
          <w:p w14:paraId="23305773" w14:textId="5D217E70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3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RE power control dynamic range</w:t>
            </w:r>
          </w:p>
        </w:tc>
        <w:tc>
          <w:tcPr>
            <w:tcW w:w="2126" w:type="dxa"/>
          </w:tcPr>
          <w:p w14:paraId="1097AB00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587D8C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793D92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BA0012E" w14:textId="77777777" w:rsidTr="008B0B19">
        <w:tc>
          <w:tcPr>
            <w:tcW w:w="4106" w:type="dxa"/>
          </w:tcPr>
          <w:p w14:paraId="16F7EEE6" w14:textId="1E503634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34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5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OTA Total power dynamic range</w:t>
            </w:r>
          </w:p>
        </w:tc>
        <w:tc>
          <w:tcPr>
            <w:tcW w:w="2126" w:type="dxa"/>
          </w:tcPr>
          <w:p w14:paraId="4094A71A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1DB571B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6A9654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D03EAAB" w14:textId="77777777" w:rsidTr="008B0B19">
        <w:tc>
          <w:tcPr>
            <w:tcW w:w="4106" w:type="dxa"/>
          </w:tcPr>
          <w:p w14:paraId="3AD86B3A" w14:textId="1FDA5D5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 ON/OFF</w:t>
            </w:r>
          </w:p>
        </w:tc>
        <w:tc>
          <w:tcPr>
            <w:tcW w:w="2126" w:type="dxa"/>
          </w:tcPr>
          <w:p w14:paraId="1B96718E" w14:textId="1B8654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F3B1C4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58F141F" w14:textId="3F01B2F4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32E8FF5" w14:textId="77777777" w:rsidTr="008B0B19">
        <w:tc>
          <w:tcPr>
            <w:tcW w:w="4106" w:type="dxa"/>
          </w:tcPr>
          <w:p w14:paraId="6A4E49E8" w14:textId="6E337C91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transmitted signal quality</w:t>
            </w:r>
          </w:p>
        </w:tc>
        <w:tc>
          <w:tcPr>
            <w:tcW w:w="2126" w:type="dxa"/>
          </w:tcPr>
          <w:p w14:paraId="5876346D" w14:textId="0B6D6905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05027F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C6300F" w14:textId="36B64F1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FA2CD19" w14:textId="77777777" w:rsidTr="008B0B19">
        <w:tc>
          <w:tcPr>
            <w:tcW w:w="4106" w:type="dxa"/>
          </w:tcPr>
          <w:p w14:paraId="68491E17" w14:textId="1DD3F483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Frequency error</w:t>
            </w:r>
          </w:p>
        </w:tc>
        <w:tc>
          <w:tcPr>
            <w:tcW w:w="2126" w:type="dxa"/>
          </w:tcPr>
          <w:p w14:paraId="5814406E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BF8A144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4F775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A676F14" w14:textId="77777777" w:rsidTr="008B0B19">
        <w:tc>
          <w:tcPr>
            <w:tcW w:w="4106" w:type="dxa"/>
          </w:tcPr>
          <w:p w14:paraId="4E54D5B8" w14:textId="33C219A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quality</w:t>
            </w:r>
          </w:p>
        </w:tc>
        <w:tc>
          <w:tcPr>
            <w:tcW w:w="2126" w:type="dxa"/>
          </w:tcPr>
          <w:p w14:paraId="2797C478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58F42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39B5DB9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771994A" w14:textId="77777777" w:rsidTr="008B0B19">
        <w:tc>
          <w:tcPr>
            <w:tcW w:w="4106" w:type="dxa"/>
          </w:tcPr>
          <w:p w14:paraId="638928DC" w14:textId="2D4F899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Time alignment error</w:t>
            </w:r>
          </w:p>
        </w:tc>
        <w:tc>
          <w:tcPr>
            <w:tcW w:w="2126" w:type="dxa"/>
          </w:tcPr>
          <w:p w14:paraId="1FF1617B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357232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F6A98B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EBA09F4" w14:textId="77777777" w:rsidTr="008B0B19">
        <w:tc>
          <w:tcPr>
            <w:tcW w:w="4106" w:type="dxa"/>
          </w:tcPr>
          <w:p w14:paraId="3C55820C" w14:textId="49D20513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Unwanted emissions</w:t>
            </w:r>
          </w:p>
        </w:tc>
        <w:tc>
          <w:tcPr>
            <w:tcW w:w="2126" w:type="dxa"/>
          </w:tcPr>
          <w:p w14:paraId="376ACA3F" w14:textId="7F62AB8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4FAC8C1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6DD9C18" w14:textId="33F91080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3FCCC9F5" w14:textId="77777777" w:rsidTr="008B0B19">
        <w:tc>
          <w:tcPr>
            <w:tcW w:w="4106" w:type="dxa"/>
          </w:tcPr>
          <w:p w14:paraId="3C73641F" w14:textId="0DF25CED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 bandwidth</w:t>
            </w:r>
          </w:p>
        </w:tc>
        <w:tc>
          <w:tcPr>
            <w:tcW w:w="2126" w:type="dxa"/>
          </w:tcPr>
          <w:p w14:paraId="31D4C9BC" w14:textId="7052CC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1DCF1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B4C0E48" w14:textId="5877E876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080F27A" w14:textId="77777777" w:rsidTr="008B0B19">
        <w:tc>
          <w:tcPr>
            <w:tcW w:w="4106" w:type="dxa"/>
          </w:tcPr>
          <w:p w14:paraId="2E6C81C3" w14:textId="78291788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ACLR</w:t>
            </w:r>
          </w:p>
        </w:tc>
        <w:tc>
          <w:tcPr>
            <w:tcW w:w="2126" w:type="dxa"/>
          </w:tcPr>
          <w:p w14:paraId="13BAF3CE" w14:textId="3385310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F2035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627D0C6" w14:textId="116FD2AD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1AAD18CF" w14:textId="77777777" w:rsidTr="008B0B19">
        <w:tc>
          <w:tcPr>
            <w:tcW w:w="4106" w:type="dxa"/>
          </w:tcPr>
          <w:p w14:paraId="2DE31527" w14:textId="28694CD6" w:rsidR="00826713" w:rsidRPr="00AC702B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3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7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AC702B">
              <w:rPr>
                <w:rFonts w:ascii="Times New Roman" w:eastAsia="MS Mincho" w:hAnsi="Times New Roman"/>
                <w:sz w:val="20"/>
                <w:lang w:val="en-US" w:eastAsia="zh-CN"/>
                <w:rPrChange w:id="138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OTA </w:t>
            </w: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39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Operating Band Unwanted Emissions</w:t>
            </w:r>
          </w:p>
        </w:tc>
        <w:tc>
          <w:tcPr>
            <w:tcW w:w="2126" w:type="dxa"/>
          </w:tcPr>
          <w:p w14:paraId="7BAF430B" w14:textId="17B770CE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5D4FEB3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AC00F3" w14:textId="5AF14AF2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9CD99C9" w14:textId="77777777" w:rsidTr="008B0B19">
        <w:tc>
          <w:tcPr>
            <w:tcW w:w="4106" w:type="dxa"/>
          </w:tcPr>
          <w:p w14:paraId="7D9D8F51" w14:textId="3DCCDF48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0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ab/>
            </w:r>
            <w:r w:rsidR="00F9233F"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209019A1" w14:textId="736F4156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F3FB1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333EB10" w14:textId="350B9F88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F76C4F" w14:textId="77777777" w:rsidTr="008B0B19">
        <w:tc>
          <w:tcPr>
            <w:tcW w:w="4106" w:type="dxa"/>
          </w:tcPr>
          <w:p w14:paraId="53CE2852" w14:textId="35F4800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requirement</w:t>
            </w:r>
          </w:p>
        </w:tc>
        <w:tc>
          <w:tcPr>
            <w:tcW w:w="2126" w:type="dxa"/>
          </w:tcPr>
          <w:p w14:paraId="26EDA530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5E6DC49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49D98B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1E0D270" w14:textId="77777777" w:rsidTr="008B0B19">
        <w:tc>
          <w:tcPr>
            <w:tcW w:w="4106" w:type="dxa"/>
          </w:tcPr>
          <w:p w14:paraId="3772A03F" w14:textId="77777777" w:rsidR="00F9233F" w:rsidRPr="00AC702B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en-US" w:eastAsia="zh-CN"/>
                <w:rPrChange w:id="141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2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OTA Protection of BS receiver of </w:t>
            </w:r>
          </w:p>
          <w:p w14:paraId="432A5F9C" w14:textId="007DE9E9" w:rsidR="00F9233F" w:rsidRPr="008654C9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3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own or different BS</w:t>
            </w:r>
          </w:p>
        </w:tc>
        <w:tc>
          <w:tcPr>
            <w:tcW w:w="2126" w:type="dxa"/>
          </w:tcPr>
          <w:p w14:paraId="4BA2AA07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A61BDE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BE842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0B836C89" w14:textId="77777777" w:rsidTr="008B0B19">
        <w:tc>
          <w:tcPr>
            <w:tcW w:w="4106" w:type="dxa"/>
          </w:tcPr>
          <w:p w14:paraId="35D3D43E" w14:textId="496BE7C6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Additional spurious (coex)</w:t>
            </w:r>
          </w:p>
        </w:tc>
        <w:tc>
          <w:tcPr>
            <w:tcW w:w="2126" w:type="dxa"/>
          </w:tcPr>
          <w:p w14:paraId="1A82106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BB72D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43189E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70AF5D7" w14:textId="77777777" w:rsidTr="008B0B19">
        <w:tc>
          <w:tcPr>
            <w:tcW w:w="4106" w:type="dxa"/>
          </w:tcPr>
          <w:p w14:paraId="2142A27F" w14:textId="3F393715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Co-location</w:t>
            </w:r>
          </w:p>
        </w:tc>
        <w:tc>
          <w:tcPr>
            <w:tcW w:w="2126" w:type="dxa"/>
          </w:tcPr>
          <w:p w14:paraId="1460B576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D1E22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827B9AC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D915720" w14:textId="77777777" w:rsidTr="008B0B19">
        <w:tc>
          <w:tcPr>
            <w:tcW w:w="4106" w:type="dxa"/>
          </w:tcPr>
          <w:p w14:paraId="2F9166BF" w14:textId="4C26A15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781F8619" w14:textId="0E2A6A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CEE3A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686FAE" w14:textId="6DFA425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47831D" w14:textId="77777777" w:rsidTr="008B0B19">
        <w:tc>
          <w:tcPr>
            <w:tcW w:w="4106" w:type="dxa"/>
          </w:tcPr>
          <w:p w14:paraId="277580DA" w14:textId="00669D8F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sensitivity</w:t>
            </w:r>
          </w:p>
        </w:tc>
        <w:tc>
          <w:tcPr>
            <w:tcW w:w="2126" w:type="dxa"/>
          </w:tcPr>
          <w:p w14:paraId="61DCEB8F" w14:textId="2BF31C1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F86E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345A7E9" w14:textId="1A9D84B2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3E9F1D0" w14:textId="77777777" w:rsidTr="008B0B19">
        <w:tc>
          <w:tcPr>
            <w:tcW w:w="4106" w:type="dxa"/>
          </w:tcPr>
          <w:p w14:paraId="1C7DD7EA" w14:textId="1AC7C94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>OTA receiver sensitivity level</w:t>
            </w:r>
          </w:p>
        </w:tc>
        <w:tc>
          <w:tcPr>
            <w:tcW w:w="2126" w:type="dxa"/>
          </w:tcPr>
          <w:p w14:paraId="22D0E076" w14:textId="288A037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3762FB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23FC80A" w14:textId="3C42384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3475D5C" w14:textId="77777777" w:rsidTr="008B0B19">
        <w:tc>
          <w:tcPr>
            <w:tcW w:w="4106" w:type="dxa"/>
          </w:tcPr>
          <w:p w14:paraId="60EE8BA8" w14:textId="44AA1973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dynamic range</w:t>
            </w:r>
          </w:p>
        </w:tc>
        <w:tc>
          <w:tcPr>
            <w:tcW w:w="2126" w:type="dxa"/>
          </w:tcPr>
          <w:p w14:paraId="3A7096BB" w14:textId="51B497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F1FF5D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C535097" w14:textId="2F378B9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9F397AC" w14:textId="77777777" w:rsidTr="008B0B19">
        <w:tc>
          <w:tcPr>
            <w:tcW w:w="4106" w:type="dxa"/>
          </w:tcPr>
          <w:p w14:paraId="13D58E95" w14:textId="75D81A5A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44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  <w:rPrChange w:id="145" w:author="Shubham Bhargava" w:date="2025-10-15T12:17:00Z">
                  <w:rPr>
                    <w:rFonts w:ascii="Times New Roman" w:eastAsia="MS Mincho" w:hAnsi="Times New Roman"/>
                    <w:i/>
                    <w:iCs/>
                    <w:sz w:val="20"/>
                    <w:lang w:val="sv-SE" w:eastAsia="zh-CN"/>
                  </w:rPr>
                </w:rPrChange>
              </w:rPr>
              <w:t>OTA in-band selectivity and blocking</w:t>
            </w:r>
          </w:p>
        </w:tc>
        <w:tc>
          <w:tcPr>
            <w:tcW w:w="2126" w:type="dxa"/>
          </w:tcPr>
          <w:p w14:paraId="02CB9CDC" w14:textId="1821C8E1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905D76A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4D5646" w14:textId="48C2821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CA9532" w14:textId="77777777" w:rsidTr="008B0B19">
        <w:tc>
          <w:tcPr>
            <w:tcW w:w="4106" w:type="dxa"/>
          </w:tcPr>
          <w:p w14:paraId="3890FA79" w14:textId="3F5AC1BC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6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 xml:space="preserve">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2CE5BDC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ADB876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78A397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410AC1CE" w14:textId="77777777" w:rsidTr="008B0B19">
        <w:tc>
          <w:tcPr>
            <w:tcW w:w="4106" w:type="dxa"/>
          </w:tcPr>
          <w:p w14:paraId="3A319D1D" w14:textId="0EF333E9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In-band blocking</w:t>
            </w:r>
          </w:p>
        </w:tc>
        <w:tc>
          <w:tcPr>
            <w:tcW w:w="2126" w:type="dxa"/>
          </w:tcPr>
          <w:p w14:paraId="1C65403F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5E7B2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AA6EE25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6CFF1496" w14:textId="77777777" w:rsidTr="008B0B19">
        <w:tc>
          <w:tcPr>
            <w:tcW w:w="4106" w:type="dxa"/>
          </w:tcPr>
          <w:p w14:paraId="010E5C9B" w14:textId="0DA3C572" w:rsidR="00F9233F" w:rsidRPr="00AC702B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en-US" w:eastAsia="zh-CN"/>
                <w:rPrChange w:id="147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</w:pPr>
            <w:r w:rsidRPr="00AC702B">
              <w:rPr>
                <w:rFonts w:ascii="Times New Roman" w:eastAsia="MS Mincho" w:hAnsi="Times New Roman"/>
                <w:sz w:val="20"/>
                <w:lang w:val="en-US" w:eastAsia="zh-CN"/>
                <w:rPrChange w:id="148" w:author="Shubham Bhargava" w:date="2025-10-15T12:17:00Z">
                  <w:rPr>
                    <w:rFonts w:ascii="Times New Roman" w:eastAsia="MS Mincho" w:hAnsi="Times New Roman"/>
                    <w:sz w:val="20"/>
                    <w:lang w:val="sv-SE" w:eastAsia="zh-CN"/>
                  </w:rPr>
                </w:rPrChange>
              </w:rPr>
              <w:t>OTA out of band blocking</w:t>
            </w:r>
          </w:p>
        </w:tc>
        <w:tc>
          <w:tcPr>
            <w:tcW w:w="2126" w:type="dxa"/>
          </w:tcPr>
          <w:p w14:paraId="1F0365DA" w14:textId="63240D85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724EF8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06710DF" w14:textId="1E79866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D5EF0C8" w14:textId="77777777" w:rsidTr="008B0B19">
        <w:tc>
          <w:tcPr>
            <w:tcW w:w="4106" w:type="dxa"/>
          </w:tcPr>
          <w:p w14:paraId="10C5B149" w14:textId="64345A6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spurious emissions</w:t>
            </w:r>
          </w:p>
        </w:tc>
        <w:tc>
          <w:tcPr>
            <w:tcW w:w="2126" w:type="dxa"/>
          </w:tcPr>
          <w:p w14:paraId="0B2EFB7D" w14:textId="7927807A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27D66B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72A634" w14:textId="1D2DD62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1F0BD6C6" w14:textId="77777777" w:rsidTr="008B0B19">
        <w:tc>
          <w:tcPr>
            <w:tcW w:w="4106" w:type="dxa"/>
          </w:tcPr>
          <w:p w14:paraId="1E4804F8" w14:textId="2851C7E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BF36F8A" w14:textId="7B78CE5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97B4E0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50AEBFB" w14:textId="32D1398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22DD49" w14:textId="77777777" w:rsidTr="008B0B19">
        <w:tc>
          <w:tcPr>
            <w:tcW w:w="4106" w:type="dxa"/>
          </w:tcPr>
          <w:p w14:paraId="243B348F" w14:textId="43A3D82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in channel selectivity</w:t>
            </w:r>
          </w:p>
        </w:tc>
        <w:tc>
          <w:tcPr>
            <w:tcW w:w="2126" w:type="dxa"/>
          </w:tcPr>
          <w:p w14:paraId="0E5C287F" w14:textId="6491C456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C4D31B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08A3BC0" w14:textId="2E157F63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</w:tbl>
    <w:p w14:paraId="5D386F54" w14:textId="77777777" w:rsidR="00801D57" w:rsidRDefault="00801D57" w:rsidP="00801D57">
      <w:pPr>
        <w:rPr>
          <w:lang w:val="sv-SE" w:eastAsia="zh-CN"/>
        </w:rPr>
      </w:pPr>
    </w:p>
    <w:p w14:paraId="3E53FE9B" w14:textId="77777777" w:rsidR="009317CB" w:rsidRDefault="009317CB" w:rsidP="00801D57">
      <w:pPr>
        <w:rPr>
          <w:lang w:val="sv-SE" w:eastAsia="zh-CN"/>
        </w:rPr>
      </w:pPr>
    </w:p>
    <w:p w14:paraId="451D06CE" w14:textId="6F017F0B" w:rsidR="009317CB" w:rsidRPr="00AC702B" w:rsidRDefault="008B0B19" w:rsidP="00801D57">
      <w:pPr>
        <w:rPr>
          <w:b/>
          <w:bCs/>
          <w:u w:val="single"/>
          <w:lang w:val="en-US" w:eastAsia="zh-CN"/>
          <w:rPrChange w:id="149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</w:pPr>
      <w:r w:rsidRPr="00AC702B">
        <w:rPr>
          <w:b/>
          <w:bCs/>
          <w:u w:val="single"/>
          <w:lang w:val="en-US" w:eastAsia="zh-CN"/>
          <w:rPrChange w:id="150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  <w:t xml:space="preserve">Example </w:t>
      </w:r>
      <w:r w:rsidR="00930A56" w:rsidRPr="00AC702B">
        <w:rPr>
          <w:b/>
          <w:bCs/>
          <w:u w:val="single"/>
          <w:lang w:val="en-US" w:eastAsia="zh-CN"/>
          <w:rPrChange w:id="151" w:author="Shubham Bhargava" w:date="2025-10-15T12:17:00Z">
            <w:rPr>
              <w:b/>
              <w:bCs/>
              <w:u w:val="single"/>
              <w:lang w:val="sv-SE" w:eastAsia="zh-CN"/>
            </w:rPr>
          </w:rPrChange>
        </w:rPr>
        <w:t>on how to fill in the above table:</w:t>
      </w:r>
    </w:p>
    <w:p w14:paraId="299AB8AB" w14:textId="1D5BD87B" w:rsidR="00F33564" w:rsidRPr="003304A6" w:rsidRDefault="00F33564" w:rsidP="0052762D">
      <w:pPr>
        <w:spacing w:after="120"/>
        <w:rPr>
          <w:lang w:val="sv-SE" w:eastAsia="zh-CN"/>
        </w:rPr>
      </w:pPr>
      <w:r w:rsidRPr="003304A6">
        <w:rPr>
          <w:lang w:val="sv-SE" w:eastAsia="zh-CN"/>
        </w:rPr>
        <w:t xml:space="preserve">Considering the following analysis: </w:t>
      </w:r>
    </w:p>
    <w:p w14:paraId="3E8015C4" w14:textId="27077A51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52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53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limits and interferer power + offset(s) of the following Rx requirements (below 7 GHz) should be re-calculated with the conclusion of 6G system parameters (spectrum utilization, channel BW, waveform…), based on NR TR 38.817-02 formula, but they don’t need a new re-evaluation/study: </w:t>
      </w:r>
    </w:p>
    <w:p w14:paraId="52CFD1E0" w14:textId="77777777" w:rsidR="0052762D" w:rsidRPr="003304A6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REFSENS</w:t>
      </w:r>
    </w:p>
    <w:p w14:paraId="4729727C" w14:textId="52B9A943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54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55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should be put “On hold” (not studied in the 6G </w:t>
      </w:r>
      <w:r w:rsidR="009B3603" w:rsidRPr="00AC702B">
        <w:rPr>
          <w:rFonts w:eastAsia="宋体"/>
          <w:lang w:val="en-US" w:eastAsia="zh-CN"/>
          <w:rPrChange w:id="156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SI, </w:t>
      </w:r>
      <w:r w:rsidR="00912A19" w:rsidRPr="00AC702B">
        <w:rPr>
          <w:rFonts w:eastAsia="宋体"/>
          <w:lang w:val="en-US" w:eastAsia="zh-CN"/>
          <w:rPrChange w:id="157" w:author="Shubham Bhargava" w:date="2025-10-15T12:17:00Z">
            <w:rPr>
              <w:rFonts w:eastAsia="宋体"/>
              <w:lang w:val="sv-SE" w:eastAsia="zh-CN"/>
            </w:rPr>
          </w:rPrChange>
        </w:rPr>
        <w:t>for th</w:t>
      </w:r>
      <w:r w:rsidR="009B3603" w:rsidRPr="00AC702B">
        <w:rPr>
          <w:rFonts w:eastAsia="宋体"/>
          <w:lang w:val="en-US" w:eastAsia="zh-CN"/>
          <w:rPrChange w:id="158" w:author="Shubham Bhargava" w:date="2025-10-15T12:17:00Z">
            <w:rPr>
              <w:rFonts w:eastAsia="宋体"/>
              <w:lang w:val="sv-SE" w:eastAsia="zh-CN"/>
            </w:rPr>
          </w:rPrChange>
        </w:rPr>
        <w:t>e</w:t>
      </w:r>
      <w:r w:rsidR="00912A19" w:rsidRPr="00AC702B">
        <w:rPr>
          <w:rFonts w:eastAsia="宋体"/>
          <w:lang w:val="en-US" w:eastAsia="zh-CN"/>
          <w:rPrChange w:id="159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time being</w:t>
      </w:r>
      <w:r w:rsidRPr="00AC702B">
        <w:rPr>
          <w:rFonts w:eastAsia="宋体"/>
          <w:lang w:val="en-US" w:eastAsia="zh-CN"/>
          <w:rPrChange w:id="160" w:author="Shubham Bhargava" w:date="2025-10-15T12:17:00Z">
            <w:rPr>
              <w:rFonts w:eastAsia="宋体"/>
              <w:lang w:val="sv-SE" w:eastAsia="zh-CN"/>
            </w:rPr>
          </w:rPrChange>
        </w:rPr>
        <w:t>) – pending on Rel-19/Rel-20 conclusions</w:t>
      </w:r>
    </w:p>
    <w:p w14:paraId="26015561" w14:textId="77777777" w:rsidR="0052762D" w:rsidRPr="003304A6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Spurious Co-location</w:t>
      </w:r>
    </w:p>
    <w:p w14:paraId="1C35443B" w14:textId="0487F516" w:rsidR="0052762D" w:rsidRPr="00AC702B" w:rsidRDefault="0052762D" w:rsidP="00F33564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61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62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</w:t>
      </w:r>
      <w:r w:rsidR="009B3603" w:rsidRPr="00AC702B">
        <w:rPr>
          <w:rFonts w:eastAsia="宋体"/>
          <w:lang w:val="en-US" w:eastAsia="zh-CN"/>
          <w:rPrChange w:id="163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should </w:t>
      </w:r>
      <w:r w:rsidRPr="00AC702B">
        <w:rPr>
          <w:rFonts w:eastAsia="宋体"/>
          <w:lang w:val="en-US" w:eastAsia="zh-CN"/>
          <w:rPrChange w:id="164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be considered for further study: </w:t>
      </w:r>
    </w:p>
    <w:p w14:paraId="137BD066" w14:textId="77777777" w:rsidR="0052762D" w:rsidRDefault="0052762D" w:rsidP="00F33564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 w:rsidRPr="003304A6">
        <w:rPr>
          <w:rFonts w:eastAsia="宋体"/>
          <w:lang w:val="sv-SE" w:eastAsia="zh-CN"/>
        </w:rPr>
        <w:t>In band blocking</w:t>
      </w:r>
    </w:p>
    <w:p w14:paraId="35551A5C" w14:textId="7E4BAD41" w:rsidR="00616F56" w:rsidRPr="00AC702B" w:rsidRDefault="008B0B19" w:rsidP="00616F56">
      <w:pPr>
        <w:pStyle w:val="aff7"/>
        <w:numPr>
          <w:ilvl w:val="0"/>
          <w:numId w:val="7"/>
        </w:numPr>
        <w:spacing w:after="120"/>
        <w:ind w:firstLineChars="0"/>
        <w:rPr>
          <w:rFonts w:eastAsia="宋体"/>
          <w:lang w:val="en-US" w:eastAsia="zh-CN"/>
          <w:rPrChange w:id="165" w:author="Shubham Bhargava" w:date="2025-10-15T12:17:00Z">
            <w:rPr>
              <w:rFonts w:eastAsia="宋体"/>
              <w:lang w:val="sv-SE" w:eastAsia="zh-CN"/>
            </w:rPr>
          </w:rPrChange>
        </w:rPr>
      </w:pPr>
      <w:r w:rsidRPr="00AC702B">
        <w:rPr>
          <w:rFonts w:eastAsia="宋体"/>
          <w:lang w:val="en-US" w:eastAsia="zh-CN"/>
          <w:rPrChange w:id="166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The following requirement should still be </w:t>
      </w:r>
      <w:r w:rsidR="005B7F71" w:rsidRPr="00AC702B">
        <w:rPr>
          <w:rFonts w:eastAsia="宋体"/>
          <w:lang w:val="en-US" w:eastAsia="zh-CN"/>
          <w:rPrChange w:id="167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applicable to </w:t>
      </w:r>
      <w:r w:rsidRPr="00AC702B">
        <w:rPr>
          <w:rFonts w:eastAsia="宋体"/>
          <w:lang w:val="en-US" w:eastAsia="zh-CN"/>
          <w:rPrChange w:id="168" w:author="Shubham Bhargava" w:date="2025-10-15T12:17:00Z">
            <w:rPr>
              <w:rFonts w:eastAsia="宋体"/>
              <w:lang w:val="sv-SE" w:eastAsia="zh-CN"/>
            </w:rPr>
          </w:rPrChange>
        </w:rPr>
        <w:t>6G</w:t>
      </w:r>
      <w:r w:rsidR="005B7F71" w:rsidRPr="00AC702B">
        <w:rPr>
          <w:rFonts w:eastAsia="宋体"/>
          <w:lang w:val="en-US" w:eastAsia="zh-CN"/>
          <w:rPrChange w:id="169" w:author="Shubham Bhargava" w:date="2025-10-15T12:17:00Z">
            <w:rPr>
              <w:rFonts w:eastAsia="宋体"/>
              <w:lang w:val="sv-SE" w:eastAsia="zh-CN"/>
            </w:rPr>
          </w:rPrChange>
        </w:rPr>
        <w:t xml:space="preserve"> BS RF</w:t>
      </w:r>
      <w:r w:rsidRPr="00AC702B">
        <w:rPr>
          <w:rFonts w:eastAsia="宋体"/>
          <w:lang w:val="en-US" w:eastAsia="zh-CN"/>
          <w:rPrChange w:id="170" w:author="Shubham Bhargava" w:date="2025-10-15T12:17:00Z">
            <w:rPr>
              <w:rFonts w:eastAsia="宋体"/>
              <w:lang w:val="sv-SE" w:eastAsia="zh-CN"/>
            </w:rPr>
          </w:rPrChange>
        </w:rPr>
        <w:t>:</w:t>
      </w:r>
    </w:p>
    <w:p w14:paraId="19A19D62" w14:textId="08EF02F5" w:rsidR="008B0B19" w:rsidRDefault="008B0B19" w:rsidP="008B0B19">
      <w:pPr>
        <w:pStyle w:val="aff7"/>
        <w:numPr>
          <w:ilvl w:val="1"/>
          <w:numId w:val="7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Tx spurious – general requirement</w:t>
      </w:r>
    </w:p>
    <w:p w14:paraId="6B0B7F6A" w14:textId="77777777" w:rsidR="005B7F71" w:rsidRPr="003304A6" w:rsidRDefault="005B7F71" w:rsidP="005B7F71">
      <w:pPr>
        <w:pStyle w:val="aff7"/>
        <w:spacing w:after="120"/>
        <w:ind w:left="1440" w:firstLineChars="0" w:firstLine="0"/>
        <w:rPr>
          <w:rFonts w:eastAsia="宋体"/>
          <w:lang w:val="sv-SE" w:eastAsia="zh-CN"/>
        </w:rPr>
      </w:pPr>
    </w:p>
    <w:p w14:paraId="28F7526C" w14:textId="735AC7FC" w:rsidR="000C5801" w:rsidRPr="00AC702B" w:rsidRDefault="0052762D" w:rsidP="00801D57">
      <w:pPr>
        <w:rPr>
          <w:lang w:val="en-US" w:eastAsia="zh-CN"/>
          <w:rPrChange w:id="171" w:author="Shubham Bhargava" w:date="2025-10-15T12:17:00Z">
            <w:rPr>
              <w:lang w:val="sv-SE" w:eastAsia="zh-CN"/>
            </w:rPr>
          </w:rPrChange>
        </w:rPr>
      </w:pPr>
      <w:r w:rsidRPr="00AC702B">
        <w:rPr>
          <w:lang w:val="en-US" w:eastAsia="zh-CN"/>
          <w:rPrChange w:id="172" w:author="Shubham Bhargava" w:date="2025-10-15T12:17:00Z">
            <w:rPr>
              <w:lang w:val="sv-SE" w:eastAsia="zh-CN"/>
            </w:rPr>
          </w:rPrChange>
        </w:rPr>
        <w:t xml:space="preserve">The above table would then be filled in with the following information: </w:t>
      </w:r>
    </w:p>
    <w:tbl>
      <w:tblPr>
        <w:tblStyle w:val="afe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0C5801" w14:paraId="3FB1DA68" w14:textId="77777777" w:rsidTr="00ED27D9">
        <w:tc>
          <w:tcPr>
            <w:tcW w:w="3681" w:type="dxa"/>
          </w:tcPr>
          <w:p w14:paraId="1DE01F58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5G BS RF requirements</w:t>
            </w:r>
          </w:p>
        </w:tc>
        <w:tc>
          <w:tcPr>
            <w:tcW w:w="1842" w:type="dxa"/>
          </w:tcPr>
          <w:p w14:paraId="3A1F25EC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57FE95FD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 w:rsidRPr="00107519"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5CCD0125" w14:textId="77777777" w:rsidR="000C5801" w:rsidRPr="00107519" w:rsidRDefault="000C5801" w:rsidP="0010751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ED27D9" w14:paraId="63C82986" w14:textId="77777777" w:rsidTr="00ED27D9">
        <w:tc>
          <w:tcPr>
            <w:tcW w:w="3681" w:type="dxa"/>
          </w:tcPr>
          <w:p w14:paraId="64B9883E" w14:textId="277B5E99" w:rsidR="00ED27D9" w:rsidRPr="008B0B1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73" w:author="Shubham Bhargava" w:date="2025-10-15T12:17:00Z">
                  <w:rPr>
                    <w:color w:val="000000" w:themeColor="text1"/>
                    <w:lang w:val="sv-SE" w:eastAsia="zh-CN"/>
                  </w:rPr>
                </w:rPrChange>
              </w:rPr>
              <w:tab/>
            </w:r>
            <w:r w:rsidRPr="008B0B19">
              <w:rPr>
                <w:i/>
                <w:iCs/>
                <w:color w:val="000000" w:themeColor="text1"/>
                <w:lang w:val="sv-SE" w:eastAsia="zh-CN"/>
              </w:rPr>
              <w:t>Transmitter spurious emission</w:t>
            </w:r>
          </w:p>
        </w:tc>
        <w:tc>
          <w:tcPr>
            <w:tcW w:w="1842" w:type="dxa"/>
          </w:tcPr>
          <w:p w14:paraId="3CAC8F5C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3049849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252F686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A6CD89" w14:textId="77777777" w:rsidTr="00ED27D9">
        <w:tc>
          <w:tcPr>
            <w:tcW w:w="3681" w:type="dxa"/>
          </w:tcPr>
          <w:p w14:paraId="0AF5DD15" w14:textId="42E8DE10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General requirement</w:t>
            </w:r>
          </w:p>
        </w:tc>
        <w:tc>
          <w:tcPr>
            <w:tcW w:w="1842" w:type="dxa"/>
          </w:tcPr>
          <w:p w14:paraId="152F27CD" w14:textId="50DD2FE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D16ADA7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7A10B2C3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E5570" w14:textId="77777777" w:rsidTr="00ED27D9">
        <w:tc>
          <w:tcPr>
            <w:tcW w:w="3681" w:type="dxa"/>
          </w:tcPr>
          <w:p w14:paraId="168F5F49" w14:textId="2CB8213A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 Co-location</w:t>
            </w:r>
          </w:p>
        </w:tc>
        <w:tc>
          <w:tcPr>
            <w:tcW w:w="1842" w:type="dxa"/>
          </w:tcPr>
          <w:p w14:paraId="15473E3A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92AEE37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F01A832" w14:textId="282E89E9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ED27D9" w14:paraId="35D91A21" w14:textId="77777777" w:rsidTr="00ED27D9">
        <w:tc>
          <w:tcPr>
            <w:tcW w:w="3681" w:type="dxa"/>
          </w:tcPr>
          <w:p w14:paraId="718B3302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0430D68E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0A3BEC1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04D9E2A9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250D3" w14:textId="77777777" w:rsidTr="00ED27D9">
        <w:tc>
          <w:tcPr>
            <w:tcW w:w="3681" w:type="dxa"/>
          </w:tcPr>
          <w:p w14:paraId="3EEAF2FC" w14:textId="2732A2EC" w:rsidR="00ED27D9" w:rsidRPr="008B0B1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 w:rsidRPr="00AC702B">
              <w:rPr>
                <w:i/>
                <w:iCs/>
                <w:color w:val="000000" w:themeColor="text1"/>
                <w:lang w:val="en-US" w:eastAsia="zh-CN"/>
                <w:rPrChange w:id="174" w:author="Shubham Bhargava" w:date="2025-10-15T12:17:00Z">
                  <w:rPr>
                    <w:i/>
                    <w:iCs/>
                    <w:color w:val="000000" w:themeColor="text1"/>
                    <w:lang w:val="sv-SE" w:eastAsia="zh-CN"/>
                  </w:rPr>
                </w:rPrChange>
              </w:rPr>
              <w:t>In-band selectivity and blocking</w:t>
            </w:r>
          </w:p>
        </w:tc>
        <w:tc>
          <w:tcPr>
            <w:tcW w:w="1842" w:type="dxa"/>
          </w:tcPr>
          <w:p w14:paraId="5678848A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881778D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D438C2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5ED3ADAE" w14:textId="77777777" w:rsidTr="00ED27D9">
        <w:tc>
          <w:tcPr>
            <w:tcW w:w="3681" w:type="dxa"/>
          </w:tcPr>
          <w:p w14:paraId="35CAF8A9" w14:textId="28155E21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AC702B">
              <w:rPr>
                <w:color w:val="000000" w:themeColor="text1"/>
                <w:lang w:val="en-US" w:eastAsia="zh-CN"/>
                <w:rPrChange w:id="175" w:author="Shubham Bhargava" w:date="2025-10-15T12:17:00Z">
                  <w:rPr>
                    <w:color w:val="000000" w:themeColor="text1"/>
                    <w:lang w:val="sv-SE" w:eastAsia="zh-CN"/>
                  </w:rPr>
                </w:rPrChange>
              </w:rPr>
              <w:t xml:space="preserve">       </w:t>
            </w:r>
            <w:r w:rsidRPr="00ED27D9">
              <w:rPr>
                <w:color w:val="000000" w:themeColor="text1"/>
                <w:lang w:val="sv-SE" w:eastAsia="zh-CN"/>
              </w:rPr>
              <w:t>In-band blocking</w:t>
            </w:r>
          </w:p>
        </w:tc>
        <w:tc>
          <w:tcPr>
            <w:tcW w:w="1842" w:type="dxa"/>
          </w:tcPr>
          <w:p w14:paraId="46B24828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086FB6D" w14:textId="77777777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156856B9" w14:textId="4A0F40F5" w:rsidR="00ED27D9" w:rsidRPr="00ED27D9" w:rsidRDefault="00ED27D9" w:rsidP="00ED27D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宋体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2F6702B8" w14:textId="77777777" w:rsidR="000C5801" w:rsidRPr="00801D57" w:rsidRDefault="000C5801" w:rsidP="00801D57">
      <w:pPr>
        <w:rPr>
          <w:lang w:val="sv-SE" w:eastAsia="zh-CN"/>
        </w:rPr>
      </w:pPr>
    </w:p>
    <w:sectPr w:rsidR="000C5801" w:rsidRPr="00801D5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Huawei_Liehai" w:date="2025-10-15T16:26:00Z" w:initials="Huawei">
    <w:p w14:paraId="2B248823" w14:textId="044C6411" w:rsidR="0028743A" w:rsidRDefault="0028743A">
      <w:pPr>
        <w:pStyle w:val="aa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nce there are some RF requirements to be </w:t>
      </w:r>
      <w:r w:rsidRPr="00E4280A">
        <w:rPr>
          <w:lang w:val="en-US"/>
        </w:rPr>
        <w:t>re-assessed</w:t>
      </w:r>
      <w:r>
        <w:rPr>
          <w:lang w:val="en-US"/>
        </w:rPr>
        <w:t>, we propose to use NR requirements as starting point rather than baseline.</w:t>
      </w:r>
    </w:p>
  </w:comment>
  <w:comment w:id="7" w:author="Runsen - Samsung" w:date="2025-10-15T14:35:00Z" w:initials="RS">
    <w:p w14:paraId="78502CA1" w14:textId="673F548F" w:rsidR="00F66C7C" w:rsidRDefault="00F66C7C">
      <w:pPr>
        <w:pStyle w:val="aa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 xml:space="preserve">We have same view as Huawei. </w:t>
      </w:r>
    </w:p>
  </w:comment>
  <w:comment w:id="24" w:author="Iwajlo Angelow (Nokia)" w:date="2025-10-15T03:50:00Z" w:initials="IA">
    <w:p w14:paraId="188F983F" w14:textId="77777777" w:rsidR="00AC5BBC" w:rsidRDefault="005674C2" w:rsidP="00AC5BBC">
      <w:pPr>
        <w:pStyle w:val="aa"/>
      </w:pPr>
      <w:r>
        <w:rPr>
          <w:rStyle w:val="aff3"/>
        </w:rPr>
        <w:annotationRef/>
      </w:r>
      <w:r w:rsidR="00AC5BBC">
        <w:t>We propose to remove this part as it is not decided we will introduce new BS type or do 1-H enhancement</w:t>
      </w:r>
    </w:p>
  </w:comment>
  <w:comment w:id="25" w:author="Huawei_Liehai" w:date="2025-10-15T16:13:00Z" w:initials="Huawei">
    <w:p w14:paraId="22C2E582" w14:textId="4D33BABF" w:rsidR="00BA1B0A" w:rsidRPr="00BA1B0A" w:rsidRDefault="00BA1B0A">
      <w:pPr>
        <w:pStyle w:val="aa"/>
      </w:pPr>
      <w:r>
        <w:rPr>
          <w:rStyle w:val="aff3"/>
        </w:rPr>
        <w:annotationRef/>
      </w:r>
      <w:r>
        <w:t>We share the same view</w:t>
      </w:r>
    </w:p>
  </w:comment>
  <w:comment w:id="50" w:author="Shubham Bhargava" w:date="2025-10-15T12:21:00Z" w:initials="SB">
    <w:p w14:paraId="7D57AA81" w14:textId="77777777" w:rsidR="005A0348" w:rsidRDefault="005A0348" w:rsidP="005A0348">
      <w:pPr>
        <w:pStyle w:val="aa"/>
      </w:pPr>
      <w:r>
        <w:rPr>
          <w:rStyle w:val="aff3"/>
        </w:rPr>
        <w:annotationRef/>
      </w:r>
      <w:r>
        <w:t xml:space="preserve">Based on the initial views, a lot of companies wanted to prioritize 7 GHz for the co-ex studies. I have added the closest reference for the co-ex study, so the companies can provide the delta for the simulation assumptions. </w:t>
      </w:r>
    </w:p>
  </w:comment>
  <w:comment w:id="81" w:author="Runsen - Samsung" w:date="2025-10-15T14:41:00Z" w:initials="RS">
    <w:p w14:paraId="7F248CC6" w14:textId="3D954098" w:rsidR="00AD4F36" w:rsidRDefault="00AD4F36">
      <w:pPr>
        <w:pStyle w:val="aa"/>
        <w:rPr>
          <w:lang w:eastAsia="zh-CN"/>
        </w:rPr>
      </w:pPr>
      <w:r>
        <w:rPr>
          <w:rStyle w:val="aff3"/>
        </w:rPr>
        <w:annotationRef/>
      </w:r>
      <w:r>
        <w:rPr>
          <w:lang w:eastAsia="zh-CN"/>
        </w:rPr>
        <w:t>Fixed typo.</w:t>
      </w:r>
    </w:p>
  </w:comment>
  <w:comment w:id="85" w:author="Shubham Bhargava" w:date="2025-10-15T12:22:00Z" w:initials="SB">
    <w:p w14:paraId="30A8B19A" w14:textId="77777777" w:rsidR="005A0348" w:rsidRDefault="005A0348" w:rsidP="005A0348">
      <w:pPr>
        <w:pStyle w:val="aa"/>
      </w:pPr>
      <w:r>
        <w:rPr>
          <w:rStyle w:val="aff3"/>
        </w:rPr>
        <w:annotationRef/>
      </w:r>
      <w:r>
        <w:t>Fixed 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248823" w15:done="0"/>
  <w15:commentEx w15:paraId="78502CA1" w15:paraIdParent="2B248823" w15:done="0"/>
  <w15:commentEx w15:paraId="188F983F" w15:done="0"/>
  <w15:commentEx w15:paraId="22C2E582" w15:paraIdParent="188F983F" w15:done="0"/>
  <w15:commentEx w15:paraId="7D57AA81" w15:done="0"/>
  <w15:commentEx w15:paraId="7F248CC6" w15:done="0"/>
  <w15:commentEx w15:paraId="30A8B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2FB5" w16cex:dateUtc="2025-10-15T12:35:00Z"/>
  <w16cex:commentExtensible w16cex:durableId="2C02C9F8" w16cex:dateUtc="2025-10-15T08:50:00Z"/>
  <w16cex:commentExtensible w16cex:durableId="6F193EC1" w16cex:dateUtc="2025-10-15T10:21:00Z"/>
  <w16cex:commentExtensible w16cex:durableId="2C9A3112" w16cex:dateUtc="2025-10-15T12:41:00Z"/>
  <w16cex:commentExtensible w16cex:durableId="674F4A61" w16cex:dateUtc="2025-10-15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48823" w16cid:durableId="2C9A2FA9"/>
  <w16cid:commentId w16cid:paraId="78502CA1" w16cid:durableId="2C9A2FB5"/>
  <w16cid:commentId w16cid:paraId="188F983F" w16cid:durableId="2C02C9F8"/>
  <w16cid:commentId w16cid:paraId="22C2E582" w16cid:durableId="2C9A2FAB"/>
  <w16cid:commentId w16cid:paraId="7D57AA81" w16cid:durableId="6F193EC1"/>
  <w16cid:commentId w16cid:paraId="7F248CC6" w16cid:durableId="2C9A3112"/>
  <w16cid:commentId w16cid:paraId="30A8B19A" w16cid:durableId="674F4A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F260" w14:textId="77777777" w:rsidR="004B387F" w:rsidRDefault="004B387F">
      <w:pPr>
        <w:spacing w:after="0"/>
      </w:pPr>
      <w:r>
        <w:separator/>
      </w:r>
    </w:p>
  </w:endnote>
  <w:endnote w:type="continuationSeparator" w:id="0">
    <w:p w14:paraId="3AD2F43E" w14:textId="77777777" w:rsidR="004B387F" w:rsidRDefault="004B387F">
      <w:pPr>
        <w:spacing w:after="0"/>
      </w:pPr>
      <w:r>
        <w:continuationSeparator/>
      </w:r>
    </w:p>
  </w:endnote>
  <w:endnote w:type="continuationNotice" w:id="1">
    <w:p w14:paraId="36ECD651" w14:textId="77777777" w:rsidR="004B387F" w:rsidRDefault="004B38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448B4" w14:textId="77777777" w:rsidR="004B387F" w:rsidRDefault="004B387F">
      <w:pPr>
        <w:spacing w:after="0"/>
      </w:pPr>
      <w:r>
        <w:separator/>
      </w:r>
    </w:p>
  </w:footnote>
  <w:footnote w:type="continuationSeparator" w:id="0">
    <w:p w14:paraId="750B4F32" w14:textId="77777777" w:rsidR="004B387F" w:rsidRDefault="004B387F">
      <w:pPr>
        <w:spacing w:after="0"/>
      </w:pPr>
      <w:r>
        <w:continuationSeparator/>
      </w:r>
    </w:p>
  </w:footnote>
  <w:footnote w:type="continuationNotice" w:id="1">
    <w:p w14:paraId="2B04C573" w14:textId="77777777" w:rsidR="004B387F" w:rsidRDefault="004B38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07B"/>
    <w:multiLevelType w:val="hybridMultilevel"/>
    <w:tmpl w:val="19E6F61E"/>
    <w:lvl w:ilvl="0" w:tplc="6CD8FEAE">
      <w:start w:val="1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color w:val="auto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A3D"/>
    <w:multiLevelType w:val="multilevel"/>
    <w:tmpl w:val="53C88F9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hybridMultilevel"/>
    <w:tmpl w:val="FE72059A"/>
    <w:lvl w:ilvl="0" w:tplc="E0944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T">
    <w15:presenceInfo w15:providerId="Windows Live" w15:userId="2a91451de2c15a89"/>
  </w15:person>
  <w15:person w15:author="Shubham Bhargava">
    <w15:presenceInfo w15:providerId="AD" w15:userId="S::shubham.bhargava@ericsson.com::93eae74c-f869-4897-9313-1e739025eb9a"/>
  </w15:person>
  <w15:person w15:author="Huawei_Liehai">
    <w15:presenceInfo w15:providerId="None" w15:userId="Huawei_Liehai"/>
  </w15:person>
  <w15:person w15:author="Runsen - Samsung">
    <w15:presenceInfo w15:providerId="None" w15:userId="Runsen - Samsung"/>
  </w15:person>
  <w15:person w15:author="Iwajlo Angelow (Nokia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0984"/>
    <w:rsid w:val="00001DC6"/>
    <w:rsid w:val="0000223C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4F36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BE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88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aliases w:val="Table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正文文本缩进 2 字符"/>
    <w:basedOn w:val="a0"/>
    <w:link w:val="25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出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aff9">
    <w:name w:val="Revision"/>
    <w:hidden/>
    <w:uiPriority w:val="99"/>
    <w:unhideWhenUsed/>
    <w:rsid w:val="00342126"/>
    <w:rPr>
      <w:lang w:val="en-GB"/>
    </w:rPr>
  </w:style>
  <w:style w:type="character" w:styleId="affa">
    <w:name w:val="Placeholder Text"/>
    <w:basedOn w:val="a0"/>
    <w:uiPriority w:val="99"/>
    <w:unhideWhenUsed/>
    <w:rsid w:val="002B09A1"/>
    <w:rPr>
      <w:color w:val="666666"/>
    </w:rPr>
  </w:style>
  <w:style w:type="character" w:customStyle="1" w:styleId="a9">
    <w:name w:val="文档结构图 字符"/>
    <w:basedOn w:val="a0"/>
    <w:link w:val="a8"/>
    <w:semiHidden/>
    <w:rsid w:val="0076744E"/>
    <w:rPr>
      <w:rFonts w:ascii="Tahoma" w:hAnsi="Tahoma"/>
      <w:shd w:val="clear" w:color="auto" w:fill="000080"/>
      <w:lang w:val="en-GB"/>
    </w:rPr>
  </w:style>
  <w:style w:type="character" w:styleId="affb">
    <w:name w:val="Intense Reference"/>
    <w:basedOn w:val="a0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CATT</cp:lastModifiedBy>
  <cp:revision>5</cp:revision>
  <cp:lastPrinted>2019-04-25T08:09:00Z</cp:lastPrinted>
  <dcterms:created xsi:type="dcterms:W3CDTF">2025-10-15T12:44:00Z</dcterms:created>
  <dcterms:modified xsi:type="dcterms:W3CDTF">2025-10-15T13:15:00Z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2052-11.8.2.12085</vt:lpwstr>
  </property>
  <property fmtid="{D5CDD505-2E9C-101B-9397-08002B2CF9AE}" pid="16" name="ICV">
    <vt:lpwstr>D3CF9FBA30B045DEB80BD2D299B88B25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</Properties>
</file>