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62B01D80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#129bis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0A2E603A" w:rsidR="00EE0733" w:rsidRDefault="007C738B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Heading1"/>
      </w:pPr>
      <w:bookmarkStart w:id="3" w:name="_Toc129708868"/>
      <w:bookmarkStart w:id="4" w:name="_Toc209393709"/>
      <w:r w:rsidRPr="004D3578">
        <w:t>1</w:t>
      </w:r>
      <w:r w:rsidRPr="004D3578">
        <w:tab/>
        <w:t>Scope</w:t>
      </w:r>
      <w:bookmarkEnd w:id="3"/>
      <w:bookmarkEnd w:id="4"/>
    </w:p>
    <w:p w14:paraId="3B1258B7" w14:textId="7B68648C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5" w:author="Jiajun Chen" w:date="2025-10-16T17:44:00Z">
        <w:r w:rsidR="00796409">
          <w:rPr>
            <w:lang w:eastAsia="zh-CN"/>
          </w:rPr>
          <w:t xml:space="preserve">multiple-hop UE trajectory, </w:t>
        </w:r>
      </w:ins>
      <w:ins w:id="6" w:author="Jiajun Chen" w:date="2025-10-16T17:45:00Z">
        <w:r w:rsidR="00796409">
          <w:rPr>
            <w:lang w:eastAsia="zh-CN"/>
          </w:rPr>
          <w:t xml:space="preserve">AI/ML assisted intra-CU LTM,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7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6E432ED8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" w:name="_Toc129708875"/>
      <w:bookmarkStart w:id="9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8"/>
      <w:r w:rsidRPr="00B32161">
        <w:rPr>
          <w:rFonts w:ascii="Arial" w:hAnsi="Arial"/>
          <w:sz w:val="32"/>
        </w:rPr>
        <w:t>Multi</w:t>
      </w:r>
      <w:del w:id="10" w:author="Nokia" w:date="2025-10-16T23:11:00Z" w16du:dateUtc="2025-10-16T21:11:00Z">
        <w:r w:rsidRPr="00B32161" w:rsidDel="00A66F68">
          <w:rPr>
            <w:rFonts w:ascii="Arial" w:hAnsi="Arial"/>
            <w:sz w:val="32"/>
          </w:rPr>
          <w:delText>ple</w:delText>
        </w:r>
      </w:del>
      <w:r w:rsidRPr="00B32161">
        <w:rPr>
          <w:rFonts w:ascii="Arial" w:hAnsi="Arial"/>
          <w:sz w:val="32"/>
        </w:rPr>
        <w:t>-hop UE trajectory</w:t>
      </w:r>
      <w:bookmarkEnd w:id="9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1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1"/>
    </w:p>
    <w:p w14:paraId="2DD3DE02" w14:textId="77777777" w:rsidR="00B32161" w:rsidRDefault="00B32161" w:rsidP="00B32161">
      <w:pPr>
        <w:rPr>
          <w:ins w:id="12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3" w:author="ZTE" w:date="2025-10-02T18:45:00Z"/>
          <w:lang w:eastAsia="zh-CN"/>
        </w:rPr>
      </w:pPr>
      <w:ins w:id="14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5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6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7" w:author="ZTE" w:date="2025-10-02T18:39:00Z"/>
          <w:lang w:eastAsia="zh-CN"/>
        </w:rPr>
      </w:pPr>
      <w:ins w:id="18" w:author="Jiajun Chen" w:date="2025-10-16T17:35:00Z">
        <w:r w:rsidRPr="00CA47D9">
          <w:rPr>
            <w:lang w:eastAsia="zh-CN"/>
          </w:rPr>
          <w:t>Multi-hop predicted UE trajectory across gNBs consists of a list of cells belonging to one or more gNBs where the UE is expected to connect and these cells are listed in chronological order.</w:t>
        </w:r>
      </w:ins>
    </w:p>
    <w:p w14:paraId="465334ED" w14:textId="189D85F0" w:rsidR="00561C70" w:rsidDel="00A04AAE" w:rsidRDefault="00223D2A" w:rsidP="00440E78">
      <w:pPr>
        <w:rPr>
          <w:ins w:id="19" w:author="Jiajun Chen" w:date="2025-10-16T17:37:00Z"/>
          <w:del w:id="20" w:author="Ericsson User" w:date="2025-10-16T18:17:00Z" w16du:dateUtc="2025-10-16T16:17:00Z"/>
          <w:lang w:eastAsia="zh-CN"/>
        </w:rPr>
      </w:pPr>
      <w:commentRangeStart w:id="21"/>
      <w:ins w:id="22" w:author="ZTE" w:date="2025-10-02T18:45:00Z">
        <w:del w:id="23" w:author="Ericsson User" w:date="2025-10-16T18:17:00Z" w16du:dateUtc="2025-10-16T16:17:00Z">
          <w:r w:rsidRPr="00223D2A" w:rsidDel="00A04AAE">
            <w:rPr>
              <w:lang w:eastAsia="zh-CN"/>
            </w:rPr>
            <w:delText xml:space="preserve">For </w:delText>
          </w:r>
        </w:del>
      </w:ins>
      <w:commentRangeEnd w:id="21"/>
      <w:r w:rsidR="00A04AAE">
        <w:rPr>
          <w:rStyle w:val="CommentReference"/>
        </w:rPr>
        <w:commentReference w:id="21"/>
      </w:r>
      <w:ins w:id="24" w:author="ZTE" w:date="2025-10-02T18:45:00Z">
        <w:del w:id="25" w:author="Ericsson User" w:date="2025-10-16T18:17:00Z" w16du:dateUtc="2025-10-16T16:17:00Z">
          <w:r w:rsidRPr="00223D2A" w:rsidDel="00A04AAE">
            <w:rPr>
              <w:lang w:eastAsia="zh-CN"/>
            </w:rPr>
            <w:delText>the measured multi-hop UE trajectory across gNBs, the collected measurement results should be forwarded to the initial gNB. This allows the initial gNB to evaluate and analyze the end-to-end performance of the trajectory prediction and mobility optimization.</w:delText>
          </w:r>
        </w:del>
      </w:ins>
    </w:p>
    <w:p w14:paraId="058CB8BD" w14:textId="674352A4" w:rsidR="0031197D" w:rsidDel="00653FBC" w:rsidRDefault="0031197D" w:rsidP="00440E78">
      <w:pPr>
        <w:rPr>
          <w:del w:id="26" w:author="Jiajun Chen" w:date="2025-10-16T17:37:00Z"/>
          <w:lang w:eastAsia="zh-CN"/>
        </w:rPr>
      </w:pPr>
    </w:p>
    <w:p w14:paraId="2D5594EA" w14:textId="77777777" w:rsidR="00A32A89" w:rsidRDefault="00A32A89" w:rsidP="00A32A89">
      <w:pPr>
        <w:pStyle w:val="Heading3"/>
        <w:rPr>
          <w:lang w:eastAsia="zh-CN"/>
        </w:rPr>
      </w:pPr>
      <w:bookmarkStart w:id="27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27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Heading4"/>
        <w:rPr>
          <w:ins w:id="28" w:author="Jiajun Chen" w:date="2025-10-16T17:38:00Z"/>
        </w:rPr>
      </w:pPr>
      <w:bookmarkStart w:id="29" w:name="_Toc97840230"/>
      <w:bookmarkStart w:id="30" w:name="_Toc99489542"/>
      <w:bookmarkStart w:id="31" w:name="_Toc100153147"/>
      <w:bookmarkStart w:id="32" w:name="_Toc100154278"/>
      <w:bookmarkStart w:id="33" w:name="_Toc100154487"/>
      <w:bookmarkStart w:id="34" w:name="_Toc100154994"/>
      <w:ins w:id="35" w:author="Jiajun Chen" w:date="2025-10-16T17:40:00Z">
        <w:r>
          <w:t>4</w:t>
        </w:r>
      </w:ins>
      <w:ins w:id="36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29"/>
      <w:bookmarkEnd w:id="30"/>
      <w:bookmarkEnd w:id="31"/>
      <w:bookmarkEnd w:id="32"/>
      <w:bookmarkEnd w:id="33"/>
      <w:bookmarkEnd w:id="34"/>
    </w:p>
    <w:p w14:paraId="6086C0C8" w14:textId="77777777" w:rsidR="004330BB" w:rsidRDefault="004330BB" w:rsidP="004330BB">
      <w:pPr>
        <w:rPr>
          <w:ins w:id="37" w:author="Jiajun Chen" w:date="2025-10-16T17:40:00Z"/>
          <w:lang w:eastAsia="zh-CN"/>
        </w:rPr>
      </w:pPr>
      <w:ins w:id="38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39" w:author="Jiajun Chen" w:date="2025-10-16T17:40:00Z"/>
          <w:lang w:eastAsia="zh-CN"/>
        </w:rPr>
      </w:pPr>
      <w:ins w:id="40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is located in the OAM and AI/ML Model Inference is located in the gNB.</w:t>
        </w:r>
      </w:ins>
    </w:p>
    <w:p w14:paraId="5BA5F574" w14:textId="77777777" w:rsidR="004330BB" w:rsidRDefault="004330BB" w:rsidP="004330BB">
      <w:pPr>
        <w:rPr>
          <w:ins w:id="41" w:author="Jiajun Chen" w:date="2025-10-16T17:40:00Z"/>
          <w:lang w:eastAsia="zh-CN"/>
        </w:rPr>
      </w:pPr>
      <w:ins w:id="42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AI/ML Model Inference are both located in the gNB.</w:t>
        </w:r>
      </w:ins>
    </w:p>
    <w:p w14:paraId="08C63F75" w14:textId="77777777" w:rsidR="004330BB" w:rsidRDefault="004330BB" w:rsidP="004330BB">
      <w:pPr>
        <w:rPr>
          <w:ins w:id="43" w:author="Jiajun Chen" w:date="2025-10-16T17:40:00Z"/>
          <w:lang w:eastAsia="zh-CN"/>
        </w:rPr>
      </w:pPr>
      <w:ins w:id="44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45" w:author="Jiajun Chen" w:date="2025-10-16T17:40:00Z"/>
          <w:lang w:eastAsia="zh-CN"/>
        </w:rPr>
      </w:pPr>
      <w:ins w:id="46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gNB-CU. </w:t>
        </w:r>
      </w:ins>
    </w:p>
    <w:p w14:paraId="3DD198A6" w14:textId="31D86357" w:rsidR="00CA47D9" w:rsidRPr="004330BB" w:rsidDel="00B45ABC" w:rsidRDefault="004330BB" w:rsidP="004330BB">
      <w:pPr>
        <w:rPr>
          <w:del w:id="47" w:author="ZTE" w:date="2025-10-02T18:42:00Z"/>
          <w:lang w:eastAsia="zh-CN"/>
        </w:rPr>
      </w:pPr>
      <w:ins w:id="48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Model Inference are both located in the gNB-CU.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Ericsson User" w:date="2025-10-16T18:17:00Z" w:initials="EU">
    <w:p w14:paraId="704DE35A" w14:textId="5711AE40" w:rsidR="00A04AAE" w:rsidRDefault="00A04AAE" w:rsidP="00A04AAE">
      <w:pPr>
        <w:pStyle w:val="CommentText"/>
      </w:pPr>
      <w:r>
        <w:rPr>
          <w:rStyle w:val="CommentReference"/>
        </w:rPr>
        <w:annotationRef/>
      </w:r>
      <w:r>
        <w:t>I think it is fine to capture the agreement achieved online. For the second paragraph, during the offline, some companies indicated that the use case needs to be clarified, so I don’t think we can describe to which node the information is sent to, nor for which purposed.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4DE3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CFF24" w16cex:dateUtc="2025-10-16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DE35A" w16cid:durableId="460CFF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0375" w14:textId="77777777" w:rsidR="005E66DC" w:rsidRDefault="005E66DC">
      <w:r>
        <w:separator/>
      </w:r>
    </w:p>
  </w:endnote>
  <w:endnote w:type="continuationSeparator" w:id="0">
    <w:p w14:paraId="4CDB465D" w14:textId="77777777" w:rsidR="005E66DC" w:rsidRDefault="005E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C9F4" w14:textId="77777777" w:rsidR="005E66DC" w:rsidRDefault="005E66DC">
      <w:r>
        <w:separator/>
      </w:r>
    </w:p>
  </w:footnote>
  <w:footnote w:type="continuationSeparator" w:id="0">
    <w:p w14:paraId="402D2796" w14:textId="77777777" w:rsidR="005E66DC" w:rsidRDefault="005E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9741212">
    <w:abstractNumId w:val="2"/>
  </w:num>
  <w:num w:numId="2" w16cid:durableId="1800151736">
    <w:abstractNumId w:val="1"/>
  </w:num>
  <w:num w:numId="3" w16cid:durableId="323050690">
    <w:abstractNumId w:val="0"/>
  </w:num>
  <w:num w:numId="4" w16cid:durableId="1352880495">
    <w:abstractNumId w:val="10"/>
  </w:num>
  <w:num w:numId="5" w16cid:durableId="1025399054">
    <w:abstractNumId w:val="9"/>
  </w:num>
  <w:num w:numId="6" w16cid:durableId="1620989683">
    <w:abstractNumId w:val="7"/>
  </w:num>
  <w:num w:numId="7" w16cid:durableId="381370041">
    <w:abstractNumId w:val="6"/>
  </w:num>
  <w:num w:numId="8" w16cid:durableId="888495584">
    <w:abstractNumId w:val="5"/>
  </w:num>
  <w:num w:numId="9" w16cid:durableId="1818958757">
    <w:abstractNumId w:val="4"/>
  </w:num>
  <w:num w:numId="10" w16cid:durableId="754782376">
    <w:abstractNumId w:val="8"/>
  </w:num>
  <w:num w:numId="11" w16cid:durableId="1322150604">
    <w:abstractNumId w:val="3"/>
  </w:num>
  <w:num w:numId="12" w16cid:durableId="794905671">
    <w:abstractNumId w:val="21"/>
  </w:num>
  <w:num w:numId="13" w16cid:durableId="942684700">
    <w:abstractNumId w:val="17"/>
  </w:num>
  <w:num w:numId="14" w16cid:durableId="1372730909">
    <w:abstractNumId w:val="16"/>
  </w:num>
  <w:num w:numId="15" w16cid:durableId="1068957936">
    <w:abstractNumId w:val="20"/>
  </w:num>
  <w:num w:numId="16" w16cid:durableId="760950845">
    <w:abstractNumId w:val="15"/>
  </w:num>
  <w:num w:numId="17" w16cid:durableId="533999764">
    <w:abstractNumId w:val="13"/>
  </w:num>
  <w:num w:numId="18" w16cid:durableId="1273786106">
    <w:abstractNumId w:val="12"/>
  </w:num>
  <w:num w:numId="19" w16cid:durableId="894895276">
    <w:abstractNumId w:val="11"/>
  </w:num>
  <w:num w:numId="20" w16cid:durableId="625963996">
    <w:abstractNumId w:val="19"/>
  </w:num>
  <w:num w:numId="21" w16cid:durableId="1477528547">
    <w:abstractNumId w:val="18"/>
  </w:num>
  <w:num w:numId="22" w16cid:durableId="1949847237">
    <w:abstractNumId w:val="14"/>
  </w:num>
  <w:num w:numId="23" w16cid:durableId="7862420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jun Chen">
    <w15:presenceInfo w15:providerId="None" w15:userId="Jiajun Chen"/>
  </w15:person>
  <w15:person w15:author="Nokia">
    <w15:presenceInfo w15:providerId="None" w15:userId="Nokia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0919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76EE0"/>
    <w:rsid w:val="00392B19"/>
    <w:rsid w:val="00396631"/>
    <w:rsid w:val="003A3E4B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E66DC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1F4B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2EA7"/>
    <w:rsid w:val="007E4113"/>
    <w:rsid w:val="007E5FC8"/>
    <w:rsid w:val="007F0373"/>
    <w:rsid w:val="007F375C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4AAE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66F6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E4E-35C7-46E8-AD6D-50B3F36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2025-10-16T16:18:00Z</dcterms:created>
  <dcterms:modified xsi:type="dcterms:W3CDTF">2025-10-16T21:17:00Z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