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94F9" w14:textId="77777777" w:rsidR="000B07F7" w:rsidRDefault="00000000">
      <w:pPr>
        <w:pStyle w:val="Header"/>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#129-bis</w:t>
      </w:r>
      <w:r>
        <w:rPr>
          <w:rFonts w:cs="Arial"/>
          <w:bCs/>
          <w:sz w:val="24"/>
        </w:rPr>
        <w:tab/>
      </w:r>
      <w:r>
        <w:rPr>
          <w:rFonts w:cs="Arial"/>
          <w:bCs/>
          <w:sz w:val="24"/>
          <w:lang w:eastAsia="ja-JP"/>
        </w:rPr>
        <w:t>R3-25xxxx</w:t>
      </w:r>
    </w:p>
    <w:p w14:paraId="10D90959" w14:textId="77777777" w:rsidR="000B07F7" w:rsidRDefault="00000000">
      <w:pPr>
        <w:pStyle w:val="CRCoverPage"/>
        <w:rPr>
          <w:b/>
          <w:sz w:val="24"/>
        </w:rPr>
      </w:pPr>
      <w:bookmarkStart w:id="2" w:name="_Hlk19781143"/>
      <w:r>
        <w:rPr>
          <w:b/>
          <w:sz w:val="24"/>
        </w:rPr>
        <w:t>Prague, Czech Republic, 13 – 17 October 2025</w:t>
      </w:r>
    </w:p>
    <w:bookmarkEnd w:id="0"/>
    <w:bookmarkEnd w:id="2"/>
    <w:p w14:paraId="71485C98" w14:textId="77777777" w:rsidR="000B07F7" w:rsidRDefault="000B07F7">
      <w:pPr>
        <w:pStyle w:val="Header"/>
        <w:rPr>
          <w:rFonts w:cs="Arial"/>
          <w:bCs/>
          <w:sz w:val="24"/>
          <w:lang w:eastAsia="ja-JP"/>
        </w:rPr>
      </w:pPr>
    </w:p>
    <w:p w14:paraId="00151514" w14:textId="77777777" w:rsidR="000B07F7" w:rsidRDefault="000B07F7">
      <w:pPr>
        <w:pStyle w:val="Header"/>
        <w:rPr>
          <w:rFonts w:cs="Arial"/>
          <w:bCs/>
          <w:sz w:val="24"/>
          <w:lang w:eastAsia="ja-JP"/>
        </w:rPr>
      </w:pPr>
    </w:p>
    <w:p w14:paraId="43D65C6F" w14:textId="77777777" w:rsidR="000B07F7" w:rsidRDefault="00000000">
      <w:pPr>
        <w:pStyle w:val="a"/>
        <w:rPr>
          <w:rFonts w:eastAsia="宋体"/>
          <w:lang w:eastAsia="zh-CN"/>
        </w:rPr>
      </w:pPr>
      <w:r>
        <w:t>Agenda Item:</w:t>
      </w:r>
      <w:r>
        <w:tab/>
      </w:r>
      <w:r>
        <w:rPr>
          <w:rFonts w:eastAsia="宋体" w:hint="eastAsia"/>
          <w:lang w:eastAsia="zh-CN"/>
        </w:rPr>
        <w:t>9.2.3</w:t>
      </w:r>
    </w:p>
    <w:p w14:paraId="11A4E2B3" w14:textId="77777777" w:rsidR="000B07F7" w:rsidRDefault="00000000">
      <w:pPr>
        <w:pStyle w:val="a"/>
        <w:rPr>
          <w:lang w:eastAsia="ja-JP"/>
        </w:rPr>
      </w:pPr>
      <w:r>
        <w:t>Source:</w:t>
      </w:r>
      <w:r>
        <w:tab/>
      </w:r>
      <w:r>
        <w:rPr>
          <w:rFonts w:eastAsia="宋体" w:hint="eastAsia"/>
          <w:lang w:eastAsia="zh-CN"/>
        </w:rPr>
        <w:t>ZTE Corporation</w:t>
      </w:r>
      <w:r>
        <w:t xml:space="preserve"> (moderator)</w:t>
      </w:r>
    </w:p>
    <w:p w14:paraId="7D999C01" w14:textId="77777777" w:rsidR="000B07F7" w:rsidRDefault="00000000">
      <w:pPr>
        <w:pStyle w:val="a"/>
        <w:ind w:left="1985" w:hanging="1985"/>
        <w:rPr>
          <w:rFonts w:eastAsia="宋体"/>
          <w:lang w:eastAsia="zh-CN"/>
        </w:rPr>
      </w:pPr>
      <w:r>
        <w:t>Title:</w:t>
      </w:r>
      <w:r>
        <w:tab/>
        <w:t>Summary of Offline Discussion for CB</w:t>
      </w:r>
      <w:r>
        <w:rPr>
          <w:rFonts w:eastAsia="宋体" w:hint="eastAsia"/>
          <w:lang w:eastAsia="zh-CN"/>
        </w:rPr>
        <w:t>:</w:t>
      </w:r>
      <w:r>
        <w:t xml:space="preserve"> # </w:t>
      </w:r>
      <w:r>
        <w:rPr>
          <w:rFonts w:eastAsia="宋体" w:hint="eastAsia"/>
          <w:lang w:eastAsia="zh-CN"/>
        </w:rPr>
        <w:t>9</w:t>
      </w:r>
      <w:r>
        <w:t>_R19WAB</w:t>
      </w:r>
    </w:p>
    <w:p w14:paraId="0902CE4C" w14:textId="77777777" w:rsidR="000B07F7" w:rsidRDefault="00000000">
      <w:pPr>
        <w:pStyle w:val="a"/>
        <w:rPr>
          <w:lang w:eastAsia="ja-JP"/>
        </w:rPr>
      </w:pPr>
      <w:r>
        <w:t>Document for:</w:t>
      </w:r>
      <w:r>
        <w:tab/>
        <w:t>Discussion</w:t>
      </w:r>
    </w:p>
    <w:p w14:paraId="4BB0FDDE" w14:textId="77777777" w:rsidR="000B07F7" w:rsidRDefault="00000000">
      <w:pPr>
        <w:pStyle w:val="Heading1"/>
        <w:rPr>
          <w:rFonts w:cs="Arial"/>
        </w:rPr>
      </w:pPr>
      <w:r>
        <w:rPr>
          <w:rFonts w:cs="Arial"/>
        </w:rPr>
        <w:t>1</w:t>
      </w:r>
      <w:r>
        <w:rPr>
          <w:rFonts w:cs="Arial"/>
        </w:rPr>
        <w:tab/>
        <w:t>Introduction</w:t>
      </w:r>
    </w:p>
    <w:p w14:paraId="600819B2" w14:textId="77777777" w:rsidR="000B07F7" w:rsidRDefault="00000000">
      <w:pPr>
        <w:widowControl w:val="0"/>
        <w:spacing w:line="276" w:lineRule="auto"/>
        <w:ind w:left="144" w:hanging="144"/>
        <w:rPr>
          <w:rFonts w:cs="Calibri"/>
          <w:b/>
          <w:color w:val="FF00FF"/>
        </w:rPr>
      </w:pPr>
      <w:r>
        <w:rPr>
          <w:rFonts w:hint="eastAsia"/>
          <w:lang w:val="en-US" w:eastAsia="zh-CN"/>
        </w:rPr>
        <w:t>This contribution is to kick off the following CB:</w:t>
      </w:r>
    </w:p>
    <w:p w14:paraId="31CE98A8" w14:textId="77777777" w:rsidR="000B07F7" w:rsidRDefault="00000000">
      <w:pPr>
        <w:widowControl w:val="0"/>
        <w:spacing w:line="276" w:lineRule="auto"/>
        <w:ind w:left="144" w:hanging="144"/>
        <w:rPr>
          <w:rFonts w:cs="Calibri"/>
          <w:b/>
          <w:color w:val="FF00FF"/>
        </w:rPr>
      </w:pPr>
      <w:r>
        <w:rPr>
          <w:rFonts w:cs="Calibri"/>
          <w:b/>
          <w:color w:val="FF00FF"/>
        </w:rPr>
        <w:t>CB: # 9_R19WAB</w:t>
      </w:r>
    </w:p>
    <w:p w14:paraId="5DC33A73" w14:textId="77777777" w:rsidR="000B07F7" w:rsidRDefault="00000000">
      <w:pPr>
        <w:widowControl w:val="0"/>
        <w:spacing w:line="276" w:lineRule="auto"/>
        <w:ind w:left="144" w:hanging="144"/>
        <w:rPr>
          <w:rFonts w:cs="Calibri"/>
          <w:b/>
          <w:color w:val="FF00FF"/>
        </w:rPr>
      </w:pPr>
      <w:r>
        <w:rPr>
          <w:rFonts w:cs="Calibri"/>
          <w:b/>
          <w:color w:val="FF00FF"/>
        </w:rPr>
        <w:t>- NGAP corrections: check 6806 and 6890</w:t>
      </w:r>
    </w:p>
    <w:p w14:paraId="25A62A51" w14:textId="77777777" w:rsidR="000B07F7" w:rsidRDefault="00000000">
      <w:pPr>
        <w:widowControl w:val="0"/>
        <w:spacing w:line="276" w:lineRule="auto"/>
        <w:ind w:left="144" w:hanging="144"/>
        <w:rPr>
          <w:rFonts w:cs="Calibri"/>
          <w:b/>
          <w:color w:val="FF00FF"/>
        </w:rPr>
      </w:pPr>
      <w:r>
        <w:rPr>
          <w:rFonts w:cs="Calibri"/>
          <w:b/>
          <w:color w:val="FF00FF"/>
        </w:rPr>
        <w:t xml:space="preserve">- </w:t>
      </w:r>
      <w:proofErr w:type="spellStart"/>
      <w:r>
        <w:rPr>
          <w:rFonts w:cs="Calibri"/>
          <w:b/>
          <w:color w:val="FF00FF"/>
        </w:rPr>
        <w:t>XnAP</w:t>
      </w:r>
      <w:proofErr w:type="spellEnd"/>
      <w:r>
        <w:rPr>
          <w:rFonts w:cs="Calibri"/>
          <w:b/>
          <w:color w:val="FF00FF"/>
        </w:rPr>
        <w:t xml:space="preserve"> corrections: check 6951 and 7191</w:t>
      </w:r>
    </w:p>
    <w:p w14:paraId="72B22569" w14:textId="77777777" w:rsidR="000B07F7" w:rsidRDefault="00000000">
      <w:pPr>
        <w:widowControl w:val="0"/>
        <w:spacing w:line="276" w:lineRule="auto"/>
        <w:ind w:left="144" w:hanging="144"/>
        <w:rPr>
          <w:rFonts w:cs="Calibri"/>
          <w:b/>
          <w:color w:val="FF00FF"/>
        </w:rPr>
      </w:pPr>
      <w:r>
        <w:rPr>
          <w:rFonts w:cs="Calibri"/>
          <w:b/>
          <w:color w:val="FF00FF"/>
        </w:rPr>
        <w:t>- 38.401 corrections: check CRs</w:t>
      </w:r>
    </w:p>
    <w:p w14:paraId="375231FE" w14:textId="77777777" w:rsidR="000B07F7" w:rsidRDefault="00000000">
      <w:pPr>
        <w:widowControl w:val="0"/>
        <w:spacing w:after="0"/>
        <w:ind w:left="144" w:hanging="144"/>
        <w:rPr>
          <w:rFonts w:ascii="Calibri" w:hAnsi="Calibri" w:cs="Calibri"/>
          <w:color w:val="000000"/>
          <w:sz w:val="18"/>
        </w:rPr>
      </w:pPr>
      <w:r>
        <w:rPr>
          <w:rFonts w:cs="Calibri"/>
          <w:color w:val="000000"/>
        </w:rPr>
        <w:t>(ZTE -moderator)</w:t>
      </w:r>
    </w:p>
    <w:p w14:paraId="6754B90F" w14:textId="77777777" w:rsidR="000B07F7" w:rsidRDefault="000B07F7"/>
    <w:p w14:paraId="384C61D8" w14:textId="77777777" w:rsidR="000B07F7" w:rsidRDefault="00000000">
      <w:pPr>
        <w:pStyle w:val="Heading1"/>
      </w:pPr>
      <w:r>
        <w:t>2</w:t>
      </w:r>
      <w:r>
        <w:tab/>
        <w:t>For the Chair Notes</w:t>
      </w:r>
    </w:p>
    <w:p w14:paraId="65527CCC" w14:textId="77777777" w:rsidR="000B07F7" w:rsidRDefault="00000000">
      <w:pPr>
        <w:pStyle w:val="Guidance"/>
        <w:rPr>
          <w:color w:val="FF0000"/>
        </w:rPr>
      </w:pPr>
      <w:r>
        <w:rPr>
          <w:color w:val="FF0000"/>
        </w:rPr>
        <w:t>Editor’s Note: For Rel-20 study/work items, please consider that when agreements/</w:t>
      </w:r>
      <w:proofErr w:type="spellStart"/>
      <w:r>
        <w:rPr>
          <w:color w:val="FF0000"/>
        </w:rPr>
        <w:t>FFSes</w:t>
      </w:r>
      <w:proofErr w:type="spellEnd"/>
      <w:r>
        <w:rPr>
          <w:color w:val="FF0000"/>
        </w:rPr>
        <w:t xml:space="preserve"> are captured in a TP, additional inclusion in the Chair Notes may be unnecessary (particularly for stage 3 details).</w:t>
      </w:r>
    </w:p>
    <w:p w14:paraId="288A9C71" w14:textId="77777777" w:rsidR="000B07F7" w:rsidRDefault="00000000">
      <w:pPr>
        <w:rPr>
          <w:b/>
          <w:bCs/>
        </w:rPr>
      </w:pPr>
      <w:r>
        <w:rPr>
          <w:b/>
          <w:bCs/>
        </w:rPr>
        <w:t>Propose the following:</w:t>
      </w:r>
    </w:p>
    <w:p w14:paraId="68A057F7" w14:textId="77777777" w:rsidR="000B07F7" w:rsidRDefault="00000000">
      <w:r>
        <w:t>R3-25xxx1 – merged</w:t>
      </w:r>
    </w:p>
    <w:p w14:paraId="6A5B926B" w14:textId="77777777" w:rsidR="000B07F7" w:rsidRDefault="00000000">
      <w:r>
        <w:t>R3-25xxx2 rev in R3-25xxx3 – agreed</w:t>
      </w:r>
    </w:p>
    <w:p w14:paraId="560CFE18" w14:textId="77777777" w:rsidR="000B07F7" w:rsidRDefault="00000000">
      <w:r>
        <w:t>R3-25xxx4 rev in R3-25xxx3 – endorsed</w:t>
      </w:r>
    </w:p>
    <w:p w14:paraId="4B7CB5C9" w14:textId="77777777" w:rsidR="000B07F7" w:rsidRDefault="000B07F7"/>
    <w:p w14:paraId="0A56BC69" w14:textId="77777777" w:rsidR="000B07F7" w:rsidRDefault="00000000">
      <w:pPr>
        <w:rPr>
          <w:b/>
          <w:bCs/>
        </w:rPr>
      </w:pPr>
      <w:r>
        <w:rPr>
          <w:b/>
          <w:bCs/>
        </w:rPr>
        <w:t>Propose to capture the following in Chair Notes:</w:t>
      </w:r>
    </w:p>
    <w:p w14:paraId="3C86BA32" w14:textId="77777777" w:rsidR="000B07F7" w:rsidRDefault="00000000">
      <w:r>
        <w:t>Agreement: [carefully crafted text]</w:t>
      </w:r>
    </w:p>
    <w:p w14:paraId="17A1F6E5" w14:textId="77777777" w:rsidR="000B07F7" w:rsidRDefault="00000000">
      <w:r>
        <w:t>Agreement: [carefully crafted text]</w:t>
      </w:r>
    </w:p>
    <w:p w14:paraId="3B8963CB" w14:textId="77777777" w:rsidR="000B07F7" w:rsidRDefault="00000000">
      <w:r>
        <w:t>WA: [carefully crafted text]</w:t>
      </w:r>
    </w:p>
    <w:p w14:paraId="20C629DB" w14:textId="77777777" w:rsidR="000B07F7" w:rsidRDefault="00000000">
      <w:r>
        <w:t>No consensus: [carefully crafted text]</w:t>
      </w:r>
    </w:p>
    <w:p w14:paraId="6D40787E" w14:textId="77777777" w:rsidR="000B07F7" w:rsidRDefault="00000000">
      <w:r>
        <w:t>To be continued: [carefully crafted text]</w:t>
      </w:r>
    </w:p>
    <w:p w14:paraId="5D5B73FB" w14:textId="77777777" w:rsidR="000B07F7" w:rsidRDefault="000B07F7"/>
    <w:p w14:paraId="187D47EA" w14:textId="77777777" w:rsidR="000B07F7" w:rsidRDefault="00000000">
      <w:pPr>
        <w:rPr>
          <w:b/>
          <w:bCs/>
        </w:rPr>
      </w:pPr>
      <w:r>
        <w:rPr>
          <w:b/>
          <w:bCs/>
        </w:rPr>
        <w:t>Propose to further discuss the following online:</w:t>
      </w:r>
    </w:p>
    <w:p w14:paraId="193CACC9" w14:textId="77777777" w:rsidR="000B07F7" w:rsidRDefault="00000000">
      <w:r>
        <w:t>[issue 1]</w:t>
      </w:r>
    </w:p>
    <w:p w14:paraId="47BD4727" w14:textId="77777777" w:rsidR="000B07F7" w:rsidRDefault="00000000">
      <w:r>
        <w:t>[issue 2]</w:t>
      </w:r>
    </w:p>
    <w:p w14:paraId="435F7C7C" w14:textId="77777777" w:rsidR="000B07F7" w:rsidRDefault="00000000">
      <w:pPr>
        <w:pStyle w:val="Heading1"/>
      </w:pPr>
      <w:r>
        <w:lastRenderedPageBreak/>
        <w:t>3</w:t>
      </w:r>
      <w:r>
        <w:tab/>
        <w:t xml:space="preserve">Discussion </w:t>
      </w:r>
    </w:p>
    <w:p w14:paraId="4137684E" w14:textId="77777777" w:rsidR="000B07F7" w:rsidRDefault="00000000">
      <w:pPr>
        <w:pStyle w:val="Heading2"/>
        <w:rPr>
          <w:rFonts w:eastAsia="宋体"/>
          <w:lang w:val="en-US" w:eastAsia="zh-CN"/>
        </w:rPr>
      </w:pPr>
      <w:r>
        <w:t>3.1</w:t>
      </w:r>
      <w:r>
        <w:tab/>
      </w:r>
      <w:r>
        <w:rPr>
          <w:rFonts w:eastAsia="宋体" w:hint="eastAsia"/>
          <w:lang w:val="en-US" w:eastAsia="zh-CN"/>
        </w:rPr>
        <w:t>NGAP corrections</w:t>
      </w:r>
    </w:p>
    <w:p w14:paraId="05A94837" w14:textId="77777777" w:rsidR="000B07F7" w:rsidRDefault="00000000">
      <w:pPr>
        <w:spacing w:after="120"/>
        <w:rPr>
          <w:rFonts w:eastAsia="宋体"/>
          <w:bCs/>
          <w:lang w:val="en-US" w:eastAsia="zh-CN"/>
        </w:rPr>
      </w:pPr>
      <w:r>
        <w:rPr>
          <w:rFonts w:eastAsia="宋体" w:hint="eastAsia"/>
          <w:bCs/>
          <w:lang w:val="en-US" w:eastAsia="zh-CN"/>
        </w:rPr>
        <w:t>In R3-256806, it stated that</w:t>
      </w:r>
    </w:p>
    <w:p w14:paraId="4A440B38" w14:textId="77777777" w:rsidR="000B07F7" w:rsidRDefault="00000000">
      <w:pPr>
        <w:spacing w:afterLines="50" w:after="120"/>
        <w:ind w:left="100"/>
        <w:jc w:val="both"/>
        <w:rPr>
          <w:rFonts w:eastAsia="宋体"/>
          <w:bCs/>
          <w:lang w:val="en-US" w:eastAsia="zh-CN"/>
        </w:rPr>
      </w:pPr>
      <w:r>
        <w:rPr>
          <w:rFonts w:ascii="Arial" w:hAnsi="Arial"/>
        </w:rPr>
        <w:t>In Rel-19, SA2’s conclusion indicates that the Additional ULI can be used by the AMF as an implicit indication of WAB-</w:t>
      </w:r>
      <w:proofErr w:type="spellStart"/>
      <w:r>
        <w:rPr>
          <w:rFonts w:ascii="Arial" w:hAnsi="Arial"/>
        </w:rPr>
        <w:t>gNB</w:t>
      </w:r>
      <w:proofErr w:type="spellEnd"/>
      <w:r>
        <w:rPr>
          <w:rFonts w:ascii="Arial" w:hAnsi="Arial"/>
        </w:rPr>
        <w:t xml:space="preserve">. Moreover, RAN3 discussed whether to introduce </w:t>
      </w:r>
      <w:proofErr w:type="spellStart"/>
      <w:r>
        <w:rPr>
          <w:rFonts w:ascii="Arial" w:hAnsi="Arial"/>
        </w:rPr>
        <w:t>a</w:t>
      </w:r>
      <w:proofErr w:type="spellEnd"/>
      <w:r>
        <w:rPr>
          <w:rFonts w:ascii="Arial" w:hAnsi="Arial"/>
        </w:rPr>
        <w:t xml:space="preserve"> explicit WAB indicator in the NGAP messages and agreed that “No need to introduce a new “WAB-</w:t>
      </w:r>
      <w:proofErr w:type="spellStart"/>
      <w:r>
        <w:rPr>
          <w:rFonts w:ascii="Arial" w:hAnsi="Arial"/>
        </w:rPr>
        <w:t>gNB</w:t>
      </w:r>
      <w:proofErr w:type="spellEnd"/>
      <w:r>
        <w:rPr>
          <w:rFonts w:ascii="Arial" w:hAnsi="Arial"/>
        </w:rPr>
        <w:t>” indication in the NG SETUP REQUEST message.” The main reason is that the Additional ULI already added in the NG SETUP REQUEST message. Thus, it is worth to add description that the AMF can recognize the WAB-</w:t>
      </w:r>
      <w:proofErr w:type="spellStart"/>
      <w:r>
        <w:rPr>
          <w:rFonts w:ascii="Arial" w:hAnsi="Arial"/>
        </w:rPr>
        <w:t>gNB</w:t>
      </w:r>
      <w:proofErr w:type="spellEnd"/>
      <w:r>
        <w:rPr>
          <w:rFonts w:ascii="Arial" w:hAnsi="Arial"/>
        </w:rPr>
        <w:t xml:space="preserve"> based on the “Additional ULI” IE contained in the NG Setup Request message.</w:t>
      </w:r>
    </w:p>
    <w:p w14:paraId="2F6F47C0" w14:textId="77777777" w:rsidR="000B07F7" w:rsidRDefault="00000000">
      <w:pPr>
        <w:rPr>
          <w:rFonts w:ascii="Arial" w:hAnsi="Arial"/>
        </w:rPr>
      </w:pPr>
      <w:r>
        <w:rPr>
          <w:rFonts w:ascii="Arial" w:hAnsi="Arial" w:hint="eastAsia"/>
          <w:lang w:val="en-US" w:eastAsia="zh-CN"/>
        </w:rPr>
        <w:t>So it is suggested to a</w:t>
      </w:r>
      <w:r>
        <w:rPr>
          <w:rFonts w:ascii="Arial" w:hAnsi="Arial"/>
        </w:rPr>
        <w:t xml:space="preserve">dd procedure text for the </w:t>
      </w:r>
      <w:r>
        <w:rPr>
          <w:rFonts w:ascii="Arial" w:hAnsi="Arial"/>
          <w:i/>
        </w:rPr>
        <w:t>Additional ULI</w:t>
      </w:r>
      <w:r>
        <w:rPr>
          <w:rFonts w:ascii="Arial" w:hAnsi="Arial"/>
        </w:rPr>
        <w:t xml:space="preserve"> IE in NG SETUP REQUEST message, to describe that the AMF can be aware of the WAB-</w:t>
      </w:r>
      <w:proofErr w:type="spellStart"/>
      <w:r>
        <w:rPr>
          <w:rFonts w:ascii="Arial" w:hAnsi="Arial"/>
        </w:rPr>
        <w:t>gNB</w:t>
      </w:r>
      <w:proofErr w:type="spellEnd"/>
      <w:r>
        <w:rPr>
          <w:rFonts w:ascii="Arial" w:hAnsi="Arial"/>
        </w:rPr>
        <w:t xml:space="preserve"> based on such IE.</w:t>
      </w:r>
    </w:p>
    <w:tbl>
      <w:tblPr>
        <w:tblStyle w:val="TableGrid"/>
        <w:tblW w:w="0" w:type="auto"/>
        <w:tblLook w:val="04A0" w:firstRow="1" w:lastRow="0" w:firstColumn="1" w:lastColumn="0" w:noHBand="0" w:noVBand="1"/>
      </w:tblPr>
      <w:tblGrid>
        <w:gridCol w:w="9629"/>
      </w:tblGrid>
      <w:tr w:rsidR="000B07F7" w14:paraId="02309C5D" w14:textId="77777777">
        <w:tc>
          <w:tcPr>
            <w:tcW w:w="10683" w:type="dxa"/>
          </w:tcPr>
          <w:p w14:paraId="5B205383" w14:textId="77777777" w:rsidR="000B07F7" w:rsidRDefault="00000000">
            <w:pPr>
              <w:rPr>
                <w:rFonts w:ascii="Arial" w:hAnsi="Arial"/>
              </w:rPr>
            </w:pPr>
            <w:r>
              <w:rPr>
                <w:rFonts w:hint="eastAsia"/>
                <w:lang w:eastAsia="zh-CN"/>
              </w:rPr>
              <w:t>I</w:t>
            </w:r>
            <w:r>
              <w:rPr>
                <w:lang w:eastAsia="zh-CN"/>
              </w:rPr>
              <w:t xml:space="preserve">f the </w:t>
            </w:r>
            <w:r>
              <w:rPr>
                <w:i/>
                <w:lang w:eastAsia="zh-CN"/>
              </w:rPr>
              <w:t>Additional ULI</w:t>
            </w:r>
            <w:r>
              <w:rPr>
                <w:lang w:eastAsia="zh-CN"/>
              </w:rPr>
              <w:t xml:space="preserve"> IE is included in the NG SETUP REQUEST message, the AMF shall, if supported, store this information, </w:t>
            </w:r>
            <w:ins w:id="3" w:author="Huawei" w:date="2025-09-19T10:26:00Z">
              <w:r>
                <w:rPr>
                  <w:lang w:eastAsia="zh-CN"/>
                </w:rPr>
                <w:t>consider this transmitting NG-RAN node is a WAB-</w:t>
              </w:r>
              <w:proofErr w:type="spellStart"/>
              <w:r>
                <w:rPr>
                  <w:lang w:eastAsia="zh-CN"/>
                </w:rPr>
                <w:t>gNB</w:t>
              </w:r>
              <w:proofErr w:type="spellEnd"/>
              <w:r>
                <w:rPr>
                  <w:lang w:eastAsia="zh-CN"/>
                </w:rPr>
                <w:t>,</w:t>
              </w:r>
            </w:ins>
            <w:r>
              <w:rPr>
                <w:lang w:eastAsia="zh-CN"/>
              </w:rPr>
              <w:t xml:space="preserve"> and take it into account for determining the location of UEs served by the NG-RAN node, as specified in TS 23.501 [9].</w:t>
            </w:r>
          </w:p>
        </w:tc>
      </w:tr>
    </w:tbl>
    <w:p w14:paraId="1DEB521C" w14:textId="77777777" w:rsidR="000B07F7" w:rsidRDefault="000B07F7">
      <w:pPr>
        <w:rPr>
          <w:rFonts w:ascii="Arial" w:hAnsi="Arial"/>
        </w:rPr>
      </w:pPr>
    </w:p>
    <w:p w14:paraId="67B9CA19" w14:textId="77777777" w:rsidR="000B07F7" w:rsidRDefault="00000000">
      <w:pPr>
        <w:spacing w:after="120"/>
        <w:rPr>
          <w:rFonts w:eastAsia="宋体"/>
          <w:b/>
          <w:lang w:val="en-US" w:eastAsia="zh-CN"/>
        </w:rPr>
      </w:pPr>
      <w:r>
        <w:rPr>
          <w:rFonts w:eastAsia="宋体" w:hint="eastAsia"/>
          <w:b/>
          <w:lang w:val="en-US" w:eastAsia="zh-CN"/>
        </w:rPr>
        <w:t>Q1: Do companies agree the change in R3-256806?</w:t>
      </w:r>
    </w:p>
    <w:tbl>
      <w:tblPr>
        <w:tblStyle w:val="TableGrid"/>
        <w:tblW w:w="0" w:type="auto"/>
        <w:tblLook w:val="04A0" w:firstRow="1" w:lastRow="0" w:firstColumn="1" w:lastColumn="0" w:noHBand="0" w:noVBand="1"/>
      </w:tblPr>
      <w:tblGrid>
        <w:gridCol w:w="2109"/>
        <w:gridCol w:w="1524"/>
        <w:gridCol w:w="5996"/>
      </w:tblGrid>
      <w:tr w:rsidR="000B07F7" w14:paraId="74A5A6B9" w14:textId="77777777" w:rsidTr="00053736">
        <w:tc>
          <w:tcPr>
            <w:tcW w:w="2109" w:type="dxa"/>
          </w:tcPr>
          <w:p w14:paraId="5D8B0E53" w14:textId="77777777" w:rsidR="000B07F7" w:rsidRDefault="00000000">
            <w:pPr>
              <w:spacing w:after="120"/>
              <w:rPr>
                <w:rFonts w:eastAsia="宋体"/>
                <w:bCs/>
                <w:lang w:val="en-US" w:eastAsia="zh-CN"/>
              </w:rPr>
            </w:pPr>
            <w:r>
              <w:rPr>
                <w:rFonts w:eastAsia="宋体" w:hint="eastAsia"/>
                <w:bCs/>
                <w:lang w:val="en-US" w:eastAsia="zh-CN"/>
              </w:rPr>
              <w:t>Company</w:t>
            </w:r>
          </w:p>
        </w:tc>
        <w:tc>
          <w:tcPr>
            <w:tcW w:w="1524" w:type="dxa"/>
          </w:tcPr>
          <w:p w14:paraId="3AB17FE9" w14:textId="77777777" w:rsidR="000B07F7" w:rsidRDefault="00000000">
            <w:pPr>
              <w:spacing w:after="120"/>
              <w:rPr>
                <w:rFonts w:eastAsia="宋体"/>
                <w:bCs/>
                <w:lang w:val="en-US" w:eastAsia="zh-CN"/>
              </w:rPr>
            </w:pPr>
            <w:r>
              <w:rPr>
                <w:rFonts w:eastAsia="宋体" w:hint="eastAsia"/>
                <w:bCs/>
                <w:lang w:val="en-US" w:eastAsia="zh-CN"/>
              </w:rPr>
              <w:t>Yes or No</w:t>
            </w:r>
          </w:p>
        </w:tc>
        <w:tc>
          <w:tcPr>
            <w:tcW w:w="5996" w:type="dxa"/>
          </w:tcPr>
          <w:p w14:paraId="4684EDDA"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53736" w14:paraId="7785F6DA" w14:textId="77777777" w:rsidTr="00053736">
        <w:tc>
          <w:tcPr>
            <w:tcW w:w="2109" w:type="dxa"/>
          </w:tcPr>
          <w:p w14:paraId="0B94C964" w14:textId="0B45DA0D" w:rsidR="00053736" w:rsidRDefault="00053736" w:rsidP="000A18C9">
            <w:pPr>
              <w:spacing w:after="120"/>
              <w:rPr>
                <w:rFonts w:eastAsia="宋体"/>
                <w:bCs/>
                <w:lang w:val="en-US" w:eastAsia="zh-CN"/>
              </w:rPr>
            </w:pPr>
            <w:r>
              <w:rPr>
                <w:rFonts w:eastAsia="宋体"/>
                <w:bCs/>
                <w:lang w:val="en-US" w:eastAsia="zh-CN"/>
              </w:rPr>
              <w:t>Nokia</w:t>
            </w:r>
          </w:p>
        </w:tc>
        <w:tc>
          <w:tcPr>
            <w:tcW w:w="1524" w:type="dxa"/>
          </w:tcPr>
          <w:p w14:paraId="65FEBA1F" w14:textId="6E5D6CEB" w:rsidR="00053736" w:rsidRDefault="00053736" w:rsidP="000A18C9">
            <w:pPr>
              <w:spacing w:after="120"/>
              <w:rPr>
                <w:rFonts w:eastAsia="宋体"/>
                <w:bCs/>
                <w:lang w:val="en-US" w:eastAsia="zh-CN"/>
              </w:rPr>
            </w:pPr>
            <w:r>
              <w:rPr>
                <w:rFonts w:eastAsia="宋体"/>
                <w:bCs/>
                <w:lang w:val="en-US" w:eastAsia="zh-CN"/>
              </w:rPr>
              <w:t>Yes</w:t>
            </w:r>
          </w:p>
        </w:tc>
        <w:tc>
          <w:tcPr>
            <w:tcW w:w="5996" w:type="dxa"/>
          </w:tcPr>
          <w:p w14:paraId="78372B53" w14:textId="77777777" w:rsidR="00053736" w:rsidRDefault="00053736" w:rsidP="000A18C9">
            <w:pPr>
              <w:spacing w:after="120"/>
              <w:rPr>
                <w:rFonts w:eastAsia="宋体"/>
                <w:bCs/>
                <w:lang w:val="en-US" w:eastAsia="zh-CN"/>
              </w:rPr>
            </w:pPr>
          </w:p>
        </w:tc>
      </w:tr>
      <w:tr w:rsidR="000B07F7" w14:paraId="792E5DA1" w14:textId="77777777" w:rsidTr="00053736">
        <w:tc>
          <w:tcPr>
            <w:tcW w:w="2109" w:type="dxa"/>
          </w:tcPr>
          <w:p w14:paraId="11FA01F1" w14:textId="77777777" w:rsidR="000B07F7" w:rsidRDefault="000B07F7">
            <w:pPr>
              <w:spacing w:after="120"/>
              <w:rPr>
                <w:rFonts w:eastAsia="宋体"/>
                <w:bCs/>
                <w:lang w:val="en-US" w:eastAsia="zh-CN"/>
              </w:rPr>
            </w:pPr>
          </w:p>
        </w:tc>
        <w:tc>
          <w:tcPr>
            <w:tcW w:w="1524" w:type="dxa"/>
          </w:tcPr>
          <w:p w14:paraId="3F294268" w14:textId="77777777" w:rsidR="000B07F7" w:rsidRDefault="000B07F7">
            <w:pPr>
              <w:spacing w:after="120"/>
              <w:rPr>
                <w:rFonts w:eastAsia="宋体"/>
                <w:bCs/>
                <w:lang w:val="en-US" w:eastAsia="zh-CN"/>
              </w:rPr>
            </w:pPr>
          </w:p>
        </w:tc>
        <w:tc>
          <w:tcPr>
            <w:tcW w:w="5996" w:type="dxa"/>
          </w:tcPr>
          <w:p w14:paraId="2CE5710A" w14:textId="77777777" w:rsidR="000B07F7" w:rsidRDefault="000B07F7">
            <w:pPr>
              <w:spacing w:after="120"/>
              <w:rPr>
                <w:rFonts w:eastAsia="宋体"/>
                <w:bCs/>
                <w:lang w:val="en-US" w:eastAsia="zh-CN"/>
              </w:rPr>
            </w:pPr>
          </w:p>
        </w:tc>
      </w:tr>
      <w:tr w:rsidR="000B07F7" w14:paraId="0FED77F3" w14:textId="77777777" w:rsidTr="00053736">
        <w:tc>
          <w:tcPr>
            <w:tcW w:w="2109" w:type="dxa"/>
          </w:tcPr>
          <w:p w14:paraId="02CAD0E5" w14:textId="77777777" w:rsidR="000B07F7" w:rsidRDefault="000B07F7">
            <w:pPr>
              <w:spacing w:after="120"/>
              <w:rPr>
                <w:rFonts w:eastAsia="宋体"/>
                <w:bCs/>
                <w:lang w:val="en-US" w:eastAsia="zh-CN"/>
              </w:rPr>
            </w:pPr>
          </w:p>
        </w:tc>
        <w:tc>
          <w:tcPr>
            <w:tcW w:w="1524" w:type="dxa"/>
          </w:tcPr>
          <w:p w14:paraId="39BC87C8" w14:textId="77777777" w:rsidR="000B07F7" w:rsidRDefault="000B07F7">
            <w:pPr>
              <w:spacing w:after="120"/>
              <w:rPr>
                <w:rFonts w:eastAsia="宋体"/>
                <w:bCs/>
                <w:lang w:val="en-US" w:eastAsia="zh-CN"/>
              </w:rPr>
            </w:pPr>
          </w:p>
        </w:tc>
        <w:tc>
          <w:tcPr>
            <w:tcW w:w="5996" w:type="dxa"/>
          </w:tcPr>
          <w:p w14:paraId="10B1CC0B" w14:textId="77777777" w:rsidR="000B07F7" w:rsidRDefault="000B07F7">
            <w:pPr>
              <w:spacing w:after="120"/>
              <w:rPr>
                <w:rFonts w:eastAsia="宋体"/>
                <w:bCs/>
                <w:lang w:val="en-US" w:eastAsia="zh-CN"/>
              </w:rPr>
            </w:pPr>
          </w:p>
        </w:tc>
      </w:tr>
    </w:tbl>
    <w:p w14:paraId="241F505D" w14:textId="77777777" w:rsidR="000B07F7" w:rsidRDefault="00000000">
      <w:pPr>
        <w:spacing w:after="120"/>
        <w:rPr>
          <w:rFonts w:eastAsia="宋体"/>
          <w:b/>
          <w:lang w:val="en-US" w:eastAsia="zh-CN"/>
        </w:rPr>
      </w:pPr>
      <w:r>
        <w:rPr>
          <w:rFonts w:eastAsia="宋体" w:hint="eastAsia"/>
          <w:b/>
          <w:lang w:val="en-US" w:eastAsia="zh-CN"/>
        </w:rPr>
        <w:t>Summary:</w:t>
      </w:r>
    </w:p>
    <w:p w14:paraId="605AC445" w14:textId="77777777" w:rsidR="000B07F7" w:rsidRDefault="000B07F7">
      <w:pPr>
        <w:spacing w:after="120"/>
        <w:rPr>
          <w:rFonts w:eastAsia="宋体"/>
          <w:bCs/>
          <w:lang w:val="en-US" w:eastAsia="zh-CN"/>
        </w:rPr>
      </w:pPr>
    </w:p>
    <w:p w14:paraId="152865A8" w14:textId="77777777" w:rsidR="000B07F7" w:rsidRDefault="00000000">
      <w:pPr>
        <w:spacing w:after="120"/>
        <w:rPr>
          <w:rFonts w:eastAsia="宋体"/>
          <w:bCs/>
          <w:lang w:val="en-US" w:eastAsia="zh-CN"/>
        </w:rPr>
      </w:pPr>
      <w:r>
        <w:rPr>
          <w:rFonts w:eastAsia="宋体" w:hint="eastAsia"/>
          <w:bCs/>
          <w:lang w:val="en-US" w:eastAsia="zh-CN"/>
        </w:rPr>
        <w:t>In R3-256890,</w:t>
      </w:r>
    </w:p>
    <w:tbl>
      <w:tblPr>
        <w:tblStyle w:val="TableGrid"/>
        <w:tblW w:w="0" w:type="auto"/>
        <w:tblLook w:val="04A0" w:firstRow="1" w:lastRow="0" w:firstColumn="1" w:lastColumn="0" w:noHBand="0" w:noVBand="1"/>
      </w:tblPr>
      <w:tblGrid>
        <w:gridCol w:w="9629"/>
      </w:tblGrid>
      <w:tr w:rsidR="000B07F7" w14:paraId="3C8F6E15" w14:textId="77777777">
        <w:tc>
          <w:tcPr>
            <w:tcW w:w="10683" w:type="dxa"/>
          </w:tcPr>
          <w:p w14:paraId="49D0A8A9" w14:textId="77777777" w:rsidR="000B07F7" w:rsidRDefault="00000000">
            <w:pPr>
              <w:spacing w:after="0"/>
              <w:jc w:val="both"/>
              <w:rPr>
                <w:rFonts w:ascii="Arial" w:hAnsi="Arial"/>
              </w:rPr>
            </w:pPr>
            <w:r>
              <w:rPr>
                <w:rFonts w:ascii="Arial" w:hAnsi="Arial"/>
              </w:rPr>
              <w:t xml:space="preserve">Agreements in </w:t>
            </w:r>
            <w:r>
              <w:rPr>
                <w:rFonts w:ascii="Arial" w:hAnsi="Arial" w:hint="eastAsia"/>
              </w:rPr>
              <w:t>R</w:t>
            </w:r>
            <w:r>
              <w:rPr>
                <w:rFonts w:ascii="Arial" w:hAnsi="Arial"/>
              </w:rPr>
              <w:t>AN3#126 meeting:</w:t>
            </w:r>
          </w:p>
          <w:p w14:paraId="64E331EF" w14:textId="77777777" w:rsidR="000B07F7" w:rsidRDefault="00000000">
            <w:pPr>
              <w:spacing w:before="100" w:beforeAutospacing="1" w:after="100" w:afterAutospacing="1"/>
              <w:ind w:left="284"/>
              <w:rPr>
                <w:rFonts w:ascii="Calibri" w:hAnsi="Calibri" w:cs="Calibri"/>
                <w:b/>
                <w:color w:val="008000"/>
                <w:sz w:val="18"/>
              </w:rPr>
            </w:pPr>
            <w:r>
              <w:rPr>
                <w:rFonts w:ascii="Calibri" w:hAnsi="Calibri" w:cs="Calibri"/>
                <w:b/>
                <w:color w:val="008000"/>
                <w:sz w:val="18"/>
              </w:rPr>
              <w:t>For HO, the target WAB-</w:t>
            </w:r>
            <w:proofErr w:type="spellStart"/>
            <w:r>
              <w:rPr>
                <w:rFonts w:ascii="Calibri" w:hAnsi="Calibri" w:cs="Calibri"/>
                <w:b/>
                <w:color w:val="008000"/>
                <w:sz w:val="18"/>
              </w:rPr>
              <w:t>gNB</w:t>
            </w:r>
            <w:proofErr w:type="spellEnd"/>
            <w:r>
              <w:rPr>
                <w:rFonts w:ascii="Calibri" w:hAnsi="Calibri" w:cs="Calibri"/>
                <w:b/>
                <w:color w:val="008000"/>
                <w:sz w:val="18"/>
              </w:rPr>
              <w:t xml:space="preserve"> should reject HO preparation including the S-NSSAI used for Backhauling.</w:t>
            </w:r>
          </w:p>
          <w:p w14:paraId="7AFF9628" w14:textId="77777777" w:rsidR="000B07F7" w:rsidRDefault="00000000">
            <w:pPr>
              <w:spacing w:after="0"/>
              <w:jc w:val="both"/>
              <w:rPr>
                <w:rFonts w:ascii="Arial" w:hAnsi="Arial"/>
              </w:rPr>
            </w:pPr>
            <w:r>
              <w:rPr>
                <w:rFonts w:ascii="Arial" w:hAnsi="Arial"/>
              </w:rPr>
              <w:t xml:space="preserve">Current </w:t>
            </w:r>
            <w:proofErr w:type="spellStart"/>
            <w:r>
              <w:rPr>
                <w:rFonts w:ascii="Arial" w:hAnsi="Arial"/>
              </w:rPr>
              <w:t>specificaiton</w:t>
            </w:r>
            <w:proofErr w:type="spellEnd"/>
            <w:r>
              <w:rPr>
                <w:rFonts w:ascii="Arial" w:hAnsi="Arial"/>
              </w:rPr>
              <w:t xml:space="preserve"> is inconsistent on the HO a WAB-MT to another WAB node. TS 23.501 defines</w:t>
            </w:r>
          </w:p>
          <w:p w14:paraId="3A3071CB" w14:textId="77777777" w:rsidR="000B07F7" w:rsidRDefault="00000000">
            <w:pPr>
              <w:pStyle w:val="B1"/>
            </w:pPr>
            <w:r>
              <w:t>-</w:t>
            </w:r>
            <w:r>
              <w:tab/>
              <w:t>To prevent handover of a MWAB-UE towards a target MWAB-</w:t>
            </w:r>
            <w:proofErr w:type="spellStart"/>
            <w:r>
              <w:t>gNB</w:t>
            </w:r>
            <w:proofErr w:type="spellEnd"/>
            <w:r>
              <w:t>, the target MWAB-</w:t>
            </w:r>
            <w:proofErr w:type="spellStart"/>
            <w:r>
              <w:t>gNB</w:t>
            </w:r>
            <w:proofErr w:type="spellEnd"/>
            <w:r>
              <w:t xml:space="preserve"> (i.e. </w:t>
            </w:r>
            <w:r>
              <w:rPr>
                <w:b/>
                <w:bCs/>
              </w:rPr>
              <w:t xml:space="preserve">during </w:t>
            </w:r>
            <w:proofErr w:type="spellStart"/>
            <w:r>
              <w:rPr>
                <w:b/>
                <w:bCs/>
              </w:rPr>
              <w:t>Xn</w:t>
            </w:r>
            <w:proofErr w:type="spellEnd"/>
            <w:r>
              <w:rPr>
                <w:b/>
                <w:bCs/>
              </w:rPr>
              <w:t xml:space="preserve"> handover or during N2 HO</w:t>
            </w:r>
            <w:r>
              <w:t xml:space="preserve"> after target AMF slice control as described in step 4 in clause 4.9.1.3.2 of TS 23.502 [3]) </w:t>
            </w:r>
            <w:r>
              <w:rPr>
                <w:b/>
              </w:rPr>
              <w:t>fails the handover</w:t>
            </w:r>
            <w:r>
              <w:t xml:space="preserve"> as specified in TS 38.401 [42] because the dedicated slices for BH PDU sessions of the MWAB-UE are not supported by the target MWAB-</w:t>
            </w:r>
            <w:proofErr w:type="spellStart"/>
            <w:r>
              <w:t>gNB</w:t>
            </w:r>
            <w:proofErr w:type="spellEnd"/>
            <w:r>
              <w:t>.</w:t>
            </w:r>
          </w:p>
          <w:p w14:paraId="6F8A5CEC" w14:textId="77777777" w:rsidR="000B07F7" w:rsidRDefault="00000000">
            <w:pPr>
              <w:spacing w:afterLines="50" w:after="120"/>
              <w:jc w:val="both"/>
              <w:rPr>
                <w:rFonts w:ascii="Arial" w:hAnsi="Arial"/>
              </w:rPr>
            </w:pPr>
            <w:r>
              <w:rPr>
                <w:rFonts w:ascii="Arial" w:hAnsi="Arial"/>
              </w:rPr>
              <w:t xml:space="preserve">RAN3 agreed TP for </w:t>
            </w:r>
            <w:proofErr w:type="spellStart"/>
            <w:r>
              <w:rPr>
                <w:rFonts w:ascii="Arial" w:hAnsi="Arial"/>
              </w:rPr>
              <w:t>Xn</w:t>
            </w:r>
            <w:proofErr w:type="spellEnd"/>
            <w:r>
              <w:rPr>
                <w:rFonts w:ascii="Arial" w:hAnsi="Arial"/>
              </w:rPr>
              <w:t>-HO in TS 38.423:</w:t>
            </w:r>
          </w:p>
          <w:p w14:paraId="2A1BC452" w14:textId="77777777" w:rsidR="000B07F7" w:rsidRDefault="00000000">
            <w:pPr>
              <w:ind w:left="284"/>
            </w:pPr>
            <w:r>
              <w:t xml:space="preserve">If the S-NSSAI dedicated to WAB-MT’s backhaul PDU session(s) is included in the </w:t>
            </w:r>
            <w:r>
              <w:rPr>
                <w:i/>
              </w:rPr>
              <w:t>UE Context Information</w:t>
            </w:r>
            <w:r>
              <w:t xml:space="preserve"> IE in the HANDOVER REQUEST message, and the target NG-RAN node does not support serving the WAB-MT, the target NG-RAN node shall send the HANDOVER PREPARATION FAILURE message to the source NG-RAN node. The HANDOVER PREPARATION FAILURE message shall contain the </w:t>
            </w:r>
            <w:r>
              <w:rPr>
                <w:i/>
              </w:rPr>
              <w:t xml:space="preserve">Cause </w:t>
            </w:r>
            <w:r>
              <w:t>IE with an appropriate value.</w:t>
            </w:r>
          </w:p>
          <w:p w14:paraId="06473790" w14:textId="77777777" w:rsidR="000B07F7" w:rsidRDefault="00000000">
            <w:pPr>
              <w:spacing w:after="120"/>
              <w:rPr>
                <w:rFonts w:eastAsia="宋体"/>
                <w:bCs/>
                <w:lang w:val="en-US" w:eastAsia="zh-CN"/>
              </w:rPr>
            </w:pPr>
            <w:r>
              <w:rPr>
                <w:rFonts w:ascii="Arial" w:hAnsi="Arial"/>
              </w:rPr>
              <w:t>However, it is missing in N2 HO.</w:t>
            </w:r>
          </w:p>
          <w:p w14:paraId="752B4482" w14:textId="77777777" w:rsidR="000B07F7" w:rsidRDefault="000B07F7">
            <w:pPr>
              <w:spacing w:after="120"/>
              <w:rPr>
                <w:rFonts w:eastAsia="宋体"/>
                <w:bCs/>
                <w:lang w:val="en-US" w:eastAsia="zh-CN"/>
              </w:rPr>
            </w:pPr>
          </w:p>
          <w:p w14:paraId="17F02E15" w14:textId="77777777" w:rsidR="000B07F7" w:rsidRDefault="00000000">
            <w:pPr>
              <w:spacing w:after="120"/>
              <w:rPr>
                <w:rFonts w:ascii="Arial" w:hAnsi="Arial"/>
              </w:rPr>
            </w:pPr>
            <w:r>
              <w:rPr>
                <w:rFonts w:ascii="Arial" w:hAnsi="Arial" w:hint="eastAsia"/>
                <w:lang w:val="en-US" w:eastAsia="zh-CN"/>
              </w:rPr>
              <w:t>In clause 8.4.2.3, c</w:t>
            </w:r>
            <w:proofErr w:type="spellStart"/>
            <w:r>
              <w:rPr>
                <w:rFonts w:ascii="Arial" w:hAnsi="Arial"/>
              </w:rPr>
              <w:t>larify</w:t>
            </w:r>
            <w:proofErr w:type="spellEnd"/>
            <w:r>
              <w:rPr>
                <w:rFonts w:ascii="Arial" w:hAnsi="Arial"/>
              </w:rPr>
              <w:t xml:space="preserve"> the HO a WAB-MT to a target WAB-</w:t>
            </w:r>
            <w:proofErr w:type="spellStart"/>
            <w:r>
              <w:rPr>
                <w:rFonts w:ascii="Arial" w:hAnsi="Arial"/>
              </w:rPr>
              <w:t>gNB</w:t>
            </w:r>
            <w:proofErr w:type="spellEnd"/>
            <w:r>
              <w:rPr>
                <w:rFonts w:ascii="Arial" w:hAnsi="Arial"/>
              </w:rPr>
              <w:t xml:space="preserve"> shall fail.</w:t>
            </w:r>
          </w:p>
          <w:p w14:paraId="7424A308" w14:textId="77777777" w:rsidR="000B07F7" w:rsidRDefault="00000000">
            <w:pPr>
              <w:rPr>
                <w:rFonts w:ascii="Arial" w:hAnsi="Arial"/>
                <w:lang w:val="en-US" w:eastAsia="zh-CN"/>
              </w:rPr>
            </w:pPr>
            <w:ins w:id="4" w:author="Nokia" w:date="2025-09-25T19:36:00Z">
              <w:r>
                <w:lastRenderedPageBreak/>
                <w:t xml:space="preserve">If the S-NSSAI dedicated to WAB-MT’s backhaul PDU session(s) is included in the </w:t>
              </w:r>
            </w:ins>
            <w:ins w:id="5" w:author="Nokia" w:date="2025-09-25T19:40:00Z">
              <w:r>
                <w:rPr>
                  <w:i/>
                </w:rPr>
                <w:t xml:space="preserve">PDU Session Resource Setup List </w:t>
              </w:r>
            </w:ins>
            <w:ins w:id="6" w:author="Nokia" w:date="2025-09-25T19:36:00Z">
              <w:r>
                <w:t xml:space="preserve">IE in the HANDOVER REQUEST message, and the target NG-RAN node does not support serving the WAB-MT, the target NG-RAN node shall send the HANDOVER FAILURE message to the </w:t>
              </w:r>
            </w:ins>
            <w:ins w:id="7" w:author="Nokia" w:date="2025-09-25T19:37:00Z">
              <w:r>
                <w:t>AMF</w:t>
              </w:r>
            </w:ins>
            <w:ins w:id="8" w:author="Nokia" w:date="2025-09-25T19:36:00Z">
              <w:r>
                <w:t xml:space="preserve"> with an appropriate </w:t>
              </w:r>
            </w:ins>
            <w:ins w:id="9" w:author="Nokia" w:date="2025-10-03T09:22:00Z">
              <w:r>
                <w:t xml:space="preserve">cause </w:t>
              </w:r>
            </w:ins>
            <w:ins w:id="10" w:author="Nokia" w:date="2025-09-25T19:36:00Z">
              <w:r>
                <w:t>value.</w:t>
              </w:r>
            </w:ins>
          </w:p>
        </w:tc>
      </w:tr>
    </w:tbl>
    <w:p w14:paraId="657EDEFD" w14:textId="77777777" w:rsidR="000B07F7" w:rsidRDefault="000B07F7">
      <w:pPr>
        <w:spacing w:after="120"/>
        <w:rPr>
          <w:rFonts w:eastAsia="宋体"/>
          <w:bCs/>
          <w:lang w:val="en-US" w:eastAsia="zh-CN"/>
        </w:rPr>
      </w:pPr>
    </w:p>
    <w:p w14:paraId="4F3D7510" w14:textId="77777777" w:rsidR="000B07F7" w:rsidRDefault="00000000">
      <w:pPr>
        <w:spacing w:after="120"/>
        <w:rPr>
          <w:rFonts w:eastAsia="宋体"/>
          <w:b/>
          <w:lang w:val="en-US" w:eastAsia="zh-CN"/>
        </w:rPr>
      </w:pPr>
      <w:r>
        <w:rPr>
          <w:rFonts w:eastAsia="宋体" w:hint="eastAsia"/>
          <w:b/>
          <w:lang w:val="en-US" w:eastAsia="zh-CN"/>
        </w:rPr>
        <w:t>Q2: Do companies agree the change in R3-256890?</w:t>
      </w:r>
    </w:p>
    <w:tbl>
      <w:tblPr>
        <w:tblStyle w:val="TableGrid"/>
        <w:tblW w:w="0" w:type="auto"/>
        <w:tblLook w:val="04A0" w:firstRow="1" w:lastRow="0" w:firstColumn="1" w:lastColumn="0" w:noHBand="0" w:noVBand="1"/>
      </w:tblPr>
      <w:tblGrid>
        <w:gridCol w:w="2103"/>
        <w:gridCol w:w="1519"/>
        <w:gridCol w:w="6007"/>
      </w:tblGrid>
      <w:tr w:rsidR="000B07F7" w14:paraId="07E2ED2C" w14:textId="77777777">
        <w:tc>
          <w:tcPr>
            <w:tcW w:w="2269" w:type="dxa"/>
          </w:tcPr>
          <w:p w14:paraId="03C0C8E6"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15E7CA1E"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78419AF7"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7E08720C" w14:textId="77777777">
        <w:tc>
          <w:tcPr>
            <w:tcW w:w="2269" w:type="dxa"/>
          </w:tcPr>
          <w:p w14:paraId="27B152C7" w14:textId="70B6E1AA" w:rsidR="000B07F7" w:rsidRDefault="00053736">
            <w:pPr>
              <w:spacing w:after="120"/>
              <w:rPr>
                <w:rFonts w:eastAsia="宋体"/>
                <w:bCs/>
                <w:lang w:val="en-US" w:eastAsia="zh-CN"/>
              </w:rPr>
            </w:pPr>
            <w:r>
              <w:rPr>
                <w:rFonts w:eastAsia="宋体"/>
                <w:bCs/>
                <w:lang w:val="en-US" w:eastAsia="zh-CN"/>
              </w:rPr>
              <w:t>Nokia</w:t>
            </w:r>
          </w:p>
        </w:tc>
        <w:tc>
          <w:tcPr>
            <w:tcW w:w="1673" w:type="dxa"/>
          </w:tcPr>
          <w:p w14:paraId="58C1730F" w14:textId="542F8104" w:rsidR="000B07F7" w:rsidRDefault="00053736">
            <w:pPr>
              <w:spacing w:after="120"/>
              <w:rPr>
                <w:rFonts w:eastAsia="宋体"/>
                <w:bCs/>
                <w:lang w:val="en-US" w:eastAsia="zh-CN"/>
              </w:rPr>
            </w:pPr>
            <w:r>
              <w:rPr>
                <w:rFonts w:eastAsia="宋体"/>
                <w:bCs/>
                <w:lang w:val="en-US" w:eastAsia="zh-CN"/>
              </w:rPr>
              <w:t>Yes</w:t>
            </w:r>
          </w:p>
        </w:tc>
        <w:tc>
          <w:tcPr>
            <w:tcW w:w="6740" w:type="dxa"/>
          </w:tcPr>
          <w:p w14:paraId="61234034" w14:textId="4620AE45" w:rsidR="000B07F7" w:rsidRDefault="00053736">
            <w:pPr>
              <w:spacing w:after="120"/>
              <w:rPr>
                <w:rFonts w:eastAsia="宋体"/>
                <w:bCs/>
                <w:lang w:val="en-US" w:eastAsia="zh-CN"/>
              </w:rPr>
            </w:pPr>
            <w:r>
              <w:rPr>
                <w:rFonts w:eastAsia="宋体"/>
                <w:bCs/>
                <w:lang w:val="en-US" w:eastAsia="zh-CN"/>
              </w:rPr>
              <w:t>For Qualcomm’s comments that the HO Rejection is only for the target NG-RAN node that knows the dedicated S-NSSAI used for BH PDU Session, please find the</w:t>
            </w:r>
            <w:ins w:id="11" w:author="Nokia" w:date="2025-10-15T14:44:00Z" w16du:dateUtc="2025-10-15T06:44:00Z">
              <w:r w:rsidRPr="00053736">
                <w:rPr>
                  <w:rFonts w:eastAsia="宋体"/>
                  <w:bCs/>
                  <w:highlight w:val="yellow"/>
                  <w:lang w:val="en-US" w:eastAsia="zh-CN"/>
                </w:rPr>
                <w:t xml:space="preserve"> </w:t>
              </w:r>
              <w:r w:rsidRPr="00053736">
                <w:rPr>
                  <w:rFonts w:eastAsia="宋体"/>
                  <w:bCs/>
                  <w:highlight w:val="yellow"/>
                  <w:lang w:val="en-US" w:eastAsia="zh-CN"/>
                </w:rPr>
                <w:t>update</w:t>
              </w:r>
            </w:ins>
            <w:r>
              <w:rPr>
                <w:rFonts w:eastAsia="宋体"/>
                <w:bCs/>
                <w:lang w:val="en-US" w:eastAsia="zh-CN"/>
              </w:rPr>
              <w:t xml:space="preserve"> (the </w:t>
            </w:r>
            <w:ins w:id="12" w:author="Nokia" w:date="2025-10-15T14:44:00Z" w16du:dateUtc="2025-10-15T06:44:00Z">
              <w:r w:rsidRPr="00053736">
                <w:rPr>
                  <w:rFonts w:eastAsia="宋体"/>
                  <w:bCs/>
                  <w:highlight w:val="yellow"/>
                  <w:lang w:val="en-US" w:eastAsia="zh-CN"/>
                </w:rPr>
                <w:t>update</w:t>
              </w:r>
            </w:ins>
            <w:r>
              <w:rPr>
                <w:rFonts w:eastAsia="宋体"/>
                <w:bCs/>
                <w:lang w:val="en-US" w:eastAsia="zh-CN"/>
              </w:rPr>
              <w:t xml:space="preserve"> </w:t>
            </w:r>
            <w:r>
              <w:rPr>
                <w:rFonts w:eastAsia="宋体"/>
                <w:bCs/>
                <w:lang w:val="en-US" w:eastAsia="zh-CN"/>
              </w:rPr>
              <w:t>means the target NG-RAN node know the dedicated S-NSSAI)</w:t>
            </w:r>
          </w:p>
          <w:p w14:paraId="101B2702" w14:textId="6B95DACB" w:rsidR="00053736" w:rsidRDefault="00053736">
            <w:pPr>
              <w:spacing w:after="120"/>
              <w:rPr>
                <w:rFonts w:eastAsia="宋体"/>
                <w:bCs/>
                <w:lang w:val="en-US" w:eastAsia="zh-CN"/>
              </w:rPr>
            </w:pPr>
            <w:ins w:id="13" w:author="Nokia" w:date="2025-09-25T19:36:00Z">
              <w:r>
                <w:t xml:space="preserve">If </w:t>
              </w:r>
            </w:ins>
            <w:ins w:id="14" w:author="Nokia" w:date="2025-10-15T14:43:00Z" w16du:dateUtc="2025-10-15T06:43:00Z">
              <w:r>
                <w:rPr>
                  <w:highlight w:val="yellow"/>
                </w:rPr>
                <w:t xml:space="preserve">the target NG-RAN node detects </w:t>
              </w:r>
            </w:ins>
            <w:ins w:id="15" w:author="Nokia" w:date="2025-09-25T19:36:00Z">
              <w:r>
                <w:t xml:space="preserve">the S-NSSAI dedicated to WAB-MT’s backhaul PDU session(s) is included in the </w:t>
              </w:r>
            </w:ins>
            <w:ins w:id="16" w:author="Nokia" w:date="2025-09-25T19:40:00Z">
              <w:r>
                <w:rPr>
                  <w:i/>
                </w:rPr>
                <w:t xml:space="preserve">PDU Session Resource Setup List </w:t>
              </w:r>
            </w:ins>
            <w:ins w:id="17" w:author="Nokia" w:date="2025-09-25T19:36:00Z">
              <w:r>
                <w:t xml:space="preserve">IE in the HANDOVER REQUEST message, and the target NG-RAN node does not support serving the WAB-MT, the target NG-RAN node shall send the HANDOVER FAILURE message to the </w:t>
              </w:r>
            </w:ins>
            <w:ins w:id="18" w:author="Nokia" w:date="2025-09-25T19:37:00Z">
              <w:r>
                <w:t>AMF</w:t>
              </w:r>
            </w:ins>
            <w:ins w:id="19" w:author="Nokia" w:date="2025-09-25T19:36:00Z">
              <w:r>
                <w:t xml:space="preserve"> with an appropriate </w:t>
              </w:r>
            </w:ins>
            <w:ins w:id="20" w:author="Nokia" w:date="2025-10-03T09:22:00Z">
              <w:r>
                <w:t xml:space="preserve">cause </w:t>
              </w:r>
            </w:ins>
            <w:ins w:id="21" w:author="Nokia" w:date="2025-09-25T19:36:00Z">
              <w:r>
                <w:t>value.</w:t>
              </w:r>
            </w:ins>
          </w:p>
          <w:p w14:paraId="1067ED54" w14:textId="16CAC771" w:rsidR="00053736" w:rsidRDefault="00053736">
            <w:pPr>
              <w:spacing w:after="120"/>
              <w:rPr>
                <w:rFonts w:eastAsia="宋体"/>
                <w:bCs/>
                <w:lang w:val="en-US" w:eastAsia="zh-CN"/>
              </w:rPr>
            </w:pPr>
            <w:r>
              <w:rPr>
                <w:rFonts w:eastAsia="宋体"/>
                <w:bCs/>
                <w:lang w:val="en-US" w:eastAsia="zh-CN"/>
              </w:rPr>
              <w:t xml:space="preserve">If this is agreeable, </w:t>
            </w:r>
            <w:proofErr w:type="spellStart"/>
            <w:r>
              <w:rPr>
                <w:rFonts w:eastAsia="宋体"/>
                <w:bCs/>
                <w:lang w:val="en-US" w:eastAsia="zh-CN"/>
              </w:rPr>
              <w:t>XnAP</w:t>
            </w:r>
            <w:proofErr w:type="spellEnd"/>
            <w:r>
              <w:rPr>
                <w:rFonts w:eastAsia="宋体"/>
                <w:bCs/>
                <w:lang w:val="en-US" w:eastAsia="zh-CN"/>
              </w:rPr>
              <w:t xml:space="preserve"> </w:t>
            </w:r>
            <w:r w:rsidR="00B00B07">
              <w:rPr>
                <w:rFonts w:eastAsia="宋体"/>
                <w:bCs/>
                <w:lang w:val="en-US" w:eastAsia="zh-CN"/>
              </w:rPr>
              <w:t>changs is also needed</w:t>
            </w:r>
            <w:r>
              <w:rPr>
                <w:rFonts w:eastAsia="宋体"/>
                <w:bCs/>
                <w:lang w:val="en-US" w:eastAsia="zh-CN"/>
              </w:rPr>
              <w:t>.</w:t>
            </w:r>
          </w:p>
        </w:tc>
      </w:tr>
      <w:tr w:rsidR="000B07F7" w14:paraId="3650D520" w14:textId="77777777">
        <w:tc>
          <w:tcPr>
            <w:tcW w:w="2269" w:type="dxa"/>
          </w:tcPr>
          <w:p w14:paraId="250C41F4" w14:textId="77777777" w:rsidR="000B07F7" w:rsidRDefault="000B07F7">
            <w:pPr>
              <w:spacing w:after="120"/>
              <w:rPr>
                <w:rFonts w:eastAsia="宋体"/>
                <w:bCs/>
                <w:lang w:val="en-US" w:eastAsia="zh-CN"/>
              </w:rPr>
            </w:pPr>
          </w:p>
        </w:tc>
        <w:tc>
          <w:tcPr>
            <w:tcW w:w="1673" w:type="dxa"/>
          </w:tcPr>
          <w:p w14:paraId="624AF066" w14:textId="77777777" w:rsidR="000B07F7" w:rsidRDefault="000B07F7">
            <w:pPr>
              <w:spacing w:after="120"/>
              <w:rPr>
                <w:rFonts w:eastAsia="宋体"/>
                <w:bCs/>
                <w:lang w:val="en-US" w:eastAsia="zh-CN"/>
              </w:rPr>
            </w:pPr>
          </w:p>
        </w:tc>
        <w:tc>
          <w:tcPr>
            <w:tcW w:w="6740" w:type="dxa"/>
          </w:tcPr>
          <w:p w14:paraId="6FF5732F" w14:textId="77777777" w:rsidR="000B07F7" w:rsidRDefault="000B07F7">
            <w:pPr>
              <w:spacing w:after="120"/>
              <w:rPr>
                <w:rFonts w:eastAsia="宋体"/>
                <w:bCs/>
                <w:lang w:val="en-US" w:eastAsia="zh-CN"/>
              </w:rPr>
            </w:pPr>
          </w:p>
        </w:tc>
      </w:tr>
    </w:tbl>
    <w:p w14:paraId="560CFAA0" w14:textId="77777777" w:rsidR="000B07F7" w:rsidRDefault="000B07F7">
      <w:pPr>
        <w:spacing w:after="120"/>
        <w:rPr>
          <w:rFonts w:eastAsia="宋体"/>
          <w:bCs/>
          <w:lang w:val="en-US" w:eastAsia="zh-CN"/>
        </w:rPr>
      </w:pPr>
    </w:p>
    <w:p w14:paraId="4AF7A956" w14:textId="77777777" w:rsidR="000B07F7" w:rsidRDefault="000B07F7"/>
    <w:p w14:paraId="1A282096" w14:textId="77777777" w:rsidR="000B07F7" w:rsidRDefault="00000000">
      <w:pPr>
        <w:pStyle w:val="Heading2"/>
        <w:rPr>
          <w:rFonts w:eastAsia="宋体"/>
          <w:lang w:val="en-US" w:eastAsia="zh-CN"/>
        </w:rPr>
      </w:pPr>
      <w:r>
        <w:t>3.2</w:t>
      </w:r>
      <w:r>
        <w:tab/>
      </w:r>
      <w:proofErr w:type="spellStart"/>
      <w:r>
        <w:rPr>
          <w:rFonts w:eastAsia="宋体" w:hint="eastAsia"/>
          <w:lang w:val="en-US" w:eastAsia="zh-CN"/>
        </w:rPr>
        <w:t>XnAP</w:t>
      </w:r>
      <w:proofErr w:type="spellEnd"/>
      <w:r>
        <w:rPr>
          <w:rFonts w:eastAsia="宋体" w:hint="eastAsia"/>
          <w:lang w:val="en-US" w:eastAsia="zh-CN"/>
        </w:rPr>
        <w:t xml:space="preserve"> corrections</w:t>
      </w:r>
    </w:p>
    <w:p w14:paraId="1076D3E4" w14:textId="77777777" w:rsidR="000B07F7" w:rsidRDefault="00000000">
      <w:pPr>
        <w:rPr>
          <w:lang w:val="en-US" w:eastAsia="zh-CN"/>
        </w:rPr>
      </w:pPr>
      <w:r>
        <w:rPr>
          <w:rFonts w:hint="eastAsia"/>
          <w:lang w:val="en-US" w:eastAsia="zh-CN"/>
        </w:rPr>
        <w:t xml:space="preserve">In R3-256951, there are two changes, the second change </w:t>
      </w:r>
      <w:r>
        <w:rPr>
          <w:lang w:val="en-US" w:eastAsia="zh-CN"/>
        </w:rPr>
        <w:t>“</w:t>
      </w:r>
      <w:r>
        <w:rPr>
          <w:rFonts w:eastAsia="宋体" w:hint="eastAsia"/>
          <w:lang w:val="en-US" w:eastAsia="zh-CN"/>
        </w:rPr>
        <w:t xml:space="preserve">In the semantics description of WAB-MT Identifier, remove the </w:t>
      </w:r>
      <w:r>
        <w:rPr>
          <w:rFonts w:eastAsia="宋体"/>
          <w:lang w:val="en-US" w:eastAsia="zh-CN"/>
        </w:rPr>
        <w:t>“</w:t>
      </w:r>
      <w:r>
        <w:rPr>
          <w:rFonts w:eastAsia="宋体" w:hint="eastAsia"/>
          <w:lang w:val="en-US" w:eastAsia="zh-CN"/>
        </w:rPr>
        <w:t>assigned by the WAB-MT</w:t>
      </w:r>
      <w:r>
        <w:rPr>
          <w:rFonts w:eastAsia="宋体"/>
          <w:lang w:val="en-US" w:eastAsia="zh-CN"/>
        </w:rPr>
        <w:t>’</w:t>
      </w:r>
      <w:r>
        <w:rPr>
          <w:rFonts w:eastAsia="宋体" w:hint="eastAsia"/>
          <w:lang w:val="en-US" w:eastAsia="zh-CN"/>
        </w:rPr>
        <w:t>s BH-</w:t>
      </w:r>
      <w:proofErr w:type="spellStart"/>
      <w:r>
        <w:rPr>
          <w:rFonts w:eastAsia="宋体" w:hint="eastAsia"/>
          <w:lang w:val="en-US" w:eastAsia="zh-CN"/>
        </w:rPr>
        <w:t>gNB</w:t>
      </w:r>
      <w:proofErr w:type="spellEnd"/>
      <w:r>
        <w:rPr>
          <w:rFonts w:eastAsia="宋体"/>
          <w:lang w:val="en-US" w:eastAsia="zh-CN"/>
        </w:rPr>
        <w:t>”</w:t>
      </w:r>
      <w:r>
        <w:rPr>
          <w:rFonts w:eastAsia="宋体" w:hint="eastAsia"/>
          <w:lang w:val="en-US" w:eastAsia="zh-CN"/>
        </w:rPr>
        <w:t>.</w:t>
      </w:r>
      <w:r>
        <w:rPr>
          <w:lang w:val="en-US" w:eastAsia="zh-CN"/>
        </w:rPr>
        <w:t>”</w:t>
      </w:r>
      <w:r>
        <w:rPr>
          <w:rFonts w:hint="eastAsia"/>
          <w:lang w:val="en-US" w:eastAsia="zh-CN"/>
        </w:rPr>
        <w:t xml:space="preserve"> is the same as the endorsed CATT</w:t>
      </w:r>
      <w:r>
        <w:rPr>
          <w:lang w:val="en-US" w:eastAsia="zh-CN"/>
        </w:rPr>
        <w:t>’</w:t>
      </w:r>
      <w:r>
        <w:rPr>
          <w:rFonts w:hint="eastAsia"/>
          <w:lang w:val="en-US" w:eastAsia="zh-CN"/>
        </w:rPr>
        <w:t xml:space="preserve">s CR R3-256761. The first change is to capture the </w:t>
      </w:r>
      <w:proofErr w:type="spellStart"/>
      <w:r>
        <w:rPr>
          <w:rFonts w:hint="eastAsia"/>
          <w:lang w:val="en-US" w:eastAsia="zh-CN"/>
        </w:rPr>
        <w:t>Xn</w:t>
      </w:r>
      <w:proofErr w:type="spellEnd"/>
      <w:r>
        <w:rPr>
          <w:rFonts w:hint="eastAsia"/>
          <w:lang w:val="en-US" w:eastAsia="zh-CN"/>
        </w:rPr>
        <w:t xml:space="preserve"> setup failure case for WAB-</w:t>
      </w:r>
      <w:proofErr w:type="spellStart"/>
      <w:r>
        <w:rPr>
          <w:rFonts w:hint="eastAsia"/>
          <w:lang w:val="en-US" w:eastAsia="zh-CN"/>
        </w:rPr>
        <w:t>gNBs</w:t>
      </w:r>
      <w:proofErr w:type="spellEnd"/>
      <w:r>
        <w:rPr>
          <w:rFonts w:hint="eastAsia"/>
          <w:lang w:val="en-US" w:eastAsia="zh-CN"/>
        </w:rPr>
        <w:t xml:space="preserve"> in clause 8.4.1.3 to align with stage 2 specification TS 38.401.</w:t>
      </w:r>
    </w:p>
    <w:tbl>
      <w:tblPr>
        <w:tblStyle w:val="TableGrid"/>
        <w:tblW w:w="0" w:type="auto"/>
        <w:tblLook w:val="04A0" w:firstRow="1" w:lastRow="0" w:firstColumn="1" w:lastColumn="0" w:noHBand="0" w:noVBand="1"/>
      </w:tblPr>
      <w:tblGrid>
        <w:gridCol w:w="9629"/>
      </w:tblGrid>
      <w:tr w:rsidR="000B07F7" w14:paraId="615DC176" w14:textId="77777777">
        <w:tc>
          <w:tcPr>
            <w:tcW w:w="10683" w:type="dxa"/>
          </w:tcPr>
          <w:p w14:paraId="39AB8A8D" w14:textId="77777777" w:rsidR="000B07F7" w:rsidRDefault="00000000">
            <w:pPr>
              <w:rPr>
                <w:lang w:val="en-US" w:eastAsia="zh-CN"/>
              </w:rPr>
            </w:pPr>
            <w:bookmarkStart w:id="22" w:name="_Toc98868116"/>
            <w:bookmarkStart w:id="23" w:name="_Toc105174400"/>
            <w:bookmarkStart w:id="24" w:name="_Toc113825058"/>
            <w:bookmarkStart w:id="25" w:name="_Toc106109237"/>
            <w:bookmarkStart w:id="26" w:name="_Toc209706460"/>
            <w:r>
              <w:t>8.4.1.3</w:t>
            </w:r>
            <w:r>
              <w:tab/>
              <w:t>Unsuccessful Operation</w:t>
            </w:r>
            <w:bookmarkEnd w:id="22"/>
            <w:bookmarkEnd w:id="23"/>
            <w:bookmarkEnd w:id="24"/>
            <w:bookmarkEnd w:id="25"/>
            <w:bookmarkEnd w:id="26"/>
          </w:p>
          <w:p w14:paraId="04EF09F5" w14:textId="77777777" w:rsidR="000B07F7" w:rsidRDefault="00000000">
            <w:pPr>
              <w:rPr>
                <w:lang w:val="en-US" w:eastAsia="zh-CN"/>
              </w:rPr>
            </w:pPr>
            <w:ins w:id="27" w:author="ZTE-Mengzhen" w:date="2025-10-02T15:23:00Z">
              <w:r>
                <w:rPr>
                  <w:lang w:val="en-US" w:eastAsia="zh-CN"/>
                </w:rPr>
                <w:t xml:space="preserve">If the </w:t>
              </w:r>
              <w:r>
                <w:rPr>
                  <w:i/>
                  <w:snapToGrid w:val="0"/>
                  <w:lang w:val="en-US"/>
                </w:rPr>
                <w:t xml:space="preserve">WAB-MT </w:t>
              </w:r>
              <w:r>
                <w:rPr>
                  <w:rFonts w:hint="eastAsia"/>
                  <w:i/>
                  <w:snapToGrid w:val="0"/>
                  <w:lang w:val="en-US" w:eastAsia="zh-CN"/>
                </w:rPr>
                <w:t xml:space="preserve">Identifier </w:t>
              </w:r>
              <w:r>
                <w:rPr>
                  <w:snapToGrid w:val="0"/>
                  <w:lang w:val="en-US"/>
                </w:rPr>
                <w:t xml:space="preserve">IE is included </w:t>
              </w:r>
              <w:r>
                <w:rPr>
                  <w:snapToGrid w:val="0"/>
                </w:rPr>
                <w:t>in the XN SETUP REQUEST message</w:t>
              </w:r>
              <w:r>
                <w:rPr>
                  <w:rFonts w:hint="eastAsia"/>
                  <w:snapToGrid w:val="0"/>
                  <w:lang w:val="en-US" w:eastAsia="zh-CN"/>
                </w:rPr>
                <w:t xml:space="preserve">, and the </w:t>
              </w:r>
              <w:r>
                <w:t>NG-RAN node</w:t>
              </w:r>
              <w:r>
                <w:rPr>
                  <w:vertAlign w:val="subscript"/>
                </w:rPr>
                <w:t>2</w:t>
              </w:r>
              <w:r>
                <w:t xml:space="preserve"> </w:t>
              </w:r>
              <w:r>
                <w:rPr>
                  <w:rFonts w:hint="eastAsia"/>
                  <w:lang w:val="en-US" w:eastAsia="zh-CN"/>
                </w:rPr>
                <w:t>is a WAB-</w:t>
              </w:r>
              <w:proofErr w:type="spellStart"/>
              <w:r>
                <w:rPr>
                  <w:rFonts w:hint="eastAsia"/>
                  <w:lang w:val="en-US" w:eastAsia="zh-CN"/>
                </w:rPr>
                <w:t>gNB</w:t>
              </w:r>
              <w:proofErr w:type="spellEnd"/>
              <w:r>
                <w:rPr>
                  <w:rFonts w:hint="eastAsia"/>
                  <w:lang w:val="en-US" w:eastAsia="zh-CN"/>
                </w:rPr>
                <w:t xml:space="preserve">, </w:t>
              </w:r>
              <w:r>
                <w:t>the NG-RAN node</w:t>
              </w:r>
              <w:r>
                <w:rPr>
                  <w:vertAlign w:val="subscript"/>
                </w:rPr>
                <w:t>2</w:t>
              </w:r>
              <w:r>
                <w:t xml:space="preserve"> </w:t>
              </w:r>
              <w:r>
                <w:rPr>
                  <w:rFonts w:hint="eastAsia"/>
                  <w:lang w:val="en-US" w:eastAsia="zh-CN"/>
                </w:rPr>
                <w:t xml:space="preserve">may reject the </w:t>
              </w:r>
              <w:proofErr w:type="spellStart"/>
              <w:r>
                <w:rPr>
                  <w:rFonts w:hint="eastAsia"/>
                  <w:lang w:val="en-US" w:eastAsia="zh-CN"/>
                </w:rPr>
                <w:t>Xn</w:t>
              </w:r>
              <w:proofErr w:type="spellEnd"/>
              <w:r>
                <w:rPr>
                  <w:rFonts w:hint="eastAsia"/>
                  <w:lang w:val="en-US" w:eastAsia="zh-CN"/>
                </w:rPr>
                <w:t xml:space="preserve"> setup and</w:t>
              </w:r>
              <w:r>
                <w:t xml:space="preserve"> send the </w:t>
              </w:r>
              <w:r>
                <w:rPr>
                  <w:rFonts w:hint="eastAsia"/>
                  <w:lang w:val="en-US" w:eastAsia="zh-CN"/>
                </w:rPr>
                <w:t>XN SETUP</w:t>
              </w:r>
              <w:r>
                <w:t xml:space="preserve"> FAILURE message to the NG-RAN node</w:t>
              </w:r>
              <w:r>
                <w:rPr>
                  <w:rFonts w:hint="eastAsia"/>
                  <w:vertAlign w:val="subscript"/>
                  <w:lang w:val="en-US" w:eastAsia="zh-CN"/>
                </w:rPr>
                <w:t xml:space="preserve">1 </w:t>
              </w:r>
              <w:r>
                <w:t>with an appropriate</w:t>
              </w:r>
              <w:r>
                <w:rPr>
                  <w:rFonts w:hint="eastAsia"/>
                  <w:lang w:val="en-US" w:eastAsia="zh-CN"/>
                </w:rPr>
                <w:t xml:space="preserve"> cause</w:t>
              </w:r>
              <w:r>
                <w:t xml:space="preserve"> value</w:t>
              </w:r>
              <w:r>
                <w:rPr>
                  <w:rFonts w:eastAsia="宋体" w:hint="eastAsia"/>
                  <w:lang w:val="en-US" w:eastAsia="zh-CN"/>
                </w:rPr>
                <w:t>.</w:t>
              </w:r>
            </w:ins>
          </w:p>
        </w:tc>
      </w:tr>
    </w:tbl>
    <w:p w14:paraId="64D3B451" w14:textId="77777777" w:rsidR="000B07F7" w:rsidRDefault="00000000">
      <w:pPr>
        <w:rPr>
          <w:lang w:val="en-US" w:eastAsia="zh-CN"/>
        </w:rPr>
      </w:pPr>
      <w:r>
        <w:rPr>
          <w:rFonts w:hint="eastAsia"/>
          <w:lang w:val="en-US" w:eastAsia="zh-CN"/>
        </w:rPr>
        <w:t xml:space="preserve">  </w:t>
      </w:r>
    </w:p>
    <w:p w14:paraId="28B96935" w14:textId="77777777" w:rsidR="000B07F7" w:rsidRDefault="00000000">
      <w:pPr>
        <w:spacing w:after="120"/>
        <w:rPr>
          <w:rFonts w:eastAsia="宋体"/>
          <w:b/>
          <w:lang w:val="en-US" w:eastAsia="zh-CN"/>
        </w:rPr>
      </w:pPr>
      <w:r>
        <w:rPr>
          <w:rFonts w:eastAsia="宋体" w:hint="eastAsia"/>
          <w:b/>
          <w:lang w:val="en-US" w:eastAsia="zh-CN"/>
        </w:rPr>
        <w:t>Q3: Do companies agree the first change in R3-256951 as copied above?</w:t>
      </w:r>
    </w:p>
    <w:tbl>
      <w:tblPr>
        <w:tblStyle w:val="TableGrid"/>
        <w:tblW w:w="0" w:type="auto"/>
        <w:tblLook w:val="04A0" w:firstRow="1" w:lastRow="0" w:firstColumn="1" w:lastColumn="0" w:noHBand="0" w:noVBand="1"/>
      </w:tblPr>
      <w:tblGrid>
        <w:gridCol w:w="2102"/>
        <w:gridCol w:w="1518"/>
        <w:gridCol w:w="6009"/>
      </w:tblGrid>
      <w:tr w:rsidR="000B07F7" w14:paraId="5EEB2032" w14:textId="77777777">
        <w:tc>
          <w:tcPr>
            <w:tcW w:w="2269" w:type="dxa"/>
          </w:tcPr>
          <w:p w14:paraId="6C05F1AA"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3B14F7AD"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2E6E777F"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6033B9BD" w14:textId="77777777">
        <w:tc>
          <w:tcPr>
            <w:tcW w:w="2269" w:type="dxa"/>
          </w:tcPr>
          <w:p w14:paraId="7D3F0EED" w14:textId="7E4132FB" w:rsidR="000B07F7" w:rsidRDefault="00053736">
            <w:pPr>
              <w:spacing w:after="120"/>
              <w:rPr>
                <w:rFonts w:eastAsia="宋体"/>
                <w:bCs/>
                <w:lang w:val="en-US" w:eastAsia="zh-CN"/>
              </w:rPr>
            </w:pPr>
            <w:r>
              <w:rPr>
                <w:rFonts w:eastAsia="宋体"/>
                <w:bCs/>
                <w:lang w:val="en-US" w:eastAsia="zh-CN"/>
              </w:rPr>
              <w:t>Nokia</w:t>
            </w:r>
          </w:p>
        </w:tc>
        <w:tc>
          <w:tcPr>
            <w:tcW w:w="1673" w:type="dxa"/>
          </w:tcPr>
          <w:p w14:paraId="772CA875" w14:textId="77777777" w:rsidR="000B07F7" w:rsidRDefault="000B07F7">
            <w:pPr>
              <w:spacing w:after="120"/>
              <w:rPr>
                <w:rFonts w:eastAsia="宋体"/>
                <w:bCs/>
                <w:lang w:val="en-US" w:eastAsia="zh-CN"/>
              </w:rPr>
            </w:pPr>
          </w:p>
        </w:tc>
        <w:tc>
          <w:tcPr>
            <w:tcW w:w="6740" w:type="dxa"/>
          </w:tcPr>
          <w:p w14:paraId="07479535" w14:textId="2D23B3ED" w:rsidR="000B07F7" w:rsidRDefault="00053736">
            <w:pPr>
              <w:spacing w:after="120"/>
              <w:rPr>
                <w:rFonts w:eastAsia="宋体"/>
                <w:bCs/>
                <w:lang w:val="en-US" w:eastAsia="zh-CN"/>
              </w:rPr>
            </w:pPr>
            <w:r>
              <w:rPr>
                <w:rFonts w:eastAsia="宋体"/>
                <w:bCs/>
                <w:lang w:val="en-US" w:eastAsia="zh-CN"/>
              </w:rPr>
              <w:t xml:space="preserve">We understand the purpose, but current text is not appropriate for </w:t>
            </w:r>
            <w:r w:rsidR="00DD2A63">
              <w:rPr>
                <w:rFonts w:eastAsia="宋体"/>
                <w:bCs/>
                <w:lang w:val="en-US" w:eastAsia="zh-CN"/>
              </w:rPr>
              <w:t xml:space="preserve">Section “Unsuccessful Operation” which uses “shall”, i.e. means the procedure “always” fail. But current text means “may” fail. </w:t>
            </w:r>
          </w:p>
        </w:tc>
      </w:tr>
      <w:tr w:rsidR="000B07F7" w14:paraId="77805E53" w14:textId="77777777">
        <w:tc>
          <w:tcPr>
            <w:tcW w:w="2269" w:type="dxa"/>
          </w:tcPr>
          <w:p w14:paraId="3B697D4C" w14:textId="77777777" w:rsidR="000B07F7" w:rsidRDefault="000B07F7">
            <w:pPr>
              <w:spacing w:after="120"/>
              <w:rPr>
                <w:rFonts w:eastAsia="宋体"/>
                <w:bCs/>
                <w:lang w:val="en-US" w:eastAsia="zh-CN"/>
              </w:rPr>
            </w:pPr>
          </w:p>
        </w:tc>
        <w:tc>
          <w:tcPr>
            <w:tcW w:w="1673" w:type="dxa"/>
          </w:tcPr>
          <w:p w14:paraId="58F8AD31" w14:textId="77777777" w:rsidR="000B07F7" w:rsidRDefault="000B07F7">
            <w:pPr>
              <w:spacing w:after="120"/>
              <w:rPr>
                <w:rFonts w:eastAsia="宋体"/>
                <w:bCs/>
                <w:lang w:val="en-US" w:eastAsia="zh-CN"/>
              </w:rPr>
            </w:pPr>
          </w:p>
        </w:tc>
        <w:tc>
          <w:tcPr>
            <w:tcW w:w="6740" w:type="dxa"/>
          </w:tcPr>
          <w:p w14:paraId="57190FCF" w14:textId="77777777" w:rsidR="000B07F7" w:rsidRDefault="000B07F7">
            <w:pPr>
              <w:spacing w:after="120"/>
              <w:rPr>
                <w:rFonts w:eastAsia="宋体"/>
                <w:bCs/>
                <w:lang w:val="en-US" w:eastAsia="zh-CN"/>
              </w:rPr>
            </w:pPr>
          </w:p>
        </w:tc>
      </w:tr>
    </w:tbl>
    <w:p w14:paraId="12AF8619" w14:textId="77777777" w:rsidR="000B07F7" w:rsidRDefault="000B07F7">
      <w:pPr>
        <w:rPr>
          <w:lang w:val="en-US" w:eastAsia="zh-CN"/>
        </w:rPr>
      </w:pPr>
    </w:p>
    <w:p w14:paraId="72B82EF1" w14:textId="77777777" w:rsidR="000B07F7" w:rsidRDefault="00000000">
      <w:pPr>
        <w:rPr>
          <w:rFonts w:cs="Calibri"/>
          <w:lang w:val="en-US" w:eastAsia="zh-CN"/>
        </w:rPr>
      </w:pPr>
      <w:r>
        <w:rPr>
          <w:rFonts w:hint="eastAsia"/>
          <w:lang w:val="en-US" w:eastAsia="zh-CN"/>
        </w:rPr>
        <w:t xml:space="preserve">In </w:t>
      </w:r>
      <w:hyperlink r:id="rId8" w:history="1">
        <w:r>
          <w:rPr>
            <w:rFonts w:cs="Calibri"/>
          </w:rPr>
          <w:t>R3-257191</w:t>
        </w:r>
      </w:hyperlink>
      <w:r>
        <w:rPr>
          <w:rFonts w:cs="Calibri" w:hint="eastAsia"/>
          <w:lang w:val="en-US" w:eastAsia="zh-CN"/>
        </w:rPr>
        <w:t xml:space="preserve">, there are three changes as below. The second change is </w:t>
      </w:r>
      <w:r>
        <w:rPr>
          <w:rFonts w:hint="eastAsia"/>
          <w:lang w:val="en-US" w:eastAsia="zh-CN"/>
        </w:rPr>
        <w:t>the same as the endorsed CATT</w:t>
      </w:r>
      <w:r>
        <w:rPr>
          <w:lang w:val="en-US" w:eastAsia="zh-CN"/>
        </w:rPr>
        <w:t>’</w:t>
      </w:r>
      <w:r>
        <w:rPr>
          <w:rFonts w:hint="eastAsia"/>
          <w:lang w:val="en-US" w:eastAsia="zh-CN"/>
        </w:rPr>
        <w:t>s CR R3-256761.</w:t>
      </w:r>
      <w:r>
        <w:rPr>
          <w:rFonts w:cs="Calibri" w:hint="eastAsia"/>
          <w:lang w:val="en-US" w:eastAsia="zh-CN"/>
        </w:rPr>
        <w:t xml:space="preserve"> As online discussion, the first change is not correct, the </w:t>
      </w:r>
      <w:r>
        <w:rPr>
          <w:rFonts w:cs="Calibri"/>
          <w:lang w:val="en-US" w:eastAsia="zh-CN"/>
        </w:rPr>
        <w:t>“</w:t>
      </w:r>
      <w:r>
        <w:rPr>
          <w:rFonts w:cs="Calibri" w:hint="eastAsia"/>
          <w:lang w:val="en-US" w:eastAsia="zh-CN"/>
        </w:rPr>
        <w:t>if needed</w:t>
      </w:r>
      <w:r>
        <w:rPr>
          <w:rFonts w:cs="Calibri"/>
          <w:lang w:val="en-US" w:eastAsia="zh-CN"/>
        </w:rPr>
        <w:t>”</w:t>
      </w:r>
      <w:r>
        <w:rPr>
          <w:rFonts w:cs="Calibri" w:hint="eastAsia"/>
          <w:lang w:val="en-US" w:eastAsia="zh-CN"/>
        </w:rPr>
        <w:t xml:space="preserve"> should be kept. So we only need to focus on the third change.</w:t>
      </w:r>
    </w:p>
    <w:p w14:paraId="1EEDC6CB" w14:textId="77777777" w:rsidR="000B07F7" w:rsidRDefault="00000000">
      <w:pPr>
        <w:pStyle w:val="CRCoverPage"/>
        <w:spacing w:after="0"/>
        <w:ind w:left="60" w:hanging="60"/>
      </w:pPr>
      <w:r>
        <w:t>-Removed the “if needed” from two statements, in clauses 8.4.1.2 and 8.4.2.2.</w:t>
      </w:r>
    </w:p>
    <w:p w14:paraId="22F01B4F" w14:textId="77777777" w:rsidR="000B07F7" w:rsidRDefault="00000000">
      <w:pPr>
        <w:pStyle w:val="CRCoverPage"/>
        <w:spacing w:after="0"/>
        <w:ind w:left="60" w:hanging="60"/>
      </w:pPr>
      <w:r>
        <w:t>-Removed the “, assigned by the WAB-MT’s BH-</w:t>
      </w:r>
      <w:proofErr w:type="spellStart"/>
      <w:r>
        <w:t>gNB</w:t>
      </w:r>
      <w:proofErr w:type="spellEnd"/>
      <w:r>
        <w:t xml:space="preserve">.” from the semantics descriptions of the </w:t>
      </w:r>
      <w:r>
        <w:rPr>
          <w:i/>
          <w:iCs/>
        </w:rPr>
        <w:t>WAB-MT ID</w:t>
      </w:r>
      <w:r>
        <w:t xml:space="preserve"> IE in clauses 9.1.3.1, 9.1.3.2, 9.1.3.4 and 9.1.3.5.</w:t>
      </w:r>
    </w:p>
    <w:p w14:paraId="70547D10" w14:textId="77777777" w:rsidR="000B07F7" w:rsidRDefault="00000000">
      <w:pPr>
        <w:pStyle w:val="CRCoverPage"/>
        <w:spacing w:after="0"/>
        <w:ind w:left="60" w:hanging="60"/>
      </w:pPr>
      <w:r>
        <w:lastRenderedPageBreak/>
        <w:t>-</w:t>
      </w:r>
      <w:r>
        <w:rPr>
          <w:highlight w:val="yellow"/>
        </w:rPr>
        <w:t>Replaced the second occurrence of “NG-RAN node” with “WAB-</w:t>
      </w:r>
      <w:proofErr w:type="spellStart"/>
      <w:r>
        <w:rPr>
          <w:highlight w:val="yellow"/>
        </w:rPr>
        <w:t>gNB</w:t>
      </w:r>
      <w:proofErr w:type="spellEnd"/>
      <w:r>
        <w:rPr>
          <w:highlight w:val="yellow"/>
        </w:rPr>
        <w:t>” in both clauses</w:t>
      </w:r>
    </w:p>
    <w:p w14:paraId="744EC712" w14:textId="77777777" w:rsidR="000B07F7" w:rsidRDefault="000B07F7">
      <w:pPr>
        <w:pStyle w:val="CRCoverPage"/>
        <w:spacing w:after="0"/>
        <w:ind w:left="60" w:hanging="60"/>
        <w:rPr>
          <w:lang w:val="en-US" w:eastAsia="zh-CN"/>
        </w:rPr>
      </w:pPr>
    </w:p>
    <w:tbl>
      <w:tblPr>
        <w:tblStyle w:val="TableGrid"/>
        <w:tblW w:w="0" w:type="auto"/>
        <w:tblLook w:val="04A0" w:firstRow="1" w:lastRow="0" w:firstColumn="1" w:lastColumn="0" w:noHBand="0" w:noVBand="1"/>
      </w:tblPr>
      <w:tblGrid>
        <w:gridCol w:w="9629"/>
      </w:tblGrid>
      <w:tr w:rsidR="000B07F7" w14:paraId="3562128D" w14:textId="77777777">
        <w:tc>
          <w:tcPr>
            <w:tcW w:w="10683" w:type="dxa"/>
          </w:tcPr>
          <w:p w14:paraId="0D37EBE9" w14:textId="77777777" w:rsidR="000B07F7" w:rsidRDefault="00000000">
            <w:pPr>
              <w:rPr>
                <w:rFonts w:cs="Calibri"/>
                <w:lang w:val="en-US" w:eastAsia="zh-CN"/>
              </w:rPr>
            </w:pPr>
            <w:r>
              <w:rPr>
                <w:snapToGrid w:val="0"/>
                <w:lang w:val="en-US" w:eastAsia="ko-KR"/>
              </w:rPr>
              <w:t xml:space="preserve">If the </w:t>
            </w:r>
            <w:r>
              <w:rPr>
                <w:i/>
                <w:snapToGrid w:val="0"/>
                <w:lang w:val="en-US" w:eastAsia="ko-KR"/>
              </w:rPr>
              <w:t xml:space="preserve">WAB-MT </w:t>
            </w:r>
            <w:r>
              <w:rPr>
                <w:rFonts w:hint="eastAsia"/>
                <w:i/>
                <w:snapToGrid w:val="0"/>
                <w:lang w:val="en-US" w:eastAsia="zh-CN"/>
              </w:rPr>
              <w:t xml:space="preserve">Identifier </w:t>
            </w:r>
            <w:r>
              <w:rPr>
                <w:snapToGrid w:val="0"/>
                <w:lang w:val="en-US" w:eastAsia="ko-KR"/>
              </w:rPr>
              <w:t xml:space="preserve">IE is included </w:t>
            </w:r>
            <w:r>
              <w:rPr>
                <w:snapToGrid w:val="0"/>
                <w:lang w:eastAsia="ko-KR"/>
              </w:rPr>
              <w:t>in the XN SETUP REQUEST message or in the XN SETUP RESPONSE message, the receiving NG-RAN node shall, if supported, consider that the transmitting NG-RAN node is a WAB-</w:t>
            </w:r>
            <w:proofErr w:type="spellStart"/>
            <w:r>
              <w:rPr>
                <w:snapToGrid w:val="0"/>
                <w:lang w:eastAsia="ko-KR"/>
              </w:rPr>
              <w:t>gNB</w:t>
            </w:r>
            <w:proofErr w:type="spellEnd"/>
            <w:r>
              <w:rPr>
                <w:snapToGrid w:val="0"/>
                <w:lang w:eastAsia="ko-KR"/>
              </w:rPr>
              <w:t xml:space="preserve">, and conclude that the WAB-MT identified by the </w:t>
            </w:r>
            <w:r>
              <w:rPr>
                <w:i/>
                <w:snapToGrid w:val="0"/>
                <w:lang w:eastAsia="ko-KR"/>
              </w:rPr>
              <w:t xml:space="preserve">WAB-MT Identifier </w:t>
            </w:r>
            <w:r>
              <w:rPr>
                <w:snapToGrid w:val="0"/>
                <w:lang w:eastAsia="ko-KR"/>
              </w:rPr>
              <w:t xml:space="preserve">IE is co-located with the transmitting </w:t>
            </w:r>
            <w:ins w:id="28" w:author="Ericsson User" w:date="2025-10-02T10:45:00Z">
              <w:r>
                <w:rPr>
                  <w:snapToGrid w:val="0"/>
                  <w:lang w:eastAsia="ko-KR"/>
                </w:rPr>
                <w:t>WAB-</w:t>
              </w:r>
              <w:proofErr w:type="spellStart"/>
              <w:r>
                <w:rPr>
                  <w:snapToGrid w:val="0"/>
                  <w:lang w:eastAsia="ko-KR"/>
                </w:rPr>
                <w:t>gNB</w:t>
              </w:r>
            </w:ins>
            <w:proofErr w:type="spellEnd"/>
            <w:ins w:id="29" w:author="ZTE-Mengzhen" w:date="2025-10-14T18:30:00Z">
              <w:r>
                <w:rPr>
                  <w:rFonts w:hint="eastAsia"/>
                  <w:snapToGrid w:val="0"/>
                  <w:lang w:val="en-US" w:eastAsia="zh-CN"/>
                </w:rPr>
                <w:t>, if needed</w:t>
              </w:r>
            </w:ins>
            <w:del w:id="30" w:author="Ericsson User" w:date="2025-10-02T10:45:00Z">
              <w:r>
                <w:rPr>
                  <w:snapToGrid w:val="0"/>
                  <w:lang w:eastAsia="ko-KR"/>
                </w:rPr>
                <w:delText>NG-RAN node</w:delText>
              </w:r>
            </w:del>
            <w:del w:id="31" w:author="Ericsson User" w:date="2025-10-02T08:23:00Z">
              <w:r>
                <w:rPr>
                  <w:snapToGrid w:val="0"/>
                  <w:lang w:eastAsia="ko-KR"/>
                </w:rPr>
                <w:delText>, if needed</w:delText>
              </w:r>
            </w:del>
            <w:r>
              <w:rPr>
                <w:snapToGrid w:val="0"/>
                <w:lang w:eastAsia="ko-KR"/>
              </w:rPr>
              <w:t>.</w:t>
            </w:r>
          </w:p>
        </w:tc>
      </w:tr>
    </w:tbl>
    <w:p w14:paraId="0E6E7AF3" w14:textId="77777777" w:rsidR="000B07F7" w:rsidRDefault="00000000">
      <w:pPr>
        <w:rPr>
          <w:rFonts w:cs="Calibri"/>
          <w:lang w:val="en-US" w:eastAsia="zh-CN"/>
        </w:rPr>
      </w:pPr>
      <w:r>
        <w:rPr>
          <w:rFonts w:cs="Calibri" w:hint="eastAsia"/>
          <w:lang w:val="en-US" w:eastAsia="zh-CN"/>
        </w:rPr>
        <w:t xml:space="preserve">Note that the Rapporteur write back the </w:t>
      </w:r>
      <w:r>
        <w:rPr>
          <w:rFonts w:cs="Calibri"/>
          <w:lang w:val="en-US" w:eastAsia="zh-CN"/>
        </w:rPr>
        <w:t>“</w:t>
      </w:r>
      <w:r>
        <w:rPr>
          <w:rFonts w:cs="Calibri" w:hint="eastAsia"/>
          <w:lang w:val="en-US" w:eastAsia="zh-CN"/>
        </w:rPr>
        <w:t>if needed</w:t>
      </w:r>
      <w:r>
        <w:rPr>
          <w:rFonts w:cs="Calibri"/>
          <w:lang w:val="en-US" w:eastAsia="zh-CN"/>
        </w:rPr>
        <w:t>”</w:t>
      </w:r>
      <w:r>
        <w:rPr>
          <w:rFonts w:cs="Calibri" w:hint="eastAsia"/>
          <w:lang w:val="en-US" w:eastAsia="zh-CN"/>
        </w:rPr>
        <w:t>.</w:t>
      </w:r>
    </w:p>
    <w:p w14:paraId="3F6F79F2" w14:textId="77777777" w:rsidR="000B07F7" w:rsidRDefault="000B07F7">
      <w:pPr>
        <w:rPr>
          <w:lang w:val="en-US" w:eastAsia="zh-CN"/>
        </w:rPr>
      </w:pPr>
    </w:p>
    <w:p w14:paraId="32A5FF33" w14:textId="77777777" w:rsidR="000B07F7" w:rsidRDefault="00000000">
      <w:pPr>
        <w:spacing w:after="120"/>
        <w:rPr>
          <w:rFonts w:eastAsia="宋体"/>
          <w:b/>
          <w:lang w:val="en-US" w:eastAsia="zh-CN"/>
        </w:rPr>
      </w:pPr>
      <w:r>
        <w:rPr>
          <w:rFonts w:eastAsia="宋体" w:hint="eastAsia"/>
          <w:b/>
          <w:lang w:val="en-US" w:eastAsia="zh-CN"/>
        </w:rPr>
        <w:t xml:space="preserve">Q4: Do companies agree the third change in R3-257191 as copied above (i.e. </w:t>
      </w:r>
      <w:r>
        <w:rPr>
          <w:b/>
        </w:rPr>
        <w:t>Replaced the second occurrence of “NG-RAN node” with “WAB-</w:t>
      </w:r>
      <w:proofErr w:type="spellStart"/>
      <w:r>
        <w:rPr>
          <w:b/>
        </w:rPr>
        <w:t>gNB</w:t>
      </w:r>
      <w:proofErr w:type="spellEnd"/>
      <w:r>
        <w:rPr>
          <w:b/>
        </w:rPr>
        <w:t>” in clauses</w:t>
      </w:r>
      <w:r>
        <w:rPr>
          <w:rFonts w:hint="eastAsia"/>
          <w:b/>
          <w:lang w:val="en-US" w:eastAsia="zh-CN"/>
        </w:rPr>
        <w:t xml:space="preserve"> 8.4.1.2 and 8.4.2.2</w:t>
      </w:r>
      <w:r>
        <w:rPr>
          <w:rFonts w:eastAsia="宋体" w:hint="eastAsia"/>
          <w:b/>
          <w:lang w:val="en-US" w:eastAsia="zh-CN"/>
        </w:rPr>
        <w:t>)?</w:t>
      </w:r>
    </w:p>
    <w:tbl>
      <w:tblPr>
        <w:tblStyle w:val="TableGrid"/>
        <w:tblW w:w="0" w:type="auto"/>
        <w:tblLook w:val="04A0" w:firstRow="1" w:lastRow="0" w:firstColumn="1" w:lastColumn="0" w:noHBand="0" w:noVBand="1"/>
      </w:tblPr>
      <w:tblGrid>
        <w:gridCol w:w="2107"/>
        <w:gridCol w:w="1522"/>
        <w:gridCol w:w="6000"/>
      </w:tblGrid>
      <w:tr w:rsidR="000B07F7" w14:paraId="5A19B1F5" w14:textId="77777777">
        <w:tc>
          <w:tcPr>
            <w:tcW w:w="2269" w:type="dxa"/>
          </w:tcPr>
          <w:p w14:paraId="253C098B"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0B46CDF3"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36579C73"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75B21E91" w14:textId="77777777">
        <w:tc>
          <w:tcPr>
            <w:tcW w:w="2269" w:type="dxa"/>
          </w:tcPr>
          <w:p w14:paraId="26CCD71A" w14:textId="250FFB71" w:rsidR="000B07F7" w:rsidRDefault="009F638B">
            <w:pPr>
              <w:spacing w:after="120"/>
              <w:rPr>
                <w:rFonts w:eastAsia="宋体"/>
                <w:bCs/>
                <w:lang w:val="en-US" w:eastAsia="zh-CN"/>
              </w:rPr>
            </w:pPr>
            <w:r>
              <w:rPr>
                <w:rFonts w:eastAsia="宋体"/>
                <w:bCs/>
                <w:lang w:val="en-US" w:eastAsia="zh-CN"/>
              </w:rPr>
              <w:t>Nokia</w:t>
            </w:r>
          </w:p>
        </w:tc>
        <w:tc>
          <w:tcPr>
            <w:tcW w:w="1673" w:type="dxa"/>
          </w:tcPr>
          <w:p w14:paraId="1B64C4C8" w14:textId="77777777" w:rsidR="000B07F7" w:rsidRDefault="000B07F7">
            <w:pPr>
              <w:spacing w:after="120"/>
              <w:rPr>
                <w:rFonts w:eastAsia="宋体"/>
                <w:bCs/>
                <w:lang w:val="en-US" w:eastAsia="zh-CN"/>
              </w:rPr>
            </w:pPr>
          </w:p>
        </w:tc>
        <w:tc>
          <w:tcPr>
            <w:tcW w:w="6740" w:type="dxa"/>
          </w:tcPr>
          <w:p w14:paraId="03DDF950" w14:textId="6BF7B4A4" w:rsidR="000B07F7" w:rsidRDefault="009F638B">
            <w:pPr>
              <w:spacing w:after="120"/>
              <w:rPr>
                <w:rFonts w:eastAsia="宋体"/>
                <w:bCs/>
                <w:lang w:val="en-US" w:eastAsia="zh-CN"/>
              </w:rPr>
            </w:pPr>
            <w:r>
              <w:rPr>
                <w:rFonts w:eastAsia="宋体"/>
                <w:bCs/>
                <w:lang w:val="en-US" w:eastAsia="zh-CN"/>
              </w:rPr>
              <w:t xml:space="preserve">From the perspective of </w:t>
            </w:r>
            <w:proofErr w:type="spellStart"/>
            <w:r>
              <w:rPr>
                <w:rFonts w:eastAsia="宋体"/>
                <w:bCs/>
                <w:lang w:val="en-US" w:eastAsia="zh-CN"/>
              </w:rPr>
              <w:t>XnAP</w:t>
            </w:r>
            <w:proofErr w:type="spellEnd"/>
            <w:r>
              <w:rPr>
                <w:rFonts w:eastAsia="宋体"/>
                <w:bCs/>
                <w:lang w:val="en-US" w:eastAsia="zh-CN"/>
              </w:rPr>
              <w:t xml:space="preserve"> receiver, the transmitting node is a NG-RAN node.  </w:t>
            </w:r>
          </w:p>
        </w:tc>
      </w:tr>
      <w:tr w:rsidR="000B07F7" w14:paraId="4FF7A6EF" w14:textId="77777777">
        <w:tc>
          <w:tcPr>
            <w:tcW w:w="2269" w:type="dxa"/>
          </w:tcPr>
          <w:p w14:paraId="4D4B9CD5" w14:textId="77777777" w:rsidR="000B07F7" w:rsidRDefault="000B07F7">
            <w:pPr>
              <w:spacing w:after="120"/>
              <w:rPr>
                <w:rFonts w:eastAsia="宋体"/>
                <w:bCs/>
                <w:lang w:val="en-US" w:eastAsia="zh-CN"/>
              </w:rPr>
            </w:pPr>
          </w:p>
        </w:tc>
        <w:tc>
          <w:tcPr>
            <w:tcW w:w="1673" w:type="dxa"/>
          </w:tcPr>
          <w:p w14:paraId="68CC7077" w14:textId="77777777" w:rsidR="000B07F7" w:rsidRDefault="000B07F7">
            <w:pPr>
              <w:spacing w:after="120"/>
              <w:rPr>
                <w:rFonts w:eastAsia="宋体"/>
                <w:bCs/>
                <w:lang w:val="en-US" w:eastAsia="zh-CN"/>
              </w:rPr>
            </w:pPr>
          </w:p>
        </w:tc>
        <w:tc>
          <w:tcPr>
            <w:tcW w:w="6740" w:type="dxa"/>
          </w:tcPr>
          <w:p w14:paraId="06038450" w14:textId="77777777" w:rsidR="000B07F7" w:rsidRPr="009F638B" w:rsidRDefault="000B07F7">
            <w:pPr>
              <w:spacing w:after="120"/>
              <w:rPr>
                <w:rFonts w:eastAsia="宋体"/>
                <w:bCs/>
                <w:lang w:val="en-US" w:eastAsia="zh-CN"/>
              </w:rPr>
            </w:pPr>
          </w:p>
        </w:tc>
      </w:tr>
    </w:tbl>
    <w:p w14:paraId="6ACC0FAA" w14:textId="77777777" w:rsidR="000B07F7" w:rsidRDefault="000B07F7">
      <w:pPr>
        <w:rPr>
          <w:lang w:val="en-US" w:eastAsia="zh-CN"/>
        </w:rPr>
      </w:pPr>
    </w:p>
    <w:p w14:paraId="3181DBBA" w14:textId="77777777" w:rsidR="000B07F7" w:rsidRDefault="00000000">
      <w:pPr>
        <w:pStyle w:val="Heading2"/>
        <w:rPr>
          <w:lang w:val="en-US" w:eastAsia="zh-CN"/>
        </w:rPr>
      </w:pPr>
      <w:r>
        <w:t>3.</w:t>
      </w:r>
      <w:r>
        <w:rPr>
          <w:rFonts w:eastAsia="宋体" w:hint="eastAsia"/>
          <w:lang w:val="en-US" w:eastAsia="zh-CN"/>
        </w:rPr>
        <w:t>3</w:t>
      </w:r>
      <w:r>
        <w:tab/>
      </w:r>
      <w:r>
        <w:rPr>
          <w:rFonts w:eastAsia="宋体" w:hint="eastAsia"/>
          <w:lang w:val="en-US" w:eastAsia="zh-CN"/>
        </w:rPr>
        <w:t>Stage 2 (TS 38.401) corrections</w:t>
      </w:r>
    </w:p>
    <w:p w14:paraId="5DD748DB" w14:textId="77777777" w:rsidR="000B07F7" w:rsidRDefault="00000000">
      <w:pPr>
        <w:pStyle w:val="Heading3"/>
        <w:rPr>
          <w:lang w:val="en-US" w:eastAsia="zh-CN"/>
        </w:rPr>
      </w:pPr>
      <w:r>
        <w:rPr>
          <w:rFonts w:hint="eastAsia"/>
          <w:lang w:val="en-US" w:eastAsia="zh-CN"/>
        </w:rPr>
        <w:t xml:space="preserve">3.3.1 </w:t>
      </w:r>
      <w:r>
        <w:rPr>
          <w:rFonts w:eastAsia="宋体" w:hint="eastAsia"/>
          <w:bCs/>
          <w:lang w:val="en-US" w:eastAsia="zh-CN"/>
        </w:rPr>
        <w:t>R3-256714 and R3-256760</w:t>
      </w:r>
    </w:p>
    <w:p w14:paraId="2712F50B" w14:textId="77777777" w:rsidR="000B07F7" w:rsidRDefault="00000000">
      <w:pPr>
        <w:rPr>
          <w:rFonts w:eastAsia="宋体"/>
          <w:bCs/>
          <w:lang w:val="en-US" w:eastAsia="zh-CN"/>
        </w:rPr>
      </w:pPr>
      <w:r>
        <w:rPr>
          <w:rFonts w:eastAsia="宋体" w:hint="eastAsia"/>
          <w:bCs/>
          <w:lang w:val="en-US" w:eastAsia="zh-CN"/>
        </w:rPr>
        <w:t>In R3-256714 and R3-256760, there are some overlapping changes. For the changes to clause 12.3, there are following two options:</w:t>
      </w:r>
    </w:p>
    <w:tbl>
      <w:tblPr>
        <w:tblStyle w:val="TableGrid"/>
        <w:tblW w:w="0" w:type="auto"/>
        <w:tblLook w:val="04A0" w:firstRow="1" w:lastRow="0" w:firstColumn="1" w:lastColumn="0" w:noHBand="0" w:noVBand="1"/>
      </w:tblPr>
      <w:tblGrid>
        <w:gridCol w:w="9629"/>
      </w:tblGrid>
      <w:tr w:rsidR="000B07F7" w14:paraId="0D364966" w14:textId="77777777">
        <w:tc>
          <w:tcPr>
            <w:tcW w:w="10683" w:type="dxa"/>
          </w:tcPr>
          <w:p w14:paraId="1D4F67A9" w14:textId="77777777" w:rsidR="000B07F7" w:rsidRDefault="00000000">
            <w:pPr>
              <w:rPr>
                <w:rFonts w:eastAsia="宋体"/>
                <w:bCs/>
                <w:lang w:val="en-US" w:eastAsia="zh-CN"/>
              </w:rPr>
            </w:pPr>
            <w:r>
              <w:rPr>
                <w:rFonts w:eastAsia="宋体" w:hint="eastAsia"/>
                <w:bCs/>
                <w:highlight w:val="yellow"/>
                <w:lang w:val="en-US" w:eastAsia="zh-CN"/>
              </w:rPr>
              <w:t>Option 1: In R3-256760</w:t>
            </w:r>
            <w:r>
              <w:rPr>
                <w:rFonts w:eastAsia="宋体" w:hint="eastAsia"/>
                <w:bCs/>
                <w:lang w:val="en-US" w:eastAsia="zh-CN"/>
              </w:rPr>
              <w:t xml:space="preserve">: </w:t>
            </w:r>
          </w:p>
          <w:p w14:paraId="0A488EDF" w14:textId="77777777" w:rsidR="000B07F7" w:rsidRDefault="00000000">
            <w:pPr>
              <w:overflowPunct w:val="0"/>
              <w:autoSpaceDE w:val="0"/>
              <w:autoSpaceDN w:val="0"/>
              <w:adjustRightInd w:val="0"/>
              <w:ind w:left="1134" w:hanging="1134"/>
              <w:jc w:val="both"/>
              <w:textAlignment w:val="baseline"/>
              <w:outlineLvl w:val="1"/>
              <w:rPr>
                <w:rFonts w:ascii="Arial" w:hAnsi="Arial"/>
                <w:sz w:val="32"/>
                <w:szCs w:val="32"/>
                <w:lang w:eastAsia="zh-CN"/>
              </w:rPr>
            </w:pPr>
            <w:r>
              <w:rPr>
                <w:rFonts w:ascii="Arial" w:hAnsi="Arial" w:hint="eastAsia"/>
                <w:sz w:val="32"/>
                <w:szCs w:val="32"/>
                <w:lang w:eastAsia="zh-CN"/>
              </w:rPr>
              <w:t>12</w:t>
            </w:r>
            <w:r>
              <w:rPr>
                <w:rFonts w:ascii="Arial" w:hAnsi="Arial"/>
                <w:sz w:val="32"/>
                <w:szCs w:val="32"/>
                <w:lang w:eastAsia="zh-CN"/>
              </w:rPr>
              <w:t xml:space="preserve">.3 </w:t>
            </w:r>
            <w:r>
              <w:rPr>
                <w:rFonts w:ascii="Arial" w:hAnsi="Arial"/>
                <w:sz w:val="32"/>
                <w:szCs w:val="32"/>
                <w:lang w:eastAsia="zh-CN"/>
              </w:rPr>
              <w:tab/>
              <w:t>NG connection management</w:t>
            </w:r>
          </w:p>
          <w:p w14:paraId="1C9DB7A3" w14:textId="77777777" w:rsidR="000B07F7" w:rsidRDefault="00000000">
            <w:pPr>
              <w:jc w:val="both"/>
            </w:pPr>
            <w:r>
              <w:t>Based on the OAM configuration, the WAB-</w:t>
            </w:r>
            <w:proofErr w:type="spellStart"/>
            <w:r>
              <w:t>gNB</w:t>
            </w:r>
            <w:proofErr w:type="spellEnd"/>
            <w:r>
              <w:t xml:space="preserve"> can set up NG interface with an AMF. When disconnecting from an AMF is required, due to inter-AMF mobility of a WAB-</w:t>
            </w:r>
            <w:proofErr w:type="spellStart"/>
            <w:r>
              <w:t>gNB</w:t>
            </w:r>
            <w:proofErr w:type="spellEnd"/>
            <w:r>
              <w:t>, or when the authorization status of the WAB-</w:t>
            </w:r>
            <w:ins w:id="32" w:author="CATT" w:date="2025-09-26T22:09:00Z">
              <w:r>
                <w:rPr>
                  <w:rFonts w:hint="eastAsia"/>
                  <w:lang w:val="en-US" w:eastAsia="zh-CN"/>
                </w:rPr>
                <w:t>node</w:t>
              </w:r>
            </w:ins>
            <w:del w:id="33" w:author="CATT" w:date="2025-09-26T22:09:00Z">
              <w:r>
                <w:delText>gNB</w:delText>
              </w:r>
            </w:del>
            <w:r>
              <w:t xml:space="preserve"> changes from “authorized” to “not authorized”, the WAB-</w:t>
            </w:r>
            <w:proofErr w:type="spellStart"/>
            <w:r>
              <w:t>gNB</w:t>
            </w:r>
            <w:proofErr w:type="spellEnd"/>
            <w:r>
              <w:t xml:space="preserve"> may request the removal of the NG interface by triggering the NG Removal procedure toward the AMF.</w:t>
            </w:r>
          </w:p>
          <w:p w14:paraId="699AABA6" w14:textId="77777777" w:rsidR="000B07F7" w:rsidRDefault="00000000">
            <w:pPr>
              <w:rPr>
                <w:rFonts w:eastAsia="宋体"/>
                <w:bCs/>
                <w:lang w:val="en-US" w:eastAsia="zh-CN"/>
              </w:rPr>
            </w:pPr>
            <w:r>
              <w:rPr>
                <w:rFonts w:eastAsia="宋体" w:hint="eastAsia"/>
                <w:bCs/>
                <w:highlight w:val="yellow"/>
                <w:lang w:val="en-US" w:eastAsia="zh-CN"/>
              </w:rPr>
              <w:t>Option 2: In R3-256714</w:t>
            </w:r>
            <w:r>
              <w:rPr>
                <w:rFonts w:eastAsia="宋体" w:hint="eastAsia"/>
                <w:bCs/>
                <w:lang w:val="en-US" w:eastAsia="zh-CN"/>
              </w:rPr>
              <w:t>:</w:t>
            </w:r>
          </w:p>
          <w:p w14:paraId="6DB7EB6C" w14:textId="77777777" w:rsidR="000B07F7" w:rsidRDefault="00000000">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r>
              <w:rPr>
                <w:rFonts w:ascii="Arial" w:eastAsia="Malgun Gothic" w:hAnsi="Arial" w:hint="eastAsia"/>
                <w:sz w:val="32"/>
                <w:lang w:eastAsia="ko-KR"/>
              </w:rPr>
              <w:t>12</w:t>
            </w:r>
            <w:r>
              <w:rPr>
                <w:rFonts w:ascii="Arial" w:hAnsi="Arial"/>
                <w:sz w:val="32"/>
                <w:lang w:eastAsia="zh-CN"/>
              </w:rPr>
              <w:t>.3</w:t>
            </w:r>
            <w:r>
              <w:rPr>
                <w:rFonts w:ascii="Arial" w:hAnsi="Arial"/>
                <w:sz w:val="32"/>
                <w:lang w:eastAsia="zh-CN"/>
              </w:rPr>
              <w:tab/>
              <w:t>NG connection management</w:t>
            </w:r>
          </w:p>
          <w:p w14:paraId="43CF928F" w14:textId="77777777" w:rsidR="000B07F7" w:rsidRDefault="00000000">
            <w:pPr>
              <w:rPr>
                <w:rFonts w:eastAsia="宋体"/>
                <w:bCs/>
                <w:lang w:val="en-US" w:eastAsia="zh-CN"/>
              </w:rPr>
            </w:pPr>
            <w:r>
              <w:rPr>
                <w:lang w:eastAsia="ko-KR"/>
              </w:rPr>
              <w:t>Based on the OAM configuration, the WAB-</w:t>
            </w:r>
            <w:proofErr w:type="spellStart"/>
            <w:r>
              <w:rPr>
                <w:lang w:eastAsia="ko-KR"/>
              </w:rPr>
              <w:t>gNB</w:t>
            </w:r>
            <w:proofErr w:type="spellEnd"/>
            <w:r>
              <w:rPr>
                <w:lang w:eastAsia="ko-KR"/>
              </w:rPr>
              <w:t xml:space="preserve"> can set up NG interface with an AMF. When disconnecting from an AMF is required, due to inter-AMF mobility of a WAB-</w:t>
            </w:r>
            <w:proofErr w:type="spellStart"/>
            <w:r>
              <w:rPr>
                <w:lang w:eastAsia="ko-KR"/>
              </w:rPr>
              <w:t>gNB</w:t>
            </w:r>
            <w:proofErr w:type="spellEnd"/>
            <w:r>
              <w:rPr>
                <w:lang w:eastAsia="ko-KR"/>
              </w:rPr>
              <w:t xml:space="preserve">, or when the </w:t>
            </w:r>
            <w:ins w:id="34" w:author="Ericsson User" w:date="2025-10-01T22:06:00Z">
              <w:r>
                <w:rPr>
                  <w:lang w:eastAsia="ko-KR"/>
                </w:rPr>
                <w:t xml:space="preserve">service </w:t>
              </w:r>
            </w:ins>
            <w:r>
              <w:rPr>
                <w:lang w:eastAsia="ko-KR"/>
              </w:rPr>
              <w:t>authorization status of the WAB-</w:t>
            </w:r>
            <w:proofErr w:type="spellStart"/>
            <w:r>
              <w:rPr>
                <w:lang w:eastAsia="ko-KR"/>
              </w:rPr>
              <w:t>gNB</w:t>
            </w:r>
            <w:proofErr w:type="spellEnd"/>
            <w:r>
              <w:rPr>
                <w:lang w:eastAsia="ko-KR"/>
              </w:rPr>
              <w:t xml:space="preserve"> changes from “authorized” to “not authorized”, the WAB-</w:t>
            </w:r>
            <w:proofErr w:type="spellStart"/>
            <w:r>
              <w:rPr>
                <w:lang w:eastAsia="ko-KR"/>
              </w:rPr>
              <w:t>gNB</w:t>
            </w:r>
            <w:proofErr w:type="spellEnd"/>
            <w:r>
              <w:rPr>
                <w:lang w:eastAsia="ko-KR"/>
              </w:rPr>
              <w:t xml:space="preserve"> may request the removal of the NG interface by triggering the NG Removal procedure toward</w:t>
            </w:r>
            <w:ins w:id="35" w:author="Ericsson User" w:date="2025-10-01T22:07:00Z">
              <w:r>
                <w:rPr>
                  <w:lang w:eastAsia="ko-KR"/>
                </w:rPr>
                <w:t>s</w:t>
              </w:r>
            </w:ins>
            <w:r>
              <w:rPr>
                <w:lang w:eastAsia="ko-KR"/>
              </w:rPr>
              <w:t xml:space="preserve"> the AMF.</w:t>
            </w:r>
          </w:p>
        </w:tc>
      </w:tr>
    </w:tbl>
    <w:p w14:paraId="76AA9289" w14:textId="77777777" w:rsidR="000B07F7" w:rsidRDefault="000B07F7">
      <w:pPr>
        <w:rPr>
          <w:rFonts w:eastAsia="Malgun Gothic"/>
          <w:bCs/>
        </w:rPr>
      </w:pPr>
    </w:p>
    <w:p w14:paraId="08C492BA" w14:textId="77777777" w:rsidR="000B07F7" w:rsidRDefault="00000000">
      <w:pPr>
        <w:spacing w:after="120"/>
        <w:rPr>
          <w:rFonts w:eastAsia="宋体"/>
          <w:b/>
          <w:lang w:val="en-US" w:eastAsia="zh-CN"/>
        </w:rPr>
      </w:pPr>
      <w:r>
        <w:rPr>
          <w:rFonts w:eastAsia="宋体" w:hint="eastAsia"/>
          <w:b/>
          <w:lang w:val="en-US" w:eastAsia="zh-CN"/>
        </w:rPr>
        <w:t>Q5: For the changes to clause 12.3, do companies think the change is needed and which option do you support if yes?</w:t>
      </w:r>
    </w:p>
    <w:tbl>
      <w:tblPr>
        <w:tblStyle w:val="TableGrid"/>
        <w:tblW w:w="0" w:type="auto"/>
        <w:tblLook w:val="04A0" w:firstRow="1" w:lastRow="0" w:firstColumn="1" w:lastColumn="0" w:noHBand="0" w:noVBand="1"/>
      </w:tblPr>
      <w:tblGrid>
        <w:gridCol w:w="2105"/>
        <w:gridCol w:w="1520"/>
        <w:gridCol w:w="6004"/>
      </w:tblGrid>
      <w:tr w:rsidR="000B07F7" w14:paraId="38BF63F4" w14:textId="77777777">
        <w:tc>
          <w:tcPr>
            <w:tcW w:w="2269" w:type="dxa"/>
          </w:tcPr>
          <w:p w14:paraId="783D8DE8"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6C7A0127"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1F8B2962"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78B7284A" w14:textId="77777777">
        <w:tc>
          <w:tcPr>
            <w:tcW w:w="2269" w:type="dxa"/>
          </w:tcPr>
          <w:p w14:paraId="216A48D5" w14:textId="76E2AF41" w:rsidR="000B07F7" w:rsidRDefault="009F638B">
            <w:pPr>
              <w:spacing w:after="120"/>
              <w:rPr>
                <w:rFonts w:eastAsia="宋体"/>
                <w:bCs/>
                <w:lang w:val="en-US" w:eastAsia="zh-CN"/>
              </w:rPr>
            </w:pPr>
            <w:r>
              <w:rPr>
                <w:rFonts w:eastAsia="宋体"/>
                <w:bCs/>
                <w:lang w:val="en-US" w:eastAsia="zh-CN"/>
              </w:rPr>
              <w:t>Nokia</w:t>
            </w:r>
          </w:p>
        </w:tc>
        <w:tc>
          <w:tcPr>
            <w:tcW w:w="1673" w:type="dxa"/>
          </w:tcPr>
          <w:p w14:paraId="0578C7E8" w14:textId="77777777" w:rsidR="000B07F7" w:rsidRDefault="000B07F7">
            <w:pPr>
              <w:spacing w:after="120"/>
              <w:rPr>
                <w:rFonts w:eastAsia="宋体"/>
                <w:bCs/>
                <w:lang w:val="en-US" w:eastAsia="zh-CN"/>
              </w:rPr>
            </w:pPr>
          </w:p>
        </w:tc>
        <w:tc>
          <w:tcPr>
            <w:tcW w:w="6740" w:type="dxa"/>
          </w:tcPr>
          <w:p w14:paraId="6B1DD30E" w14:textId="77777777" w:rsidR="009F638B" w:rsidRDefault="009F638B">
            <w:pPr>
              <w:spacing w:after="120"/>
              <w:rPr>
                <w:rFonts w:eastAsia="宋体"/>
                <w:bCs/>
                <w:lang w:val="en-US" w:eastAsia="zh-CN"/>
              </w:rPr>
            </w:pPr>
            <w:r>
              <w:rPr>
                <w:rFonts w:eastAsia="宋体"/>
                <w:bCs/>
                <w:lang w:val="en-US" w:eastAsia="zh-CN"/>
              </w:rPr>
              <w:t>For the 1</w:t>
            </w:r>
            <w:r w:rsidRPr="009F638B">
              <w:rPr>
                <w:rFonts w:eastAsia="宋体"/>
                <w:bCs/>
                <w:vertAlign w:val="superscript"/>
                <w:lang w:val="en-US" w:eastAsia="zh-CN"/>
              </w:rPr>
              <w:t>st</w:t>
            </w:r>
            <w:r>
              <w:rPr>
                <w:rFonts w:eastAsia="宋体"/>
                <w:bCs/>
                <w:lang w:val="en-US" w:eastAsia="zh-CN"/>
              </w:rPr>
              <w:t xml:space="preserve"> change, it is not needed. The NG Removal procedure is related to WAB-</w:t>
            </w:r>
            <w:proofErr w:type="spellStart"/>
            <w:r>
              <w:rPr>
                <w:rFonts w:eastAsia="宋体"/>
                <w:bCs/>
                <w:lang w:val="en-US" w:eastAsia="zh-CN"/>
              </w:rPr>
              <w:t>gNB</w:t>
            </w:r>
            <w:proofErr w:type="spellEnd"/>
            <w:r>
              <w:rPr>
                <w:rFonts w:eastAsia="宋体"/>
                <w:bCs/>
                <w:lang w:val="en-US" w:eastAsia="zh-CN"/>
              </w:rPr>
              <w:t>. Strictly speaking, it is related to WAB-</w:t>
            </w:r>
            <w:proofErr w:type="spellStart"/>
            <w:r>
              <w:rPr>
                <w:rFonts w:eastAsia="宋体"/>
                <w:bCs/>
                <w:lang w:val="en-US" w:eastAsia="zh-CN"/>
              </w:rPr>
              <w:t>gNB’s</w:t>
            </w:r>
            <w:proofErr w:type="spellEnd"/>
            <w:r>
              <w:rPr>
                <w:rFonts w:eastAsia="宋体"/>
                <w:bCs/>
                <w:lang w:val="en-US" w:eastAsia="zh-CN"/>
              </w:rPr>
              <w:t xml:space="preserve"> authorization status.</w:t>
            </w:r>
          </w:p>
          <w:p w14:paraId="0599CF6C" w14:textId="27C4B430" w:rsidR="000B07F7" w:rsidRDefault="009F638B">
            <w:pPr>
              <w:spacing w:after="120"/>
              <w:rPr>
                <w:rFonts w:eastAsia="宋体"/>
                <w:bCs/>
                <w:lang w:val="en-US" w:eastAsia="zh-CN"/>
              </w:rPr>
            </w:pPr>
            <w:r>
              <w:rPr>
                <w:rFonts w:eastAsia="宋体"/>
                <w:bCs/>
                <w:lang w:val="en-US" w:eastAsia="zh-CN"/>
              </w:rPr>
              <w:t>For the 2</w:t>
            </w:r>
            <w:r w:rsidRPr="009F638B">
              <w:rPr>
                <w:rFonts w:eastAsia="宋体"/>
                <w:bCs/>
                <w:vertAlign w:val="superscript"/>
                <w:lang w:val="en-US" w:eastAsia="zh-CN"/>
              </w:rPr>
              <w:t>nd</w:t>
            </w:r>
            <w:r>
              <w:rPr>
                <w:rFonts w:eastAsia="宋体"/>
                <w:bCs/>
                <w:lang w:val="en-US" w:eastAsia="zh-CN"/>
              </w:rPr>
              <w:t xml:space="preserve"> change, it is not needed. Better to align with SA2.  </w:t>
            </w:r>
          </w:p>
        </w:tc>
      </w:tr>
      <w:tr w:rsidR="000B07F7" w14:paraId="41A6B994" w14:textId="77777777">
        <w:tc>
          <w:tcPr>
            <w:tcW w:w="2269" w:type="dxa"/>
          </w:tcPr>
          <w:p w14:paraId="259198B8" w14:textId="77777777" w:rsidR="000B07F7" w:rsidRDefault="000B07F7">
            <w:pPr>
              <w:spacing w:after="120"/>
              <w:rPr>
                <w:rFonts w:eastAsia="宋体"/>
                <w:bCs/>
                <w:lang w:val="en-US" w:eastAsia="zh-CN"/>
              </w:rPr>
            </w:pPr>
          </w:p>
        </w:tc>
        <w:tc>
          <w:tcPr>
            <w:tcW w:w="1673" w:type="dxa"/>
          </w:tcPr>
          <w:p w14:paraId="5D9C8BCE" w14:textId="77777777" w:rsidR="000B07F7" w:rsidRDefault="000B07F7">
            <w:pPr>
              <w:spacing w:after="120"/>
              <w:rPr>
                <w:rFonts w:eastAsia="宋体"/>
                <w:bCs/>
                <w:lang w:val="en-US" w:eastAsia="zh-CN"/>
              </w:rPr>
            </w:pPr>
          </w:p>
        </w:tc>
        <w:tc>
          <w:tcPr>
            <w:tcW w:w="6740" w:type="dxa"/>
          </w:tcPr>
          <w:p w14:paraId="59AC4A2E" w14:textId="77777777" w:rsidR="000B07F7" w:rsidRDefault="000B07F7">
            <w:pPr>
              <w:spacing w:after="120"/>
              <w:rPr>
                <w:rFonts w:eastAsia="宋体"/>
                <w:bCs/>
                <w:lang w:val="en-US" w:eastAsia="zh-CN"/>
              </w:rPr>
            </w:pPr>
          </w:p>
        </w:tc>
      </w:tr>
    </w:tbl>
    <w:p w14:paraId="342A27B3" w14:textId="77777777" w:rsidR="000B07F7" w:rsidRDefault="000B07F7">
      <w:pPr>
        <w:rPr>
          <w:rFonts w:eastAsia="Malgun Gothic"/>
          <w:bCs/>
        </w:rPr>
      </w:pPr>
    </w:p>
    <w:p w14:paraId="5041DC10" w14:textId="77777777" w:rsidR="000B07F7" w:rsidRDefault="00000000">
      <w:pPr>
        <w:rPr>
          <w:rFonts w:eastAsia="宋体"/>
          <w:bCs/>
          <w:lang w:val="en-US" w:eastAsia="zh-CN"/>
        </w:rPr>
      </w:pPr>
      <w:r>
        <w:rPr>
          <w:rFonts w:eastAsia="宋体" w:hint="eastAsia"/>
          <w:bCs/>
          <w:lang w:val="en-US" w:eastAsia="zh-CN"/>
        </w:rPr>
        <w:t xml:space="preserve">For the changes to clause 12.4, </w:t>
      </w:r>
    </w:p>
    <w:tbl>
      <w:tblPr>
        <w:tblStyle w:val="TableGrid"/>
        <w:tblW w:w="0" w:type="auto"/>
        <w:tblLook w:val="04A0" w:firstRow="1" w:lastRow="0" w:firstColumn="1" w:lastColumn="0" w:noHBand="0" w:noVBand="1"/>
      </w:tblPr>
      <w:tblGrid>
        <w:gridCol w:w="9629"/>
      </w:tblGrid>
      <w:tr w:rsidR="000B07F7" w14:paraId="721A7849" w14:textId="77777777">
        <w:tc>
          <w:tcPr>
            <w:tcW w:w="10683" w:type="dxa"/>
          </w:tcPr>
          <w:p w14:paraId="09A42A15" w14:textId="77777777" w:rsidR="000B07F7" w:rsidRDefault="00000000">
            <w:pPr>
              <w:rPr>
                <w:rFonts w:eastAsia="宋体"/>
                <w:bCs/>
                <w:lang w:val="en-US" w:eastAsia="zh-CN"/>
              </w:rPr>
            </w:pPr>
            <w:r>
              <w:rPr>
                <w:rFonts w:eastAsia="宋体" w:hint="eastAsia"/>
                <w:bCs/>
                <w:highlight w:val="yellow"/>
                <w:lang w:val="en-US" w:eastAsia="zh-CN"/>
              </w:rPr>
              <w:t>Option 1: In R3-256760</w:t>
            </w:r>
            <w:r>
              <w:rPr>
                <w:rFonts w:eastAsia="宋体" w:hint="eastAsia"/>
                <w:bCs/>
                <w:lang w:val="en-US" w:eastAsia="zh-CN"/>
              </w:rPr>
              <w:t xml:space="preserve">: </w:t>
            </w:r>
          </w:p>
          <w:p w14:paraId="79EF1A0D" w14:textId="77777777" w:rsidR="000B07F7" w:rsidRDefault="00000000">
            <w:pPr>
              <w:rPr>
                <w:rFonts w:eastAsia="Yu Mincho"/>
                <w:lang w:eastAsia="zh-CN"/>
              </w:rPr>
            </w:pPr>
            <w:ins w:id="36" w:author="CATT" w:date="2025-09-26T22:10:00Z">
              <w:r>
                <w:rPr>
                  <w:rFonts w:eastAsia="Yu Mincho" w:hint="eastAsia"/>
                  <w:lang w:val="en-US" w:eastAsia="zh-CN"/>
                </w:rPr>
                <w:t>If the WAB-MT</w:t>
              </w:r>
              <w:r>
                <w:rPr>
                  <w:rFonts w:eastAsia="Yu Mincho"/>
                  <w:lang w:val="en-US" w:eastAsia="zh-CN"/>
                </w:rPr>
                <w:t>’</w:t>
              </w:r>
              <w:r>
                <w:rPr>
                  <w:rFonts w:eastAsia="Yu Mincho" w:hint="eastAsia"/>
                  <w:lang w:val="en-US" w:eastAsia="zh-CN"/>
                </w:rPr>
                <w:t xml:space="preserve">s authorization status changes from </w:t>
              </w:r>
              <w:r>
                <w:rPr>
                  <w:rFonts w:eastAsia="Yu Mincho"/>
                  <w:lang w:val="en-US" w:eastAsia="zh-CN"/>
                </w:rPr>
                <w:t>“</w:t>
              </w:r>
              <w:r>
                <w:rPr>
                  <w:rFonts w:eastAsia="Yu Mincho" w:hint="eastAsia"/>
                  <w:lang w:val="en-US" w:eastAsia="zh-CN"/>
                </w:rPr>
                <w:t>authorized</w:t>
              </w:r>
              <w:r>
                <w:rPr>
                  <w:rFonts w:eastAsia="Yu Mincho"/>
                  <w:lang w:val="en-US" w:eastAsia="zh-CN"/>
                </w:rPr>
                <w:t>”</w:t>
              </w:r>
              <w:r>
                <w:rPr>
                  <w:rFonts w:eastAsia="Yu Mincho" w:hint="eastAsia"/>
                  <w:lang w:val="en-US" w:eastAsia="zh-CN"/>
                </w:rPr>
                <w:t xml:space="preserve"> to </w:t>
              </w:r>
              <w:r>
                <w:rPr>
                  <w:rFonts w:eastAsia="Yu Mincho"/>
                  <w:lang w:val="en-US" w:eastAsia="zh-CN"/>
                </w:rPr>
                <w:t>“</w:t>
              </w:r>
              <w:r>
                <w:rPr>
                  <w:rFonts w:eastAsia="Yu Mincho" w:hint="eastAsia"/>
                  <w:lang w:val="en-US" w:eastAsia="zh-CN"/>
                </w:rPr>
                <w:t>not authoriz</w:t>
              </w:r>
            </w:ins>
            <w:ins w:id="37" w:author="CATT" w:date="2025-09-28T18:07:00Z">
              <w:r>
                <w:rPr>
                  <w:rFonts w:eastAsia="Yu Mincho" w:hint="eastAsia"/>
                  <w:lang w:val="en-US" w:eastAsia="zh-CN"/>
                </w:rPr>
                <w:t>e</w:t>
              </w:r>
            </w:ins>
            <w:ins w:id="38" w:author="CATT" w:date="2025-09-26T22:10:00Z">
              <w:r>
                <w:rPr>
                  <w:rFonts w:eastAsia="Yu Mincho" w:hint="eastAsia"/>
                  <w:lang w:val="en-US" w:eastAsia="zh-CN"/>
                </w:rPr>
                <w:t>d</w:t>
              </w:r>
              <w:r>
                <w:rPr>
                  <w:rFonts w:eastAsia="Yu Mincho"/>
                  <w:lang w:val="en-US" w:eastAsia="zh-CN"/>
                </w:rPr>
                <w:t>”</w:t>
              </w:r>
              <w:r>
                <w:rPr>
                  <w:rFonts w:eastAsia="Yu Mincho" w:hint="eastAsia"/>
                  <w:lang w:val="en-US" w:eastAsia="zh-CN"/>
                </w:rPr>
                <w:t xml:space="preserve">, </w:t>
              </w:r>
              <w:proofErr w:type="spellStart"/>
              <w:r>
                <w:rPr>
                  <w:rFonts w:eastAsia="Yu Mincho" w:hint="eastAsia"/>
                  <w:lang w:val="en-US" w:eastAsia="zh-CN"/>
                </w:rPr>
                <w:t>i</w:t>
              </w:r>
            </w:ins>
            <w:proofErr w:type="spellEnd"/>
            <w:del w:id="39" w:author="CATT" w:date="2025-09-26T22:10:00Z">
              <w:r>
                <w:rPr>
                  <w:rFonts w:eastAsia="Yu Mincho"/>
                  <w:lang w:eastAsia="zh-CN"/>
                </w:rPr>
                <w:delText>I</w:delText>
              </w:r>
            </w:del>
            <w:r>
              <w:rPr>
                <w:rFonts w:eastAsia="Yu Mincho"/>
                <w:lang w:eastAsia="zh-CN"/>
              </w:rPr>
              <w:t>t is expected that WAB-MT’s PLMN/SNPN ensures that backhaul PDU sessions of the WAB-MT are maintained long enough for the WAB-</w:t>
            </w:r>
            <w:proofErr w:type="spellStart"/>
            <w:r>
              <w:rPr>
                <w:rFonts w:eastAsia="Yu Mincho"/>
                <w:lang w:eastAsia="zh-CN"/>
              </w:rPr>
              <w:t>gNB</w:t>
            </w:r>
            <w:proofErr w:type="spellEnd"/>
            <w:r>
              <w:rPr>
                <w:rFonts w:eastAsia="Yu Mincho"/>
                <w:lang w:eastAsia="zh-CN"/>
              </w:rPr>
              <w:t xml:space="preserve"> to perform UE handover/release and the removal of NG and </w:t>
            </w:r>
            <w:proofErr w:type="spellStart"/>
            <w:r>
              <w:rPr>
                <w:rFonts w:eastAsia="Yu Mincho"/>
                <w:lang w:eastAsia="zh-CN"/>
              </w:rPr>
              <w:t>Xn</w:t>
            </w:r>
            <w:proofErr w:type="spellEnd"/>
            <w:r>
              <w:rPr>
                <w:rFonts w:eastAsia="Yu Mincho"/>
                <w:lang w:eastAsia="zh-CN"/>
              </w:rPr>
              <w:t xml:space="preserve"> connections, as specified in TS 23.501 [3].</w:t>
            </w:r>
          </w:p>
          <w:p w14:paraId="64C76E4A" w14:textId="77777777" w:rsidR="000B07F7" w:rsidRDefault="00000000">
            <w:pPr>
              <w:rPr>
                <w:rFonts w:eastAsia="Yu Mincho"/>
                <w:lang w:eastAsia="zh-CN"/>
              </w:rPr>
            </w:pPr>
            <w:r>
              <w:rPr>
                <w:rFonts w:eastAsia="宋体" w:hint="eastAsia"/>
                <w:bCs/>
                <w:highlight w:val="yellow"/>
                <w:lang w:val="en-US" w:eastAsia="zh-CN"/>
              </w:rPr>
              <w:t>Option 2: In R3-256714</w:t>
            </w:r>
            <w:r>
              <w:rPr>
                <w:rFonts w:eastAsia="宋体" w:hint="eastAsia"/>
                <w:bCs/>
                <w:lang w:val="en-US" w:eastAsia="zh-CN"/>
              </w:rPr>
              <w:t>:</w:t>
            </w:r>
          </w:p>
          <w:p w14:paraId="51DEF99A" w14:textId="77777777" w:rsidR="000B07F7" w:rsidRDefault="00000000">
            <w:pPr>
              <w:rPr>
                <w:rFonts w:eastAsia="Yu Mincho"/>
                <w:lang w:val="en-US" w:eastAsia="zh-CN"/>
              </w:rPr>
            </w:pPr>
            <w:ins w:id="40" w:author="Ericsson User" w:date="2025-10-01T22:00:00Z">
              <w:r>
                <w:rPr>
                  <w:rFonts w:eastAsia="Yu Mincho"/>
                  <w:lang w:eastAsia="zh-CN"/>
                </w:rPr>
                <w:t xml:space="preserve">Upon WAB-node </w:t>
              </w:r>
            </w:ins>
            <w:ins w:id="41" w:author="Ericsson User" w:date="2025-10-01T22:02:00Z">
              <w:r>
                <w:rPr>
                  <w:rFonts w:eastAsia="Yu Mincho"/>
                  <w:lang w:eastAsia="zh-CN"/>
                </w:rPr>
                <w:t xml:space="preserve">service </w:t>
              </w:r>
            </w:ins>
            <w:ins w:id="42" w:author="Ericsson User" w:date="2025-10-01T22:00:00Z">
              <w:r>
                <w:rPr>
                  <w:rFonts w:eastAsia="Yu Mincho"/>
                  <w:lang w:eastAsia="zh-CN"/>
                </w:rPr>
                <w:t>authorization status change from “authorize</w:t>
              </w:r>
            </w:ins>
            <w:ins w:id="43" w:author="Ericsson User" w:date="2025-10-01T22:01:00Z">
              <w:r>
                <w:rPr>
                  <w:rFonts w:eastAsia="Yu Mincho"/>
                  <w:lang w:eastAsia="zh-CN"/>
                </w:rPr>
                <w:t>d</w:t>
              </w:r>
            </w:ins>
            <w:ins w:id="44" w:author="Ericsson User" w:date="2025-10-01T22:00:00Z">
              <w:r>
                <w:rPr>
                  <w:rFonts w:eastAsia="Yu Mincho"/>
                  <w:lang w:eastAsia="zh-CN"/>
                </w:rPr>
                <w:t>”</w:t>
              </w:r>
            </w:ins>
            <w:ins w:id="45" w:author="Ericsson User" w:date="2025-10-01T22:01:00Z">
              <w:r>
                <w:rPr>
                  <w:rFonts w:eastAsia="Yu Mincho"/>
                  <w:lang w:eastAsia="zh-CN"/>
                </w:rPr>
                <w:t xml:space="preserve"> to “not authorized”,</w:t>
              </w:r>
            </w:ins>
            <w:ins w:id="46" w:author="Ericsson User" w:date="2025-10-01T22:00:00Z">
              <w:r>
                <w:rPr>
                  <w:rFonts w:eastAsia="Yu Mincho"/>
                  <w:lang w:eastAsia="zh-CN"/>
                </w:rPr>
                <w:t xml:space="preserve"> </w:t>
              </w:r>
            </w:ins>
            <w:del w:id="47" w:author="Ericsson User" w:date="2025-10-01T22:01:00Z">
              <w:r>
                <w:rPr>
                  <w:rFonts w:eastAsia="Yu Mincho"/>
                  <w:lang w:eastAsia="zh-CN"/>
                </w:rPr>
                <w:delText>It is expected that</w:delText>
              </w:r>
            </w:del>
            <w:ins w:id="48" w:author="Ericsson User" w:date="2025-10-01T22:01:00Z">
              <w:r>
                <w:rPr>
                  <w:rFonts w:eastAsia="Yu Mincho"/>
                  <w:lang w:eastAsia="zh-CN"/>
                </w:rPr>
                <w:t xml:space="preserve"> the</w:t>
              </w:r>
            </w:ins>
            <w:r>
              <w:rPr>
                <w:rFonts w:eastAsia="Yu Mincho"/>
                <w:lang w:eastAsia="zh-CN"/>
              </w:rPr>
              <w:t xml:space="preserve"> WAB-MT’s PLMN/SNPN </w:t>
            </w:r>
            <w:ins w:id="49" w:author="Ericsson User" w:date="2025-10-01T22:02:00Z">
              <w:r>
                <w:rPr>
                  <w:rFonts w:eastAsia="Yu Mincho"/>
                  <w:lang w:eastAsia="zh-CN"/>
                </w:rPr>
                <w:t xml:space="preserve">should </w:t>
              </w:r>
            </w:ins>
            <w:r>
              <w:rPr>
                <w:rFonts w:eastAsia="Yu Mincho"/>
                <w:lang w:eastAsia="zh-CN"/>
              </w:rPr>
              <w:t>ensure</w:t>
            </w:r>
            <w:del w:id="50" w:author="Ericsson User" w:date="2025-10-01T22:02:00Z">
              <w:r>
                <w:rPr>
                  <w:rFonts w:eastAsia="Yu Mincho"/>
                  <w:lang w:eastAsia="zh-CN"/>
                </w:rPr>
                <w:delText>s</w:delText>
              </w:r>
            </w:del>
            <w:r>
              <w:rPr>
                <w:rFonts w:eastAsia="Yu Mincho"/>
                <w:lang w:eastAsia="zh-CN"/>
              </w:rPr>
              <w:t xml:space="preserve"> that backhaul PDU sessions of the WAB-MT are maintained long enough for the WAB-</w:t>
            </w:r>
            <w:proofErr w:type="spellStart"/>
            <w:r>
              <w:rPr>
                <w:rFonts w:eastAsia="Yu Mincho"/>
                <w:lang w:eastAsia="zh-CN"/>
              </w:rPr>
              <w:t>gNB</w:t>
            </w:r>
            <w:proofErr w:type="spellEnd"/>
            <w:r>
              <w:rPr>
                <w:rFonts w:eastAsia="Yu Mincho"/>
                <w:lang w:eastAsia="zh-CN"/>
              </w:rPr>
              <w:t xml:space="preserve"> to perform UE handover/release and the removal of NG and </w:t>
            </w:r>
            <w:proofErr w:type="spellStart"/>
            <w:r>
              <w:rPr>
                <w:rFonts w:eastAsia="Yu Mincho"/>
                <w:lang w:eastAsia="zh-CN"/>
              </w:rPr>
              <w:t>Xn</w:t>
            </w:r>
            <w:proofErr w:type="spellEnd"/>
            <w:r>
              <w:rPr>
                <w:rFonts w:eastAsia="Yu Mincho"/>
                <w:lang w:eastAsia="zh-CN"/>
              </w:rPr>
              <w:t xml:space="preserve"> connections, as specified in TS 23.501 [3].</w:t>
            </w:r>
          </w:p>
        </w:tc>
      </w:tr>
    </w:tbl>
    <w:p w14:paraId="7C858592" w14:textId="77777777" w:rsidR="000B07F7" w:rsidRDefault="000B07F7">
      <w:pPr>
        <w:rPr>
          <w:rFonts w:eastAsia="Malgun Gothic"/>
          <w:bCs/>
        </w:rPr>
      </w:pPr>
    </w:p>
    <w:p w14:paraId="29623863" w14:textId="77777777" w:rsidR="000B07F7" w:rsidRDefault="00000000">
      <w:pPr>
        <w:spacing w:after="120"/>
        <w:rPr>
          <w:rFonts w:eastAsia="宋体"/>
          <w:b/>
          <w:lang w:val="en-US" w:eastAsia="zh-CN"/>
        </w:rPr>
      </w:pPr>
      <w:r>
        <w:rPr>
          <w:rFonts w:eastAsia="宋体" w:hint="eastAsia"/>
          <w:b/>
          <w:lang w:val="en-US" w:eastAsia="zh-CN"/>
        </w:rPr>
        <w:t>Q6: For the changes to clause 12.4, do companies think the change is needed and which option do you support if yes?</w:t>
      </w:r>
    </w:p>
    <w:tbl>
      <w:tblPr>
        <w:tblStyle w:val="TableGrid"/>
        <w:tblW w:w="0" w:type="auto"/>
        <w:tblLook w:val="04A0" w:firstRow="1" w:lastRow="0" w:firstColumn="1" w:lastColumn="0" w:noHBand="0" w:noVBand="1"/>
      </w:tblPr>
      <w:tblGrid>
        <w:gridCol w:w="2109"/>
        <w:gridCol w:w="1524"/>
        <w:gridCol w:w="5996"/>
      </w:tblGrid>
      <w:tr w:rsidR="000B07F7" w14:paraId="454791C7" w14:textId="77777777">
        <w:tc>
          <w:tcPr>
            <w:tcW w:w="2269" w:type="dxa"/>
          </w:tcPr>
          <w:p w14:paraId="3819FBAB"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57D89075"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2A2AC155"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618FF5C3" w14:textId="77777777">
        <w:tc>
          <w:tcPr>
            <w:tcW w:w="2269" w:type="dxa"/>
          </w:tcPr>
          <w:p w14:paraId="65B04619" w14:textId="3D652B28" w:rsidR="000B07F7" w:rsidRDefault="009F638B">
            <w:pPr>
              <w:spacing w:after="120"/>
              <w:rPr>
                <w:rFonts w:eastAsia="宋体"/>
                <w:bCs/>
                <w:lang w:val="en-US" w:eastAsia="zh-CN"/>
              </w:rPr>
            </w:pPr>
            <w:r>
              <w:rPr>
                <w:rFonts w:eastAsia="宋体"/>
                <w:bCs/>
                <w:lang w:val="en-US" w:eastAsia="zh-CN"/>
              </w:rPr>
              <w:t>Nokia</w:t>
            </w:r>
          </w:p>
        </w:tc>
        <w:tc>
          <w:tcPr>
            <w:tcW w:w="1673" w:type="dxa"/>
          </w:tcPr>
          <w:p w14:paraId="367E1FE0" w14:textId="77777777" w:rsidR="000B07F7" w:rsidRDefault="000B07F7">
            <w:pPr>
              <w:spacing w:after="120"/>
              <w:rPr>
                <w:rFonts w:eastAsia="宋体"/>
                <w:bCs/>
                <w:lang w:val="en-US" w:eastAsia="zh-CN"/>
              </w:rPr>
            </w:pPr>
          </w:p>
        </w:tc>
        <w:tc>
          <w:tcPr>
            <w:tcW w:w="6740" w:type="dxa"/>
          </w:tcPr>
          <w:p w14:paraId="1F999258" w14:textId="4D9E6C89" w:rsidR="000B07F7" w:rsidRDefault="009F638B">
            <w:pPr>
              <w:spacing w:after="120"/>
              <w:rPr>
                <w:rFonts w:eastAsia="宋体"/>
                <w:bCs/>
                <w:lang w:val="en-US" w:eastAsia="zh-CN"/>
              </w:rPr>
            </w:pPr>
            <w:r>
              <w:rPr>
                <w:rFonts w:eastAsia="宋体"/>
                <w:bCs/>
                <w:lang w:val="en-US" w:eastAsia="zh-CN"/>
              </w:rPr>
              <w:t xml:space="preserve">No big difference between the two options. Either one is fine. </w:t>
            </w:r>
          </w:p>
        </w:tc>
      </w:tr>
      <w:tr w:rsidR="000B07F7" w14:paraId="265B68BB" w14:textId="77777777">
        <w:tc>
          <w:tcPr>
            <w:tcW w:w="2269" w:type="dxa"/>
          </w:tcPr>
          <w:p w14:paraId="6AD411BA" w14:textId="77777777" w:rsidR="000B07F7" w:rsidRDefault="000B07F7">
            <w:pPr>
              <w:spacing w:after="120"/>
              <w:rPr>
                <w:rFonts w:eastAsia="宋体"/>
                <w:bCs/>
                <w:lang w:val="en-US" w:eastAsia="zh-CN"/>
              </w:rPr>
            </w:pPr>
          </w:p>
        </w:tc>
        <w:tc>
          <w:tcPr>
            <w:tcW w:w="1673" w:type="dxa"/>
          </w:tcPr>
          <w:p w14:paraId="64B90F3E" w14:textId="77777777" w:rsidR="000B07F7" w:rsidRDefault="000B07F7">
            <w:pPr>
              <w:spacing w:after="120"/>
              <w:rPr>
                <w:rFonts w:eastAsia="宋体"/>
                <w:bCs/>
                <w:lang w:val="en-US" w:eastAsia="zh-CN"/>
              </w:rPr>
            </w:pPr>
          </w:p>
        </w:tc>
        <w:tc>
          <w:tcPr>
            <w:tcW w:w="6740" w:type="dxa"/>
          </w:tcPr>
          <w:p w14:paraId="2A8AB556" w14:textId="77777777" w:rsidR="000B07F7" w:rsidRDefault="000B07F7">
            <w:pPr>
              <w:spacing w:after="120"/>
              <w:rPr>
                <w:rFonts w:eastAsia="宋体"/>
                <w:bCs/>
                <w:lang w:val="en-US" w:eastAsia="zh-CN"/>
              </w:rPr>
            </w:pPr>
          </w:p>
        </w:tc>
      </w:tr>
    </w:tbl>
    <w:p w14:paraId="1BCD8229" w14:textId="77777777" w:rsidR="000B07F7" w:rsidRDefault="000B07F7">
      <w:pPr>
        <w:rPr>
          <w:rFonts w:eastAsia="Malgun Gothic"/>
          <w:bCs/>
        </w:rPr>
      </w:pPr>
    </w:p>
    <w:p w14:paraId="36072986" w14:textId="77777777" w:rsidR="000B07F7" w:rsidRDefault="00000000">
      <w:pPr>
        <w:rPr>
          <w:rFonts w:eastAsia="宋体"/>
          <w:bCs/>
          <w:lang w:val="en-US" w:eastAsia="zh-CN"/>
        </w:rPr>
      </w:pPr>
      <w:r>
        <w:rPr>
          <w:rFonts w:eastAsia="宋体" w:hint="eastAsia"/>
          <w:bCs/>
          <w:lang w:val="en-US" w:eastAsia="zh-CN"/>
        </w:rPr>
        <w:t xml:space="preserve">There are two additional changes in R3-256760, </w:t>
      </w:r>
    </w:p>
    <w:p w14:paraId="4BD0D039" w14:textId="77777777" w:rsidR="000B07F7" w:rsidRDefault="00000000">
      <w:pPr>
        <w:rPr>
          <w:lang w:eastAsia="zh-CN"/>
        </w:rPr>
      </w:pPr>
      <w:r>
        <w:rPr>
          <w:rFonts w:hint="eastAsia"/>
          <w:lang w:val="en-US" w:eastAsia="zh-CN"/>
        </w:rPr>
        <w:t>- In 12.1, clarify that WAB-</w:t>
      </w:r>
      <w:proofErr w:type="spellStart"/>
      <w:r>
        <w:rPr>
          <w:rFonts w:hint="eastAsia"/>
          <w:lang w:val="en-US" w:eastAsia="zh-CN"/>
        </w:rPr>
        <w:t>gNB</w:t>
      </w:r>
      <w:proofErr w:type="spellEnd"/>
      <w:r>
        <w:rPr>
          <w:rFonts w:hint="eastAsia"/>
          <w:lang w:val="en-US" w:eastAsia="zh-CN"/>
        </w:rPr>
        <w:t xml:space="preserve"> is configured by OAM after it is authorized</w:t>
      </w:r>
      <w:r>
        <w:rPr>
          <w:rFonts w:hint="eastAsia"/>
          <w:lang w:eastAsia="zh-CN"/>
        </w:rPr>
        <w:t>.</w:t>
      </w:r>
    </w:p>
    <w:p w14:paraId="24D0ECAE" w14:textId="77777777" w:rsidR="000B07F7" w:rsidRDefault="00000000">
      <w:pPr>
        <w:rPr>
          <w:lang w:val="en-US" w:eastAsia="zh-CN"/>
        </w:rPr>
      </w:pPr>
      <w:r>
        <w:rPr>
          <w:rFonts w:hint="eastAsia"/>
          <w:lang w:val="en-US" w:eastAsia="zh-CN"/>
        </w:rPr>
        <w:t xml:space="preserve">- In 12.8, change </w:t>
      </w:r>
      <w:r>
        <w:rPr>
          <w:lang w:val="en-US" w:eastAsia="zh-CN"/>
        </w:rPr>
        <w:t>“</w:t>
      </w:r>
      <w:r>
        <w:rPr>
          <w:rFonts w:hint="eastAsia"/>
          <w:lang w:val="en-US" w:eastAsia="zh-CN"/>
        </w:rPr>
        <w:t>may reject</w:t>
      </w:r>
      <w:r>
        <w:rPr>
          <w:lang w:val="en-US" w:eastAsia="zh-CN"/>
        </w:rPr>
        <w:t>”</w:t>
      </w:r>
      <w:r>
        <w:rPr>
          <w:rFonts w:hint="eastAsia"/>
          <w:lang w:val="en-US" w:eastAsia="zh-CN"/>
        </w:rPr>
        <w:t xml:space="preserve"> to </w:t>
      </w:r>
      <w:r>
        <w:rPr>
          <w:lang w:val="en-US" w:eastAsia="zh-CN"/>
        </w:rPr>
        <w:t>“</w:t>
      </w:r>
      <w:r>
        <w:rPr>
          <w:rFonts w:hint="eastAsia"/>
          <w:lang w:val="en-US" w:eastAsia="zh-CN"/>
        </w:rPr>
        <w:t>rejects</w:t>
      </w:r>
      <w:r>
        <w:rPr>
          <w:lang w:val="en-US" w:eastAsia="zh-CN"/>
        </w:rPr>
        <w:t>”</w:t>
      </w:r>
      <w:r>
        <w:rPr>
          <w:rFonts w:hint="eastAsia"/>
          <w:lang w:val="en-US" w:eastAsia="zh-CN"/>
        </w:rPr>
        <w:t>.</w:t>
      </w:r>
    </w:p>
    <w:tbl>
      <w:tblPr>
        <w:tblStyle w:val="TableGrid"/>
        <w:tblW w:w="0" w:type="auto"/>
        <w:tblLook w:val="04A0" w:firstRow="1" w:lastRow="0" w:firstColumn="1" w:lastColumn="0" w:noHBand="0" w:noVBand="1"/>
      </w:tblPr>
      <w:tblGrid>
        <w:gridCol w:w="9629"/>
      </w:tblGrid>
      <w:tr w:rsidR="000B07F7" w14:paraId="779E994E" w14:textId="77777777">
        <w:tc>
          <w:tcPr>
            <w:tcW w:w="10683" w:type="dxa"/>
          </w:tcPr>
          <w:p w14:paraId="7E149E1B" w14:textId="77777777" w:rsidR="000B07F7" w:rsidRDefault="00000000">
            <w:pPr>
              <w:rPr>
                <w:lang w:val="en-US" w:eastAsia="zh-CN"/>
              </w:rPr>
            </w:pPr>
            <w:r>
              <w:rPr>
                <w:rFonts w:hint="eastAsia"/>
                <w:lang w:val="en-US" w:eastAsia="zh-CN"/>
              </w:rPr>
              <w:t>In clause 12.1:</w:t>
            </w:r>
          </w:p>
          <w:p w14:paraId="78027C46" w14:textId="77777777" w:rsidR="000B07F7" w:rsidRDefault="00000000">
            <w:pPr>
              <w:rPr>
                <w:rFonts w:eastAsia="Yu Mincho"/>
                <w:lang w:eastAsia="zh-CN"/>
              </w:rPr>
            </w:pPr>
            <w:r>
              <w:rPr>
                <w:rFonts w:eastAsia="Yu Mincho"/>
                <w:b/>
                <w:bCs/>
                <w:lang w:eastAsia="zh-CN"/>
              </w:rPr>
              <w:t>Phase 2-1: WAB-</w:t>
            </w:r>
            <w:proofErr w:type="spellStart"/>
            <w:r>
              <w:rPr>
                <w:rFonts w:eastAsia="Yu Mincho"/>
                <w:b/>
                <w:bCs/>
                <w:lang w:eastAsia="zh-CN"/>
              </w:rPr>
              <w:t>gNB</w:t>
            </w:r>
            <w:proofErr w:type="spellEnd"/>
            <w:r>
              <w:rPr>
                <w:rFonts w:eastAsia="Yu Mincho"/>
                <w:b/>
                <w:bCs/>
                <w:lang w:eastAsia="zh-CN"/>
              </w:rPr>
              <w:t xml:space="preserve"> initialization.</w:t>
            </w:r>
            <w:r>
              <w:rPr>
                <w:rFonts w:eastAsia="Yu Mincho"/>
                <w:lang w:eastAsia="zh-CN"/>
              </w:rPr>
              <w:t xml:space="preserve"> In this phase, </w:t>
            </w:r>
            <w:ins w:id="51" w:author="CATT" w:date="2025-09-25T17:37:00Z">
              <w:r>
                <w:rPr>
                  <w:rFonts w:eastAsia="Yu Mincho"/>
                </w:rPr>
                <w:t>the WAB-</w:t>
              </w:r>
              <w:proofErr w:type="spellStart"/>
              <w:r>
                <w:rPr>
                  <w:rFonts w:eastAsia="Yu Mincho"/>
                </w:rPr>
                <w:t>gNB</w:t>
              </w:r>
              <w:proofErr w:type="spellEnd"/>
              <w:r>
                <w:rPr>
                  <w:rFonts w:eastAsia="Yu Mincho"/>
                </w:rPr>
                <w:t xml:space="preserve"> is service-authorized by the </w:t>
              </w:r>
              <w:proofErr w:type="spellStart"/>
              <w:r>
                <w:rPr>
                  <w:rFonts w:eastAsia="Yu Mincho"/>
                </w:rPr>
                <w:t>SeGW</w:t>
              </w:r>
              <w:proofErr w:type="spellEnd"/>
              <w:r>
                <w:rPr>
                  <w:rFonts w:eastAsia="Yu Mincho"/>
                </w:rPr>
                <w:t xml:space="preserve"> or by the OAM</w:t>
              </w:r>
            </w:ins>
            <w:ins w:id="52" w:author="CATT" w:date="2025-09-26T20:59:00Z">
              <w:r>
                <w:rPr>
                  <w:rFonts w:eastAsia="宋体" w:hint="eastAsia"/>
                  <w:lang w:val="en-US" w:eastAsia="zh-CN"/>
                </w:rPr>
                <w:t xml:space="preserve">, </w:t>
              </w:r>
            </w:ins>
            <w:ins w:id="53" w:author="CATT" w:date="2025-09-26T23:09:00Z">
              <w:r>
                <w:rPr>
                  <w:rFonts w:eastAsia="宋体" w:hint="eastAsia"/>
                  <w:lang w:val="en-US" w:eastAsia="zh-CN"/>
                </w:rPr>
                <w:t>after which</w:t>
              </w:r>
            </w:ins>
            <w:ins w:id="54" w:author="CATT" w:date="2025-09-25T17:37:00Z">
              <w:r>
                <w:rPr>
                  <w:rFonts w:hint="eastAsia"/>
                </w:rPr>
                <w:t xml:space="preserve"> </w:t>
              </w:r>
            </w:ins>
            <w:r>
              <w:rPr>
                <w:rFonts w:eastAsia="Yu Mincho"/>
                <w:lang w:eastAsia="zh-CN"/>
              </w:rPr>
              <w:t>the WAB-</w:t>
            </w:r>
            <w:proofErr w:type="spellStart"/>
            <w:r>
              <w:rPr>
                <w:rFonts w:eastAsia="Yu Mincho"/>
                <w:lang w:eastAsia="zh-CN"/>
              </w:rPr>
              <w:t>gNB</w:t>
            </w:r>
            <w:proofErr w:type="spellEnd"/>
            <w:r>
              <w:rPr>
                <w:rFonts w:eastAsia="Yu Mincho"/>
                <w:lang w:eastAsia="zh-CN"/>
              </w:rPr>
              <w:t xml:space="preserve"> is configured by the OAM (e.g., with the information</w:t>
            </w:r>
            <w:r>
              <w:rPr>
                <w:rFonts w:eastAsia="Yu Mincho"/>
              </w:rPr>
              <w:t xml:space="preserve"> needed to establish NG connections towards one or more</w:t>
            </w:r>
            <w:r>
              <w:rPr>
                <w:rFonts w:eastAsia="Yu Mincho"/>
                <w:lang w:eastAsia="zh-CN"/>
              </w:rPr>
              <w:t xml:space="preserve"> AMF(s)</w:t>
            </w:r>
            <w:del w:id="55" w:author="CATT" w:date="2025-09-26T23:10:00Z">
              <w:r>
                <w:rPr>
                  <w:rFonts w:eastAsia="Yu Mincho"/>
                  <w:lang w:val="en-US" w:eastAsia="zh-CN"/>
                </w:rPr>
                <w:delText xml:space="preserve"> and the WAB-gNB is service-authorized by the SeGW or by the OAM</w:delText>
              </w:r>
            </w:del>
            <w:ins w:id="56" w:author="CATT" w:date="2025-09-26T23:10:00Z">
              <w:r>
                <w:rPr>
                  <w:rFonts w:eastAsia="Yu Mincho" w:hint="eastAsia"/>
                  <w:lang w:val="en-US" w:eastAsia="zh-CN"/>
                </w:rPr>
                <w:t>)</w:t>
              </w:r>
            </w:ins>
            <w:r>
              <w:rPr>
                <w:rFonts w:eastAsia="Yu Mincho"/>
                <w:lang w:eastAsia="zh-CN"/>
              </w:rPr>
              <w:t>.</w:t>
            </w:r>
            <w:r>
              <w:rPr>
                <w:rFonts w:ascii="Arial" w:hAnsi="Arial" w:cs="Arial"/>
                <w:color w:val="313131"/>
                <w:sz w:val="18"/>
                <w:szCs w:val="18"/>
              </w:rPr>
              <w:t xml:space="preserve"> </w:t>
            </w:r>
          </w:p>
          <w:p w14:paraId="12667D0C" w14:textId="77777777" w:rsidR="000B07F7" w:rsidRDefault="00000000">
            <w:pPr>
              <w:rPr>
                <w:lang w:val="en-US" w:eastAsia="zh-CN"/>
              </w:rPr>
            </w:pPr>
            <w:r>
              <w:rPr>
                <w:rFonts w:hint="eastAsia"/>
                <w:lang w:val="en-US" w:eastAsia="zh-CN"/>
              </w:rPr>
              <w:t>In clause 12.8:</w:t>
            </w:r>
          </w:p>
          <w:p w14:paraId="00D7F354" w14:textId="77777777" w:rsidR="000B07F7" w:rsidRDefault="00000000">
            <w:pPr>
              <w:rPr>
                <w:lang w:val="en-US" w:eastAsia="zh-CN"/>
              </w:rPr>
            </w:pPr>
            <w:r>
              <w:t xml:space="preserve">Establishment of </w:t>
            </w:r>
            <w:proofErr w:type="spellStart"/>
            <w:r>
              <w:t>Xn</w:t>
            </w:r>
            <w:proofErr w:type="spellEnd"/>
            <w:r>
              <w:t xml:space="preserve"> connections between two WAB-</w:t>
            </w:r>
            <w:proofErr w:type="spellStart"/>
            <w:r>
              <w:t>gNBs</w:t>
            </w:r>
            <w:proofErr w:type="spellEnd"/>
            <w:r>
              <w:t xml:space="preserve"> can be avoided. To achieve this, </w:t>
            </w:r>
            <w:r>
              <w:rPr>
                <w:rFonts w:hint="eastAsia"/>
              </w:rPr>
              <w:t>the WAB-</w:t>
            </w:r>
            <w:proofErr w:type="spellStart"/>
            <w:r>
              <w:rPr>
                <w:rFonts w:hint="eastAsia"/>
              </w:rPr>
              <w:t>gNB</w:t>
            </w:r>
            <w:proofErr w:type="spellEnd"/>
            <w:r>
              <w:rPr>
                <w:rFonts w:hint="eastAsia"/>
              </w:rPr>
              <w:t xml:space="preserve"> </w:t>
            </w:r>
            <w:del w:id="57" w:author="CATT" w:date="2025-09-26T23:31:00Z">
              <w:r>
                <w:rPr>
                  <w:rFonts w:hint="eastAsia"/>
                </w:rPr>
                <w:delText xml:space="preserve">may </w:delText>
              </w:r>
            </w:del>
            <w:r>
              <w:t>reject</w:t>
            </w:r>
            <w:ins w:id="58" w:author="CATT" w:date="2025-09-26T23:31:00Z">
              <w:r>
                <w:rPr>
                  <w:rFonts w:hint="eastAsia"/>
                  <w:lang w:val="en-US" w:eastAsia="zh-CN"/>
                </w:rPr>
                <w:t>s</w:t>
              </w:r>
            </w:ins>
            <w:r>
              <w:t xml:space="preserve"> the </w:t>
            </w:r>
            <w:proofErr w:type="spellStart"/>
            <w:r>
              <w:rPr>
                <w:rFonts w:hint="eastAsia"/>
              </w:rPr>
              <w:t>Xn</w:t>
            </w:r>
            <w:proofErr w:type="spellEnd"/>
            <w:r>
              <w:rPr>
                <w:rFonts w:hint="eastAsia"/>
              </w:rPr>
              <w:t xml:space="preserve"> </w:t>
            </w:r>
            <w:r>
              <w:t>setup initiated by</w:t>
            </w:r>
            <w:r>
              <w:rPr>
                <w:rFonts w:hint="eastAsia"/>
              </w:rPr>
              <w:t xml:space="preserve"> another WAB-</w:t>
            </w:r>
            <w:proofErr w:type="spellStart"/>
            <w:r>
              <w:rPr>
                <w:rFonts w:hint="eastAsia"/>
              </w:rPr>
              <w:t>gNB</w:t>
            </w:r>
            <w:proofErr w:type="spellEnd"/>
            <w:r>
              <w:t>, e.g.,</w:t>
            </w:r>
            <w:r>
              <w:rPr>
                <w:rFonts w:hint="eastAsia"/>
              </w:rPr>
              <w:t xml:space="preserve"> based on the </w:t>
            </w:r>
            <w:r>
              <w:t xml:space="preserve">presence of the </w:t>
            </w:r>
            <w:r>
              <w:rPr>
                <w:rFonts w:hint="eastAsia"/>
              </w:rPr>
              <w:t xml:space="preserve">WAB-MT </w:t>
            </w:r>
            <w:r>
              <w:t xml:space="preserve">ID </w:t>
            </w:r>
            <w:r>
              <w:rPr>
                <w:rFonts w:hint="eastAsia"/>
              </w:rPr>
              <w:t>received in the XN SETUP REQUEST message.</w:t>
            </w:r>
          </w:p>
        </w:tc>
      </w:tr>
    </w:tbl>
    <w:p w14:paraId="1A6C4398" w14:textId="77777777" w:rsidR="000B07F7" w:rsidRDefault="000B07F7">
      <w:pPr>
        <w:rPr>
          <w:lang w:val="en-US" w:eastAsia="zh-CN"/>
        </w:rPr>
      </w:pPr>
    </w:p>
    <w:p w14:paraId="4669DFC8" w14:textId="77777777" w:rsidR="000B07F7" w:rsidRDefault="00000000">
      <w:pPr>
        <w:spacing w:after="120"/>
        <w:rPr>
          <w:rFonts w:eastAsia="宋体"/>
          <w:b/>
          <w:lang w:val="en-US" w:eastAsia="zh-CN"/>
        </w:rPr>
      </w:pPr>
      <w:r>
        <w:rPr>
          <w:rFonts w:eastAsia="宋体" w:hint="eastAsia"/>
          <w:b/>
          <w:lang w:val="en-US" w:eastAsia="zh-CN"/>
        </w:rPr>
        <w:t>Q7: Do companies agree the remaining changes (in clause 12.1 and 12.8) in R3-256760?</w:t>
      </w:r>
    </w:p>
    <w:tbl>
      <w:tblPr>
        <w:tblStyle w:val="TableGrid"/>
        <w:tblW w:w="0" w:type="auto"/>
        <w:tblLook w:val="04A0" w:firstRow="1" w:lastRow="0" w:firstColumn="1" w:lastColumn="0" w:noHBand="0" w:noVBand="1"/>
      </w:tblPr>
      <w:tblGrid>
        <w:gridCol w:w="2103"/>
        <w:gridCol w:w="1518"/>
        <w:gridCol w:w="6008"/>
      </w:tblGrid>
      <w:tr w:rsidR="000B07F7" w14:paraId="4D754864" w14:textId="77777777">
        <w:tc>
          <w:tcPr>
            <w:tcW w:w="2269" w:type="dxa"/>
          </w:tcPr>
          <w:p w14:paraId="66BAD305"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283E5F14"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7BD24A32"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5BECE790" w14:textId="77777777">
        <w:tc>
          <w:tcPr>
            <w:tcW w:w="2269" w:type="dxa"/>
          </w:tcPr>
          <w:p w14:paraId="2766F148" w14:textId="141F0964" w:rsidR="000B07F7" w:rsidRDefault="009F638B">
            <w:pPr>
              <w:spacing w:after="120"/>
              <w:rPr>
                <w:rFonts w:eastAsia="宋体"/>
                <w:bCs/>
                <w:lang w:val="en-US" w:eastAsia="zh-CN"/>
              </w:rPr>
            </w:pPr>
            <w:r>
              <w:rPr>
                <w:rFonts w:eastAsia="宋体"/>
                <w:bCs/>
                <w:lang w:val="en-US" w:eastAsia="zh-CN"/>
              </w:rPr>
              <w:t>Nokia</w:t>
            </w:r>
          </w:p>
        </w:tc>
        <w:tc>
          <w:tcPr>
            <w:tcW w:w="1673" w:type="dxa"/>
          </w:tcPr>
          <w:p w14:paraId="33431F8A" w14:textId="77777777" w:rsidR="000B07F7" w:rsidRDefault="000B07F7">
            <w:pPr>
              <w:spacing w:after="120"/>
              <w:rPr>
                <w:rFonts w:eastAsia="宋体"/>
                <w:bCs/>
                <w:lang w:val="en-US" w:eastAsia="zh-CN"/>
              </w:rPr>
            </w:pPr>
          </w:p>
        </w:tc>
        <w:tc>
          <w:tcPr>
            <w:tcW w:w="6740" w:type="dxa"/>
          </w:tcPr>
          <w:p w14:paraId="4E469B93" w14:textId="77777777" w:rsidR="000B07F7" w:rsidRDefault="009F638B">
            <w:pPr>
              <w:spacing w:after="120"/>
              <w:rPr>
                <w:rFonts w:eastAsia="宋体"/>
                <w:bCs/>
                <w:lang w:val="en-US" w:eastAsia="zh-CN"/>
              </w:rPr>
            </w:pPr>
            <w:r>
              <w:rPr>
                <w:rFonts w:eastAsia="宋体"/>
                <w:bCs/>
                <w:lang w:val="en-US" w:eastAsia="zh-CN"/>
              </w:rPr>
              <w:t>For the 1</w:t>
            </w:r>
            <w:r w:rsidRPr="009F638B">
              <w:rPr>
                <w:rFonts w:eastAsia="宋体"/>
                <w:bCs/>
                <w:vertAlign w:val="superscript"/>
                <w:lang w:val="en-US" w:eastAsia="zh-CN"/>
              </w:rPr>
              <w:t>st</w:t>
            </w:r>
            <w:r>
              <w:rPr>
                <w:rFonts w:eastAsia="宋体"/>
                <w:bCs/>
                <w:lang w:val="en-US" w:eastAsia="zh-CN"/>
              </w:rPr>
              <w:t xml:space="preserve"> change, another simple option is just to add a “then”, i.e. </w:t>
            </w:r>
          </w:p>
          <w:p w14:paraId="5D90DD02" w14:textId="6A79E8B1" w:rsidR="009F638B" w:rsidRDefault="009F638B">
            <w:pPr>
              <w:spacing w:after="120"/>
              <w:rPr>
                <w:rFonts w:eastAsia="宋体"/>
                <w:bCs/>
                <w:lang w:val="en-US" w:eastAsia="zh-CN"/>
              </w:rPr>
            </w:pPr>
            <w:r>
              <w:rPr>
                <w:rFonts w:eastAsia="宋体"/>
                <w:bCs/>
                <w:lang w:val="en-US" w:eastAsia="zh-CN"/>
              </w:rPr>
              <w:t xml:space="preserve"> …. </w:t>
            </w:r>
            <w:r w:rsidR="00D01E4C">
              <w:rPr>
                <w:rFonts w:eastAsia="宋体"/>
                <w:bCs/>
                <w:lang w:val="en-US" w:eastAsia="zh-CN"/>
              </w:rPr>
              <w:t>a</w:t>
            </w:r>
            <w:r>
              <w:rPr>
                <w:rFonts w:eastAsia="宋体"/>
                <w:bCs/>
                <w:lang w:val="en-US" w:eastAsia="zh-CN"/>
              </w:rPr>
              <w:t>nd the WAB-</w:t>
            </w:r>
            <w:proofErr w:type="spellStart"/>
            <w:r>
              <w:rPr>
                <w:rFonts w:eastAsia="宋体"/>
                <w:bCs/>
                <w:lang w:val="en-US" w:eastAsia="zh-CN"/>
              </w:rPr>
              <w:t>gNB</w:t>
            </w:r>
            <w:proofErr w:type="spellEnd"/>
            <w:r>
              <w:rPr>
                <w:rFonts w:eastAsia="宋体"/>
                <w:bCs/>
                <w:lang w:val="en-US" w:eastAsia="zh-CN"/>
              </w:rPr>
              <w:t xml:space="preserve"> is</w:t>
            </w:r>
            <w:ins w:id="59" w:author="Nokia" w:date="2025-10-15T15:00:00Z" w16du:dateUtc="2025-10-15T07:00:00Z">
              <w:r>
                <w:rPr>
                  <w:rFonts w:eastAsia="宋体"/>
                  <w:bCs/>
                  <w:lang w:val="en-US" w:eastAsia="zh-CN"/>
                </w:rPr>
                <w:t xml:space="preserve"> then</w:t>
              </w:r>
            </w:ins>
            <w:r>
              <w:rPr>
                <w:rFonts w:eastAsia="宋体"/>
                <w:bCs/>
                <w:lang w:val="en-US" w:eastAsia="zh-CN"/>
              </w:rPr>
              <w:t xml:space="preserve"> service authorized ….</w:t>
            </w:r>
          </w:p>
          <w:p w14:paraId="311DB671" w14:textId="509337FC" w:rsidR="009F638B" w:rsidRPr="00D01E4C" w:rsidRDefault="00ED17B9">
            <w:pPr>
              <w:spacing w:after="120"/>
              <w:rPr>
                <w:rFonts w:eastAsia="宋体"/>
                <w:bCs/>
                <w:lang w:val="en-US" w:eastAsia="zh-CN"/>
              </w:rPr>
            </w:pPr>
            <w:r>
              <w:rPr>
                <w:rFonts w:eastAsia="宋体"/>
                <w:bCs/>
                <w:lang w:val="en-US" w:eastAsia="zh-CN"/>
              </w:rPr>
              <w:t>For the 2</w:t>
            </w:r>
            <w:r w:rsidRPr="00ED17B9">
              <w:rPr>
                <w:rFonts w:eastAsia="宋体"/>
                <w:bCs/>
                <w:vertAlign w:val="superscript"/>
                <w:lang w:val="en-US" w:eastAsia="zh-CN"/>
              </w:rPr>
              <w:t>nd</w:t>
            </w:r>
            <w:r>
              <w:rPr>
                <w:rFonts w:eastAsia="宋体"/>
                <w:bCs/>
                <w:lang w:val="en-US" w:eastAsia="zh-CN"/>
              </w:rPr>
              <w:t xml:space="preserve"> change, ok</w:t>
            </w:r>
          </w:p>
        </w:tc>
      </w:tr>
      <w:tr w:rsidR="000B07F7" w14:paraId="67CA1D29" w14:textId="77777777">
        <w:tc>
          <w:tcPr>
            <w:tcW w:w="2269" w:type="dxa"/>
          </w:tcPr>
          <w:p w14:paraId="2A7C6956" w14:textId="77777777" w:rsidR="000B07F7" w:rsidRDefault="000B07F7">
            <w:pPr>
              <w:spacing w:after="120"/>
              <w:rPr>
                <w:rFonts w:eastAsia="宋体"/>
                <w:bCs/>
                <w:lang w:val="en-US" w:eastAsia="zh-CN"/>
              </w:rPr>
            </w:pPr>
          </w:p>
        </w:tc>
        <w:tc>
          <w:tcPr>
            <w:tcW w:w="1673" w:type="dxa"/>
          </w:tcPr>
          <w:p w14:paraId="01E1E2E9" w14:textId="77777777" w:rsidR="000B07F7" w:rsidRDefault="000B07F7">
            <w:pPr>
              <w:spacing w:after="120"/>
              <w:rPr>
                <w:rFonts w:eastAsia="宋体"/>
                <w:bCs/>
                <w:lang w:val="en-US" w:eastAsia="zh-CN"/>
              </w:rPr>
            </w:pPr>
          </w:p>
        </w:tc>
        <w:tc>
          <w:tcPr>
            <w:tcW w:w="6740" w:type="dxa"/>
          </w:tcPr>
          <w:p w14:paraId="51CAAFE1" w14:textId="77777777" w:rsidR="000B07F7" w:rsidRDefault="000B07F7">
            <w:pPr>
              <w:spacing w:after="120"/>
              <w:rPr>
                <w:rFonts w:eastAsia="宋体"/>
                <w:bCs/>
                <w:lang w:val="en-US" w:eastAsia="zh-CN"/>
              </w:rPr>
            </w:pPr>
          </w:p>
        </w:tc>
      </w:tr>
    </w:tbl>
    <w:p w14:paraId="4FCD973E" w14:textId="77777777" w:rsidR="000B07F7" w:rsidRDefault="000B07F7">
      <w:pPr>
        <w:rPr>
          <w:rFonts w:eastAsia="Malgun Gothic"/>
          <w:bCs/>
        </w:rPr>
      </w:pPr>
    </w:p>
    <w:p w14:paraId="1D300E33" w14:textId="77777777" w:rsidR="000B07F7" w:rsidRDefault="00000000">
      <w:pPr>
        <w:rPr>
          <w:rFonts w:eastAsia="宋体"/>
          <w:bCs/>
          <w:lang w:val="en-US" w:eastAsia="zh-CN"/>
        </w:rPr>
      </w:pPr>
      <w:r>
        <w:rPr>
          <w:rFonts w:eastAsia="宋体" w:hint="eastAsia"/>
          <w:bCs/>
          <w:lang w:val="en-US" w:eastAsia="zh-CN"/>
        </w:rPr>
        <w:t xml:space="preserve">There are some additional changes in R3-256714. Rapporteur think some changes can be agreeable, companies can review the CR after it available in the CB folder. </w:t>
      </w:r>
    </w:p>
    <w:p w14:paraId="579D8AD9" w14:textId="77777777" w:rsidR="000B07F7" w:rsidRDefault="00000000">
      <w:pPr>
        <w:spacing w:after="120"/>
        <w:rPr>
          <w:rFonts w:eastAsia="宋体"/>
          <w:b/>
          <w:lang w:val="en-US" w:eastAsia="zh-CN"/>
        </w:rPr>
      </w:pPr>
      <w:r>
        <w:rPr>
          <w:rFonts w:eastAsia="宋体" w:hint="eastAsia"/>
          <w:b/>
          <w:lang w:val="en-US" w:eastAsia="zh-CN"/>
        </w:rPr>
        <w:t>Q8: Do companies agree the remaining changes (except changes in clause 12.3 and 12.4) in R3-256714? Please indicate which changes are supported or not supported if any.</w:t>
      </w:r>
    </w:p>
    <w:tbl>
      <w:tblPr>
        <w:tblStyle w:val="TableGrid"/>
        <w:tblW w:w="0" w:type="auto"/>
        <w:tblLook w:val="04A0" w:firstRow="1" w:lastRow="0" w:firstColumn="1" w:lastColumn="0" w:noHBand="0" w:noVBand="1"/>
      </w:tblPr>
      <w:tblGrid>
        <w:gridCol w:w="2109"/>
        <w:gridCol w:w="1524"/>
        <w:gridCol w:w="5996"/>
      </w:tblGrid>
      <w:tr w:rsidR="000B07F7" w14:paraId="4FA16994" w14:textId="77777777">
        <w:tc>
          <w:tcPr>
            <w:tcW w:w="2269" w:type="dxa"/>
          </w:tcPr>
          <w:p w14:paraId="51E49C3E"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4A4AE890"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36C8C7B0"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5DF222F5" w14:textId="77777777">
        <w:tc>
          <w:tcPr>
            <w:tcW w:w="2269" w:type="dxa"/>
          </w:tcPr>
          <w:p w14:paraId="7E5C26E8" w14:textId="77777777" w:rsidR="000B07F7" w:rsidRDefault="000B07F7">
            <w:pPr>
              <w:spacing w:after="120"/>
              <w:rPr>
                <w:rFonts w:eastAsia="宋体"/>
                <w:bCs/>
                <w:lang w:val="en-US" w:eastAsia="zh-CN"/>
              </w:rPr>
            </w:pPr>
          </w:p>
        </w:tc>
        <w:tc>
          <w:tcPr>
            <w:tcW w:w="1673" w:type="dxa"/>
          </w:tcPr>
          <w:p w14:paraId="304D91CF" w14:textId="77777777" w:rsidR="000B07F7" w:rsidRDefault="000B07F7">
            <w:pPr>
              <w:spacing w:after="120"/>
              <w:rPr>
                <w:rFonts w:eastAsia="宋体"/>
                <w:bCs/>
                <w:lang w:val="en-US" w:eastAsia="zh-CN"/>
              </w:rPr>
            </w:pPr>
          </w:p>
        </w:tc>
        <w:tc>
          <w:tcPr>
            <w:tcW w:w="6740" w:type="dxa"/>
          </w:tcPr>
          <w:p w14:paraId="2ADF9209" w14:textId="77777777" w:rsidR="000B07F7" w:rsidRDefault="000B07F7">
            <w:pPr>
              <w:spacing w:after="120"/>
              <w:rPr>
                <w:rFonts w:eastAsia="宋体"/>
                <w:bCs/>
                <w:lang w:val="en-US" w:eastAsia="zh-CN"/>
              </w:rPr>
            </w:pPr>
          </w:p>
        </w:tc>
      </w:tr>
      <w:tr w:rsidR="000B07F7" w14:paraId="11E8DAC8" w14:textId="77777777">
        <w:tc>
          <w:tcPr>
            <w:tcW w:w="2269" w:type="dxa"/>
          </w:tcPr>
          <w:p w14:paraId="2D33F9FB" w14:textId="77777777" w:rsidR="000B07F7" w:rsidRDefault="000B07F7">
            <w:pPr>
              <w:spacing w:after="120"/>
              <w:rPr>
                <w:rFonts w:eastAsia="宋体"/>
                <w:bCs/>
                <w:lang w:val="en-US" w:eastAsia="zh-CN"/>
              </w:rPr>
            </w:pPr>
          </w:p>
        </w:tc>
        <w:tc>
          <w:tcPr>
            <w:tcW w:w="1673" w:type="dxa"/>
          </w:tcPr>
          <w:p w14:paraId="3E09D804" w14:textId="77777777" w:rsidR="000B07F7" w:rsidRDefault="000B07F7">
            <w:pPr>
              <w:spacing w:after="120"/>
              <w:rPr>
                <w:rFonts w:eastAsia="宋体"/>
                <w:bCs/>
                <w:lang w:val="en-US" w:eastAsia="zh-CN"/>
              </w:rPr>
            </w:pPr>
          </w:p>
        </w:tc>
        <w:tc>
          <w:tcPr>
            <w:tcW w:w="6740" w:type="dxa"/>
          </w:tcPr>
          <w:p w14:paraId="1AB0F662" w14:textId="77777777" w:rsidR="000B07F7" w:rsidRDefault="000B07F7">
            <w:pPr>
              <w:spacing w:after="120"/>
              <w:rPr>
                <w:rFonts w:eastAsia="宋体"/>
                <w:bCs/>
                <w:lang w:val="en-US" w:eastAsia="zh-CN"/>
              </w:rPr>
            </w:pPr>
          </w:p>
        </w:tc>
      </w:tr>
    </w:tbl>
    <w:p w14:paraId="2D1DE195" w14:textId="77777777" w:rsidR="000B07F7" w:rsidRDefault="000B07F7">
      <w:pPr>
        <w:rPr>
          <w:rFonts w:eastAsia="宋体"/>
          <w:bCs/>
          <w:lang w:val="en-US" w:eastAsia="zh-CN"/>
        </w:rPr>
      </w:pPr>
    </w:p>
    <w:p w14:paraId="6E63CA12" w14:textId="77777777" w:rsidR="000B07F7" w:rsidRDefault="00000000">
      <w:pPr>
        <w:pStyle w:val="Heading3"/>
        <w:rPr>
          <w:lang w:val="en-US" w:eastAsia="zh-CN"/>
        </w:rPr>
      </w:pPr>
      <w:r>
        <w:rPr>
          <w:rFonts w:hint="eastAsia"/>
          <w:lang w:val="en-US" w:eastAsia="zh-CN"/>
        </w:rPr>
        <w:t xml:space="preserve">3.3.2 </w:t>
      </w:r>
      <w:r>
        <w:rPr>
          <w:rFonts w:eastAsia="宋体" w:hint="eastAsia"/>
          <w:bCs/>
          <w:lang w:val="en-US" w:eastAsia="zh-CN"/>
        </w:rPr>
        <w:t>R3-256950 and R3-257138</w:t>
      </w:r>
    </w:p>
    <w:p w14:paraId="054C168B" w14:textId="77777777" w:rsidR="000B07F7" w:rsidRDefault="00000000">
      <w:pPr>
        <w:rPr>
          <w:rFonts w:eastAsia="宋体"/>
          <w:bCs/>
          <w:lang w:val="en-US" w:eastAsia="zh-CN"/>
        </w:rPr>
      </w:pPr>
      <w:r>
        <w:rPr>
          <w:rFonts w:eastAsia="宋体" w:hint="eastAsia"/>
          <w:bCs/>
          <w:lang w:val="en-US" w:eastAsia="zh-CN"/>
        </w:rPr>
        <w:t>In R3-256950 and R3-257138, there is one overlapping change in clause 12.8:</w:t>
      </w:r>
    </w:p>
    <w:tbl>
      <w:tblPr>
        <w:tblStyle w:val="TableGrid"/>
        <w:tblW w:w="0" w:type="auto"/>
        <w:tblLook w:val="04A0" w:firstRow="1" w:lastRow="0" w:firstColumn="1" w:lastColumn="0" w:noHBand="0" w:noVBand="1"/>
      </w:tblPr>
      <w:tblGrid>
        <w:gridCol w:w="9629"/>
      </w:tblGrid>
      <w:tr w:rsidR="000B07F7" w14:paraId="1524592D" w14:textId="77777777">
        <w:tc>
          <w:tcPr>
            <w:tcW w:w="9855" w:type="dxa"/>
          </w:tcPr>
          <w:p w14:paraId="53098BAA" w14:textId="77777777" w:rsidR="000B07F7" w:rsidRDefault="00000000">
            <w:pPr>
              <w:rPr>
                <w:highlight w:val="yellow"/>
                <w:lang w:val="en-US" w:eastAsia="zh-CN"/>
              </w:rPr>
            </w:pPr>
            <w:r>
              <w:rPr>
                <w:rFonts w:hint="eastAsia"/>
                <w:highlight w:val="yellow"/>
                <w:lang w:val="en-US" w:eastAsia="zh-CN"/>
              </w:rPr>
              <w:t xml:space="preserve">Option 1 in </w:t>
            </w:r>
            <w:r>
              <w:rPr>
                <w:rFonts w:eastAsia="宋体" w:hint="eastAsia"/>
                <w:bCs/>
                <w:highlight w:val="yellow"/>
                <w:lang w:val="en-US" w:eastAsia="zh-CN"/>
              </w:rPr>
              <w:t>R3-256950</w:t>
            </w:r>
            <w:r>
              <w:rPr>
                <w:rFonts w:hint="eastAsia"/>
                <w:highlight w:val="yellow"/>
                <w:lang w:val="en-US" w:eastAsia="zh-CN"/>
              </w:rPr>
              <w:t>:</w:t>
            </w:r>
          </w:p>
          <w:p w14:paraId="303FE94D" w14:textId="77777777" w:rsidR="000B07F7" w:rsidRDefault="00000000">
            <w:pPr>
              <w:pStyle w:val="Heading2"/>
              <w:ind w:left="0" w:firstLine="0"/>
            </w:pPr>
            <w:bookmarkStart w:id="60" w:name="_Toc209704981"/>
            <w:r>
              <w:rPr>
                <w:rFonts w:eastAsia="Malgun Gothic" w:hint="eastAsia"/>
              </w:rPr>
              <w:t>12</w:t>
            </w:r>
            <w:r>
              <w:t>.8</w:t>
            </w:r>
            <w:r>
              <w:tab/>
            </w:r>
            <w:proofErr w:type="spellStart"/>
            <w:r>
              <w:t>Xn</w:t>
            </w:r>
            <w:proofErr w:type="spellEnd"/>
            <w:r>
              <w:t xml:space="preserve"> connection management</w:t>
            </w:r>
            <w:bookmarkEnd w:id="60"/>
          </w:p>
          <w:p w14:paraId="1EE60212" w14:textId="77777777" w:rsidR="000B07F7" w:rsidRDefault="00000000">
            <w:r>
              <w:t>A WAB-</w:t>
            </w:r>
            <w:proofErr w:type="spellStart"/>
            <w:r>
              <w:t>gNB</w:t>
            </w:r>
            <w:proofErr w:type="spellEnd"/>
            <w:r>
              <w:t xml:space="preserve"> can establish an </w:t>
            </w:r>
            <w:proofErr w:type="spellStart"/>
            <w:r>
              <w:t>Xn</w:t>
            </w:r>
            <w:proofErr w:type="spellEnd"/>
            <w:r>
              <w:t xml:space="preserve"> connection with the BH-</w:t>
            </w:r>
            <w:proofErr w:type="spellStart"/>
            <w:r>
              <w:t>gNB</w:t>
            </w:r>
            <w:proofErr w:type="spellEnd"/>
            <w:r>
              <w:t xml:space="preserve"> serving the</w:t>
            </w:r>
            <w:del w:id="61" w:author="ZTE-Mengzhen" w:date="2025-10-02T14:53:00Z">
              <w:r>
                <w:delText xml:space="preserve"> co-located</w:delText>
              </w:r>
            </w:del>
            <w:r>
              <w:t xml:space="preserve"> WAB-MT</w:t>
            </w:r>
            <w:ins w:id="62" w:author="ZTE-Mengzhen" w:date="2025-10-02T14:53:00Z">
              <w:r>
                <w:t xml:space="preserve"> co-located</w:t>
              </w:r>
              <w:r>
                <w:rPr>
                  <w:rFonts w:eastAsia="宋体" w:hint="eastAsia"/>
                  <w:lang w:val="en-US" w:eastAsia="zh-CN"/>
                </w:rPr>
                <w:t xml:space="preserve"> </w:t>
              </w:r>
            </w:ins>
            <w:ins w:id="63" w:author="ZTE-Mengzhen" w:date="2025-10-02T14:54:00Z">
              <w:r>
                <w:rPr>
                  <w:rFonts w:eastAsia="宋体" w:hint="eastAsia"/>
                  <w:lang w:val="en-US" w:eastAsia="zh-CN"/>
                </w:rPr>
                <w:t>with the WAB-</w:t>
              </w:r>
              <w:proofErr w:type="spellStart"/>
              <w:r>
                <w:rPr>
                  <w:rFonts w:eastAsia="宋体" w:hint="eastAsia"/>
                  <w:lang w:val="en-US" w:eastAsia="zh-CN"/>
                </w:rPr>
                <w:t>gNB</w:t>
              </w:r>
            </w:ins>
            <w:proofErr w:type="spellEnd"/>
            <w:r>
              <w:t xml:space="preserve">, and with the neighbouring </w:t>
            </w:r>
            <w:proofErr w:type="spellStart"/>
            <w:r>
              <w:t>gNBs</w:t>
            </w:r>
            <w:proofErr w:type="spellEnd"/>
            <w:r>
              <w:t>. During the</w:t>
            </w:r>
            <w:ins w:id="64" w:author="ZTE-Mengzhen" w:date="2025-10-02T14:54:00Z">
              <w:r>
                <w:rPr>
                  <w:rFonts w:eastAsia="宋体" w:hint="eastAsia"/>
                  <w:lang w:val="en-US" w:eastAsia="zh-CN"/>
                </w:rPr>
                <w:t xml:space="preserve"> </w:t>
              </w:r>
              <w:proofErr w:type="spellStart"/>
              <w:r>
                <w:rPr>
                  <w:rFonts w:eastAsia="宋体" w:hint="eastAsia"/>
                  <w:lang w:val="en-US" w:eastAsia="zh-CN"/>
                </w:rPr>
                <w:t>Xn</w:t>
              </w:r>
            </w:ins>
            <w:proofErr w:type="spellEnd"/>
            <w:r>
              <w:t xml:space="preserve"> setup or</w:t>
            </w:r>
            <w:ins w:id="65" w:author="ZTE-Mengzhen" w:date="2025-10-02T14:58:00Z">
              <w:r>
                <w:rPr>
                  <w:rFonts w:eastAsia="宋体" w:hint="eastAsia"/>
                  <w:lang w:val="en-US" w:eastAsia="zh-CN"/>
                </w:rPr>
                <w:t xml:space="preserve"> </w:t>
              </w:r>
            </w:ins>
            <w:ins w:id="66" w:author="ZTE-Mengzhen" w:date="2025-10-02T14:59:00Z">
              <w:r>
                <w:rPr>
                  <w:rFonts w:eastAsia="宋体" w:hint="eastAsia"/>
                  <w:lang w:val="en-US" w:eastAsia="zh-CN"/>
                </w:rPr>
                <w:t>NG-</w:t>
              </w:r>
            </w:ins>
            <w:ins w:id="67" w:author="ZTE-Mengzhen" w:date="2025-10-02T14:58:00Z">
              <w:r>
                <w:rPr>
                  <w:rFonts w:eastAsia="宋体" w:hint="eastAsia"/>
                  <w:lang w:val="en-US" w:eastAsia="zh-CN"/>
                </w:rPr>
                <w:t>RAN</w:t>
              </w:r>
            </w:ins>
            <w:ins w:id="68" w:author="ZTE-Mengzhen" w:date="2025-10-02T14:59:00Z">
              <w:r>
                <w:rPr>
                  <w:rFonts w:eastAsia="宋体" w:hint="eastAsia"/>
                  <w:lang w:val="en-US" w:eastAsia="zh-CN"/>
                </w:rPr>
                <w:t xml:space="preserve"> </w:t>
              </w:r>
            </w:ins>
            <w:ins w:id="69" w:author="ZTE-Mengzhen" w:date="2025-10-02T15:00:00Z">
              <w:r>
                <w:rPr>
                  <w:rFonts w:eastAsia="宋体" w:hint="eastAsia"/>
                  <w:lang w:val="en-US" w:eastAsia="zh-CN"/>
                </w:rPr>
                <w:t>node configuration</w:t>
              </w:r>
            </w:ins>
            <w:r>
              <w:t xml:space="preserve"> update</w:t>
            </w:r>
            <w:del w:id="70" w:author="ZTE-Mengzhen" w:date="2025-10-02T15:00:00Z">
              <w:r>
                <w:delText xml:space="preserve"> of its Xn connections</w:delText>
              </w:r>
            </w:del>
            <w:r>
              <w:t>, the WAB-</w:t>
            </w:r>
            <w:proofErr w:type="spellStart"/>
            <w:r>
              <w:t>gNB</w:t>
            </w:r>
            <w:proofErr w:type="spellEnd"/>
            <w:r>
              <w:t xml:space="preserve"> can include a</w:t>
            </w:r>
            <w:del w:id="71" w:author="ZTE-Mengzhen" w:date="2025-10-02T15:03:00Z">
              <w:r>
                <w:delText>n</w:delText>
              </w:r>
            </w:del>
            <w:r>
              <w:t xml:space="preserve"> </w:t>
            </w:r>
            <w:del w:id="72" w:author="ZTE-Mengzhen" w:date="2025-10-02T15:03:00Z">
              <w:r>
                <w:delText xml:space="preserve">ID of the </w:delText>
              </w:r>
            </w:del>
            <w:r>
              <w:t>WAB-MT</w:t>
            </w:r>
            <w:ins w:id="73" w:author="ZTE-Mengzhen" w:date="2025-10-02T15:03:00Z">
              <w:r>
                <w:rPr>
                  <w:rFonts w:eastAsia="宋体" w:hint="eastAsia"/>
                  <w:lang w:val="en-US" w:eastAsia="zh-CN"/>
                </w:rPr>
                <w:t xml:space="preserve"> identifier</w:t>
              </w:r>
            </w:ins>
            <w:r>
              <w:t>, to indicate that it is a WAB-</w:t>
            </w:r>
            <w:proofErr w:type="spellStart"/>
            <w:r>
              <w:t>gNB</w:t>
            </w:r>
            <w:proofErr w:type="spellEnd"/>
            <w:r>
              <w:t xml:space="preserve">. In case the peer </w:t>
            </w:r>
            <w:proofErr w:type="spellStart"/>
            <w:r>
              <w:t>gNB</w:t>
            </w:r>
            <w:proofErr w:type="spellEnd"/>
            <w:r>
              <w:t xml:space="preserve"> is the WAB-MT’s BH-</w:t>
            </w:r>
            <w:proofErr w:type="spellStart"/>
            <w:r>
              <w:t>gNB</w:t>
            </w:r>
            <w:proofErr w:type="spellEnd"/>
            <w:r>
              <w:t>, the WAB-MT ID makes the BH-</w:t>
            </w:r>
            <w:proofErr w:type="spellStart"/>
            <w:r>
              <w:t>gNB</w:t>
            </w:r>
            <w:proofErr w:type="spellEnd"/>
            <w:r>
              <w:t xml:space="preserve"> aware of the co-location of the WAB-MT and the WAB-</w:t>
            </w:r>
            <w:proofErr w:type="spellStart"/>
            <w:r>
              <w:t>gNB</w:t>
            </w:r>
            <w:proofErr w:type="spellEnd"/>
            <w:r>
              <w:t>. The WAB-MT ID consists of the C-RNTI assigned to the WAB-MT by the BH-</w:t>
            </w:r>
            <w:proofErr w:type="spellStart"/>
            <w:r>
              <w:t>gNB</w:t>
            </w:r>
            <w:proofErr w:type="spellEnd"/>
            <w:r>
              <w:t>, and the cell ID of BH-</w:t>
            </w:r>
            <w:proofErr w:type="spellStart"/>
            <w:r>
              <w:t>gNB´s</w:t>
            </w:r>
            <w:proofErr w:type="spellEnd"/>
            <w:r>
              <w:t xml:space="preserve"> cell serving the WAB-MT.</w:t>
            </w:r>
          </w:p>
          <w:p w14:paraId="78EA30DF" w14:textId="77777777" w:rsidR="000B07F7" w:rsidRDefault="00000000">
            <w:pPr>
              <w:rPr>
                <w:rFonts w:eastAsia="宋体"/>
                <w:bCs/>
                <w:lang w:val="en-US" w:eastAsia="zh-CN"/>
              </w:rPr>
            </w:pPr>
            <w:r>
              <w:rPr>
                <w:rFonts w:hint="eastAsia"/>
                <w:highlight w:val="yellow"/>
                <w:lang w:val="en-US" w:eastAsia="zh-CN"/>
              </w:rPr>
              <w:t xml:space="preserve">Option 2 in </w:t>
            </w:r>
            <w:r>
              <w:rPr>
                <w:rFonts w:eastAsia="宋体" w:hint="eastAsia"/>
                <w:bCs/>
                <w:highlight w:val="yellow"/>
                <w:lang w:val="en-US" w:eastAsia="zh-CN"/>
              </w:rPr>
              <w:t>R3-257138</w:t>
            </w:r>
            <w:r>
              <w:rPr>
                <w:rFonts w:hint="eastAsia"/>
                <w:highlight w:val="yellow"/>
                <w:lang w:val="en-US" w:eastAsia="zh-CN"/>
              </w:rPr>
              <w:t>:</w:t>
            </w:r>
          </w:p>
          <w:p w14:paraId="4B61CE07" w14:textId="77777777" w:rsidR="000B07F7" w:rsidRDefault="00000000">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Pr>
                <w:rFonts w:ascii="Arial" w:eastAsia="Malgun Gothic" w:hAnsi="Arial" w:hint="eastAsia"/>
                <w:sz w:val="32"/>
                <w:lang w:eastAsia="ko-KR"/>
              </w:rPr>
              <w:t>12</w:t>
            </w:r>
            <w:r>
              <w:rPr>
                <w:rFonts w:ascii="Arial" w:hAnsi="Arial"/>
                <w:sz w:val="32"/>
                <w:lang w:eastAsia="ko-KR"/>
              </w:rPr>
              <w:t>.8</w:t>
            </w:r>
            <w:r>
              <w:rPr>
                <w:rFonts w:ascii="Arial" w:hAnsi="Arial"/>
                <w:sz w:val="32"/>
                <w:lang w:eastAsia="ko-KR"/>
              </w:rPr>
              <w:tab/>
            </w:r>
            <w:proofErr w:type="spellStart"/>
            <w:r>
              <w:rPr>
                <w:rFonts w:ascii="Arial" w:hAnsi="Arial"/>
                <w:sz w:val="32"/>
                <w:lang w:eastAsia="ko-KR"/>
              </w:rPr>
              <w:t>Xn</w:t>
            </w:r>
            <w:proofErr w:type="spellEnd"/>
            <w:r>
              <w:rPr>
                <w:rFonts w:ascii="Arial" w:hAnsi="Arial"/>
                <w:sz w:val="32"/>
                <w:lang w:eastAsia="ko-KR"/>
              </w:rPr>
              <w:t xml:space="preserve"> connection management</w:t>
            </w:r>
          </w:p>
          <w:p w14:paraId="0229B57E" w14:textId="77777777" w:rsidR="000B07F7" w:rsidRDefault="00000000">
            <w:pPr>
              <w:rPr>
                <w:rFonts w:eastAsia="宋体"/>
                <w:bCs/>
                <w:lang w:val="en-US" w:eastAsia="zh-CN"/>
              </w:rPr>
            </w:pPr>
            <w:r>
              <w:rPr>
                <w:lang w:eastAsia="ko-KR"/>
              </w:rPr>
              <w:t>A WAB-</w:t>
            </w:r>
            <w:proofErr w:type="spellStart"/>
            <w:r>
              <w:rPr>
                <w:lang w:eastAsia="ko-KR"/>
              </w:rPr>
              <w:t>gNB</w:t>
            </w:r>
            <w:proofErr w:type="spellEnd"/>
            <w:r>
              <w:rPr>
                <w:lang w:eastAsia="ko-KR"/>
              </w:rPr>
              <w:t xml:space="preserve"> can establish an </w:t>
            </w:r>
            <w:proofErr w:type="spellStart"/>
            <w:r>
              <w:rPr>
                <w:lang w:eastAsia="ko-KR"/>
              </w:rPr>
              <w:t>Xn</w:t>
            </w:r>
            <w:proofErr w:type="spellEnd"/>
            <w:r>
              <w:rPr>
                <w:lang w:eastAsia="ko-KR"/>
              </w:rPr>
              <w:t xml:space="preserve"> connection with the BH-</w:t>
            </w:r>
            <w:proofErr w:type="spellStart"/>
            <w:r>
              <w:rPr>
                <w:lang w:eastAsia="ko-KR"/>
              </w:rPr>
              <w:t>gNB</w:t>
            </w:r>
            <w:proofErr w:type="spellEnd"/>
            <w:r>
              <w:rPr>
                <w:lang w:eastAsia="ko-KR"/>
              </w:rPr>
              <w:t xml:space="preserve"> serving the co-located WAB-MT, and with the neighbouring </w:t>
            </w:r>
            <w:proofErr w:type="spellStart"/>
            <w:r>
              <w:rPr>
                <w:lang w:eastAsia="ko-KR"/>
              </w:rPr>
              <w:t>gNBs</w:t>
            </w:r>
            <w:proofErr w:type="spellEnd"/>
            <w:r>
              <w:rPr>
                <w:lang w:eastAsia="ko-KR"/>
              </w:rPr>
              <w:t xml:space="preserve">. During the setup or update of its </w:t>
            </w:r>
            <w:proofErr w:type="spellStart"/>
            <w:r>
              <w:rPr>
                <w:lang w:eastAsia="ko-KR"/>
              </w:rPr>
              <w:t>Xn</w:t>
            </w:r>
            <w:proofErr w:type="spellEnd"/>
            <w:r>
              <w:rPr>
                <w:lang w:eastAsia="ko-KR"/>
              </w:rPr>
              <w:t xml:space="preserve"> connections, the WAB-</w:t>
            </w:r>
            <w:proofErr w:type="spellStart"/>
            <w:r>
              <w:rPr>
                <w:lang w:eastAsia="ko-KR"/>
              </w:rPr>
              <w:t>gNB</w:t>
            </w:r>
            <w:proofErr w:type="spellEnd"/>
            <w:r>
              <w:rPr>
                <w:lang w:eastAsia="ko-KR"/>
              </w:rPr>
              <w:t xml:space="preserve"> can include an ID of the </w:t>
            </w:r>
            <w:ins w:id="74" w:author="Samsung" w:date="2025-09-30T21:20:00Z">
              <w:r>
                <w:rPr>
                  <w:lang w:eastAsia="ko-KR"/>
                </w:rPr>
                <w:t xml:space="preserve">co-located </w:t>
              </w:r>
            </w:ins>
            <w:r>
              <w:rPr>
                <w:lang w:eastAsia="ko-KR"/>
              </w:rPr>
              <w:t>WAB-MT, to indicate that it is a WAB-</w:t>
            </w:r>
            <w:proofErr w:type="spellStart"/>
            <w:r>
              <w:rPr>
                <w:lang w:eastAsia="ko-KR"/>
              </w:rPr>
              <w:t>gNB</w:t>
            </w:r>
            <w:proofErr w:type="spellEnd"/>
            <w:r>
              <w:rPr>
                <w:lang w:eastAsia="ko-KR"/>
              </w:rPr>
              <w:t xml:space="preserve">. In case the peer </w:t>
            </w:r>
            <w:proofErr w:type="spellStart"/>
            <w:r>
              <w:rPr>
                <w:lang w:eastAsia="ko-KR"/>
              </w:rPr>
              <w:t>gNB</w:t>
            </w:r>
            <w:proofErr w:type="spellEnd"/>
            <w:r>
              <w:rPr>
                <w:lang w:eastAsia="ko-KR"/>
              </w:rPr>
              <w:t xml:space="preserve"> is the WAB-MT’s BH-</w:t>
            </w:r>
            <w:proofErr w:type="spellStart"/>
            <w:r>
              <w:rPr>
                <w:lang w:eastAsia="ko-KR"/>
              </w:rPr>
              <w:t>gNB</w:t>
            </w:r>
            <w:proofErr w:type="spellEnd"/>
            <w:r>
              <w:rPr>
                <w:lang w:eastAsia="ko-KR"/>
              </w:rPr>
              <w:t>, the WAB-MT ID makes the BH-</w:t>
            </w:r>
            <w:proofErr w:type="spellStart"/>
            <w:r>
              <w:rPr>
                <w:lang w:eastAsia="ko-KR"/>
              </w:rPr>
              <w:t>gNB</w:t>
            </w:r>
            <w:proofErr w:type="spellEnd"/>
            <w:r>
              <w:rPr>
                <w:lang w:eastAsia="ko-KR"/>
              </w:rPr>
              <w:t xml:space="preserve"> aware of the co-location of the WAB-MT and the WAB-</w:t>
            </w:r>
            <w:proofErr w:type="spellStart"/>
            <w:r>
              <w:rPr>
                <w:lang w:eastAsia="ko-KR"/>
              </w:rPr>
              <w:t>gNB</w:t>
            </w:r>
            <w:proofErr w:type="spellEnd"/>
            <w:r>
              <w:rPr>
                <w:lang w:eastAsia="ko-KR"/>
              </w:rPr>
              <w:t>. The WAB-MT ID consists of the C-RNTI assigned to the WAB-MT by the BH-</w:t>
            </w:r>
            <w:proofErr w:type="spellStart"/>
            <w:r>
              <w:rPr>
                <w:lang w:eastAsia="ko-KR"/>
              </w:rPr>
              <w:t>gNB</w:t>
            </w:r>
            <w:proofErr w:type="spellEnd"/>
            <w:r>
              <w:rPr>
                <w:lang w:eastAsia="ko-KR"/>
              </w:rPr>
              <w:t>, and the cell ID of BH-</w:t>
            </w:r>
            <w:proofErr w:type="spellStart"/>
            <w:r>
              <w:rPr>
                <w:lang w:eastAsia="ko-KR"/>
              </w:rPr>
              <w:t>gNB´s</w:t>
            </w:r>
            <w:proofErr w:type="spellEnd"/>
            <w:r>
              <w:rPr>
                <w:lang w:eastAsia="ko-KR"/>
              </w:rPr>
              <w:t xml:space="preserve"> cell serving the WAB-MT.</w:t>
            </w:r>
          </w:p>
        </w:tc>
      </w:tr>
    </w:tbl>
    <w:p w14:paraId="2E7DC1E2" w14:textId="77777777" w:rsidR="000B07F7" w:rsidRDefault="000B07F7">
      <w:pPr>
        <w:rPr>
          <w:rFonts w:eastAsia="宋体"/>
          <w:bCs/>
          <w:lang w:val="en-US" w:eastAsia="zh-CN"/>
        </w:rPr>
      </w:pPr>
    </w:p>
    <w:p w14:paraId="2983BDDD" w14:textId="77777777" w:rsidR="000B07F7" w:rsidRDefault="00000000">
      <w:pPr>
        <w:spacing w:after="120"/>
        <w:rPr>
          <w:rFonts w:eastAsia="宋体"/>
          <w:b/>
          <w:lang w:val="en-US" w:eastAsia="zh-CN"/>
        </w:rPr>
      </w:pPr>
      <w:r>
        <w:rPr>
          <w:rFonts w:eastAsia="宋体" w:hint="eastAsia"/>
          <w:b/>
          <w:lang w:val="en-US" w:eastAsia="zh-CN"/>
        </w:rPr>
        <w:t>Q9: For the above two changes to clause 12.8, do companies think the change is needed and which option do you support if yes?</w:t>
      </w:r>
    </w:p>
    <w:tbl>
      <w:tblPr>
        <w:tblStyle w:val="TableGrid"/>
        <w:tblW w:w="0" w:type="auto"/>
        <w:tblLook w:val="04A0" w:firstRow="1" w:lastRow="0" w:firstColumn="1" w:lastColumn="0" w:noHBand="0" w:noVBand="1"/>
      </w:tblPr>
      <w:tblGrid>
        <w:gridCol w:w="2109"/>
        <w:gridCol w:w="1524"/>
        <w:gridCol w:w="5996"/>
      </w:tblGrid>
      <w:tr w:rsidR="000B07F7" w14:paraId="44BF00CD" w14:textId="77777777">
        <w:tc>
          <w:tcPr>
            <w:tcW w:w="2269" w:type="dxa"/>
          </w:tcPr>
          <w:p w14:paraId="3E179B0E"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2AA444C6"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7AEF2DDA"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2FF59E48" w14:textId="77777777">
        <w:tc>
          <w:tcPr>
            <w:tcW w:w="2269" w:type="dxa"/>
          </w:tcPr>
          <w:p w14:paraId="6E8E9502" w14:textId="19196460" w:rsidR="000B07F7" w:rsidRDefault="005B3048">
            <w:pPr>
              <w:spacing w:after="120"/>
              <w:rPr>
                <w:rFonts w:eastAsia="宋体"/>
                <w:bCs/>
                <w:lang w:val="en-US" w:eastAsia="zh-CN"/>
              </w:rPr>
            </w:pPr>
            <w:r>
              <w:rPr>
                <w:rFonts w:eastAsia="宋体"/>
                <w:bCs/>
                <w:lang w:val="en-US" w:eastAsia="zh-CN"/>
              </w:rPr>
              <w:t>Nokia</w:t>
            </w:r>
          </w:p>
        </w:tc>
        <w:tc>
          <w:tcPr>
            <w:tcW w:w="1673" w:type="dxa"/>
          </w:tcPr>
          <w:p w14:paraId="6EF75413" w14:textId="77777777" w:rsidR="000B07F7" w:rsidRDefault="000B07F7">
            <w:pPr>
              <w:spacing w:after="120"/>
              <w:rPr>
                <w:rFonts w:eastAsia="宋体"/>
                <w:bCs/>
                <w:lang w:val="en-US" w:eastAsia="zh-CN"/>
              </w:rPr>
            </w:pPr>
          </w:p>
        </w:tc>
        <w:tc>
          <w:tcPr>
            <w:tcW w:w="6740" w:type="dxa"/>
          </w:tcPr>
          <w:p w14:paraId="216161E7" w14:textId="0F7D1096" w:rsidR="000B07F7" w:rsidRDefault="005B3048">
            <w:pPr>
              <w:spacing w:after="120"/>
              <w:rPr>
                <w:rFonts w:eastAsia="宋体"/>
                <w:bCs/>
                <w:lang w:val="en-US" w:eastAsia="zh-CN"/>
              </w:rPr>
            </w:pPr>
            <w:proofErr w:type="spellStart"/>
            <w:r>
              <w:rPr>
                <w:rFonts w:eastAsia="宋体"/>
                <w:bCs/>
                <w:lang w:val="en-US" w:eastAsia="zh-CN"/>
              </w:rPr>
              <w:t>Opion</w:t>
            </w:r>
            <w:proofErr w:type="spellEnd"/>
            <w:r>
              <w:rPr>
                <w:rFonts w:eastAsia="宋体"/>
                <w:bCs/>
                <w:lang w:val="en-US" w:eastAsia="zh-CN"/>
              </w:rPr>
              <w:t xml:space="preserve"> 1 is slightly better. </w:t>
            </w:r>
          </w:p>
        </w:tc>
      </w:tr>
      <w:tr w:rsidR="000B07F7" w14:paraId="086D6C42" w14:textId="77777777">
        <w:tc>
          <w:tcPr>
            <w:tcW w:w="2269" w:type="dxa"/>
          </w:tcPr>
          <w:p w14:paraId="7CC5EEF1" w14:textId="77777777" w:rsidR="000B07F7" w:rsidRDefault="000B07F7">
            <w:pPr>
              <w:spacing w:after="120"/>
              <w:rPr>
                <w:rFonts w:eastAsia="宋体"/>
                <w:bCs/>
                <w:lang w:val="en-US" w:eastAsia="zh-CN"/>
              </w:rPr>
            </w:pPr>
          </w:p>
        </w:tc>
        <w:tc>
          <w:tcPr>
            <w:tcW w:w="1673" w:type="dxa"/>
          </w:tcPr>
          <w:p w14:paraId="506C9BFF" w14:textId="77777777" w:rsidR="000B07F7" w:rsidRDefault="000B07F7">
            <w:pPr>
              <w:spacing w:after="120"/>
              <w:rPr>
                <w:rFonts w:eastAsia="宋体"/>
                <w:bCs/>
                <w:lang w:val="en-US" w:eastAsia="zh-CN"/>
              </w:rPr>
            </w:pPr>
          </w:p>
        </w:tc>
        <w:tc>
          <w:tcPr>
            <w:tcW w:w="6740" w:type="dxa"/>
          </w:tcPr>
          <w:p w14:paraId="71A956A2" w14:textId="77777777" w:rsidR="000B07F7" w:rsidRDefault="000B07F7">
            <w:pPr>
              <w:spacing w:after="120"/>
              <w:rPr>
                <w:rFonts w:eastAsia="宋体"/>
                <w:bCs/>
                <w:lang w:val="en-US" w:eastAsia="zh-CN"/>
              </w:rPr>
            </w:pPr>
          </w:p>
        </w:tc>
      </w:tr>
    </w:tbl>
    <w:p w14:paraId="68DEC690" w14:textId="77777777" w:rsidR="000B07F7" w:rsidRDefault="000B07F7">
      <w:pPr>
        <w:rPr>
          <w:rFonts w:eastAsia="宋体"/>
          <w:bCs/>
          <w:lang w:val="en-US" w:eastAsia="zh-CN"/>
        </w:rPr>
      </w:pPr>
    </w:p>
    <w:p w14:paraId="4574710E" w14:textId="77777777" w:rsidR="000B07F7" w:rsidRDefault="00000000">
      <w:pPr>
        <w:rPr>
          <w:rFonts w:eastAsia="宋体"/>
          <w:bCs/>
          <w:lang w:val="en-US" w:eastAsia="zh-CN"/>
        </w:rPr>
      </w:pPr>
      <w:r>
        <w:rPr>
          <w:rFonts w:eastAsia="宋体" w:hint="eastAsia"/>
          <w:bCs/>
          <w:lang w:val="en-US" w:eastAsia="zh-CN"/>
        </w:rPr>
        <w:t>There are 3 additional changes in R3-256950:</w:t>
      </w:r>
    </w:p>
    <w:p w14:paraId="1F2211C3" w14:textId="77777777" w:rsidR="000B07F7" w:rsidRDefault="00000000">
      <w:pPr>
        <w:pStyle w:val="CRCoverPage"/>
        <w:numPr>
          <w:ilvl w:val="0"/>
          <w:numId w:val="1"/>
        </w:numPr>
        <w:rPr>
          <w:lang w:val="en-US" w:eastAsia="zh-CN"/>
        </w:rPr>
      </w:pPr>
      <w:r>
        <w:rPr>
          <w:rFonts w:hint="eastAsia"/>
          <w:lang w:val="en-US" w:eastAsia="zh-CN"/>
        </w:rPr>
        <w:t xml:space="preserve">Remove the definition of </w:t>
      </w:r>
      <w:r>
        <w:rPr>
          <w:lang w:val="en-US" w:eastAsia="zh-CN"/>
        </w:rPr>
        <w:t>“</w:t>
      </w:r>
      <w:r>
        <w:rPr>
          <w:rFonts w:hint="eastAsia"/>
          <w:lang w:val="en-US" w:eastAsia="zh-CN"/>
        </w:rPr>
        <w:t>BH-AMF</w:t>
      </w:r>
      <w:r>
        <w:rPr>
          <w:lang w:val="en-US" w:eastAsia="zh-CN"/>
        </w:rPr>
        <w:t>”</w:t>
      </w:r>
      <w:r>
        <w:rPr>
          <w:rFonts w:hint="eastAsia"/>
          <w:lang w:val="en-US" w:eastAsia="zh-CN"/>
        </w:rPr>
        <w:t>.</w:t>
      </w:r>
    </w:p>
    <w:p w14:paraId="791019FD" w14:textId="77777777" w:rsidR="000B07F7" w:rsidRDefault="00000000">
      <w:pPr>
        <w:pStyle w:val="CRCoverPage"/>
        <w:numPr>
          <w:ilvl w:val="0"/>
          <w:numId w:val="1"/>
        </w:numPr>
        <w:rPr>
          <w:lang w:val="en-US" w:eastAsia="zh-CN"/>
        </w:rPr>
      </w:pPr>
      <w:r>
        <w:rPr>
          <w:rFonts w:hint="eastAsia"/>
          <w:lang w:val="en-US" w:eastAsia="zh-CN"/>
        </w:rPr>
        <w:t xml:space="preserve">Modify the Figure 6.1.7-1: </w:t>
      </w:r>
    </w:p>
    <w:p w14:paraId="79C1E8EE" w14:textId="77777777" w:rsidR="000B07F7" w:rsidRDefault="00000000">
      <w:pPr>
        <w:pStyle w:val="CRCoverPage"/>
        <w:numPr>
          <w:ilvl w:val="1"/>
          <w:numId w:val="0"/>
        </w:numPr>
        <w:ind w:leftChars="100" w:left="200"/>
        <w:rPr>
          <w:rFonts w:eastAsia="宋体"/>
          <w:lang w:val="en-US" w:eastAsia="zh-CN"/>
        </w:rPr>
      </w:pPr>
      <w:r>
        <w:rPr>
          <w:rFonts w:hint="eastAsia"/>
          <w:lang w:val="en-US" w:eastAsia="zh-CN"/>
        </w:rPr>
        <w:t>- remove the line between</w:t>
      </w:r>
      <w:r>
        <w:rPr>
          <w:rFonts w:eastAsia="宋体" w:hint="eastAsia"/>
          <w:lang w:val="en-US" w:eastAsia="zh-CN"/>
        </w:rPr>
        <w:t xml:space="preserve"> </w:t>
      </w:r>
      <w:r>
        <w:rPr>
          <w:rFonts w:eastAsia="宋体"/>
          <w:lang w:val="en-US" w:eastAsia="zh-CN"/>
        </w:rPr>
        <w:t>“</w:t>
      </w:r>
      <w:proofErr w:type="spellStart"/>
      <w:r>
        <w:rPr>
          <w:rFonts w:eastAsia="宋体" w:hint="eastAsia"/>
          <w:lang w:val="en-US" w:eastAsia="zh-CN"/>
        </w:rPr>
        <w:t>Neighbour</w:t>
      </w:r>
      <w:proofErr w:type="spellEnd"/>
      <w:r>
        <w:rPr>
          <w:rFonts w:eastAsia="宋体" w:hint="eastAsia"/>
          <w:lang w:val="en-US" w:eastAsia="zh-CN"/>
        </w:rPr>
        <w:t xml:space="preserve"> NG-RAN node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UE</w:t>
      </w:r>
      <w:r>
        <w:rPr>
          <w:rFonts w:eastAsia="宋体"/>
          <w:lang w:val="en-US" w:eastAsia="zh-CN"/>
        </w:rPr>
        <w:t>’</w:t>
      </w:r>
      <w:r>
        <w:rPr>
          <w:rFonts w:eastAsia="宋体" w:hint="eastAsia"/>
          <w:lang w:val="en-US" w:eastAsia="zh-CN"/>
        </w:rPr>
        <w:t>s 5GC</w:t>
      </w:r>
      <w:r>
        <w:rPr>
          <w:rFonts w:eastAsia="宋体"/>
          <w:lang w:val="en-US" w:eastAsia="zh-CN"/>
        </w:rPr>
        <w:t>”</w:t>
      </w:r>
      <w:r>
        <w:rPr>
          <w:rFonts w:eastAsia="宋体" w:hint="eastAsia"/>
          <w:lang w:val="en-US" w:eastAsia="zh-CN"/>
        </w:rPr>
        <w:t>,</w:t>
      </w:r>
    </w:p>
    <w:p w14:paraId="1F11F391" w14:textId="77777777" w:rsidR="000B07F7" w:rsidRDefault="00000000">
      <w:pPr>
        <w:pStyle w:val="CRCoverPage"/>
        <w:numPr>
          <w:ilvl w:val="1"/>
          <w:numId w:val="0"/>
        </w:numPr>
        <w:ind w:leftChars="100" w:left="200"/>
        <w:rPr>
          <w:rFonts w:eastAsia="宋体"/>
          <w:lang w:val="en-US" w:eastAsia="zh-CN"/>
        </w:rPr>
      </w:pPr>
      <w:r>
        <w:rPr>
          <w:rFonts w:eastAsia="宋体" w:hint="eastAsia"/>
          <w:lang w:val="en-US" w:eastAsia="zh-CN"/>
        </w:rPr>
        <w:lastRenderedPageBreak/>
        <w:t xml:space="preserve">- add a line between </w:t>
      </w:r>
      <w:r>
        <w:rPr>
          <w:rFonts w:eastAsia="宋体"/>
          <w:lang w:val="en-US" w:eastAsia="zh-CN"/>
        </w:rPr>
        <w:t>“</w:t>
      </w:r>
      <w:proofErr w:type="spellStart"/>
      <w:r>
        <w:rPr>
          <w:rFonts w:eastAsia="宋体" w:hint="eastAsia"/>
          <w:lang w:val="en-US" w:eastAsia="zh-CN"/>
        </w:rPr>
        <w:t>Neighbour</w:t>
      </w:r>
      <w:proofErr w:type="spellEnd"/>
      <w:r>
        <w:rPr>
          <w:rFonts w:eastAsia="宋体" w:hint="eastAsia"/>
          <w:lang w:val="en-US" w:eastAsia="zh-CN"/>
        </w:rPr>
        <w:t xml:space="preserve"> NG-RAN node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BH-5GC</w:t>
      </w:r>
      <w:r>
        <w:rPr>
          <w:rFonts w:eastAsia="宋体"/>
          <w:lang w:val="en-US" w:eastAsia="zh-CN"/>
        </w:rPr>
        <w:t>”</w:t>
      </w:r>
      <w:r>
        <w:rPr>
          <w:rFonts w:eastAsia="宋体" w:hint="eastAsia"/>
          <w:lang w:val="en-US" w:eastAsia="zh-CN"/>
        </w:rPr>
        <w:t>,</w:t>
      </w:r>
    </w:p>
    <w:p w14:paraId="0EB9B3F5" w14:textId="77777777" w:rsidR="000B07F7" w:rsidRDefault="00000000">
      <w:pPr>
        <w:pStyle w:val="CRCoverPage"/>
        <w:numPr>
          <w:ilvl w:val="1"/>
          <w:numId w:val="0"/>
        </w:numPr>
        <w:ind w:leftChars="100" w:left="200"/>
        <w:rPr>
          <w:rFonts w:eastAsia="宋体"/>
          <w:lang w:val="en-US" w:eastAsia="zh-CN"/>
        </w:rPr>
      </w:pPr>
      <w:r>
        <w:rPr>
          <w:rFonts w:eastAsia="宋体" w:hint="eastAsia"/>
          <w:lang w:val="en-US" w:eastAsia="zh-CN"/>
        </w:rPr>
        <w:t xml:space="preserve">- change the sentence </w:t>
      </w:r>
      <w:r>
        <w:rPr>
          <w:rFonts w:eastAsia="宋体"/>
          <w:lang w:val="en-US" w:eastAsia="zh-CN"/>
        </w:rPr>
        <w:t>“</w:t>
      </w:r>
      <w:r>
        <w:rPr>
          <w:rFonts w:eastAsia="宋体" w:hint="eastAsia"/>
          <w:lang w:val="en-US" w:eastAsia="zh-CN"/>
        </w:rPr>
        <w:t>Backhaul PDU Session(s) for transporting of NG-C/NG-U interface traffic of WAB-</w:t>
      </w:r>
      <w:proofErr w:type="spellStart"/>
      <w:r>
        <w:rPr>
          <w:rFonts w:eastAsia="宋体" w:hint="eastAsia"/>
          <w:lang w:val="en-US" w:eastAsia="zh-CN"/>
        </w:rPr>
        <w:t>gNB</w:t>
      </w:r>
      <w:proofErr w:type="spellEnd"/>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Backhaul PDU Session(s) for transporting of NG-C/NG-U/</w:t>
      </w:r>
      <w:proofErr w:type="spellStart"/>
      <w:r>
        <w:rPr>
          <w:rFonts w:eastAsia="宋体" w:hint="eastAsia"/>
          <w:lang w:val="en-US" w:eastAsia="zh-CN"/>
        </w:rPr>
        <w:t>Xn</w:t>
      </w:r>
      <w:proofErr w:type="spellEnd"/>
      <w:r>
        <w:rPr>
          <w:rFonts w:eastAsia="宋体" w:hint="eastAsia"/>
          <w:lang w:val="en-US" w:eastAsia="zh-CN"/>
        </w:rPr>
        <w:t>-C/</w:t>
      </w:r>
      <w:proofErr w:type="spellStart"/>
      <w:r>
        <w:rPr>
          <w:rFonts w:eastAsia="宋体" w:hint="eastAsia"/>
          <w:lang w:val="en-US" w:eastAsia="zh-CN"/>
        </w:rPr>
        <w:t>Xn</w:t>
      </w:r>
      <w:proofErr w:type="spellEnd"/>
      <w:r>
        <w:rPr>
          <w:rFonts w:eastAsia="宋体" w:hint="eastAsia"/>
          <w:lang w:val="en-US" w:eastAsia="zh-CN"/>
        </w:rPr>
        <w:t>-U interface traffic of WAB-</w:t>
      </w:r>
      <w:proofErr w:type="spellStart"/>
      <w:r>
        <w:rPr>
          <w:rFonts w:eastAsia="宋体" w:hint="eastAsia"/>
          <w:lang w:val="en-US" w:eastAsia="zh-CN"/>
        </w:rPr>
        <w:t>gNB</w:t>
      </w:r>
      <w:proofErr w:type="spellEnd"/>
      <w:r>
        <w:rPr>
          <w:rFonts w:eastAsia="宋体"/>
          <w:lang w:val="en-US" w:eastAsia="zh-CN"/>
        </w:rPr>
        <w:t>”</w:t>
      </w:r>
      <w:r>
        <w:rPr>
          <w:rFonts w:eastAsia="宋体" w:hint="eastAsia"/>
          <w:lang w:val="en-US" w:eastAsia="zh-CN"/>
        </w:rPr>
        <w:t>.</w:t>
      </w:r>
    </w:p>
    <w:p w14:paraId="05396CEA" w14:textId="77777777" w:rsidR="000B07F7" w:rsidRDefault="00000000">
      <w:pPr>
        <w:pStyle w:val="CRCoverPage"/>
        <w:numPr>
          <w:ilvl w:val="0"/>
          <w:numId w:val="1"/>
        </w:numPr>
        <w:rPr>
          <w:rFonts w:eastAsia="宋体"/>
          <w:bCs/>
          <w:lang w:val="en-US" w:eastAsia="zh-CN"/>
        </w:rPr>
      </w:pPr>
      <w:r>
        <w:rPr>
          <w:rFonts w:eastAsia="宋体" w:hint="eastAsia"/>
          <w:lang w:val="en-US" w:eastAsia="zh-CN"/>
        </w:rPr>
        <w:t xml:space="preserve">In clause 12.5, change the title to </w:t>
      </w:r>
      <w:r>
        <w:rPr>
          <w:rFonts w:eastAsia="宋体"/>
          <w:lang w:val="en-US" w:eastAsia="zh-CN"/>
        </w:rPr>
        <w:t>“</w:t>
      </w:r>
      <w:r>
        <w:rPr>
          <w:rFonts w:eastAsia="宋体" w:hint="eastAsia"/>
          <w:lang w:val="en-US" w:eastAsia="zh-CN"/>
        </w:rPr>
        <w:t>Additional User Location Information</w:t>
      </w:r>
      <w:r>
        <w:rPr>
          <w:rFonts w:eastAsia="宋体"/>
          <w:lang w:val="en-US" w:eastAsia="zh-CN"/>
        </w:rPr>
        <w:t>”</w:t>
      </w:r>
      <w:r>
        <w:rPr>
          <w:rFonts w:eastAsia="宋体" w:hint="eastAsia"/>
          <w:lang w:val="en-US" w:eastAsia="zh-CN"/>
        </w:rPr>
        <w:t>, and capture that the</w:t>
      </w:r>
      <w:r>
        <w:t xml:space="preserve"> WAB-</w:t>
      </w:r>
      <w:proofErr w:type="spellStart"/>
      <w:r>
        <w:t>gNB</w:t>
      </w:r>
      <w:proofErr w:type="spellEnd"/>
      <w:r>
        <w:rPr>
          <w:rFonts w:hint="eastAsia"/>
          <w:lang w:val="en-US" w:eastAsia="zh-CN"/>
        </w:rPr>
        <w:t xml:space="preserve"> can</w:t>
      </w:r>
      <w:r>
        <w:t xml:space="preserve"> indicate the Additional ULI to </w:t>
      </w:r>
      <w:r>
        <w:rPr>
          <w:rFonts w:hint="eastAsia"/>
          <w:lang w:val="en-US" w:eastAsia="zh-CN"/>
        </w:rPr>
        <w:t>the core network</w:t>
      </w:r>
      <w:r>
        <w:t xml:space="preserve"> by NG Setup and RAN Configuration Update procedures</w:t>
      </w:r>
      <w:r>
        <w:rPr>
          <w:rFonts w:eastAsia="宋体" w:hint="eastAsia"/>
          <w:lang w:val="en-US" w:eastAsia="zh-CN"/>
        </w:rPr>
        <w:t>.</w:t>
      </w:r>
    </w:p>
    <w:tbl>
      <w:tblPr>
        <w:tblStyle w:val="TableGrid"/>
        <w:tblW w:w="0" w:type="auto"/>
        <w:tblLook w:val="04A0" w:firstRow="1" w:lastRow="0" w:firstColumn="1" w:lastColumn="0" w:noHBand="0" w:noVBand="1"/>
      </w:tblPr>
      <w:tblGrid>
        <w:gridCol w:w="9629"/>
      </w:tblGrid>
      <w:tr w:rsidR="000B07F7" w14:paraId="42ACB300" w14:textId="77777777">
        <w:tc>
          <w:tcPr>
            <w:tcW w:w="10683" w:type="dxa"/>
          </w:tcPr>
          <w:p w14:paraId="0713F540" w14:textId="77777777" w:rsidR="000B07F7" w:rsidRDefault="00000000">
            <w:pPr>
              <w:rPr>
                <w:rFonts w:eastAsia="宋体"/>
                <w:bCs/>
                <w:highlight w:val="yellow"/>
                <w:lang w:val="en-US" w:eastAsia="zh-CN"/>
              </w:rPr>
            </w:pPr>
            <w:r>
              <w:rPr>
                <w:rFonts w:eastAsia="宋体" w:hint="eastAsia"/>
                <w:bCs/>
                <w:highlight w:val="yellow"/>
                <w:lang w:val="en-US" w:eastAsia="zh-CN"/>
              </w:rPr>
              <w:t>1</w:t>
            </w:r>
            <w:r>
              <w:rPr>
                <w:rFonts w:eastAsia="宋体" w:hint="eastAsia"/>
                <w:bCs/>
                <w:highlight w:val="yellow"/>
                <w:vertAlign w:val="superscript"/>
                <w:lang w:val="en-US" w:eastAsia="zh-CN"/>
              </w:rPr>
              <w:t>st</w:t>
            </w:r>
            <w:r>
              <w:rPr>
                <w:rFonts w:eastAsia="宋体" w:hint="eastAsia"/>
                <w:bCs/>
                <w:highlight w:val="yellow"/>
                <w:lang w:val="en-US" w:eastAsia="zh-CN"/>
              </w:rPr>
              <w:t xml:space="preserve"> change:</w:t>
            </w:r>
          </w:p>
          <w:p w14:paraId="23B43A1F" w14:textId="77777777" w:rsidR="000B07F7" w:rsidRDefault="00000000">
            <w:pPr>
              <w:rPr>
                <w:bCs/>
              </w:rPr>
            </w:pPr>
            <w:r>
              <w:rPr>
                <w:b/>
              </w:rPr>
              <w:t>BH-5GC:</w:t>
            </w:r>
            <w:r>
              <w:rPr>
                <w:bCs/>
              </w:rPr>
              <w:t xml:space="preserve"> The 5GC serving the WAB-MT.</w:t>
            </w:r>
          </w:p>
          <w:p w14:paraId="54266EA2" w14:textId="77777777" w:rsidR="000B07F7" w:rsidRDefault="00000000">
            <w:pPr>
              <w:rPr>
                <w:del w:id="75" w:author="ZTE-Mengzhen" w:date="2025-10-02T10:21:00Z"/>
              </w:rPr>
            </w:pPr>
            <w:del w:id="76" w:author="ZTE-Mengzhen" w:date="2025-10-02T10:21:00Z">
              <w:r>
                <w:rPr>
                  <w:b/>
                  <w:bCs/>
                </w:rPr>
                <w:delText>BH-AMF</w:delText>
              </w:r>
              <w:r>
                <w:delText>: The AMF serving the WAB-MT.</w:delText>
              </w:r>
            </w:del>
          </w:p>
          <w:p w14:paraId="616F1F9B" w14:textId="77777777" w:rsidR="000B07F7" w:rsidRDefault="00000000">
            <w:pPr>
              <w:rPr>
                <w:bCs/>
              </w:rPr>
            </w:pPr>
            <w:r>
              <w:rPr>
                <w:b/>
              </w:rPr>
              <w:t>BH-</w:t>
            </w:r>
            <w:proofErr w:type="spellStart"/>
            <w:r>
              <w:rPr>
                <w:b/>
              </w:rPr>
              <w:t>gNB</w:t>
            </w:r>
            <w:proofErr w:type="spellEnd"/>
            <w:r>
              <w:rPr>
                <w:b/>
              </w:rPr>
              <w:t>:</w:t>
            </w:r>
            <w:r>
              <w:rPr>
                <w:bCs/>
              </w:rPr>
              <w:t xml:space="preserve"> The </w:t>
            </w:r>
            <w:proofErr w:type="spellStart"/>
            <w:r>
              <w:rPr>
                <w:bCs/>
              </w:rPr>
              <w:t>gNB</w:t>
            </w:r>
            <w:proofErr w:type="spellEnd"/>
            <w:r>
              <w:rPr>
                <w:bCs/>
              </w:rPr>
              <w:t xml:space="preserve"> serving the WAB-MT. </w:t>
            </w:r>
          </w:p>
          <w:p w14:paraId="7F1C6694" w14:textId="77777777" w:rsidR="000B07F7" w:rsidRDefault="00000000">
            <w:r>
              <w:rPr>
                <w:b/>
                <w:bCs/>
              </w:rPr>
              <w:t>BH-UPF</w:t>
            </w:r>
            <w:r>
              <w:t>: The UPF serving the WAB-MT for backhauling.</w:t>
            </w:r>
          </w:p>
          <w:p w14:paraId="7F9843D5" w14:textId="77777777" w:rsidR="000B07F7" w:rsidRDefault="00000000">
            <w:pPr>
              <w:rPr>
                <w:rFonts w:eastAsia="宋体"/>
                <w:bCs/>
                <w:highlight w:val="yellow"/>
                <w:lang w:val="en-US" w:eastAsia="zh-CN"/>
              </w:rPr>
            </w:pPr>
            <w:r>
              <w:rPr>
                <w:rFonts w:eastAsia="宋体" w:hint="eastAsia"/>
                <w:bCs/>
                <w:highlight w:val="yellow"/>
                <w:lang w:val="en-US" w:eastAsia="zh-CN"/>
              </w:rPr>
              <w:t>2</w:t>
            </w:r>
            <w:r>
              <w:rPr>
                <w:rFonts w:eastAsia="宋体" w:hint="eastAsia"/>
                <w:bCs/>
                <w:highlight w:val="yellow"/>
                <w:vertAlign w:val="superscript"/>
                <w:lang w:val="en-US" w:eastAsia="zh-CN"/>
              </w:rPr>
              <w:t>nd</w:t>
            </w:r>
            <w:r>
              <w:rPr>
                <w:rFonts w:eastAsia="宋体" w:hint="eastAsia"/>
                <w:bCs/>
                <w:highlight w:val="yellow"/>
                <w:lang w:val="en-US" w:eastAsia="zh-CN"/>
              </w:rPr>
              <w:t xml:space="preserve"> change:</w:t>
            </w:r>
          </w:p>
          <w:p w14:paraId="0F6F3D31" w14:textId="77777777" w:rsidR="000B07F7" w:rsidRDefault="00000000">
            <w:pPr>
              <w:rPr>
                <w:rFonts w:eastAsia="Yu Mincho"/>
              </w:rPr>
            </w:pPr>
            <w:r>
              <w:rPr>
                <w:rFonts w:eastAsia="Yu Mincho"/>
              </w:rPr>
              <w:t>Figure 6.1.</w:t>
            </w:r>
            <w:r>
              <w:rPr>
                <w:rFonts w:eastAsia="Malgun Gothic" w:hint="eastAsia"/>
              </w:rPr>
              <w:t>7</w:t>
            </w:r>
            <w:r>
              <w:rPr>
                <w:rFonts w:eastAsia="Yu Mincho"/>
              </w:rPr>
              <w:t>-1</w:t>
            </w:r>
            <w:r>
              <w:rPr>
                <w:rFonts w:eastAsia="Yu Mincho" w:hint="eastAsia"/>
                <w:lang w:eastAsia="ja-JP"/>
              </w:rPr>
              <w:t xml:space="preserve"> </w:t>
            </w:r>
            <w:r>
              <w:rPr>
                <w:rFonts w:eastAsia="Yu Mincho"/>
              </w:rPr>
              <w:t>shows the WAB architecture for 5GS.</w:t>
            </w:r>
          </w:p>
          <w:p w14:paraId="398B2930" w14:textId="77777777" w:rsidR="000B07F7" w:rsidRDefault="00000000">
            <w:pPr>
              <w:rPr>
                <w:lang w:val="en-US" w:eastAsia="zh-CN"/>
              </w:rPr>
            </w:pPr>
            <w:del w:id="77" w:author="ZTE-Mengzhen" w:date="2025-10-02T10:28:00Z">
              <w:r>
                <w:rPr>
                  <w:sz w:val="20"/>
                  <w:szCs w:val="20"/>
                </w:rPr>
                <w:object w:dxaOrig="9950" w:dyaOrig="4566" w14:anchorId="72A06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4pt;height:228.45pt" o:ole="">
                    <v:imagedata r:id="rId9" o:title=""/>
                  </v:shape>
                  <o:OLEObject Type="Embed" ProgID="Visio.Drawing.15" ShapeID="_x0000_i1025" DrawAspect="Content" ObjectID="_1822047037" r:id="rId10"/>
                </w:object>
              </w:r>
            </w:del>
            <w:ins w:id="78" w:author="ZTE-Mengzhen" w:date="2025-10-02T10:22:00Z">
              <w:r>
                <w:rPr>
                  <w:sz w:val="20"/>
                  <w:szCs w:val="20"/>
                </w:rPr>
                <w:object w:dxaOrig="10529" w:dyaOrig="5214" w14:anchorId="0E8B4246">
                  <v:shape id="_x0000_i1026" type="#_x0000_t75" style="width:526.55pt;height:260.75pt" o:ole="">
                    <v:imagedata r:id="rId11" o:title="" cropleft="1260f" cropright="1101f"/>
                  </v:shape>
                  <o:OLEObject Type="Embed" ProgID="Visio.Drawing.15" ShapeID="_x0000_i1026" DrawAspect="Content" ObjectID="_1822047038" r:id="rId12"/>
                </w:object>
              </w:r>
            </w:ins>
            <w:r>
              <w:rPr>
                <w:rFonts w:hint="eastAsia"/>
                <w:highlight w:val="yellow"/>
                <w:lang w:val="en-US" w:eastAsia="zh-CN"/>
              </w:rPr>
              <w:t>3</w:t>
            </w:r>
            <w:r>
              <w:rPr>
                <w:rFonts w:hint="eastAsia"/>
                <w:highlight w:val="yellow"/>
                <w:vertAlign w:val="superscript"/>
                <w:lang w:val="en-US" w:eastAsia="zh-CN"/>
              </w:rPr>
              <w:t>rd</w:t>
            </w:r>
            <w:r>
              <w:rPr>
                <w:rFonts w:hint="eastAsia"/>
                <w:highlight w:val="yellow"/>
                <w:lang w:val="en-US" w:eastAsia="zh-CN"/>
              </w:rPr>
              <w:t xml:space="preserve"> change:</w:t>
            </w:r>
          </w:p>
          <w:p w14:paraId="2AB7EC9B" w14:textId="77777777" w:rsidR="000B07F7" w:rsidRDefault="00000000">
            <w:pPr>
              <w:pStyle w:val="Heading2"/>
              <w:ind w:left="0" w:firstLine="0"/>
              <w:rPr>
                <w:lang w:eastAsia="zh-CN"/>
              </w:rPr>
            </w:pPr>
            <w:bookmarkStart w:id="79" w:name="_Toc209704975"/>
            <w:r>
              <w:rPr>
                <w:rFonts w:eastAsia="Malgun Gothic" w:hint="eastAsia"/>
              </w:rPr>
              <w:t>12</w:t>
            </w:r>
            <w:r>
              <w:rPr>
                <w:lang w:eastAsia="zh-CN"/>
              </w:rPr>
              <w:t>.5</w:t>
            </w:r>
            <w:r>
              <w:rPr>
                <w:lang w:eastAsia="zh-CN"/>
              </w:rPr>
              <w:tab/>
            </w:r>
            <w:ins w:id="80" w:author="ZTE-Mengzhen" w:date="2025-10-02T10:50:00Z">
              <w:r>
                <w:rPr>
                  <w:rFonts w:hint="eastAsia"/>
                  <w:lang w:val="en-US" w:eastAsia="zh-CN"/>
                </w:rPr>
                <w:t xml:space="preserve">Additional </w:t>
              </w:r>
            </w:ins>
            <w:r>
              <w:rPr>
                <w:lang w:eastAsia="zh-CN"/>
              </w:rPr>
              <w:t>User Location Information</w:t>
            </w:r>
            <w:del w:id="81" w:author="ZTE-Mengzhen" w:date="2025-10-02T10:50:00Z">
              <w:r>
                <w:rPr>
                  <w:lang w:eastAsia="zh-CN"/>
                </w:rPr>
                <w:delText xml:space="preserve"> for UEs served by a WAB-gNB</w:delText>
              </w:r>
            </w:del>
            <w:bookmarkEnd w:id="79"/>
          </w:p>
          <w:p w14:paraId="6CFCCBCD" w14:textId="77777777" w:rsidR="000B07F7" w:rsidRDefault="00000000">
            <w:r>
              <w:t>For UEs served by a WAB-</w:t>
            </w:r>
            <w:proofErr w:type="spellStart"/>
            <w:r>
              <w:t>gNB</w:t>
            </w:r>
            <w:proofErr w:type="spellEnd"/>
            <w:r>
              <w:t>, in addition to the User Location Information (ULI), the WAB-</w:t>
            </w:r>
            <w:proofErr w:type="spellStart"/>
            <w:r>
              <w:t>gNB</w:t>
            </w:r>
            <w:proofErr w:type="spellEnd"/>
            <w:r>
              <w:t xml:space="preserve"> also provides the core network with Additional ULI, which includes a TAI and a NR CGI pertinent to the WAB-</w:t>
            </w:r>
            <w:proofErr w:type="spellStart"/>
            <w:r>
              <w:t>gNB’s</w:t>
            </w:r>
            <w:proofErr w:type="spellEnd"/>
            <w:r>
              <w:t xml:space="preserve"> </w:t>
            </w:r>
            <w:r>
              <w:rPr>
                <w:rFonts w:hint="eastAsia"/>
                <w:lang w:val="en-US" w:eastAsia="zh-CN"/>
              </w:rPr>
              <w:t xml:space="preserve">broadcasted </w:t>
            </w:r>
            <w:r>
              <w:t>PLMN/SNPN.</w:t>
            </w:r>
          </w:p>
          <w:p w14:paraId="39235AFA" w14:textId="77777777" w:rsidR="000B07F7" w:rsidRDefault="00000000">
            <w:r>
              <w:t>If the PLMN/SNPN broadcasted by a WAB-</w:t>
            </w:r>
            <w:proofErr w:type="spellStart"/>
            <w:r>
              <w:t>gNB</w:t>
            </w:r>
            <w:proofErr w:type="spellEnd"/>
            <w:r>
              <w:t xml:space="preserve"> is the same as the PLMN/SNPN serving the WAB-MT, and the WAB-MT connects to the BH-</w:t>
            </w:r>
            <w:proofErr w:type="spellStart"/>
            <w:r>
              <w:t>gNB</w:t>
            </w:r>
            <w:proofErr w:type="spellEnd"/>
            <w:r>
              <w:t xml:space="preserve"> by means of a terrestrial link, the Additional ULI for UEs served by the WAB-</w:t>
            </w:r>
            <w:proofErr w:type="spellStart"/>
            <w:r>
              <w:t>gNB</w:t>
            </w:r>
            <w:proofErr w:type="spellEnd"/>
            <w:r>
              <w:t xml:space="preserve"> includes the TAI and the NR CGI of the cell serving the WAB-MT.</w:t>
            </w:r>
          </w:p>
          <w:p w14:paraId="1C660B0E" w14:textId="77777777" w:rsidR="000B07F7" w:rsidRDefault="00000000">
            <w:r>
              <w:t>If the PLMN/SNPN serving the WAB-MT is different from the WAB-</w:t>
            </w:r>
            <w:proofErr w:type="spellStart"/>
            <w:r>
              <w:t>gNB’s</w:t>
            </w:r>
            <w:proofErr w:type="spellEnd"/>
            <w:r>
              <w:t xml:space="preserve"> </w:t>
            </w:r>
            <w:r>
              <w:rPr>
                <w:rFonts w:hint="eastAsia"/>
                <w:lang w:val="en-US" w:eastAsia="zh-CN"/>
              </w:rPr>
              <w:t xml:space="preserve">broadcasted </w:t>
            </w:r>
            <w:r>
              <w:t>PLMN/SNPN, and the WAB-MT connects to the BH-</w:t>
            </w:r>
            <w:proofErr w:type="spellStart"/>
            <w:r>
              <w:t>gNB</w:t>
            </w:r>
            <w:proofErr w:type="spellEnd"/>
            <w:r>
              <w:t xml:space="preserve"> by means of a terrestrial link, the Additional ULI for UEs served by the WAB-</w:t>
            </w:r>
            <w:proofErr w:type="spellStart"/>
            <w:r>
              <w:t>gNB</w:t>
            </w:r>
            <w:proofErr w:type="spellEnd"/>
            <w:r>
              <w:t xml:space="preserve"> is determined by the WAB-</w:t>
            </w:r>
            <w:proofErr w:type="spellStart"/>
            <w:r>
              <w:t>gNB</w:t>
            </w:r>
            <w:proofErr w:type="spellEnd"/>
            <w:r>
              <w:t>, based on the WAB-node’s geo-location.</w:t>
            </w:r>
          </w:p>
          <w:p w14:paraId="11C2D096" w14:textId="77777777" w:rsidR="000B07F7" w:rsidRDefault="00000000">
            <w:r>
              <w:lastRenderedPageBreak/>
              <w:t>If the WAB-MT connects to the BH-</w:t>
            </w:r>
            <w:proofErr w:type="spellStart"/>
            <w:r>
              <w:t>gNB</w:t>
            </w:r>
            <w:proofErr w:type="spellEnd"/>
            <w:r>
              <w:t xml:space="preserve"> by means of a non-terrestrial link, the Additional ULI for UEs served by WAB-</w:t>
            </w:r>
            <w:proofErr w:type="spellStart"/>
            <w:r>
              <w:t>gNB</w:t>
            </w:r>
            <w:proofErr w:type="spellEnd"/>
            <w:r>
              <w:t xml:space="preserve"> is determined by the WAB-</w:t>
            </w:r>
            <w:proofErr w:type="spellStart"/>
            <w:r>
              <w:t>gNB</w:t>
            </w:r>
            <w:proofErr w:type="spellEnd"/>
            <w:r>
              <w:t>, based on WAB-node’s geo-location. This applies regardless of whether the PLMN/SNPN serving the WAB-MT is the same as, or different than, the WAB-</w:t>
            </w:r>
            <w:proofErr w:type="spellStart"/>
            <w:r>
              <w:t>gNB’s</w:t>
            </w:r>
            <w:proofErr w:type="spellEnd"/>
            <w:r>
              <w:t xml:space="preserve"> </w:t>
            </w:r>
            <w:r>
              <w:rPr>
                <w:rFonts w:hint="eastAsia"/>
                <w:lang w:val="en-US" w:eastAsia="zh-CN"/>
              </w:rPr>
              <w:t xml:space="preserve">broadcasted </w:t>
            </w:r>
            <w:r>
              <w:t>PLMN/SNPN.</w:t>
            </w:r>
          </w:p>
          <w:p w14:paraId="79C8BC51" w14:textId="77777777" w:rsidR="000B07F7" w:rsidRDefault="00000000">
            <w:pPr>
              <w:rPr>
                <w:ins w:id="82" w:author="ZTE-Mengzhen" w:date="2025-10-02T14:48:00Z"/>
              </w:rPr>
            </w:pPr>
            <w:r>
              <w:t>In case Additional ULI for UEs served by a WAB-</w:t>
            </w:r>
            <w:proofErr w:type="spellStart"/>
            <w:r>
              <w:t>gNB</w:t>
            </w:r>
            <w:proofErr w:type="spellEnd"/>
            <w:r>
              <w:t xml:space="preserve"> changes, e.g., due to WAB-node movement, the WAB-</w:t>
            </w:r>
            <w:proofErr w:type="spellStart"/>
            <w:r>
              <w:t>gNB</w:t>
            </w:r>
            <w:proofErr w:type="spellEnd"/>
            <w:r>
              <w:t xml:space="preserve"> derives the new Additional ULI and reports it via legacy procedures, if required by the core network.</w:t>
            </w:r>
          </w:p>
          <w:p w14:paraId="24ED679D" w14:textId="77777777" w:rsidR="000B07F7" w:rsidRDefault="00000000">
            <w:pPr>
              <w:rPr>
                <w:lang w:val="en-US" w:eastAsia="zh-CN"/>
              </w:rPr>
            </w:pPr>
            <w:ins w:id="83" w:author="ZTE-Mengzhen" w:date="2025-10-02T14:48:00Z">
              <w:r>
                <w:t>The WAB-</w:t>
              </w:r>
              <w:proofErr w:type="spellStart"/>
              <w:r>
                <w:t>gNB</w:t>
              </w:r>
              <w:proofErr w:type="spellEnd"/>
              <w:r>
                <w:rPr>
                  <w:rFonts w:hint="eastAsia"/>
                  <w:lang w:val="en-US" w:eastAsia="zh-CN"/>
                </w:rPr>
                <w:t xml:space="preserve"> can</w:t>
              </w:r>
              <w:r>
                <w:t xml:space="preserve"> indicate the Additional ULI to </w:t>
              </w:r>
              <w:r>
                <w:rPr>
                  <w:rFonts w:hint="eastAsia"/>
                  <w:lang w:val="en-US" w:eastAsia="zh-CN"/>
                </w:rPr>
                <w:t>the core network</w:t>
              </w:r>
              <w:r>
                <w:t xml:space="preserve"> by NG Setup and RAN Configuration Update procedures</w:t>
              </w:r>
              <w:r>
                <w:rPr>
                  <w:rFonts w:eastAsia="宋体" w:hint="eastAsia"/>
                  <w:lang w:val="en-US" w:eastAsia="zh-CN"/>
                </w:rPr>
                <w:t>.</w:t>
              </w:r>
            </w:ins>
          </w:p>
        </w:tc>
      </w:tr>
    </w:tbl>
    <w:p w14:paraId="765BCCFB" w14:textId="77777777" w:rsidR="000B07F7" w:rsidRDefault="000B07F7">
      <w:pPr>
        <w:rPr>
          <w:rFonts w:eastAsia="宋体"/>
          <w:bCs/>
          <w:lang w:val="en-US" w:eastAsia="zh-CN"/>
        </w:rPr>
      </w:pPr>
    </w:p>
    <w:p w14:paraId="3AD3AC0D" w14:textId="77777777" w:rsidR="000B07F7" w:rsidRDefault="00000000">
      <w:pPr>
        <w:spacing w:after="120"/>
        <w:rPr>
          <w:rFonts w:eastAsia="宋体"/>
          <w:b/>
          <w:lang w:val="en-US" w:eastAsia="zh-CN"/>
        </w:rPr>
      </w:pPr>
      <w:r>
        <w:rPr>
          <w:rFonts w:eastAsia="宋体" w:hint="eastAsia"/>
          <w:b/>
          <w:lang w:val="en-US" w:eastAsia="zh-CN"/>
        </w:rPr>
        <w:t>Q10: Do companies agree the above 3 changes in R3-256950? Please indicate which changes are supported or not supported if any.</w:t>
      </w:r>
    </w:p>
    <w:tbl>
      <w:tblPr>
        <w:tblStyle w:val="TableGrid"/>
        <w:tblW w:w="0" w:type="auto"/>
        <w:tblLook w:val="04A0" w:firstRow="1" w:lastRow="0" w:firstColumn="1" w:lastColumn="0" w:noHBand="0" w:noVBand="1"/>
      </w:tblPr>
      <w:tblGrid>
        <w:gridCol w:w="2109"/>
        <w:gridCol w:w="1524"/>
        <w:gridCol w:w="5996"/>
      </w:tblGrid>
      <w:tr w:rsidR="000B07F7" w14:paraId="641C0E0B" w14:textId="77777777">
        <w:tc>
          <w:tcPr>
            <w:tcW w:w="2269" w:type="dxa"/>
          </w:tcPr>
          <w:p w14:paraId="657C33BB"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68D971EF"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78F4D854"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63196900" w14:textId="77777777">
        <w:tc>
          <w:tcPr>
            <w:tcW w:w="2269" w:type="dxa"/>
          </w:tcPr>
          <w:p w14:paraId="23539BD5" w14:textId="61E0A94B" w:rsidR="000B07F7" w:rsidRDefault="00B65B62">
            <w:pPr>
              <w:spacing w:after="120"/>
              <w:rPr>
                <w:rFonts w:eastAsia="宋体"/>
                <w:bCs/>
                <w:lang w:val="en-US" w:eastAsia="zh-CN"/>
              </w:rPr>
            </w:pPr>
            <w:r>
              <w:rPr>
                <w:rFonts w:eastAsia="宋体"/>
                <w:bCs/>
                <w:lang w:val="en-US" w:eastAsia="zh-CN"/>
              </w:rPr>
              <w:t>Nokia</w:t>
            </w:r>
          </w:p>
        </w:tc>
        <w:tc>
          <w:tcPr>
            <w:tcW w:w="1673" w:type="dxa"/>
          </w:tcPr>
          <w:p w14:paraId="598DFA11" w14:textId="77777777" w:rsidR="000B07F7" w:rsidRDefault="000B07F7">
            <w:pPr>
              <w:spacing w:after="120"/>
              <w:rPr>
                <w:rFonts w:eastAsia="宋体"/>
                <w:bCs/>
                <w:lang w:val="en-US" w:eastAsia="zh-CN"/>
              </w:rPr>
            </w:pPr>
          </w:p>
        </w:tc>
        <w:tc>
          <w:tcPr>
            <w:tcW w:w="6740" w:type="dxa"/>
          </w:tcPr>
          <w:p w14:paraId="3F72A055" w14:textId="29CF3891" w:rsidR="000B07F7" w:rsidRDefault="00B65B62">
            <w:pPr>
              <w:spacing w:after="120"/>
              <w:rPr>
                <w:rFonts w:eastAsia="宋体"/>
                <w:bCs/>
                <w:lang w:val="en-US" w:eastAsia="zh-CN"/>
              </w:rPr>
            </w:pPr>
            <w:r>
              <w:rPr>
                <w:rFonts w:eastAsia="宋体"/>
                <w:bCs/>
                <w:lang w:val="en-US" w:eastAsia="zh-CN"/>
              </w:rPr>
              <w:t>For the update to the figure, we are not sure why the change is needed. The “</w:t>
            </w:r>
            <w:proofErr w:type="spellStart"/>
            <w:r>
              <w:rPr>
                <w:rFonts w:eastAsia="宋体"/>
                <w:bCs/>
                <w:lang w:val="en-US" w:eastAsia="zh-CN"/>
              </w:rPr>
              <w:t>Xn</w:t>
            </w:r>
            <w:proofErr w:type="spellEnd"/>
            <w:r>
              <w:rPr>
                <w:rFonts w:eastAsia="宋体"/>
                <w:bCs/>
                <w:lang w:val="en-US" w:eastAsia="zh-CN"/>
              </w:rPr>
              <w:t xml:space="preserve">-C/U…” is dotted line. </w:t>
            </w:r>
          </w:p>
          <w:p w14:paraId="36BF4727" w14:textId="36340FA6" w:rsidR="00B65B62" w:rsidRDefault="00B65B62">
            <w:pPr>
              <w:spacing w:after="120"/>
              <w:rPr>
                <w:rFonts w:eastAsia="宋体"/>
                <w:bCs/>
                <w:lang w:val="en-US" w:eastAsia="zh-CN"/>
              </w:rPr>
            </w:pPr>
          </w:p>
        </w:tc>
      </w:tr>
      <w:tr w:rsidR="000B07F7" w14:paraId="30EE8BCF" w14:textId="77777777">
        <w:tc>
          <w:tcPr>
            <w:tcW w:w="2269" w:type="dxa"/>
          </w:tcPr>
          <w:p w14:paraId="60DE09ED" w14:textId="77777777" w:rsidR="000B07F7" w:rsidRDefault="000B07F7">
            <w:pPr>
              <w:spacing w:after="120"/>
              <w:rPr>
                <w:rFonts w:eastAsia="宋体"/>
                <w:bCs/>
                <w:lang w:val="en-US" w:eastAsia="zh-CN"/>
              </w:rPr>
            </w:pPr>
          </w:p>
        </w:tc>
        <w:tc>
          <w:tcPr>
            <w:tcW w:w="1673" w:type="dxa"/>
          </w:tcPr>
          <w:p w14:paraId="412FBCA3" w14:textId="77777777" w:rsidR="000B07F7" w:rsidRDefault="000B07F7">
            <w:pPr>
              <w:spacing w:after="120"/>
              <w:rPr>
                <w:rFonts w:eastAsia="宋体"/>
                <w:bCs/>
                <w:lang w:val="en-US" w:eastAsia="zh-CN"/>
              </w:rPr>
            </w:pPr>
          </w:p>
        </w:tc>
        <w:tc>
          <w:tcPr>
            <w:tcW w:w="6740" w:type="dxa"/>
          </w:tcPr>
          <w:p w14:paraId="5F649680" w14:textId="77777777" w:rsidR="000B07F7" w:rsidRDefault="000B07F7">
            <w:pPr>
              <w:spacing w:after="120"/>
              <w:rPr>
                <w:rFonts w:eastAsia="宋体"/>
                <w:bCs/>
                <w:lang w:val="en-US" w:eastAsia="zh-CN"/>
              </w:rPr>
            </w:pPr>
          </w:p>
        </w:tc>
      </w:tr>
    </w:tbl>
    <w:p w14:paraId="4A765FD6" w14:textId="77777777" w:rsidR="000B07F7" w:rsidRDefault="000B07F7">
      <w:pPr>
        <w:rPr>
          <w:rFonts w:eastAsia="宋体"/>
          <w:bCs/>
          <w:lang w:val="en-US" w:eastAsia="zh-CN"/>
        </w:rPr>
      </w:pPr>
    </w:p>
    <w:p w14:paraId="3A477434" w14:textId="77777777" w:rsidR="000B07F7" w:rsidRDefault="00000000">
      <w:pPr>
        <w:rPr>
          <w:rFonts w:eastAsia="宋体"/>
          <w:bCs/>
          <w:lang w:val="en-US" w:eastAsia="zh-CN"/>
        </w:rPr>
      </w:pPr>
      <w:r>
        <w:rPr>
          <w:rFonts w:eastAsia="宋体" w:hint="eastAsia"/>
          <w:bCs/>
          <w:lang w:val="en-US" w:eastAsia="zh-CN"/>
        </w:rPr>
        <w:t>There are some additional changes in R3-257138:</w:t>
      </w:r>
    </w:p>
    <w:p w14:paraId="6241B219" w14:textId="77777777" w:rsidR="000B07F7" w:rsidRDefault="00000000">
      <w:pPr>
        <w:pStyle w:val="CRCoverPage"/>
        <w:numPr>
          <w:ilvl w:val="0"/>
          <w:numId w:val="2"/>
        </w:numPr>
        <w:spacing w:after="0"/>
      </w:pPr>
      <w:r>
        <w:t>Revise the description of ‘the NG connection(s) between the WAB-node and the old AMF(s)’ as ‘</w:t>
      </w:r>
      <w:r>
        <w:rPr>
          <w:szCs w:val="22"/>
          <w:lang w:eastAsia="zh-CN"/>
        </w:rPr>
        <w:t>the NG connection(s) between the old logical WAB-</w:t>
      </w:r>
      <w:proofErr w:type="spellStart"/>
      <w:r>
        <w:rPr>
          <w:szCs w:val="22"/>
          <w:lang w:eastAsia="zh-CN"/>
        </w:rPr>
        <w:t>gNB</w:t>
      </w:r>
      <w:proofErr w:type="spellEnd"/>
      <w:r>
        <w:rPr>
          <w:szCs w:val="22"/>
          <w:lang w:eastAsia="zh-CN"/>
        </w:rPr>
        <w:t xml:space="preserve"> and the old AMF(s)’</w:t>
      </w:r>
      <w:r>
        <w:rPr>
          <w:rFonts w:eastAsia="Yu Mincho"/>
        </w:rPr>
        <w:t>.</w:t>
      </w:r>
    </w:p>
    <w:p w14:paraId="0D5A66AA" w14:textId="77777777" w:rsidR="000B07F7" w:rsidRDefault="00000000">
      <w:pPr>
        <w:pStyle w:val="CRCoverPage"/>
        <w:numPr>
          <w:ilvl w:val="0"/>
          <w:numId w:val="2"/>
        </w:numPr>
        <w:spacing w:after="0"/>
      </w:pPr>
      <w:r>
        <w:rPr>
          <w:rFonts w:eastAsia="Yu Mincho"/>
        </w:rPr>
        <w:t>Other minor changes.</w:t>
      </w:r>
    </w:p>
    <w:tbl>
      <w:tblPr>
        <w:tblStyle w:val="TableGrid"/>
        <w:tblW w:w="0" w:type="auto"/>
        <w:tblLook w:val="04A0" w:firstRow="1" w:lastRow="0" w:firstColumn="1" w:lastColumn="0" w:noHBand="0" w:noVBand="1"/>
      </w:tblPr>
      <w:tblGrid>
        <w:gridCol w:w="9629"/>
      </w:tblGrid>
      <w:tr w:rsidR="000B07F7" w14:paraId="07A43AF6" w14:textId="77777777">
        <w:tc>
          <w:tcPr>
            <w:tcW w:w="9855" w:type="dxa"/>
          </w:tcPr>
          <w:p w14:paraId="60214BB7" w14:textId="77777777" w:rsidR="000B07F7" w:rsidRDefault="00000000">
            <w:pPr>
              <w:overflowPunct w:val="0"/>
              <w:autoSpaceDE w:val="0"/>
              <w:autoSpaceDN w:val="0"/>
              <w:adjustRightInd w:val="0"/>
              <w:textAlignment w:val="baseline"/>
              <w:rPr>
                <w:rFonts w:eastAsia="宋体"/>
                <w:lang w:val="en-US" w:eastAsia="zh-CN"/>
              </w:rPr>
            </w:pPr>
            <w:r>
              <w:rPr>
                <w:rFonts w:eastAsia="宋体" w:hint="eastAsia"/>
                <w:highlight w:val="yellow"/>
                <w:lang w:val="en-US" w:eastAsia="zh-CN"/>
              </w:rPr>
              <w:t>1</w:t>
            </w:r>
            <w:r>
              <w:rPr>
                <w:rFonts w:eastAsia="宋体" w:hint="eastAsia"/>
                <w:highlight w:val="yellow"/>
                <w:vertAlign w:val="superscript"/>
                <w:lang w:val="en-US" w:eastAsia="zh-CN"/>
              </w:rPr>
              <w:t>st</w:t>
            </w:r>
            <w:r>
              <w:rPr>
                <w:rFonts w:eastAsia="宋体" w:hint="eastAsia"/>
                <w:highlight w:val="yellow"/>
                <w:lang w:val="en-US" w:eastAsia="zh-CN"/>
              </w:rPr>
              <w:t xml:space="preserve"> change:  </w:t>
            </w:r>
            <w:r>
              <w:rPr>
                <w:rFonts w:eastAsia="宋体" w:hint="eastAsia"/>
                <w:lang w:val="en-US" w:eastAsia="zh-CN"/>
              </w:rPr>
              <w:t xml:space="preserve">// move the sentence </w:t>
            </w:r>
            <w:r>
              <w:rPr>
                <w:rFonts w:eastAsia="宋体"/>
                <w:lang w:val="en-US" w:eastAsia="zh-CN"/>
              </w:rPr>
              <w:t>“</w:t>
            </w:r>
            <w:r>
              <w:rPr>
                <w:rFonts w:eastAsia="Yu Mincho"/>
                <w:lang w:eastAsia="ko-KR"/>
              </w:rPr>
              <w:t>The WAB-MT may connect to a public PLMN or an SNPN.</w:t>
            </w:r>
            <w:r>
              <w:rPr>
                <w:rFonts w:eastAsia="宋体"/>
                <w:lang w:val="en-US" w:eastAsia="zh-CN"/>
              </w:rPr>
              <w:t>”</w:t>
            </w:r>
            <w:r>
              <w:rPr>
                <w:rFonts w:eastAsia="宋体" w:hint="eastAsia"/>
                <w:lang w:val="en-US" w:eastAsia="zh-CN"/>
              </w:rPr>
              <w:t xml:space="preserve"> to a new line/paragraph.</w:t>
            </w:r>
          </w:p>
          <w:p w14:paraId="7862A204" w14:textId="77777777" w:rsidR="000B07F7" w:rsidRDefault="00000000">
            <w:pPr>
              <w:overflowPunct w:val="0"/>
              <w:autoSpaceDE w:val="0"/>
              <w:autoSpaceDN w:val="0"/>
              <w:adjustRightInd w:val="0"/>
              <w:textAlignment w:val="baseline"/>
              <w:rPr>
                <w:ins w:id="84" w:author="Samsung" w:date="2025-09-30T21:18:00Z"/>
                <w:rFonts w:eastAsia="Yu Mincho"/>
                <w:lang w:eastAsia="ko-KR"/>
              </w:rPr>
            </w:pPr>
            <w:r>
              <w:rPr>
                <w:rFonts w:eastAsia="Yu Mincho"/>
                <w:lang w:eastAsia="ko-KR"/>
              </w:rPr>
              <w:t xml:space="preserve">In in-band scenarios, backhaul and access of the WAB-node use terrestrial radio links. In out-of-band scenarios, the backhaul can use a terrestrial or a non-terrestrial radio link, while the access uses terrestrial radio link.  </w:t>
            </w:r>
          </w:p>
          <w:p w14:paraId="7AEE5AED" w14:textId="77777777" w:rsidR="000B07F7" w:rsidRDefault="00000000">
            <w:pPr>
              <w:overflowPunct w:val="0"/>
              <w:autoSpaceDE w:val="0"/>
              <w:autoSpaceDN w:val="0"/>
              <w:adjustRightInd w:val="0"/>
              <w:textAlignment w:val="baseline"/>
              <w:rPr>
                <w:rFonts w:eastAsia="Yu Mincho"/>
                <w:lang w:eastAsia="ko-KR"/>
              </w:rPr>
            </w:pPr>
            <w:r>
              <w:rPr>
                <w:rFonts w:eastAsia="Yu Mincho"/>
                <w:lang w:eastAsia="ko-KR"/>
              </w:rPr>
              <w:t>The WAB-MT may connect to a public PLMN or an SNPN.</w:t>
            </w:r>
          </w:p>
          <w:p w14:paraId="25233075" w14:textId="77777777" w:rsidR="000B07F7" w:rsidRDefault="00000000">
            <w:pPr>
              <w:rPr>
                <w:rFonts w:eastAsia="Yu Mincho"/>
                <w:lang w:eastAsia="ko-KR"/>
              </w:rPr>
            </w:pPr>
            <w:r>
              <w:rPr>
                <w:rFonts w:eastAsia="Yu Mincho"/>
                <w:lang w:eastAsia="ko-KR"/>
              </w:rPr>
              <w:t>The WAB-</w:t>
            </w:r>
            <w:proofErr w:type="spellStart"/>
            <w:r>
              <w:rPr>
                <w:rFonts w:eastAsia="Yu Mincho"/>
                <w:lang w:eastAsia="ko-KR"/>
              </w:rPr>
              <w:t>gNB</w:t>
            </w:r>
            <w:proofErr w:type="spellEnd"/>
            <w:r>
              <w:rPr>
                <w:rFonts w:eastAsia="Yu Mincho"/>
                <w:lang w:eastAsia="ko-KR"/>
              </w:rPr>
              <w:t xml:space="preserve"> may connect to a public PLMN or an SNPN. </w:t>
            </w:r>
          </w:p>
          <w:p w14:paraId="5206C3CE" w14:textId="77777777" w:rsidR="000B07F7" w:rsidRDefault="00000000">
            <w:pPr>
              <w:rPr>
                <w:rFonts w:eastAsia="宋体"/>
                <w:highlight w:val="yellow"/>
                <w:lang w:val="en-US" w:eastAsia="zh-CN"/>
              </w:rPr>
            </w:pPr>
            <w:r>
              <w:rPr>
                <w:rFonts w:eastAsia="宋体" w:hint="eastAsia"/>
                <w:highlight w:val="yellow"/>
                <w:lang w:val="en-US" w:eastAsia="zh-CN"/>
              </w:rPr>
              <w:t>2</w:t>
            </w:r>
            <w:r>
              <w:rPr>
                <w:rFonts w:eastAsia="宋体" w:hint="eastAsia"/>
                <w:highlight w:val="yellow"/>
                <w:vertAlign w:val="superscript"/>
                <w:lang w:val="en-US" w:eastAsia="zh-CN"/>
              </w:rPr>
              <w:t>nd</w:t>
            </w:r>
            <w:r>
              <w:rPr>
                <w:rFonts w:eastAsia="宋体" w:hint="eastAsia"/>
                <w:highlight w:val="yellow"/>
                <w:lang w:val="en-US" w:eastAsia="zh-CN"/>
              </w:rPr>
              <w:t xml:space="preserve"> change:</w:t>
            </w:r>
          </w:p>
          <w:p w14:paraId="6892A4BA" w14:textId="77777777" w:rsidR="000B07F7" w:rsidRDefault="00000000">
            <w:pPr>
              <w:rPr>
                <w:lang w:eastAsia="zh-CN"/>
              </w:rPr>
            </w:pPr>
            <w:r>
              <w:rPr>
                <w:lang w:eastAsia="zh-CN"/>
              </w:rPr>
              <w:t xml:space="preserve">After all the UEs in RRC_CONNECTED state are handed over, the NG connection(s) between the </w:t>
            </w:r>
            <w:ins w:id="85" w:author="Samsung" w:date="2025-09-30T21:19:00Z">
              <w:r>
                <w:rPr>
                  <w:lang w:eastAsia="zh-CN"/>
                </w:rPr>
                <w:t>old logical WAB-</w:t>
              </w:r>
              <w:proofErr w:type="spellStart"/>
              <w:r>
                <w:rPr>
                  <w:lang w:eastAsia="zh-CN"/>
                </w:rPr>
                <w:t>gNB</w:t>
              </w:r>
            </w:ins>
            <w:proofErr w:type="spellEnd"/>
            <w:del w:id="86" w:author="Samsung" w:date="2025-09-30T21:19:00Z">
              <w:r>
                <w:rPr>
                  <w:lang w:eastAsia="zh-CN"/>
                </w:rPr>
                <w:delText>WAB-node</w:delText>
              </w:r>
            </w:del>
            <w:r>
              <w:rPr>
                <w:lang w:eastAsia="zh-CN"/>
              </w:rPr>
              <w:t xml:space="preserve"> and the old AMF(s) are removed via NG Removal procedure and the old logical WAB-</w:t>
            </w:r>
            <w:proofErr w:type="spellStart"/>
            <w:r>
              <w:rPr>
                <w:lang w:eastAsia="zh-CN"/>
              </w:rPr>
              <w:t>gNB’s</w:t>
            </w:r>
            <w:proofErr w:type="spellEnd"/>
            <w:r>
              <w:rPr>
                <w:lang w:eastAsia="zh-CN"/>
              </w:rPr>
              <w:t xml:space="preserve"> cell(s) are removed from service.</w:t>
            </w:r>
          </w:p>
          <w:p w14:paraId="5CC66D2D" w14:textId="77777777" w:rsidR="000B07F7" w:rsidRDefault="00000000">
            <w:pPr>
              <w:rPr>
                <w:highlight w:val="yellow"/>
                <w:lang w:val="en-US" w:eastAsia="zh-CN"/>
              </w:rPr>
            </w:pPr>
            <w:r>
              <w:rPr>
                <w:rFonts w:hint="eastAsia"/>
                <w:highlight w:val="yellow"/>
                <w:lang w:val="en-US" w:eastAsia="zh-CN"/>
              </w:rPr>
              <w:t>3</w:t>
            </w:r>
            <w:r>
              <w:rPr>
                <w:rFonts w:hint="eastAsia"/>
                <w:highlight w:val="yellow"/>
                <w:vertAlign w:val="superscript"/>
                <w:lang w:val="en-US" w:eastAsia="zh-CN"/>
              </w:rPr>
              <w:t>rd</w:t>
            </w:r>
            <w:r>
              <w:rPr>
                <w:rFonts w:hint="eastAsia"/>
                <w:highlight w:val="yellow"/>
                <w:lang w:val="en-US" w:eastAsia="zh-CN"/>
              </w:rPr>
              <w:t xml:space="preserve"> change:</w:t>
            </w:r>
          </w:p>
          <w:p w14:paraId="43574FFB" w14:textId="77777777" w:rsidR="000B07F7" w:rsidRDefault="00000000">
            <w:pPr>
              <w:rPr>
                <w:lang w:val="en-US" w:eastAsia="zh-CN"/>
              </w:rPr>
            </w:pPr>
            <w:r>
              <w:rPr>
                <w:lang w:eastAsia="ko-KR"/>
              </w:rPr>
              <w:t>A WAB-</w:t>
            </w:r>
            <w:proofErr w:type="spellStart"/>
            <w:r>
              <w:rPr>
                <w:lang w:eastAsia="ko-KR"/>
              </w:rPr>
              <w:t>gNB</w:t>
            </w:r>
            <w:proofErr w:type="spellEnd"/>
            <w:r>
              <w:rPr>
                <w:lang w:eastAsia="ko-KR"/>
              </w:rPr>
              <w:t xml:space="preserve"> should be configurable with respect to whether it should accept or reject </w:t>
            </w:r>
            <w:proofErr w:type="spellStart"/>
            <w:r>
              <w:rPr>
                <w:lang w:eastAsia="ko-KR"/>
              </w:rPr>
              <w:t>Xn</w:t>
            </w:r>
            <w:proofErr w:type="spellEnd"/>
            <w:r>
              <w:rPr>
                <w:lang w:eastAsia="ko-KR"/>
              </w:rPr>
              <w:t xml:space="preserve"> setup requests received from </w:t>
            </w:r>
            <w:ins w:id="87" w:author="Samsung" w:date="2025-09-30T21:21:00Z">
              <w:r>
                <w:rPr>
                  <w:lang w:eastAsia="ko-KR"/>
                </w:rPr>
                <w:t xml:space="preserve">other </w:t>
              </w:r>
            </w:ins>
            <w:r>
              <w:rPr>
                <w:lang w:eastAsia="ko-KR"/>
              </w:rPr>
              <w:t>WAB-</w:t>
            </w:r>
            <w:proofErr w:type="spellStart"/>
            <w:r>
              <w:rPr>
                <w:lang w:eastAsia="ko-KR"/>
              </w:rPr>
              <w:t>gNBs</w:t>
            </w:r>
            <w:proofErr w:type="spellEnd"/>
            <w:r>
              <w:rPr>
                <w:lang w:eastAsia="ko-KR"/>
              </w:rPr>
              <w:t>.</w:t>
            </w:r>
          </w:p>
        </w:tc>
      </w:tr>
    </w:tbl>
    <w:p w14:paraId="42769CA0" w14:textId="77777777" w:rsidR="000B07F7" w:rsidRDefault="000B07F7">
      <w:pPr>
        <w:rPr>
          <w:rFonts w:eastAsia="宋体"/>
          <w:bCs/>
          <w:lang w:val="en-US" w:eastAsia="zh-CN"/>
        </w:rPr>
      </w:pPr>
    </w:p>
    <w:p w14:paraId="5B6374E0" w14:textId="77777777" w:rsidR="000B07F7" w:rsidRDefault="00000000">
      <w:pPr>
        <w:spacing w:after="120"/>
        <w:rPr>
          <w:rFonts w:eastAsia="宋体"/>
          <w:b/>
          <w:lang w:val="en-US" w:eastAsia="zh-CN"/>
        </w:rPr>
      </w:pPr>
      <w:r>
        <w:rPr>
          <w:rFonts w:eastAsia="宋体" w:hint="eastAsia"/>
          <w:b/>
          <w:lang w:val="en-US" w:eastAsia="zh-CN"/>
        </w:rPr>
        <w:t>Q11: Do companies agree the above 3 changes in R3-257138? Please indicate which changes are supported or not supported if any.</w:t>
      </w:r>
    </w:p>
    <w:tbl>
      <w:tblPr>
        <w:tblStyle w:val="TableGrid"/>
        <w:tblW w:w="0" w:type="auto"/>
        <w:tblLook w:val="04A0" w:firstRow="1" w:lastRow="0" w:firstColumn="1" w:lastColumn="0" w:noHBand="0" w:noVBand="1"/>
      </w:tblPr>
      <w:tblGrid>
        <w:gridCol w:w="2109"/>
        <w:gridCol w:w="1524"/>
        <w:gridCol w:w="5996"/>
      </w:tblGrid>
      <w:tr w:rsidR="000B07F7" w14:paraId="126FA5BE" w14:textId="77777777">
        <w:tc>
          <w:tcPr>
            <w:tcW w:w="2269" w:type="dxa"/>
          </w:tcPr>
          <w:p w14:paraId="11878B8C"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180128FE"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7F8E5569"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2F0D1CE4" w14:textId="77777777">
        <w:tc>
          <w:tcPr>
            <w:tcW w:w="2269" w:type="dxa"/>
          </w:tcPr>
          <w:p w14:paraId="60362298" w14:textId="7C8702ED" w:rsidR="000B07F7" w:rsidRDefault="00B65B62">
            <w:pPr>
              <w:spacing w:after="120"/>
              <w:rPr>
                <w:rFonts w:eastAsia="宋体"/>
                <w:bCs/>
                <w:lang w:val="en-US" w:eastAsia="zh-CN"/>
              </w:rPr>
            </w:pPr>
            <w:r>
              <w:rPr>
                <w:rFonts w:eastAsia="宋体"/>
                <w:bCs/>
                <w:lang w:val="en-US" w:eastAsia="zh-CN"/>
              </w:rPr>
              <w:t>Nokia</w:t>
            </w:r>
          </w:p>
        </w:tc>
        <w:tc>
          <w:tcPr>
            <w:tcW w:w="1673" w:type="dxa"/>
          </w:tcPr>
          <w:p w14:paraId="17DA0061" w14:textId="68D199A7" w:rsidR="000B07F7" w:rsidRDefault="00B65B62">
            <w:pPr>
              <w:spacing w:after="120"/>
              <w:rPr>
                <w:rFonts w:eastAsia="宋体"/>
                <w:bCs/>
                <w:lang w:val="en-US" w:eastAsia="zh-CN"/>
              </w:rPr>
            </w:pPr>
            <w:r>
              <w:rPr>
                <w:rFonts w:eastAsia="宋体"/>
                <w:bCs/>
                <w:lang w:val="en-US" w:eastAsia="zh-CN"/>
              </w:rPr>
              <w:t>Yes</w:t>
            </w:r>
          </w:p>
        </w:tc>
        <w:tc>
          <w:tcPr>
            <w:tcW w:w="6740" w:type="dxa"/>
          </w:tcPr>
          <w:p w14:paraId="214D56F1" w14:textId="77777777" w:rsidR="000B07F7" w:rsidRDefault="000B07F7">
            <w:pPr>
              <w:spacing w:after="120"/>
              <w:rPr>
                <w:rFonts w:eastAsia="宋体"/>
                <w:bCs/>
                <w:lang w:val="en-US" w:eastAsia="zh-CN"/>
              </w:rPr>
            </w:pPr>
          </w:p>
        </w:tc>
      </w:tr>
      <w:tr w:rsidR="000B07F7" w14:paraId="21A507C1" w14:textId="77777777">
        <w:tc>
          <w:tcPr>
            <w:tcW w:w="2269" w:type="dxa"/>
          </w:tcPr>
          <w:p w14:paraId="251A194B" w14:textId="77777777" w:rsidR="000B07F7" w:rsidRDefault="000B07F7">
            <w:pPr>
              <w:spacing w:after="120"/>
              <w:rPr>
                <w:rFonts w:eastAsia="宋体"/>
                <w:bCs/>
                <w:lang w:val="en-US" w:eastAsia="zh-CN"/>
              </w:rPr>
            </w:pPr>
          </w:p>
        </w:tc>
        <w:tc>
          <w:tcPr>
            <w:tcW w:w="1673" w:type="dxa"/>
          </w:tcPr>
          <w:p w14:paraId="75490A24" w14:textId="77777777" w:rsidR="000B07F7" w:rsidRDefault="000B07F7">
            <w:pPr>
              <w:spacing w:after="120"/>
              <w:rPr>
                <w:rFonts w:eastAsia="宋体"/>
                <w:bCs/>
                <w:lang w:val="en-US" w:eastAsia="zh-CN"/>
              </w:rPr>
            </w:pPr>
          </w:p>
        </w:tc>
        <w:tc>
          <w:tcPr>
            <w:tcW w:w="6740" w:type="dxa"/>
          </w:tcPr>
          <w:p w14:paraId="0E16F441" w14:textId="77777777" w:rsidR="000B07F7" w:rsidRDefault="000B07F7">
            <w:pPr>
              <w:spacing w:after="120"/>
              <w:rPr>
                <w:rFonts w:eastAsia="宋体"/>
                <w:bCs/>
                <w:lang w:val="en-US" w:eastAsia="zh-CN"/>
              </w:rPr>
            </w:pPr>
          </w:p>
        </w:tc>
      </w:tr>
    </w:tbl>
    <w:p w14:paraId="53273C0C" w14:textId="77777777" w:rsidR="000B07F7" w:rsidRDefault="000B07F7">
      <w:pPr>
        <w:rPr>
          <w:rFonts w:eastAsia="宋体"/>
          <w:bCs/>
          <w:lang w:val="en-US" w:eastAsia="zh-CN"/>
        </w:rPr>
      </w:pPr>
    </w:p>
    <w:p w14:paraId="23377665" w14:textId="77777777" w:rsidR="000B07F7" w:rsidRDefault="00000000">
      <w:pPr>
        <w:pStyle w:val="Heading3"/>
        <w:rPr>
          <w:rFonts w:eastAsia="宋体"/>
          <w:lang w:val="en-US" w:eastAsia="zh-CN"/>
        </w:rPr>
      </w:pPr>
      <w:r>
        <w:rPr>
          <w:rFonts w:eastAsia="宋体" w:hint="eastAsia"/>
          <w:lang w:val="en-US" w:eastAsia="zh-CN"/>
        </w:rPr>
        <w:t xml:space="preserve">3.3.3 </w:t>
      </w:r>
      <w:hyperlink r:id="rId13" w:history="1">
        <w:r>
          <w:rPr>
            <w:rFonts w:cs="Calibri"/>
          </w:rPr>
          <w:t>R3-256727</w:t>
        </w:r>
      </w:hyperlink>
    </w:p>
    <w:p w14:paraId="21C5D8F6" w14:textId="77777777" w:rsidR="000B07F7" w:rsidRDefault="00000000">
      <w:pPr>
        <w:rPr>
          <w:rFonts w:eastAsia="宋体"/>
          <w:lang w:val="en-US" w:eastAsia="zh-CN"/>
        </w:rPr>
      </w:pPr>
      <w:r>
        <w:rPr>
          <w:rFonts w:eastAsia="宋体" w:hint="eastAsia"/>
          <w:lang w:val="en-US" w:eastAsia="zh-CN"/>
        </w:rPr>
        <w:t>In R3-256727, there are 5 changes:</w:t>
      </w:r>
    </w:p>
    <w:p w14:paraId="3E2107CB" w14:textId="77777777" w:rsidR="000B07F7" w:rsidRDefault="00000000">
      <w:pPr>
        <w:pStyle w:val="ListParagraph"/>
        <w:numPr>
          <w:ilvl w:val="0"/>
          <w:numId w:val="3"/>
        </w:numPr>
        <w:spacing w:after="0"/>
        <w:contextualSpacing w:val="0"/>
        <w:jc w:val="both"/>
        <w:rPr>
          <w:rFonts w:ascii="Arial" w:hAnsi="Arial"/>
        </w:rPr>
      </w:pPr>
      <w:r>
        <w:rPr>
          <w:rFonts w:ascii="Arial" w:hAnsi="Arial"/>
        </w:rPr>
        <w:t>Add description for access and backhaul link in clause 6.1.7.</w:t>
      </w:r>
    </w:p>
    <w:p w14:paraId="1434D9F4" w14:textId="77777777" w:rsidR="000B07F7" w:rsidRDefault="00000000">
      <w:pPr>
        <w:pStyle w:val="ListParagraph"/>
        <w:numPr>
          <w:ilvl w:val="0"/>
          <w:numId w:val="3"/>
        </w:numPr>
        <w:spacing w:after="0"/>
        <w:contextualSpacing w:val="0"/>
        <w:jc w:val="both"/>
        <w:rPr>
          <w:rFonts w:ascii="Arial" w:hAnsi="Arial"/>
        </w:rPr>
      </w:pPr>
      <w:r>
        <w:rPr>
          <w:rFonts w:ascii="Arial" w:hAnsi="Arial"/>
        </w:rPr>
        <w:t>Add “for WAB” in the title of protocol stack figures in clause 6.1.7.</w:t>
      </w:r>
    </w:p>
    <w:p w14:paraId="4A9A2BFF" w14:textId="77777777" w:rsidR="000B07F7" w:rsidRDefault="00000000">
      <w:pPr>
        <w:pStyle w:val="ListParagraph"/>
        <w:numPr>
          <w:ilvl w:val="0"/>
          <w:numId w:val="3"/>
        </w:numPr>
        <w:spacing w:after="0"/>
        <w:contextualSpacing w:val="0"/>
        <w:jc w:val="both"/>
        <w:rPr>
          <w:rFonts w:ascii="Arial" w:hAnsi="Arial"/>
        </w:rPr>
      </w:pPr>
      <w:r>
        <w:rPr>
          <w:rFonts w:ascii="Arial" w:hAnsi="Arial"/>
        </w:rPr>
        <w:t>Update the description for the report of updated additional ULI to CN in clause 12.5.</w:t>
      </w:r>
    </w:p>
    <w:p w14:paraId="1796C4FC" w14:textId="77777777" w:rsidR="000B07F7" w:rsidRDefault="00000000">
      <w:pPr>
        <w:pStyle w:val="ListParagraph"/>
        <w:numPr>
          <w:ilvl w:val="0"/>
          <w:numId w:val="3"/>
        </w:numPr>
        <w:spacing w:after="0"/>
        <w:contextualSpacing w:val="0"/>
        <w:jc w:val="both"/>
        <w:rPr>
          <w:rFonts w:ascii="Arial" w:hAnsi="Arial"/>
        </w:rPr>
      </w:pPr>
      <w:r>
        <w:rPr>
          <w:rFonts w:ascii="Arial" w:hAnsi="Arial"/>
        </w:rPr>
        <w:t>Remove the last sentence in clause 12.7.1.</w:t>
      </w:r>
    </w:p>
    <w:p w14:paraId="0E0FA7E1" w14:textId="77777777" w:rsidR="000B07F7" w:rsidRDefault="00000000">
      <w:pPr>
        <w:pStyle w:val="ListParagraph"/>
        <w:numPr>
          <w:ilvl w:val="0"/>
          <w:numId w:val="3"/>
        </w:numPr>
        <w:spacing w:after="0"/>
        <w:contextualSpacing w:val="0"/>
        <w:jc w:val="both"/>
        <w:rPr>
          <w:rFonts w:ascii="Arial" w:hAnsi="Arial"/>
        </w:rPr>
      </w:pPr>
      <w:r>
        <w:rPr>
          <w:rFonts w:ascii="Arial" w:hAnsi="Arial"/>
        </w:rPr>
        <w:t>Change “should” to be “can” in the last sentence of clause 12.8.</w:t>
      </w:r>
    </w:p>
    <w:tbl>
      <w:tblPr>
        <w:tblStyle w:val="TableGrid"/>
        <w:tblW w:w="0" w:type="auto"/>
        <w:tblLook w:val="04A0" w:firstRow="1" w:lastRow="0" w:firstColumn="1" w:lastColumn="0" w:noHBand="0" w:noVBand="1"/>
      </w:tblPr>
      <w:tblGrid>
        <w:gridCol w:w="9629"/>
      </w:tblGrid>
      <w:tr w:rsidR="000B07F7" w14:paraId="49F15468" w14:textId="77777777">
        <w:tc>
          <w:tcPr>
            <w:tcW w:w="9855" w:type="dxa"/>
          </w:tcPr>
          <w:p w14:paraId="09A81C49" w14:textId="77777777" w:rsidR="000B07F7" w:rsidRDefault="00000000">
            <w:pPr>
              <w:rPr>
                <w:rFonts w:eastAsia="Yu Mincho"/>
              </w:rPr>
            </w:pPr>
            <w:r>
              <w:rPr>
                <w:rFonts w:eastAsia="Yu Mincho"/>
              </w:rPr>
              <w:t>A WAB-node consists of a WAB-</w:t>
            </w:r>
            <w:proofErr w:type="spellStart"/>
            <w:r>
              <w:rPr>
                <w:rFonts w:eastAsia="Yu Mincho"/>
              </w:rPr>
              <w:t>gNB</w:t>
            </w:r>
            <w:proofErr w:type="spellEnd"/>
            <w:r>
              <w:rPr>
                <w:rFonts w:eastAsia="Yu Mincho"/>
              </w:rPr>
              <w:t xml:space="preserve"> and a WAB-MT. The WAB-</w:t>
            </w:r>
            <w:proofErr w:type="spellStart"/>
            <w:r>
              <w:rPr>
                <w:rFonts w:eastAsia="Yu Mincho"/>
              </w:rPr>
              <w:t>gNB</w:t>
            </w:r>
            <w:proofErr w:type="spellEnd"/>
            <w:r>
              <w:rPr>
                <w:rFonts w:eastAsia="Yu Mincho"/>
              </w:rPr>
              <w:t xml:space="preserve"> is based on the </w:t>
            </w:r>
            <w:proofErr w:type="spellStart"/>
            <w:r>
              <w:rPr>
                <w:rFonts w:eastAsia="Yu Mincho"/>
              </w:rPr>
              <w:t>gNB</w:t>
            </w:r>
            <w:proofErr w:type="spellEnd"/>
            <w:r>
              <w:rPr>
                <w:rFonts w:eastAsia="Yu Mincho"/>
              </w:rPr>
              <w:t xml:space="preserve"> functionality specified in TS 38.300 [2] and serves UEs by means of a terrestrial NR </w:t>
            </w:r>
            <w:proofErr w:type="spellStart"/>
            <w:r>
              <w:rPr>
                <w:rFonts w:eastAsia="Yu Mincho"/>
              </w:rPr>
              <w:t>Uu</w:t>
            </w:r>
            <w:proofErr w:type="spellEnd"/>
            <w:r>
              <w:rPr>
                <w:rFonts w:eastAsia="Yu Mincho"/>
              </w:rPr>
              <w:t xml:space="preserve"> </w:t>
            </w:r>
            <w:ins w:id="88" w:author="Huawei" w:date="2025-10-03T10:47:00Z">
              <w:r>
                <w:rPr>
                  <w:rFonts w:eastAsia="Yu Mincho"/>
                </w:rPr>
                <w:t xml:space="preserve">access </w:t>
              </w:r>
            </w:ins>
            <w:r>
              <w:rPr>
                <w:rFonts w:eastAsia="Yu Mincho"/>
              </w:rPr>
              <w:t>radio link.</w:t>
            </w:r>
          </w:p>
          <w:p w14:paraId="1151E32E" w14:textId="77777777" w:rsidR="000B07F7" w:rsidRDefault="00000000">
            <w:pPr>
              <w:rPr>
                <w:rFonts w:eastAsia="Yu Mincho"/>
              </w:rPr>
            </w:pPr>
            <w:r>
              <w:rPr>
                <w:rFonts w:eastAsia="Yu Mincho"/>
              </w:rPr>
              <w:t>The WAB-MT is served by a BH-</w:t>
            </w:r>
            <w:proofErr w:type="spellStart"/>
            <w:r>
              <w:rPr>
                <w:rFonts w:eastAsia="Yu Mincho"/>
              </w:rPr>
              <w:t>gNB</w:t>
            </w:r>
            <w:proofErr w:type="spellEnd"/>
            <w:ins w:id="89" w:author="Huawei" w:date="2025-10-03T10:47:00Z">
              <w:r>
                <w:rPr>
                  <w:rFonts w:eastAsia="Yu Mincho"/>
                </w:rPr>
                <w:t xml:space="preserve"> via backhaul radio link</w:t>
              </w:r>
            </w:ins>
            <w:r>
              <w:rPr>
                <w:rFonts w:eastAsia="Yu Mincho"/>
              </w:rPr>
              <w:t>. The WAB-</w:t>
            </w:r>
            <w:proofErr w:type="spellStart"/>
            <w:r>
              <w:rPr>
                <w:rFonts w:eastAsia="Yu Mincho"/>
              </w:rPr>
              <w:t>gNB</w:t>
            </w:r>
            <w:ins w:id="90" w:author="Huawei" w:date="2025-10-03T10:47:00Z">
              <w:r>
                <w:rPr>
                  <w:rFonts w:eastAsia="Yu Mincho"/>
                </w:rPr>
                <w:t>’s</w:t>
              </w:r>
            </w:ins>
            <w:proofErr w:type="spellEnd"/>
            <w:r>
              <w:rPr>
                <w:rFonts w:eastAsia="Yu Mincho"/>
              </w:rPr>
              <w:t xml:space="preserve"> traffic, including NG, </w:t>
            </w:r>
            <w:proofErr w:type="spellStart"/>
            <w:r>
              <w:rPr>
                <w:rFonts w:eastAsia="Yu Mincho"/>
              </w:rPr>
              <w:t>Xn</w:t>
            </w:r>
            <w:proofErr w:type="spellEnd"/>
            <w:r>
              <w:rPr>
                <w:rFonts w:eastAsia="Yu Mincho"/>
              </w:rPr>
              <w:t xml:space="preserve"> and OAM traffic is transported via backhaul PDU session</w:t>
            </w:r>
            <w:r>
              <w:rPr>
                <w:rFonts w:eastAsiaTheme="minorEastAsia" w:hint="eastAsia"/>
                <w:lang w:eastAsia="zh-CN"/>
              </w:rPr>
              <w:t>(</w:t>
            </w:r>
            <w:r>
              <w:rPr>
                <w:rFonts w:eastAsia="Yu Mincho"/>
              </w:rPr>
              <w:t>s</w:t>
            </w:r>
            <w:r>
              <w:rPr>
                <w:rFonts w:eastAsiaTheme="minorEastAsia" w:hint="eastAsia"/>
                <w:lang w:eastAsia="zh-CN"/>
              </w:rPr>
              <w:t>)</w:t>
            </w:r>
            <w:r>
              <w:rPr>
                <w:rFonts w:eastAsia="Yu Mincho"/>
              </w:rPr>
              <w:t xml:space="preserve"> of the WAB-MT.</w:t>
            </w:r>
          </w:p>
          <w:p w14:paraId="0D851A34" w14:textId="77777777" w:rsidR="000B07F7" w:rsidRDefault="00000000">
            <w:pPr>
              <w:pStyle w:val="TF"/>
              <w:rPr>
                <w:rFonts w:eastAsia="Yu Mincho"/>
              </w:rPr>
            </w:pPr>
            <w:r>
              <w:rPr>
                <w:rFonts w:eastAsia="Yu Mincho"/>
              </w:rPr>
              <w:t>Figure 6.1.</w:t>
            </w:r>
            <w:r>
              <w:rPr>
                <w:rFonts w:eastAsia="Malgun Gothic" w:hint="eastAsia"/>
              </w:rPr>
              <w:t>7</w:t>
            </w:r>
            <w:r>
              <w:rPr>
                <w:rFonts w:eastAsia="Yu Mincho"/>
              </w:rPr>
              <w:t xml:space="preserve">-2: Protocol stacks for NG Control plane and NG User plane transport </w:t>
            </w:r>
            <w:ins w:id="91" w:author="Huawei" w:date="2025-10-03T10:47:00Z">
              <w:r>
                <w:rPr>
                  <w:rFonts w:eastAsia="Yu Mincho"/>
                </w:rPr>
                <w:t>of WAB</w:t>
              </w:r>
            </w:ins>
          </w:p>
          <w:p w14:paraId="464B0319" w14:textId="77777777" w:rsidR="000B07F7" w:rsidRDefault="00000000">
            <w:pPr>
              <w:pStyle w:val="TF"/>
              <w:rPr>
                <w:rFonts w:eastAsiaTheme="minorEastAsia"/>
              </w:rPr>
            </w:pPr>
            <w:r>
              <w:rPr>
                <w:rFonts w:eastAsia="Yu Mincho"/>
              </w:rPr>
              <w:t>Figure 6.1.</w:t>
            </w:r>
            <w:r>
              <w:rPr>
                <w:rFonts w:eastAsia="Malgun Gothic" w:hint="eastAsia"/>
                <w:b w:val="0"/>
              </w:rPr>
              <w:t>7</w:t>
            </w:r>
            <w:r>
              <w:rPr>
                <w:rFonts w:eastAsia="Yu Mincho"/>
              </w:rPr>
              <w:t xml:space="preserve">-3: Protocol stacks for </w:t>
            </w:r>
            <w:proofErr w:type="spellStart"/>
            <w:r>
              <w:rPr>
                <w:rFonts w:eastAsia="Yu Mincho"/>
              </w:rPr>
              <w:t>Xn</w:t>
            </w:r>
            <w:proofErr w:type="spellEnd"/>
            <w:r>
              <w:rPr>
                <w:rFonts w:eastAsia="Yu Mincho"/>
              </w:rPr>
              <w:t xml:space="preserve"> Control plane and </w:t>
            </w:r>
            <w:proofErr w:type="spellStart"/>
            <w:r>
              <w:rPr>
                <w:rFonts w:eastAsia="Yu Mincho"/>
              </w:rPr>
              <w:t>Xn</w:t>
            </w:r>
            <w:proofErr w:type="spellEnd"/>
            <w:r>
              <w:rPr>
                <w:rFonts w:eastAsia="Yu Mincho"/>
              </w:rPr>
              <w:t xml:space="preserve"> User plane transport </w:t>
            </w:r>
            <w:ins w:id="92" w:author="Huawei" w:date="2025-10-03T10:47:00Z">
              <w:r>
                <w:rPr>
                  <w:rFonts w:eastAsia="Yu Mincho"/>
                </w:rPr>
                <w:t>of WAB</w:t>
              </w:r>
            </w:ins>
          </w:p>
          <w:p w14:paraId="46C2B77D" w14:textId="77777777" w:rsidR="000B07F7" w:rsidRDefault="00000000">
            <w:r>
              <w:t>In case Additional ULI for UEs served by a WAB-</w:t>
            </w:r>
            <w:proofErr w:type="spellStart"/>
            <w:r>
              <w:t>gNB</w:t>
            </w:r>
            <w:proofErr w:type="spellEnd"/>
            <w:r>
              <w:t xml:space="preserve"> changes, e.g., due to WAB-node movement, the WAB-</w:t>
            </w:r>
            <w:proofErr w:type="spellStart"/>
            <w:r>
              <w:t>gNB</w:t>
            </w:r>
            <w:proofErr w:type="spellEnd"/>
            <w:r>
              <w:t xml:space="preserve"> derives the new Additional ULI and reports it </w:t>
            </w:r>
            <w:del w:id="93" w:author="Huawei" w:date="2025-10-03T10:47:00Z">
              <w:r>
                <w:delText>via legacy procedures, if required by</w:delText>
              </w:r>
            </w:del>
            <w:ins w:id="94" w:author="Huawei" w:date="2025-10-03T10:47:00Z">
              <w:r>
                <w:t>to</w:t>
              </w:r>
            </w:ins>
            <w:r>
              <w:t xml:space="preserve"> the core network.</w:t>
            </w:r>
          </w:p>
          <w:p w14:paraId="37061558" w14:textId="77777777" w:rsidR="000B07F7" w:rsidRDefault="00000000">
            <w:pPr>
              <w:pStyle w:val="Heading3"/>
            </w:pPr>
            <w:r>
              <w:rPr>
                <w:rFonts w:eastAsia="Malgun Gothic" w:hint="eastAsia"/>
              </w:rPr>
              <w:t>12</w:t>
            </w:r>
            <w:r>
              <w:t>.7.1</w:t>
            </w:r>
            <w:r>
              <w:tab/>
              <w:t>WAB-MT mobility</w:t>
            </w:r>
          </w:p>
          <w:p w14:paraId="7F6DB020" w14:textId="77777777" w:rsidR="000B07F7" w:rsidRDefault="00000000">
            <w:r>
              <w:t>The WAB-MT reuses legacy mobility procedures defined for the UE. During the WAB-node’s movement, when the BH PDU session(s) of WAB-MT are re-established, the co-located WAB-</w:t>
            </w:r>
            <w:proofErr w:type="spellStart"/>
            <w:r>
              <w:t>gNB</w:t>
            </w:r>
            <w:proofErr w:type="spellEnd"/>
            <w:r>
              <w:t xml:space="preserve"> may need to update the IP address(es) used for its traffic. In case IPsec tunnel mode is used to protect the WAB-</w:t>
            </w:r>
            <w:proofErr w:type="spellStart"/>
            <w:r>
              <w:t>gNB’s</w:t>
            </w:r>
            <w:proofErr w:type="spellEnd"/>
            <w:r>
              <w:t xml:space="preserve"> traffic, MOBIKE (IETF RFC 4555 [29]) can be used to avoid the change of inner IP address(es) used for this traffic. Otherwise, following procedures can be used</w:t>
            </w:r>
            <w:r>
              <w:rPr>
                <w:rFonts w:hint="eastAsia"/>
              </w:rPr>
              <w:t xml:space="preserve"> for handling </w:t>
            </w:r>
            <w:r>
              <w:t xml:space="preserve">the IP address change of </w:t>
            </w:r>
            <w:r>
              <w:rPr>
                <w:rFonts w:hint="eastAsia"/>
              </w:rPr>
              <w:t>the WAB-</w:t>
            </w:r>
            <w:proofErr w:type="spellStart"/>
            <w:r>
              <w:rPr>
                <w:rFonts w:hint="eastAsia"/>
              </w:rPr>
              <w:t>gNB</w:t>
            </w:r>
            <w:r>
              <w:t>’s</w:t>
            </w:r>
            <w:proofErr w:type="spellEnd"/>
            <w:r>
              <w:t xml:space="preserve"> traffic:</w:t>
            </w:r>
          </w:p>
          <w:p w14:paraId="2E0AAFB1" w14:textId="77777777" w:rsidR="000B07F7" w:rsidRDefault="00000000">
            <w:pPr>
              <w:pStyle w:val="B1"/>
              <w:rPr>
                <w:lang w:eastAsia="zh-CN"/>
              </w:rPr>
            </w:pPr>
            <w:r>
              <w:rPr>
                <w:rFonts w:eastAsiaTheme="minorEastAsia" w:hint="eastAsia"/>
              </w:rPr>
              <w:t>-</w:t>
            </w:r>
            <w:r>
              <w:rPr>
                <w:rFonts w:eastAsiaTheme="minorEastAsia"/>
              </w:rPr>
              <w:tab/>
            </w:r>
            <w:r>
              <w:rPr>
                <w:lang w:eastAsia="zh-CN"/>
              </w:rPr>
              <w:t xml:space="preserve">NG-C and </w:t>
            </w:r>
            <w:proofErr w:type="spellStart"/>
            <w:r>
              <w:rPr>
                <w:lang w:eastAsia="zh-CN"/>
              </w:rPr>
              <w:t>Xn</w:t>
            </w:r>
            <w:proofErr w:type="spellEnd"/>
            <w:r>
              <w:rPr>
                <w:lang w:eastAsia="zh-CN"/>
              </w:rPr>
              <w:t>-C can be migrated to the new IP address(es) via legacy procedures defined in TS 38.412 [</w:t>
            </w:r>
            <w:r>
              <w:rPr>
                <w:rFonts w:eastAsia="Malgun Gothic" w:hint="eastAsia"/>
              </w:rPr>
              <w:t>37</w:t>
            </w:r>
            <w:r>
              <w:rPr>
                <w:lang w:eastAsia="zh-CN"/>
              </w:rPr>
              <w:t>] and TS 38.422 [</w:t>
            </w:r>
            <w:r>
              <w:rPr>
                <w:rFonts w:eastAsia="Malgun Gothic" w:hint="eastAsia"/>
              </w:rPr>
              <w:t>38</w:t>
            </w:r>
            <w:r>
              <w:rPr>
                <w:lang w:eastAsia="zh-CN"/>
              </w:rPr>
              <w:t>], respectively.</w:t>
            </w:r>
          </w:p>
          <w:p w14:paraId="6B02DAB6" w14:textId="77777777" w:rsidR="000B07F7" w:rsidRDefault="00000000">
            <w:pPr>
              <w:pStyle w:val="B1"/>
              <w:rPr>
                <w:lang w:eastAsia="zh-CN"/>
              </w:rPr>
            </w:pPr>
            <w:r>
              <w:rPr>
                <w:rFonts w:eastAsiaTheme="minorEastAsia" w:hint="eastAsia"/>
              </w:rPr>
              <w:t>-</w:t>
            </w:r>
            <w:r>
              <w:rPr>
                <w:rFonts w:eastAsiaTheme="minorEastAsia"/>
              </w:rPr>
              <w:tab/>
            </w:r>
            <w:r>
              <w:rPr>
                <w:lang w:eastAsia="zh-CN"/>
              </w:rPr>
              <w:t xml:space="preserve">NG-U GTP-U tunnels can be migrated via the </w:t>
            </w:r>
            <w:r>
              <w:rPr>
                <w:rFonts w:hint="eastAsia"/>
                <w:lang w:eastAsia="zh-CN"/>
              </w:rPr>
              <w:t xml:space="preserve">legacy </w:t>
            </w:r>
            <w:r>
              <w:rPr>
                <w:lang w:eastAsia="zh-CN"/>
              </w:rPr>
              <w:t xml:space="preserve">NGAP PDU </w:t>
            </w:r>
            <w:r>
              <w:rPr>
                <w:rFonts w:hint="eastAsia"/>
                <w:lang w:eastAsia="zh-CN"/>
              </w:rPr>
              <w:t>S</w:t>
            </w:r>
            <w:r>
              <w:rPr>
                <w:lang w:eastAsia="zh-CN"/>
              </w:rPr>
              <w:t>ession Resource Modify Indication procedure.</w:t>
            </w:r>
          </w:p>
          <w:p w14:paraId="678D67E8" w14:textId="77777777" w:rsidR="000B07F7" w:rsidRDefault="00000000">
            <w:pPr>
              <w:rPr>
                <w:del w:id="95" w:author="Huawei" w:date="2025-10-03T10:48:00Z"/>
              </w:rPr>
            </w:pPr>
            <w:del w:id="96" w:author="Huawei" w:date="2025-10-03T10:48:00Z">
              <w:r>
                <w:delText>The continuity of OAM connectivity of the WAB-gNB needs to be ensured as the WAB-node moves across the BH network.</w:delText>
              </w:r>
            </w:del>
          </w:p>
          <w:p w14:paraId="36D82FC9" w14:textId="77777777" w:rsidR="000B07F7"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lang w:val="en-US" w:eastAsia="ko-KR"/>
              </w:rPr>
            </w:pPr>
            <w:r>
              <w:rPr>
                <w:bCs/>
                <w:i/>
                <w:lang w:val="en-US"/>
              </w:rPr>
              <w:t>Next Change</w:t>
            </w:r>
          </w:p>
          <w:p w14:paraId="1EADF934" w14:textId="77777777" w:rsidR="000B07F7" w:rsidRDefault="000B07F7">
            <w:pPr>
              <w:ind w:left="1134" w:hanging="1134"/>
              <w:outlineLvl w:val="1"/>
              <w:rPr>
                <w:rFonts w:ascii="Arial" w:eastAsia="Malgun Gothic" w:hAnsi="Arial" w:cs="Arial"/>
                <w:sz w:val="32"/>
                <w:szCs w:val="32"/>
              </w:rPr>
            </w:pPr>
          </w:p>
          <w:p w14:paraId="133E08CD" w14:textId="77777777" w:rsidR="000B07F7" w:rsidRDefault="00000000">
            <w:pPr>
              <w:ind w:left="1134" w:hanging="1134"/>
              <w:outlineLvl w:val="1"/>
            </w:pPr>
            <w:r>
              <w:rPr>
                <w:rFonts w:ascii="Arial" w:eastAsia="Malgun Gothic" w:hAnsi="Arial" w:cs="Arial" w:hint="eastAsia"/>
                <w:sz w:val="32"/>
                <w:szCs w:val="32"/>
              </w:rPr>
              <w:t>12</w:t>
            </w:r>
            <w:r>
              <w:rPr>
                <w:rFonts w:ascii="Arial" w:hAnsi="Arial" w:cs="Arial"/>
                <w:sz w:val="32"/>
                <w:szCs w:val="32"/>
              </w:rPr>
              <w:t>.8</w:t>
            </w:r>
            <w:r>
              <w:rPr>
                <w:rFonts w:ascii="Arial" w:hAnsi="Arial" w:cs="Arial"/>
                <w:sz w:val="32"/>
                <w:szCs w:val="32"/>
              </w:rPr>
              <w:tab/>
            </w:r>
            <w:proofErr w:type="spellStart"/>
            <w:r>
              <w:rPr>
                <w:rFonts w:ascii="Arial" w:hAnsi="Arial" w:cs="Arial"/>
                <w:sz w:val="32"/>
                <w:szCs w:val="32"/>
              </w:rPr>
              <w:t>Xn</w:t>
            </w:r>
            <w:proofErr w:type="spellEnd"/>
            <w:r>
              <w:rPr>
                <w:rFonts w:ascii="Arial" w:hAnsi="Arial" w:cs="Arial"/>
                <w:sz w:val="32"/>
                <w:szCs w:val="32"/>
              </w:rPr>
              <w:t xml:space="preserve"> connection management</w:t>
            </w:r>
          </w:p>
          <w:p w14:paraId="4DE449D5" w14:textId="77777777" w:rsidR="000B07F7" w:rsidRDefault="00000000">
            <w:r>
              <w:t>A WAB-</w:t>
            </w:r>
            <w:proofErr w:type="spellStart"/>
            <w:r>
              <w:t>gNB</w:t>
            </w:r>
            <w:proofErr w:type="spellEnd"/>
            <w:r>
              <w:t xml:space="preserve"> </w:t>
            </w:r>
            <w:del w:id="97" w:author="Huawei" w:date="2025-10-03T10:48:00Z">
              <w:r>
                <w:delText xml:space="preserve">should </w:delText>
              </w:r>
            </w:del>
            <w:proofErr w:type="spellStart"/>
            <w:ins w:id="98" w:author="Huawei" w:date="2025-10-03T10:48:00Z">
              <w:r>
                <w:t>can</w:t>
              </w:r>
            </w:ins>
            <w:r>
              <w:t>be</w:t>
            </w:r>
            <w:proofErr w:type="spellEnd"/>
            <w:r>
              <w:t xml:space="preserve"> configurable with respect to whether it should accept or reject </w:t>
            </w:r>
            <w:proofErr w:type="spellStart"/>
            <w:r>
              <w:t>Xn</w:t>
            </w:r>
            <w:proofErr w:type="spellEnd"/>
            <w:r>
              <w:t xml:space="preserve"> setup requests received from WAB-</w:t>
            </w:r>
            <w:proofErr w:type="spellStart"/>
            <w:r>
              <w:t>gNBs</w:t>
            </w:r>
            <w:proofErr w:type="spellEnd"/>
            <w:r>
              <w:t>.</w:t>
            </w:r>
          </w:p>
        </w:tc>
      </w:tr>
    </w:tbl>
    <w:p w14:paraId="4A40066D" w14:textId="77777777" w:rsidR="000B07F7" w:rsidRDefault="000B07F7"/>
    <w:p w14:paraId="15436BFA" w14:textId="77777777" w:rsidR="000B07F7" w:rsidRDefault="00000000">
      <w:pPr>
        <w:spacing w:after="120"/>
        <w:rPr>
          <w:rFonts w:eastAsia="宋体"/>
          <w:b/>
          <w:lang w:val="en-US" w:eastAsia="zh-CN"/>
        </w:rPr>
      </w:pPr>
      <w:r>
        <w:rPr>
          <w:rFonts w:eastAsia="宋体" w:hint="eastAsia"/>
          <w:b/>
          <w:lang w:val="en-US" w:eastAsia="zh-CN"/>
        </w:rPr>
        <w:t>Q12: Do companies agree the above changes in R3-256727? Please indicate which changes are supported or not supported if any.</w:t>
      </w:r>
    </w:p>
    <w:tbl>
      <w:tblPr>
        <w:tblStyle w:val="TableGrid"/>
        <w:tblW w:w="0" w:type="auto"/>
        <w:tblLook w:val="04A0" w:firstRow="1" w:lastRow="0" w:firstColumn="1" w:lastColumn="0" w:noHBand="0" w:noVBand="1"/>
      </w:tblPr>
      <w:tblGrid>
        <w:gridCol w:w="2102"/>
        <w:gridCol w:w="1517"/>
        <w:gridCol w:w="6010"/>
      </w:tblGrid>
      <w:tr w:rsidR="000B07F7" w14:paraId="02CEDCB9" w14:textId="77777777">
        <w:tc>
          <w:tcPr>
            <w:tcW w:w="2269" w:type="dxa"/>
          </w:tcPr>
          <w:p w14:paraId="56920A45"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3BA0D89A"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24A25620"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2A07A4F0" w14:textId="77777777">
        <w:tc>
          <w:tcPr>
            <w:tcW w:w="2269" w:type="dxa"/>
          </w:tcPr>
          <w:p w14:paraId="54F6698A" w14:textId="511F84C5" w:rsidR="000B07F7" w:rsidRDefault="005D20D2">
            <w:pPr>
              <w:spacing w:after="120"/>
              <w:rPr>
                <w:rFonts w:eastAsia="宋体"/>
                <w:bCs/>
                <w:lang w:val="en-US" w:eastAsia="zh-CN"/>
              </w:rPr>
            </w:pPr>
            <w:r>
              <w:rPr>
                <w:rFonts w:eastAsia="宋体"/>
                <w:bCs/>
                <w:lang w:val="en-US" w:eastAsia="zh-CN"/>
              </w:rPr>
              <w:lastRenderedPageBreak/>
              <w:t>Nokia</w:t>
            </w:r>
          </w:p>
        </w:tc>
        <w:tc>
          <w:tcPr>
            <w:tcW w:w="1673" w:type="dxa"/>
          </w:tcPr>
          <w:p w14:paraId="0C3BC627" w14:textId="77777777" w:rsidR="000B07F7" w:rsidRDefault="000B07F7">
            <w:pPr>
              <w:spacing w:after="120"/>
              <w:rPr>
                <w:rFonts w:eastAsia="宋体"/>
                <w:bCs/>
                <w:lang w:val="en-US" w:eastAsia="zh-CN"/>
              </w:rPr>
            </w:pPr>
          </w:p>
        </w:tc>
        <w:tc>
          <w:tcPr>
            <w:tcW w:w="6740" w:type="dxa"/>
          </w:tcPr>
          <w:p w14:paraId="17C003F6" w14:textId="13F6045E" w:rsidR="005D20D2" w:rsidRDefault="005D20D2" w:rsidP="005D20D2">
            <w:pPr>
              <w:spacing w:after="120"/>
              <w:rPr>
                <w:rFonts w:eastAsia="宋体"/>
                <w:bCs/>
                <w:lang w:val="en-US" w:eastAsia="zh-CN"/>
              </w:rPr>
            </w:pPr>
            <w:r>
              <w:rPr>
                <w:rFonts w:eastAsia="宋体"/>
                <w:bCs/>
                <w:lang w:val="en-US" w:eastAsia="zh-CN"/>
              </w:rPr>
              <w:t xml:space="preserve">Ok except the deletion of “via legacy procedure, …” it is not needed. The previous agreement is this can be done by the </w:t>
            </w:r>
            <w:r w:rsidR="001A6F89">
              <w:rPr>
                <w:rFonts w:eastAsia="宋体"/>
                <w:bCs/>
                <w:lang w:val="en-US" w:eastAsia="zh-CN"/>
              </w:rPr>
              <w:t>legacy</w:t>
            </w:r>
            <w:r>
              <w:rPr>
                <w:rFonts w:eastAsia="宋体"/>
                <w:bCs/>
                <w:lang w:val="en-US" w:eastAsia="zh-CN"/>
              </w:rPr>
              <w:t xml:space="preserve"> procedure and does not require Stage-3 change. So the existing text is correct.</w:t>
            </w:r>
          </w:p>
          <w:p w14:paraId="6C2D89AD" w14:textId="16DDD4EF" w:rsidR="005D20D2" w:rsidRDefault="005D20D2" w:rsidP="005D20D2">
            <w:pPr>
              <w:spacing w:after="120"/>
              <w:rPr>
                <w:rFonts w:eastAsia="宋体"/>
                <w:bCs/>
                <w:lang w:val="en-US" w:eastAsia="zh-CN"/>
              </w:rPr>
            </w:pPr>
          </w:p>
        </w:tc>
      </w:tr>
      <w:tr w:rsidR="000B07F7" w14:paraId="016CC3BE" w14:textId="77777777">
        <w:tc>
          <w:tcPr>
            <w:tcW w:w="2269" w:type="dxa"/>
          </w:tcPr>
          <w:p w14:paraId="024F6508" w14:textId="77777777" w:rsidR="000B07F7" w:rsidRDefault="000B07F7">
            <w:pPr>
              <w:spacing w:after="120"/>
              <w:rPr>
                <w:rFonts w:eastAsia="宋体"/>
                <w:bCs/>
                <w:lang w:val="en-US" w:eastAsia="zh-CN"/>
              </w:rPr>
            </w:pPr>
          </w:p>
        </w:tc>
        <w:tc>
          <w:tcPr>
            <w:tcW w:w="1673" w:type="dxa"/>
          </w:tcPr>
          <w:p w14:paraId="3AE38F37" w14:textId="77777777" w:rsidR="000B07F7" w:rsidRDefault="000B07F7">
            <w:pPr>
              <w:spacing w:after="120"/>
              <w:rPr>
                <w:rFonts w:eastAsia="宋体"/>
                <w:bCs/>
                <w:lang w:val="en-US" w:eastAsia="zh-CN"/>
              </w:rPr>
            </w:pPr>
          </w:p>
        </w:tc>
        <w:tc>
          <w:tcPr>
            <w:tcW w:w="6740" w:type="dxa"/>
          </w:tcPr>
          <w:p w14:paraId="46FA0A5F" w14:textId="77777777" w:rsidR="000B07F7" w:rsidRDefault="000B07F7">
            <w:pPr>
              <w:spacing w:after="120"/>
              <w:rPr>
                <w:rFonts w:eastAsia="宋体"/>
                <w:bCs/>
                <w:lang w:val="en-US" w:eastAsia="zh-CN"/>
              </w:rPr>
            </w:pPr>
          </w:p>
        </w:tc>
      </w:tr>
    </w:tbl>
    <w:p w14:paraId="449E12B6" w14:textId="77777777" w:rsidR="000B07F7" w:rsidRDefault="000B07F7"/>
    <w:p w14:paraId="7F409CEB" w14:textId="77777777" w:rsidR="000B07F7" w:rsidRDefault="00000000">
      <w:pPr>
        <w:pStyle w:val="Heading3"/>
      </w:pPr>
      <w:r>
        <w:rPr>
          <w:rFonts w:eastAsia="宋体" w:hint="eastAsia"/>
          <w:lang w:val="en-US" w:eastAsia="zh-CN"/>
        </w:rPr>
        <w:t xml:space="preserve">3.3.4 </w:t>
      </w:r>
      <w:hyperlink r:id="rId14" w:history="1">
        <w:r>
          <w:t>R3-256889</w:t>
        </w:r>
      </w:hyperlink>
    </w:p>
    <w:p w14:paraId="6CD0CFA4" w14:textId="77777777" w:rsidR="000B07F7" w:rsidRDefault="00000000">
      <w:pPr>
        <w:spacing w:afterLines="50" w:after="120"/>
        <w:jc w:val="both"/>
        <w:rPr>
          <w:rFonts w:eastAsia="宋体"/>
          <w:lang w:val="en-US" w:eastAsia="zh-CN"/>
        </w:rPr>
      </w:pPr>
      <w:r>
        <w:rPr>
          <w:rFonts w:eastAsia="宋体"/>
          <w:lang w:val="en-US" w:eastAsia="zh-CN"/>
        </w:rPr>
        <w:t>In R3-256889, it states that:</w:t>
      </w:r>
    </w:p>
    <w:p w14:paraId="21BAB28D" w14:textId="77777777" w:rsidR="000B07F7" w:rsidRDefault="00000000">
      <w:pPr>
        <w:spacing w:afterLines="50" w:after="120"/>
        <w:jc w:val="both"/>
        <w:rPr>
          <w:rFonts w:ascii="Arial" w:hAnsi="Arial"/>
        </w:rPr>
      </w:pPr>
      <w:r>
        <w:rPr>
          <w:rFonts w:ascii="Arial" w:hAnsi="Arial"/>
        </w:rPr>
        <w:t>Current TS 38.301 states:</w:t>
      </w:r>
    </w:p>
    <w:p w14:paraId="12609B53" w14:textId="77777777" w:rsidR="000B07F7" w:rsidRDefault="00000000">
      <w:pPr>
        <w:ind w:left="284"/>
      </w:pPr>
      <w:r>
        <w:t>For UEs served by a WAB-</w:t>
      </w:r>
      <w:proofErr w:type="spellStart"/>
      <w:r>
        <w:t>gNB</w:t>
      </w:r>
      <w:proofErr w:type="spellEnd"/>
      <w:r>
        <w:t>, in addition to the User Location Information (ULI), the WAB-</w:t>
      </w:r>
      <w:proofErr w:type="spellStart"/>
      <w:r>
        <w:t>gNB</w:t>
      </w:r>
      <w:proofErr w:type="spellEnd"/>
      <w:r>
        <w:t xml:space="preserve"> also provides the core network with Additional ULI, which includes a TAI and a NR CGI </w:t>
      </w:r>
      <w:r>
        <w:rPr>
          <w:b/>
          <w:bCs/>
        </w:rPr>
        <w:t>pertinent to the WAB-</w:t>
      </w:r>
      <w:proofErr w:type="spellStart"/>
      <w:r>
        <w:rPr>
          <w:b/>
          <w:bCs/>
        </w:rPr>
        <w:t>gNB’s</w:t>
      </w:r>
      <w:proofErr w:type="spellEnd"/>
      <w:r>
        <w:rPr>
          <w:b/>
          <w:bCs/>
        </w:rPr>
        <w:t xml:space="preserve"> </w:t>
      </w:r>
      <w:r>
        <w:rPr>
          <w:rFonts w:hint="eastAsia"/>
          <w:b/>
          <w:bCs/>
          <w:lang w:val="en-US" w:eastAsia="zh-CN"/>
        </w:rPr>
        <w:t xml:space="preserve">broadcasted </w:t>
      </w:r>
      <w:r>
        <w:rPr>
          <w:b/>
          <w:bCs/>
        </w:rPr>
        <w:t>PLMN/SNPN</w:t>
      </w:r>
      <w:r>
        <w:t>.</w:t>
      </w:r>
    </w:p>
    <w:p w14:paraId="1F33794D" w14:textId="77777777" w:rsidR="000B07F7" w:rsidRDefault="00000000">
      <w:pPr>
        <w:spacing w:afterLines="50" w:after="120"/>
        <w:jc w:val="both"/>
        <w:rPr>
          <w:rFonts w:ascii="Arial" w:hAnsi="Arial"/>
        </w:rPr>
      </w:pPr>
      <w:r>
        <w:rPr>
          <w:rFonts w:ascii="Arial" w:hAnsi="Arial"/>
        </w:rPr>
        <w:t>The WAB-</w:t>
      </w:r>
      <w:proofErr w:type="spellStart"/>
      <w:r>
        <w:rPr>
          <w:rFonts w:ascii="Arial" w:hAnsi="Arial"/>
        </w:rPr>
        <w:t>gNB</w:t>
      </w:r>
      <w:proofErr w:type="spellEnd"/>
      <w:r>
        <w:rPr>
          <w:rFonts w:ascii="Arial" w:hAnsi="Arial"/>
        </w:rPr>
        <w:t xml:space="preserve"> has same functionality as the </w:t>
      </w:r>
      <w:proofErr w:type="spellStart"/>
      <w:r>
        <w:rPr>
          <w:rFonts w:ascii="Arial" w:hAnsi="Arial"/>
        </w:rPr>
        <w:t>gNB</w:t>
      </w:r>
      <w:proofErr w:type="spellEnd"/>
      <w:r>
        <w:rPr>
          <w:rFonts w:ascii="Arial" w:hAnsi="Arial"/>
        </w:rPr>
        <w:t xml:space="preserve"> defined in TS 38.300, which can </w:t>
      </w:r>
      <w:proofErr w:type="spellStart"/>
      <w:r>
        <w:rPr>
          <w:rFonts w:ascii="Arial" w:hAnsi="Arial"/>
        </w:rPr>
        <w:t>suppprt</w:t>
      </w:r>
      <w:proofErr w:type="spellEnd"/>
      <w:r>
        <w:rPr>
          <w:rFonts w:ascii="Arial" w:hAnsi="Arial"/>
        </w:rPr>
        <w:t xml:space="preserve"> network sharing. When the WAB-</w:t>
      </w:r>
      <w:proofErr w:type="spellStart"/>
      <w:r>
        <w:rPr>
          <w:rFonts w:ascii="Arial" w:hAnsi="Arial"/>
        </w:rPr>
        <w:t>gNB</w:t>
      </w:r>
      <w:proofErr w:type="spellEnd"/>
      <w:r>
        <w:rPr>
          <w:rFonts w:ascii="Arial" w:hAnsi="Arial"/>
        </w:rPr>
        <w:t xml:space="preserve"> is shared, it can broadcast multiple PLMNs/SNPNs (e.g. PLMN A and B). For a specific UE from PLMN A, it is unclear which PLMN/SNPN is used in AULI. </w:t>
      </w:r>
    </w:p>
    <w:p w14:paraId="14C130A7" w14:textId="77777777" w:rsidR="000B07F7" w:rsidRDefault="00000000">
      <w:pPr>
        <w:rPr>
          <w:rFonts w:ascii="Arial" w:hAnsi="Arial"/>
        </w:rPr>
      </w:pPr>
      <w:r>
        <w:rPr>
          <w:rFonts w:ascii="Arial" w:hAnsi="Arial"/>
        </w:rPr>
        <w:t>In case the WAB-</w:t>
      </w:r>
      <w:proofErr w:type="spellStart"/>
      <w:r>
        <w:rPr>
          <w:rFonts w:ascii="Arial" w:hAnsi="Arial"/>
        </w:rPr>
        <w:t>gNB</w:t>
      </w:r>
      <w:proofErr w:type="spellEnd"/>
      <w:r>
        <w:rPr>
          <w:rFonts w:ascii="Arial" w:hAnsi="Arial"/>
        </w:rPr>
        <w:t xml:space="preserve"> sends the AULI related to PLMN B, the UE’s CN (PLMN A) cannot use the AULI since it does not have the information of PLMN B. </w:t>
      </w:r>
    </w:p>
    <w:p w14:paraId="52743A8D" w14:textId="77777777" w:rsidR="000B07F7" w:rsidRDefault="00000000">
      <w:r>
        <w:rPr>
          <w:rFonts w:ascii="Arial" w:eastAsia="宋体" w:hAnsi="Arial" w:hint="eastAsia"/>
          <w:lang w:val="en-US" w:eastAsia="zh-CN"/>
        </w:rPr>
        <w:t xml:space="preserve">- </w:t>
      </w:r>
      <w:r>
        <w:rPr>
          <w:rFonts w:ascii="Arial" w:hAnsi="Arial"/>
        </w:rPr>
        <w:t>Clarify the PLMN/SNPN in AULI is the UE’s serving PLMN/SNPN.</w:t>
      </w:r>
    </w:p>
    <w:tbl>
      <w:tblPr>
        <w:tblStyle w:val="TableGrid"/>
        <w:tblW w:w="0" w:type="auto"/>
        <w:tblLook w:val="04A0" w:firstRow="1" w:lastRow="0" w:firstColumn="1" w:lastColumn="0" w:noHBand="0" w:noVBand="1"/>
      </w:tblPr>
      <w:tblGrid>
        <w:gridCol w:w="9629"/>
      </w:tblGrid>
      <w:tr w:rsidR="000B07F7" w14:paraId="08EECF89" w14:textId="77777777">
        <w:tc>
          <w:tcPr>
            <w:tcW w:w="9855" w:type="dxa"/>
          </w:tcPr>
          <w:p w14:paraId="4FF722CA" w14:textId="77777777" w:rsidR="000B07F7" w:rsidRDefault="00000000">
            <w:pPr>
              <w:pStyle w:val="Heading2"/>
              <w:rPr>
                <w:lang w:eastAsia="zh-CN"/>
              </w:rPr>
            </w:pPr>
            <w:r>
              <w:rPr>
                <w:rFonts w:eastAsia="Malgun Gothic" w:hint="eastAsia"/>
              </w:rPr>
              <w:t>12</w:t>
            </w:r>
            <w:r>
              <w:rPr>
                <w:lang w:eastAsia="zh-CN"/>
              </w:rPr>
              <w:t>.5</w:t>
            </w:r>
            <w:r>
              <w:rPr>
                <w:lang w:eastAsia="zh-CN"/>
              </w:rPr>
              <w:tab/>
              <w:t>User Location Information for UEs served by a WAB-</w:t>
            </w:r>
            <w:proofErr w:type="spellStart"/>
            <w:r>
              <w:rPr>
                <w:lang w:eastAsia="zh-CN"/>
              </w:rPr>
              <w:t>gNB</w:t>
            </w:r>
            <w:proofErr w:type="spellEnd"/>
          </w:p>
          <w:p w14:paraId="56FE8AFB" w14:textId="77777777" w:rsidR="000B07F7" w:rsidRDefault="00000000">
            <w:r>
              <w:t>For UEs served by a WAB-</w:t>
            </w:r>
            <w:proofErr w:type="spellStart"/>
            <w:r>
              <w:t>gNB</w:t>
            </w:r>
            <w:proofErr w:type="spellEnd"/>
            <w:r>
              <w:t>, in addition to the User Location Information (ULI), the WAB-</w:t>
            </w:r>
            <w:proofErr w:type="spellStart"/>
            <w:r>
              <w:t>gNB</w:t>
            </w:r>
            <w:proofErr w:type="spellEnd"/>
            <w:r>
              <w:t xml:space="preserve"> also provides the core network with Additional ULI, which includes a TAI and a NR CGI pertinent to the </w:t>
            </w:r>
            <w:ins w:id="99" w:author="Nokia" w:date="2025-09-24T15:39:00Z">
              <w:r>
                <w:t>UE’s serving</w:t>
              </w:r>
            </w:ins>
            <w:del w:id="100" w:author="Nokia" w:date="2025-09-24T15:39:00Z">
              <w:r>
                <w:delText xml:space="preserve">WAB-gNB’s </w:delText>
              </w:r>
              <w:r>
                <w:rPr>
                  <w:rFonts w:hint="eastAsia"/>
                  <w:lang w:val="en-US" w:eastAsia="zh-CN"/>
                </w:rPr>
                <w:delText>broadcasted</w:delText>
              </w:r>
            </w:del>
            <w:r>
              <w:rPr>
                <w:rFonts w:hint="eastAsia"/>
                <w:lang w:val="en-US" w:eastAsia="zh-CN"/>
              </w:rPr>
              <w:t xml:space="preserve"> </w:t>
            </w:r>
            <w:r>
              <w:t>PLMN/SNPN.</w:t>
            </w:r>
          </w:p>
          <w:p w14:paraId="7E2692BA" w14:textId="77777777" w:rsidR="000B07F7" w:rsidRDefault="00000000">
            <w:r>
              <w:t>If the PLMN/SNPN broadcasted by a WAB-</w:t>
            </w:r>
            <w:proofErr w:type="spellStart"/>
            <w:r>
              <w:t>gNB</w:t>
            </w:r>
            <w:proofErr w:type="spellEnd"/>
            <w:r>
              <w:t xml:space="preserve"> is the same as the PLMN/SNPN serving the WAB-MT, and the WAB-MT connects to the BH-</w:t>
            </w:r>
            <w:proofErr w:type="spellStart"/>
            <w:r>
              <w:t>gNB</w:t>
            </w:r>
            <w:proofErr w:type="spellEnd"/>
            <w:r>
              <w:t xml:space="preserve"> by means of a terrestrial link, the Additional ULI for UEs served by the WAB-</w:t>
            </w:r>
            <w:proofErr w:type="spellStart"/>
            <w:r>
              <w:t>gNB</w:t>
            </w:r>
            <w:proofErr w:type="spellEnd"/>
            <w:r>
              <w:t xml:space="preserve"> includes the TAI and the NR CGI of the cell serving the WAB-MT.</w:t>
            </w:r>
          </w:p>
          <w:p w14:paraId="28D7D7B7" w14:textId="77777777" w:rsidR="000B07F7" w:rsidRDefault="00000000">
            <w:r>
              <w:t>If the PLMN/SNPN serving the WAB-MT is different from the WAB-</w:t>
            </w:r>
            <w:proofErr w:type="spellStart"/>
            <w:r>
              <w:t>gNB’s</w:t>
            </w:r>
            <w:proofErr w:type="spellEnd"/>
            <w:r>
              <w:t xml:space="preserve"> </w:t>
            </w:r>
            <w:r>
              <w:rPr>
                <w:rFonts w:hint="eastAsia"/>
                <w:lang w:val="en-US" w:eastAsia="zh-CN"/>
              </w:rPr>
              <w:t xml:space="preserve">broadcasted </w:t>
            </w:r>
            <w:r>
              <w:t>PLMN/SNPN, and the WAB-MT connects to the BH-</w:t>
            </w:r>
            <w:proofErr w:type="spellStart"/>
            <w:r>
              <w:t>gNB</w:t>
            </w:r>
            <w:proofErr w:type="spellEnd"/>
            <w:r>
              <w:t xml:space="preserve"> by means of a terrestrial link, the Additional ULI for UEs served by the WAB-</w:t>
            </w:r>
            <w:proofErr w:type="spellStart"/>
            <w:r>
              <w:t>gNB</w:t>
            </w:r>
            <w:proofErr w:type="spellEnd"/>
            <w:r>
              <w:t xml:space="preserve"> is determined by the WAB-</w:t>
            </w:r>
            <w:proofErr w:type="spellStart"/>
            <w:r>
              <w:t>gNB</w:t>
            </w:r>
            <w:proofErr w:type="spellEnd"/>
            <w:r>
              <w:t>, based on the WAB-node’s geo-location.</w:t>
            </w:r>
          </w:p>
          <w:p w14:paraId="7B7B61EA" w14:textId="77777777" w:rsidR="000B07F7" w:rsidRDefault="00000000">
            <w:r>
              <w:t>If the WAB-MT connects to the BH-</w:t>
            </w:r>
            <w:proofErr w:type="spellStart"/>
            <w:r>
              <w:t>gNB</w:t>
            </w:r>
            <w:proofErr w:type="spellEnd"/>
            <w:r>
              <w:t xml:space="preserve"> by means of a non-terrestrial link, the Additional ULI for UEs served by WAB-</w:t>
            </w:r>
            <w:proofErr w:type="spellStart"/>
            <w:r>
              <w:t>gNB</w:t>
            </w:r>
            <w:proofErr w:type="spellEnd"/>
            <w:r>
              <w:t xml:space="preserve"> is determined by the WAB-</w:t>
            </w:r>
            <w:proofErr w:type="spellStart"/>
            <w:r>
              <w:t>gNB</w:t>
            </w:r>
            <w:proofErr w:type="spellEnd"/>
            <w:r>
              <w:t>, based on WAB-node’s geo-location. This applies regardless of whether the PLMN/SNPN serving the WAB-MT is the same as, or different than, the WAB-</w:t>
            </w:r>
            <w:proofErr w:type="spellStart"/>
            <w:r>
              <w:t>gNB’s</w:t>
            </w:r>
            <w:proofErr w:type="spellEnd"/>
            <w:r>
              <w:t xml:space="preserve"> </w:t>
            </w:r>
            <w:r>
              <w:rPr>
                <w:rFonts w:hint="eastAsia"/>
                <w:lang w:val="en-US" w:eastAsia="zh-CN"/>
              </w:rPr>
              <w:t xml:space="preserve">broadcasted </w:t>
            </w:r>
            <w:r>
              <w:t>PLMN/SNPN.</w:t>
            </w:r>
          </w:p>
          <w:p w14:paraId="4768576D" w14:textId="77777777" w:rsidR="000B07F7" w:rsidRDefault="00000000">
            <w:pPr>
              <w:rPr>
                <w:rFonts w:ascii="Arial" w:hAnsi="Arial"/>
              </w:rPr>
            </w:pPr>
            <w:r>
              <w:t>In case Additional ULI for UEs served by a WAB-</w:t>
            </w:r>
            <w:proofErr w:type="spellStart"/>
            <w:r>
              <w:t>gNB</w:t>
            </w:r>
            <w:proofErr w:type="spellEnd"/>
            <w:r>
              <w:t xml:space="preserve"> changes, e.g., due to WAB-node movement, the WAB-</w:t>
            </w:r>
            <w:proofErr w:type="spellStart"/>
            <w:r>
              <w:t>gNB</w:t>
            </w:r>
            <w:proofErr w:type="spellEnd"/>
            <w:r>
              <w:t xml:space="preserve"> derives the new Additional ULI and reports it via legacy procedures, if required by the core network.</w:t>
            </w:r>
          </w:p>
        </w:tc>
      </w:tr>
    </w:tbl>
    <w:p w14:paraId="4C9C7391" w14:textId="77777777" w:rsidR="000B07F7" w:rsidRDefault="000B07F7"/>
    <w:p w14:paraId="290A4F61" w14:textId="77777777" w:rsidR="000B07F7" w:rsidRDefault="00000000">
      <w:pPr>
        <w:spacing w:after="120"/>
        <w:rPr>
          <w:rFonts w:eastAsia="宋体"/>
          <w:b/>
          <w:lang w:val="en-US" w:eastAsia="zh-CN"/>
        </w:rPr>
      </w:pPr>
      <w:r>
        <w:rPr>
          <w:rFonts w:eastAsia="宋体" w:hint="eastAsia"/>
          <w:b/>
          <w:lang w:val="en-US" w:eastAsia="zh-CN"/>
        </w:rPr>
        <w:t xml:space="preserve">Q13: Do companies agree the above change in R3-256889? </w:t>
      </w:r>
    </w:p>
    <w:tbl>
      <w:tblPr>
        <w:tblStyle w:val="TableGrid"/>
        <w:tblW w:w="0" w:type="auto"/>
        <w:tblLook w:val="04A0" w:firstRow="1" w:lastRow="0" w:firstColumn="1" w:lastColumn="0" w:noHBand="0" w:noVBand="1"/>
      </w:tblPr>
      <w:tblGrid>
        <w:gridCol w:w="2101"/>
        <w:gridCol w:w="1518"/>
        <w:gridCol w:w="6010"/>
      </w:tblGrid>
      <w:tr w:rsidR="000B07F7" w14:paraId="2D52D7B0" w14:textId="77777777">
        <w:tc>
          <w:tcPr>
            <w:tcW w:w="2269" w:type="dxa"/>
          </w:tcPr>
          <w:p w14:paraId="0B93FD94" w14:textId="77777777" w:rsidR="000B07F7" w:rsidRDefault="00000000">
            <w:pPr>
              <w:spacing w:after="120"/>
              <w:rPr>
                <w:rFonts w:eastAsia="宋体"/>
                <w:bCs/>
                <w:lang w:val="en-US" w:eastAsia="zh-CN"/>
              </w:rPr>
            </w:pPr>
            <w:r>
              <w:rPr>
                <w:rFonts w:eastAsia="宋体" w:hint="eastAsia"/>
                <w:bCs/>
                <w:lang w:val="en-US" w:eastAsia="zh-CN"/>
              </w:rPr>
              <w:t>Company</w:t>
            </w:r>
          </w:p>
        </w:tc>
        <w:tc>
          <w:tcPr>
            <w:tcW w:w="1673" w:type="dxa"/>
          </w:tcPr>
          <w:p w14:paraId="4773D93A" w14:textId="77777777" w:rsidR="000B07F7" w:rsidRDefault="00000000">
            <w:pPr>
              <w:spacing w:after="120"/>
              <w:rPr>
                <w:rFonts w:eastAsia="宋体"/>
                <w:bCs/>
                <w:lang w:val="en-US" w:eastAsia="zh-CN"/>
              </w:rPr>
            </w:pPr>
            <w:r>
              <w:rPr>
                <w:rFonts w:eastAsia="宋体" w:hint="eastAsia"/>
                <w:bCs/>
                <w:lang w:val="en-US" w:eastAsia="zh-CN"/>
              </w:rPr>
              <w:t>Yes or No</w:t>
            </w:r>
          </w:p>
        </w:tc>
        <w:tc>
          <w:tcPr>
            <w:tcW w:w="6740" w:type="dxa"/>
          </w:tcPr>
          <w:p w14:paraId="42616455" w14:textId="77777777" w:rsidR="000B07F7" w:rsidRDefault="00000000">
            <w:pPr>
              <w:spacing w:after="120"/>
              <w:rPr>
                <w:rFonts w:eastAsia="宋体"/>
                <w:bCs/>
                <w:lang w:val="en-US" w:eastAsia="zh-CN"/>
              </w:rPr>
            </w:pPr>
            <w:r>
              <w:rPr>
                <w:rFonts w:eastAsia="宋体" w:hint="eastAsia"/>
                <w:bCs/>
                <w:lang w:val="en-US" w:eastAsia="zh-CN"/>
              </w:rPr>
              <w:t xml:space="preserve">Comments </w:t>
            </w:r>
          </w:p>
        </w:tc>
      </w:tr>
      <w:tr w:rsidR="000B07F7" w14:paraId="5CE04757" w14:textId="77777777">
        <w:tc>
          <w:tcPr>
            <w:tcW w:w="2269" w:type="dxa"/>
          </w:tcPr>
          <w:p w14:paraId="5E29475D" w14:textId="3113D183" w:rsidR="000B07F7" w:rsidRDefault="0013175A">
            <w:pPr>
              <w:spacing w:after="120"/>
              <w:rPr>
                <w:rFonts w:eastAsia="宋体"/>
                <w:bCs/>
                <w:lang w:val="en-US" w:eastAsia="zh-CN"/>
              </w:rPr>
            </w:pPr>
            <w:r>
              <w:rPr>
                <w:rFonts w:eastAsia="宋体"/>
                <w:bCs/>
                <w:lang w:val="en-US" w:eastAsia="zh-CN"/>
              </w:rPr>
              <w:t>Nokia</w:t>
            </w:r>
          </w:p>
        </w:tc>
        <w:tc>
          <w:tcPr>
            <w:tcW w:w="1673" w:type="dxa"/>
          </w:tcPr>
          <w:p w14:paraId="70A39F1D" w14:textId="675A27F1" w:rsidR="000B07F7" w:rsidRDefault="0013175A">
            <w:pPr>
              <w:spacing w:after="120"/>
              <w:rPr>
                <w:rFonts w:eastAsia="宋体"/>
                <w:bCs/>
                <w:lang w:val="en-US" w:eastAsia="zh-CN"/>
              </w:rPr>
            </w:pPr>
            <w:r>
              <w:rPr>
                <w:rFonts w:eastAsia="宋体"/>
                <w:bCs/>
                <w:lang w:val="en-US" w:eastAsia="zh-CN"/>
              </w:rPr>
              <w:t xml:space="preserve">Yes </w:t>
            </w:r>
          </w:p>
        </w:tc>
        <w:tc>
          <w:tcPr>
            <w:tcW w:w="6740" w:type="dxa"/>
          </w:tcPr>
          <w:p w14:paraId="4A82E52D" w14:textId="77777777" w:rsidR="0013175A" w:rsidRDefault="0013175A" w:rsidP="008B3D66">
            <w:pPr>
              <w:spacing w:after="120"/>
              <w:rPr>
                <w:rFonts w:eastAsia="宋体"/>
                <w:bCs/>
                <w:lang w:val="en-US" w:eastAsia="zh-CN"/>
              </w:rPr>
            </w:pPr>
            <w:r>
              <w:rPr>
                <w:rFonts w:eastAsia="宋体"/>
                <w:bCs/>
                <w:lang w:val="en-US" w:eastAsia="zh-CN"/>
              </w:rPr>
              <w:t>WAB-</w:t>
            </w:r>
            <w:proofErr w:type="spellStart"/>
            <w:r>
              <w:rPr>
                <w:rFonts w:eastAsia="宋体"/>
                <w:bCs/>
                <w:lang w:val="en-US" w:eastAsia="zh-CN"/>
              </w:rPr>
              <w:t>gNB</w:t>
            </w:r>
            <w:proofErr w:type="spellEnd"/>
            <w:r>
              <w:rPr>
                <w:rFonts w:eastAsia="宋体"/>
                <w:bCs/>
                <w:lang w:val="en-US" w:eastAsia="zh-CN"/>
              </w:rPr>
              <w:t xml:space="preserve"> has the </w:t>
            </w:r>
            <w:proofErr w:type="spellStart"/>
            <w:r>
              <w:rPr>
                <w:rFonts w:eastAsia="宋体"/>
                <w:bCs/>
                <w:lang w:val="en-US" w:eastAsia="zh-CN"/>
              </w:rPr>
              <w:t>gNB</w:t>
            </w:r>
            <w:proofErr w:type="spellEnd"/>
            <w:r>
              <w:rPr>
                <w:rFonts w:eastAsia="宋体"/>
                <w:bCs/>
                <w:lang w:val="en-US" w:eastAsia="zh-CN"/>
              </w:rPr>
              <w:t xml:space="preserve"> functionality as defined in 38.300, which supports network sharing. The WAB-</w:t>
            </w:r>
            <w:proofErr w:type="spellStart"/>
            <w:r>
              <w:rPr>
                <w:rFonts w:eastAsia="宋体"/>
                <w:bCs/>
                <w:lang w:val="en-US" w:eastAsia="zh-CN"/>
              </w:rPr>
              <w:t>gNB</w:t>
            </w:r>
            <w:proofErr w:type="spellEnd"/>
            <w:r>
              <w:rPr>
                <w:rFonts w:eastAsia="宋体"/>
                <w:bCs/>
                <w:lang w:val="en-US" w:eastAsia="zh-CN"/>
              </w:rPr>
              <w:t xml:space="preserve"> may broadcast multiple PLMN/SNPN</w:t>
            </w:r>
            <w:r>
              <w:rPr>
                <w:rFonts w:ascii="Arial" w:hAnsi="Arial"/>
              </w:rPr>
              <w:t xml:space="preserve"> (e.g. PLMN A and B)</w:t>
            </w:r>
            <w:r>
              <w:rPr>
                <w:rFonts w:eastAsia="宋体"/>
                <w:bCs/>
                <w:lang w:val="en-US" w:eastAsia="zh-CN"/>
              </w:rPr>
              <w:t>. For a specific UE</w:t>
            </w:r>
            <w:r w:rsidR="008B147F">
              <w:rPr>
                <w:rFonts w:eastAsia="宋体"/>
                <w:bCs/>
                <w:lang w:val="en-US" w:eastAsia="zh-CN"/>
              </w:rPr>
              <w:t xml:space="preserve"> of PLMN A</w:t>
            </w:r>
            <w:r>
              <w:rPr>
                <w:rFonts w:eastAsia="宋体"/>
                <w:bCs/>
                <w:lang w:val="en-US" w:eastAsia="zh-CN"/>
              </w:rPr>
              <w:t xml:space="preserve">, the AULI shall only include the UE’s serving </w:t>
            </w:r>
            <w:r>
              <w:rPr>
                <w:rFonts w:eastAsia="宋体"/>
                <w:bCs/>
                <w:lang w:val="en-US" w:eastAsia="zh-CN"/>
              </w:rPr>
              <w:lastRenderedPageBreak/>
              <w:t>PLMN</w:t>
            </w:r>
            <w:r w:rsidR="008B147F">
              <w:rPr>
                <w:rFonts w:eastAsia="宋体"/>
                <w:bCs/>
                <w:lang w:val="en-US" w:eastAsia="zh-CN"/>
              </w:rPr>
              <w:t xml:space="preserve"> A</w:t>
            </w:r>
            <w:r>
              <w:rPr>
                <w:rFonts w:eastAsia="宋体"/>
                <w:bCs/>
                <w:lang w:val="en-US" w:eastAsia="zh-CN"/>
              </w:rPr>
              <w:t>, rather any other PLMN</w:t>
            </w:r>
            <w:r w:rsidR="008B147F">
              <w:rPr>
                <w:rFonts w:eastAsia="宋体"/>
                <w:bCs/>
                <w:lang w:val="en-US" w:eastAsia="zh-CN"/>
              </w:rPr>
              <w:t xml:space="preserve"> (e.g. PLMN B)</w:t>
            </w:r>
            <w:r>
              <w:rPr>
                <w:rFonts w:eastAsia="宋体"/>
                <w:bCs/>
                <w:lang w:val="en-US" w:eastAsia="zh-CN"/>
              </w:rPr>
              <w:t xml:space="preserve"> of the WAB-</w:t>
            </w:r>
            <w:proofErr w:type="spellStart"/>
            <w:r>
              <w:rPr>
                <w:rFonts w:eastAsia="宋体"/>
                <w:bCs/>
                <w:lang w:val="en-US" w:eastAsia="zh-CN"/>
              </w:rPr>
              <w:t>gNB’s</w:t>
            </w:r>
            <w:proofErr w:type="spellEnd"/>
            <w:r>
              <w:rPr>
                <w:rFonts w:eastAsia="宋体"/>
                <w:bCs/>
                <w:lang w:val="en-US" w:eastAsia="zh-CN"/>
              </w:rPr>
              <w:t xml:space="preserve"> broadcasted PLMN/SNPN. </w:t>
            </w:r>
          </w:p>
          <w:p w14:paraId="501BFDB1" w14:textId="20760253" w:rsidR="008B3D66" w:rsidRDefault="008B3D66" w:rsidP="008B3D66">
            <w:pPr>
              <w:spacing w:after="120"/>
              <w:rPr>
                <w:rFonts w:eastAsia="宋体"/>
                <w:bCs/>
                <w:lang w:val="en-US" w:eastAsia="zh-CN"/>
              </w:rPr>
            </w:pPr>
          </w:p>
        </w:tc>
      </w:tr>
      <w:tr w:rsidR="000B07F7" w14:paraId="2849503C" w14:textId="77777777">
        <w:tc>
          <w:tcPr>
            <w:tcW w:w="2269" w:type="dxa"/>
          </w:tcPr>
          <w:p w14:paraId="231DBEDB" w14:textId="77777777" w:rsidR="000B07F7" w:rsidRDefault="000B07F7">
            <w:pPr>
              <w:spacing w:after="120"/>
              <w:rPr>
                <w:rFonts w:eastAsia="宋体"/>
                <w:bCs/>
                <w:lang w:val="en-US" w:eastAsia="zh-CN"/>
              </w:rPr>
            </w:pPr>
          </w:p>
        </w:tc>
        <w:tc>
          <w:tcPr>
            <w:tcW w:w="1673" w:type="dxa"/>
          </w:tcPr>
          <w:p w14:paraId="472FA0C3" w14:textId="77777777" w:rsidR="000B07F7" w:rsidRDefault="000B07F7">
            <w:pPr>
              <w:spacing w:after="120"/>
              <w:rPr>
                <w:rFonts w:eastAsia="宋体"/>
                <w:bCs/>
                <w:lang w:val="en-US" w:eastAsia="zh-CN"/>
              </w:rPr>
            </w:pPr>
          </w:p>
        </w:tc>
        <w:tc>
          <w:tcPr>
            <w:tcW w:w="6740" w:type="dxa"/>
          </w:tcPr>
          <w:p w14:paraId="09374471" w14:textId="77777777" w:rsidR="000B07F7" w:rsidRDefault="000B07F7">
            <w:pPr>
              <w:spacing w:after="120"/>
              <w:rPr>
                <w:rFonts w:eastAsia="宋体"/>
                <w:bCs/>
                <w:lang w:val="en-US" w:eastAsia="zh-CN"/>
              </w:rPr>
            </w:pPr>
          </w:p>
        </w:tc>
      </w:tr>
    </w:tbl>
    <w:p w14:paraId="1F97D595" w14:textId="77777777" w:rsidR="000B07F7" w:rsidRDefault="000B07F7"/>
    <w:p w14:paraId="1EE9690E" w14:textId="77777777" w:rsidR="000B07F7" w:rsidRDefault="000B07F7"/>
    <w:p w14:paraId="7B701334" w14:textId="77777777" w:rsidR="000B07F7" w:rsidRDefault="00000000">
      <w:pPr>
        <w:pStyle w:val="Heading1"/>
      </w:pPr>
      <w:r>
        <w:t>4</w:t>
      </w:r>
      <w:r>
        <w:tab/>
        <w:t xml:space="preserve">Conclusion </w:t>
      </w:r>
    </w:p>
    <w:p w14:paraId="159D98EC" w14:textId="77777777" w:rsidR="000B07F7" w:rsidRDefault="000B07F7"/>
    <w:p w14:paraId="5A003FEB" w14:textId="77777777" w:rsidR="000B07F7" w:rsidRDefault="00000000">
      <w:pPr>
        <w:pStyle w:val="Heading1"/>
      </w:pPr>
      <w:r>
        <w:t>5</w:t>
      </w:r>
      <w:r>
        <w:tab/>
        <w:t xml:space="preserve">References </w:t>
      </w:r>
    </w:p>
    <w:p w14:paraId="56A0FE53" w14:textId="77777777" w:rsidR="000B07F7" w:rsidRDefault="00000000">
      <w:pPr>
        <w:numPr>
          <w:ilvl w:val="0"/>
          <w:numId w:val="4"/>
        </w:numPr>
        <w:rPr>
          <w:lang w:val="en-US"/>
        </w:rPr>
      </w:pPr>
      <w:r>
        <w:rPr>
          <w:rFonts w:hint="eastAsia"/>
          <w:lang w:val="en-US"/>
        </w:rPr>
        <w:t>R3-256806</w:t>
      </w:r>
      <w:r>
        <w:rPr>
          <w:rFonts w:hint="eastAsia"/>
          <w:lang w:val="en-US"/>
        </w:rPr>
        <w:tab/>
        <w:t>Correction on WAB NG management (Huawei, CANON Research Centre France, Lenovo)</w:t>
      </w:r>
      <w:r>
        <w:rPr>
          <w:rFonts w:hint="eastAsia"/>
          <w:lang w:val="en-US"/>
        </w:rPr>
        <w:tab/>
        <w:t>CR1340r, TS 38.413 v19.0.0, Rel-19, Cat. F</w:t>
      </w:r>
    </w:p>
    <w:p w14:paraId="79499BD4" w14:textId="77777777" w:rsidR="000B07F7" w:rsidRDefault="00000000">
      <w:pPr>
        <w:numPr>
          <w:ilvl w:val="0"/>
          <w:numId w:val="4"/>
        </w:numPr>
        <w:rPr>
          <w:lang w:val="en-US"/>
        </w:rPr>
      </w:pPr>
      <w:r>
        <w:rPr>
          <w:rFonts w:hint="eastAsia"/>
          <w:lang w:val="en-US"/>
        </w:rPr>
        <w:t>R3-256890</w:t>
      </w:r>
      <w:r>
        <w:rPr>
          <w:rFonts w:hint="eastAsia"/>
          <w:lang w:val="en-US"/>
        </w:rPr>
        <w:tab/>
        <w:t>Correction on handover a WAB-MT to a target WAB-</w:t>
      </w:r>
      <w:proofErr w:type="spellStart"/>
      <w:r>
        <w:rPr>
          <w:rFonts w:hint="eastAsia"/>
          <w:lang w:val="en-US"/>
        </w:rPr>
        <w:t>gNB</w:t>
      </w:r>
      <w:proofErr w:type="spellEnd"/>
      <w:r>
        <w:rPr>
          <w:rFonts w:hint="eastAsia"/>
          <w:lang w:val="en-US"/>
        </w:rPr>
        <w:t xml:space="preserve"> (Nokia, Nokia Shanghai Bell)</w:t>
      </w:r>
      <w:r>
        <w:rPr>
          <w:rFonts w:hint="eastAsia"/>
          <w:lang w:val="en-US"/>
        </w:rPr>
        <w:tab/>
        <w:t>CR1348r, TS 38.413 v19.0.0, Rel-19, Cat. F</w:t>
      </w:r>
    </w:p>
    <w:p w14:paraId="17EC0084" w14:textId="77777777" w:rsidR="000B07F7" w:rsidRDefault="00000000">
      <w:pPr>
        <w:numPr>
          <w:ilvl w:val="0"/>
          <w:numId w:val="4"/>
        </w:numPr>
        <w:rPr>
          <w:lang w:val="en-US"/>
        </w:rPr>
      </w:pPr>
      <w:r>
        <w:rPr>
          <w:rFonts w:hint="eastAsia"/>
          <w:lang w:val="en-US"/>
        </w:rPr>
        <w:t>R3-256951</w:t>
      </w:r>
      <w:r>
        <w:rPr>
          <w:rFonts w:hint="eastAsia"/>
          <w:lang w:val="en-US"/>
        </w:rPr>
        <w:tab/>
        <w:t>Corrections for WAB (ZTE Corporation)</w:t>
      </w:r>
      <w:r>
        <w:rPr>
          <w:rFonts w:hint="eastAsia"/>
          <w:lang w:val="en-US"/>
        </w:rPr>
        <w:tab/>
        <w:t>CR1560r, TS 38.423 v19.0.0, Rel-19, Cat. F</w:t>
      </w:r>
    </w:p>
    <w:p w14:paraId="53DC7C07" w14:textId="77777777" w:rsidR="000B07F7" w:rsidRDefault="00000000">
      <w:pPr>
        <w:numPr>
          <w:ilvl w:val="0"/>
          <w:numId w:val="4"/>
        </w:numPr>
        <w:rPr>
          <w:lang w:val="en-US"/>
        </w:rPr>
      </w:pPr>
      <w:r>
        <w:rPr>
          <w:rFonts w:hint="eastAsia"/>
          <w:lang w:val="en-US"/>
        </w:rPr>
        <w:t>R3-257191</w:t>
      </w:r>
      <w:r>
        <w:rPr>
          <w:rFonts w:hint="eastAsia"/>
          <w:lang w:val="en-US"/>
        </w:rPr>
        <w:tab/>
        <w:t>Corrections of WAB (Ericsson)</w:t>
      </w:r>
      <w:r>
        <w:rPr>
          <w:rFonts w:hint="eastAsia"/>
          <w:lang w:val="en-US"/>
        </w:rPr>
        <w:tab/>
        <w:t>CR1600r, TS 38.423 v19.0.0, Rel-19, Cat. F</w:t>
      </w:r>
    </w:p>
    <w:p w14:paraId="4C8EFB99" w14:textId="77777777" w:rsidR="000B07F7" w:rsidRDefault="00000000">
      <w:pPr>
        <w:numPr>
          <w:ilvl w:val="0"/>
          <w:numId w:val="4"/>
        </w:numPr>
        <w:rPr>
          <w:lang w:val="en-US"/>
        </w:rPr>
      </w:pPr>
      <w:r>
        <w:rPr>
          <w:rFonts w:hint="eastAsia"/>
          <w:lang w:val="en-US"/>
        </w:rPr>
        <w:t>R3-256714</w:t>
      </w:r>
      <w:r>
        <w:rPr>
          <w:rFonts w:hint="eastAsia"/>
          <w:lang w:val="en-US"/>
        </w:rPr>
        <w:tab/>
        <w:t>Corrections of WAB (Ericsson, Jio Platforms)</w:t>
      </w:r>
      <w:r>
        <w:rPr>
          <w:rFonts w:hint="eastAsia"/>
          <w:lang w:val="en-US"/>
        </w:rPr>
        <w:tab/>
        <w:t>CR0486r, TS 38.401 v19.0.0, Rel-19, Cat. F</w:t>
      </w:r>
    </w:p>
    <w:p w14:paraId="2456FB5E" w14:textId="77777777" w:rsidR="000B07F7" w:rsidRDefault="00000000">
      <w:pPr>
        <w:numPr>
          <w:ilvl w:val="0"/>
          <w:numId w:val="4"/>
        </w:numPr>
        <w:rPr>
          <w:lang w:val="en-US"/>
        </w:rPr>
      </w:pPr>
      <w:r>
        <w:rPr>
          <w:rFonts w:hint="eastAsia"/>
          <w:lang w:val="en-US"/>
        </w:rPr>
        <w:t>R3-256727</w:t>
      </w:r>
      <w:r>
        <w:rPr>
          <w:rFonts w:hint="eastAsia"/>
          <w:lang w:val="en-US"/>
        </w:rPr>
        <w:tab/>
        <w:t>Correction on WAB (Huawei)</w:t>
      </w:r>
      <w:r>
        <w:rPr>
          <w:rFonts w:hint="eastAsia"/>
          <w:lang w:val="en-US"/>
        </w:rPr>
        <w:tab/>
        <w:t>CR0487r, TS 38.401 v19.0.0, Rel-19, Cat. F</w:t>
      </w:r>
    </w:p>
    <w:p w14:paraId="37F6165F" w14:textId="77777777" w:rsidR="000B07F7" w:rsidRDefault="00000000">
      <w:pPr>
        <w:numPr>
          <w:ilvl w:val="0"/>
          <w:numId w:val="4"/>
        </w:numPr>
        <w:rPr>
          <w:lang w:val="en-US"/>
        </w:rPr>
      </w:pPr>
      <w:r>
        <w:rPr>
          <w:rFonts w:hint="eastAsia"/>
          <w:lang w:val="en-US"/>
        </w:rPr>
        <w:t>R3-256760</w:t>
      </w:r>
      <w:r>
        <w:rPr>
          <w:rFonts w:hint="eastAsia"/>
          <w:lang w:val="en-US"/>
        </w:rPr>
        <w:tab/>
        <w:t>Corrections to WAB stage-2 (CATT, Ericsson)</w:t>
      </w:r>
      <w:r>
        <w:rPr>
          <w:rFonts w:hint="eastAsia"/>
          <w:lang w:val="en-US"/>
        </w:rPr>
        <w:tab/>
        <w:t>CR0489r, TS 38.401 v19.0.0, Rel-19, Cat. F</w:t>
      </w:r>
    </w:p>
    <w:p w14:paraId="76C51074" w14:textId="77777777" w:rsidR="000B07F7" w:rsidRDefault="00000000">
      <w:pPr>
        <w:numPr>
          <w:ilvl w:val="0"/>
          <w:numId w:val="4"/>
        </w:numPr>
        <w:rPr>
          <w:lang w:val="en-US"/>
        </w:rPr>
      </w:pPr>
      <w:r>
        <w:rPr>
          <w:rFonts w:hint="eastAsia"/>
          <w:lang w:val="en-US"/>
        </w:rPr>
        <w:t>R3-256889</w:t>
      </w:r>
      <w:r>
        <w:rPr>
          <w:rFonts w:hint="eastAsia"/>
          <w:lang w:val="en-US"/>
        </w:rPr>
        <w:tab/>
        <w:t>Correction on AULI (Nokia, Nokia Shanghai Bell)</w:t>
      </w:r>
      <w:r>
        <w:rPr>
          <w:rFonts w:hint="eastAsia"/>
          <w:lang w:val="en-US"/>
        </w:rPr>
        <w:tab/>
        <w:t>CR0491r, TS 38.401 v19.0.0, Rel-19, Cat. F</w:t>
      </w:r>
    </w:p>
    <w:p w14:paraId="01151919" w14:textId="77777777" w:rsidR="000B07F7" w:rsidRDefault="00000000">
      <w:pPr>
        <w:numPr>
          <w:ilvl w:val="0"/>
          <w:numId w:val="4"/>
        </w:numPr>
        <w:rPr>
          <w:lang w:val="en-US"/>
        </w:rPr>
      </w:pPr>
      <w:r>
        <w:rPr>
          <w:rFonts w:hint="eastAsia"/>
          <w:lang w:val="en-US"/>
        </w:rPr>
        <w:t>R3-256950</w:t>
      </w:r>
      <w:r>
        <w:rPr>
          <w:rFonts w:hint="eastAsia"/>
          <w:lang w:val="en-US"/>
        </w:rPr>
        <w:tab/>
        <w:t>Corrections for WAB (ZTE Corporation)</w:t>
      </w:r>
      <w:r>
        <w:rPr>
          <w:rFonts w:hint="eastAsia"/>
          <w:lang w:val="en-US"/>
        </w:rPr>
        <w:tab/>
        <w:t>CR0493r, TS 38.401 v19.0.0, Rel-19, Cat. F</w:t>
      </w:r>
    </w:p>
    <w:p w14:paraId="21707760" w14:textId="77777777" w:rsidR="000B07F7" w:rsidRDefault="00000000">
      <w:pPr>
        <w:numPr>
          <w:ilvl w:val="0"/>
          <w:numId w:val="4"/>
        </w:numPr>
      </w:pPr>
      <w:r>
        <w:rPr>
          <w:rFonts w:hint="eastAsia"/>
          <w:lang w:val="en-US"/>
        </w:rPr>
        <w:t>R3-257138</w:t>
      </w:r>
      <w:r>
        <w:rPr>
          <w:rFonts w:hint="eastAsia"/>
          <w:lang w:val="en-US"/>
        </w:rPr>
        <w:tab/>
        <w:t>Correction to TS 38.401 for WAB (Samsung)</w:t>
      </w:r>
      <w:r>
        <w:rPr>
          <w:rFonts w:hint="eastAsia"/>
          <w:lang w:val="en-US"/>
        </w:rPr>
        <w:tab/>
        <w:t>CR0501r, TS 38.401 v19.0.0, Rel-19, Cat. F</w:t>
      </w:r>
    </w:p>
    <w:sectPr w:rsidR="000B07F7">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3C8B" w14:textId="77777777" w:rsidR="00DA588F" w:rsidRDefault="00DA588F">
      <w:pPr>
        <w:spacing w:after="0"/>
      </w:pPr>
      <w:r>
        <w:separator/>
      </w:r>
    </w:p>
  </w:endnote>
  <w:endnote w:type="continuationSeparator" w:id="0">
    <w:p w14:paraId="4A008EAC" w14:textId="77777777" w:rsidR="00DA588F" w:rsidRDefault="00DA58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2DAA" w14:textId="77777777" w:rsidR="00DA588F" w:rsidRDefault="00DA588F">
      <w:pPr>
        <w:spacing w:after="0"/>
      </w:pPr>
      <w:r>
        <w:separator/>
      </w:r>
    </w:p>
  </w:footnote>
  <w:footnote w:type="continuationSeparator" w:id="0">
    <w:p w14:paraId="336F2AB4" w14:textId="77777777" w:rsidR="00DA588F" w:rsidRDefault="00DA58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D94C" w14:textId="77777777" w:rsidR="000B07F7"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7F5F1E"/>
    <w:multiLevelType w:val="singleLevel"/>
    <w:tmpl w:val="BB7F5F1E"/>
    <w:lvl w:ilvl="0">
      <w:start w:val="1"/>
      <w:numFmt w:val="decimal"/>
      <w:suff w:val="space"/>
      <w:lvlText w:val="%1."/>
      <w:lvlJc w:val="left"/>
    </w:lvl>
  </w:abstractNum>
  <w:abstractNum w:abstractNumId="1" w15:restartNumberingAfterBreak="0">
    <w:nsid w:val="D4367436"/>
    <w:multiLevelType w:val="singleLevel"/>
    <w:tmpl w:val="D4367436"/>
    <w:lvl w:ilvl="0">
      <w:start w:val="1"/>
      <w:numFmt w:val="decimal"/>
      <w:lvlText w:val="[%1]."/>
      <w:lvlJc w:val="left"/>
      <w:pPr>
        <w:tabs>
          <w:tab w:val="left" w:pos="420"/>
        </w:tabs>
        <w:ind w:left="425" w:hanging="425"/>
      </w:pPr>
      <w:rPr>
        <w:rFonts w:hint="default"/>
      </w:rPr>
    </w:lvl>
  </w:abstractNum>
  <w:abstractNum w:abstractNumId="2" w15:restartNumberingAfterBreak="0">
    <w:nsid w:val="3A9E703B"/>
    <w:multiLevelType w:val="multilevel"/>
    <w:tmpl w:val="3A9E703B"/>
    <w:lvl w:ilvl="0">
      <w:start w:val="2024"/>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7DF030BF"/>
    <w:multiLevelType w:val="multilevel"/>
    <w:tmpl w:val="7DF030BF"/>
    <w:lvl w:ilvl="0">
      <w:start w:val="1"/>
      <w:numFmt w:val="bullet"/>
      <w:lvlText w:val="-"/>
      <w:lvlJc w:val="left"/>
      <w:pPr>
        <w:ind w:left="420" w:hanging="420"/>
      </w:pPr>
      <w:rPr>
        <w:rFonts w:ascii="Times New Roman" w:eastAsia="宋体" w:hAnsi="Times New Roman" w:cs="Times New Roman"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3282198">
    <w:abstractNumId w:val="0"/>
  </w:num>
  <w:num w:numId="2" w16cid:durableId="1546598877">
    <w:abstractNumId w:val="2"/>
  </w:num>
  <w:num w:numId="3" w16cid:durableId="1434864853">
    <w:abstractNumId w:val="3"/>
  </w:num>
  <w:num w:numId="4" w16cid:durableId="3292570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Nokia">
    <w15:presenceInfo w15:providerId="None" w15:userId="Nokia"/>
  </w15:person>
  <w15:person w15:author="ZTE-Mengzhen">
    <w15:presenceInfo w15:providerId="None" w15:userId="ZTE-Mengzhen"/>
  </w15:person>
  <w15:person w15:author="Ericsson User">
    <w15:presenceInfo w15:providerId="None" w15:userId="Ericsson User"/>
  </w15:person>
  <w15:person w15:author="CATT">
    <w15:presenceInfo w15:providerId="None" w15:userId="CAT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4226"/>
    <w:rsid w:val="00020D4D"/>
    <w:rsid w:val="00022E4A"/>
    <w:rsid w:val="00024C18"/>
    <w:rsid w:val="0003103C"/>
    <w:rsid w:val="00033385"/>
    <w:rsid w:val="00042D96"/>
    <w:rsid w:val="000472E8"/>
    <w:rsid w:val="00051FFB"/>
    <w:rsid w:val="00053736"/>
    <w:rsid w:val="00060993"/>
    <w:rsid w:val="00061D0F"/>
    <w:rsid w:val="00067DCD"/>
    <w:rsid w:val="000907CE"/>
    <w:rsid w:val="00094F0A"/>
    <w:rsid w:val="000A6394"/>
    <w:rsid w:val="000B07F7"/>
    <w:rsid w:val="000C038A"/>
    <w:rsid w:val="000C6598"/>
    <w:rsid w:val="000D6382"/>
    <w:rsid w:val="000F23FA"/>
    <w:rsid w:val="00112C4C"/>
    <w:rsid w:val="0013175A"/>
    <w:rsid w:val="00145D43"/>
    <w:rsid w:val="001562B4"/>
    <w:rsid w:val="0016286B"/>
    <w:rsid w:val="00163EC6"/>
    <w:rsid w:val="001670C1"/>
    <w:rsid w:val="001763A1"/>
    <w:rsid w:val="00191183"/>
    <w:rsid w:val="00192C46"/>
    <w:rsid w:val="001A6F89"/>
    <w:rsid w:val="001A7B60"/>
    <w:rsid w:val="001B6CDC"/>
    <w:rsid w:val="001B7A65"/>
    <w:rsid w:val="001D2CB8"/>
    <w:rsid w:val="001E41F3"/>
    <w:rsid w:val="001E48D4"/>
    <w:rsid w:val="002218D6"/>
    <w:rsid w:val="00242A6E"/>
    <w:rsid w:val="0026004D"/>
    <w:rsid w:val="00262C39"/>
    <w:rsid w:val="002636A7"/>
    <w:rsid w:val="00274611"/>
    <w:rsid w:val="0027588B"/>
    <w:rsid w:val="00275D12"/>
    <w:rsid w:val="002769EB"/>
    <w:rsid w:val="002860C4"/>
    <w:rsid w:val="002905BE"/>
    <w:rsid w:val="002A37C8"/>
    <w:rsid w:val="002A47EF"/>
    <w:rsid w:val="002B23F9"/>
    <w:rsid w:val="002B24C6"/>
    <w:rsid w:val="002B5741"/>
    <w:rsid w:val="002B5B7A"/>
    <w:rsid w:val="002C238A"/>
    <w:rsid w:val="002E595A"/>
    <w:rsid w:val="00305409"/>
    <w:rsid w:val="0035319E"/>
    <w:rsid w:val="00353346"/>
    <w:rsid w:val="00376EE0"/>
    <w:rsid w:val="00392B19"/>
    <w:rsid w:val="00396631"/>
    <w:rsid w:val="003A4E1D"/>
    <w:rsid w:val="003A5266"/>
    <w:rsid w:val="003B597F"/>
    <w:rsid w:val="003B7609"/>
    <w:rsid w:val="003C12C0"/>
    <w:rsid w:val="003D15E8"/>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D07AA"/>
    <w:rsid w:val="004F242B"/>
    <w:rsid w:val="00501900"/>
    <w:rsid w:val="005124D6"/>
    <w:rsid w:val="0051580D"/>
    <w:rsid w:val="00520062"/>
    <w:rsid w:val="0052629B"/>
    <w:rsid w:val="00540E46"/>
    <w:rsid w:val="0054582C"/>
    <w:rsid w:val="00564BDC"/>
    <w:rsid w:val="00592D74"/>
    <w:rsid w:val="00592FB9"/>
    <w:rsid w:val="005B3048"/>
    <w:rsid w:val="005C4D70"/>
    <w:rsid w:val="005D20D2"/>
    <w:rsid w:val="005E2C44"/>
    <w:rsid w:val="005E3D2A"/>
    <w:rsid w:val="005E3FE1"/>
    <w:rsid w:val="005E4D8A"/>
    <w:rsid w:val="005F2108"/>
    <w:rsid w:val="005F436C"/>
    <w:rsid w:val="0060567A"/>
    <w:rsid w:val="00621188"/>
    <w:rsid w:val="00625052"/>
    <w:rsid w:val="006257ED"/>
    <w:rsid w:val="0062763C"/>
    <w:rsid w:val="006310E9"/>
    <w:rsid w:val="006370F5"/>
    <w:rsid w:val="00646C7D"/>
    <w:rsid w:val="006760A7"/>
    <w:rsid w:val="006804C7"/>
    <w:rsid w:val="006848B8"/>
    <w:rsid w:val="00695808"/>
    <w:rsid w:val="006A5614"/>
    <w:rsid w:val="006B46FB"/>
    <w:rsid w:val="006D2B92"/>
    <w:rsid w:val="006D56BC"/>
    <w:rsid w:val="006E21FB"/>
    <w:rsid w:val="006E74F4"/>
    <w:rsid w:val="0071052A"/>
    <w:rsid w:val="00711130"/>
    <w:rsid w:val="007342B2"/>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5D95"/>
    <w:rsid w:val="00814AE7"/>
    <w:rsid w:val="008227DB"/>
    <w:rsid w:val="008279FA"/>
    <w:rsid w:val="00845D17"/>
    <w:rsid w:val="008579E4"/>
    <w:rsid w:val="008626E7"/>
    <w:rsid w:val="00870EE7"/>
    <w:rsid w:val="00874261"/>
    <w:rsid w:val="008755BE"/>
    <w:rsid w:val="008935A9"/>
    <w:rsid w:val="008B147F"/>
    <w:rsid w:val="008B1F20"/>
    <w:rsid w:val="008B3D66"/>
    <w:rsid w:val="008C4751"/>
    <w:rsid w:val="008F686C"/>
    <w:rsid w:val="009017EE"/>
    <w:rsid w:val="00913222"/>
    <w:rsid w:val="00916443"/>
    <w:rsid w:val="00917C9F"/>
    <w:rsid w:val="00936638"/>
    <w:rsid w:val="00955FBC"/>
    <w:rsid w:val="00972525"/>
    <w:rsid w:val="009777D9"/>
    <w:rsid w:val="009824D9"/>
    <w:rsid w:val="00991B88"/>
    <w:rsid w:val="00995252"/>
    <w:rsid w:val="00996397"/>
    <w:rsid w:val="009A1081"/>
    <w:rsid w:val="009A579D"/>
    <w:rsid w:val="009B2738"/>
    <w:rsid w:val="009E0762"/>
    <w:rsid w:val="009E3297"/>
    <w:rsid w:val="009F251D"/>
    <w:rsid w:val="009F638B"/>
    <w:rsid w:val="009F734F"/>
    <w:rsid w:val="00A04081"/>
    <w:rsid w:val="00A07158"/>
    <w:rsid w:val="00A20AB3"/>
    <w:rsid w:val="00A21256"/>
    <w:rsid w:val="00A246B6"/>
    <w:rsid w:val="00A3732B"/>
    <w:rsid w:val="00A47E70"/>
    <w:rsid w:val="00A53AEF"/>
    <w:rsid w:val="00A75262"/>
    <w:rsid w:val="00A7671C"/>
    <w:rsid w:val="00AB00C3"/>
    <w:rsid w:val="00AB1244"/>
    <w:rsid w:val="00AD1CD8"/>
    <w:rsid w:val="00AE5A38"/>
    <w:rsid w:val="00AE6E2C"/>
    <w:rsid w:val="00AF43A8"/>
    <w:rsid w:val="00B00B07"/>
    <w:rsid w:val="00B0502B"/>
    <w:rsid w:val="00B05C34"/>
    <w:rsid w:val="00B24807"/>
    <w:rsid w:val="00B258BB"/>
    <w:rsid w:val="00B437CA"/>
    <w:rsid w:val="00B50379"/>
    <w:rsid w:val="00B560B5"/>
    <w:rsid w:val="00B65B62"/>
    <w:rsid w:val="00B67B97"/>
    <w:rsid w:val="00B70BDD"/>
    <w:rsid w:val="00B75AC6"/>
    <w:rsid w:val="00B76C75"/>
    <w:rsid w:val="00B968C8"/>
    <w:rsid w:val="00BA3EC5"/>
    <w:rsid w:val="00BB5DFC"/>
    <w:rsid w:val="00BD279D"/>
    <w:rsid w:val="00BD6BB8"/>
    <w:rsid w:val="00BE10E1"/>
    <w:rsid w:val="00BE3B42"/>
    <w:rsid w:val="00C12DBC"/>
    <w:rsid w:val="00C31B69"/>
    <w:rsid w:val="00C46D3D"/>
    <w:rsid w:val="00C5481B"/>
    <w:rsid w:val="00C573F0"/>
    <w:rsid w:val="00C74ED2"/>
    <w:rsid w:val="00C87422"/>
    <w:rsid w:val="00C95985"/>
    <w:rsid w:val="00C95B80"/>
    <w:rsid w:val="00CA6304"/>
    <w:rsid w:val="00CB512D"/>
    <w:rsid w:val="00CC359A"/>
    <w:rsid w:val="00CC5026"/>
    <w:rsid w:val="00CD66B5"/>
    <w:rsid w:val="00CE5C0E"/>
    <w:rsid w:val="00D01E4C"/>
    <w:rsid w:val="00D03F9A"/>
    <w:rsid w:val="00D104E0"/>
    <w:rsid w:val="00D157AF"/>
    <w:rsid w:val="00D202FA"/>
    <w:rsid w:val="00D35F6F"/>
    <w:rsid w:val="00D608C3"/>
    <w:rsid w:val="00D63018"/>
    <w:rsid w:val="00D95B9C"/>
    <w:rsid w:val="00D96016"/>
    <w:rsid w:val="00DA588F"/>
    <w:rsid w:val="00DB66FE"/>
    <w:rsid w:val="00DD2A63"/>
    <w:rsid w:val="00DD5724"/>
    <w:rsid w:val="00DE34CF"/>
    <w:rsid w:val="00DE6E1D"/>
    <w:rsid w:val="00E02866"/>
    <w:rsid w:val="00E15BA1"/>
    <w:rsid w:val="00E27E18"/>
    <w:rsid w:val="00E309B3"/>
    <w:rsid w:val="00E64117"/>
    <w:rsid w:val="00E948C6"/>
    <w:rsid w:val="00E9743C"/>
    <w:rsid w:val="00EA32CF"/>
    <w:rsid w:val="00EB2397"/>
    <w:rsid w:val="00EB3F46"/>
    <w:rsid w:val="00ED17B9"/>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B6386"/>
    <w:rsid w:val="00FB7DE3"/>
    <w:rsid w:val="00FE006E"/>
    <w:rsid w:val="00FE57B3"/>
    <w:rsid w:val="03150154"/>
    <w:rsid w:val="0B7241EB"/>
    <w:rsid w:val="0D6344F3"/>
    <w:rsid w:val="12784A66"/>
    <w:rsid w:val="13DF5120"/>
    <w:rsid w:val="17562B91"/>
    <w:rsid w:val="1A4A1E74"/>
    <w:rsid w:val="1B4B7CB8"/>
    <w:rsid w:val="1C2847C2"/>
    <w:rsid w:val="1DD91C31"/>
    <w:rsid w:val="1F9D4FF4"/>
    <w:rsid w:val="203865FB"/>
    <w:rsid w:val="20F06339"/>
    <w:rsid w:val="21925ED9"/>
    <w:rsid w:val="28BD0993"/>
    <w:rsid w:val="29F77499"/>
    <w:rsid w:val="2CE53AFC"/>
    <w:rsid w:val="2D2553D3"/>
    <w:rsid w:val="2F00176C"/>
    <w:rsid w:val="32B43D04"/>
    <w:rsid w:val="3A5E71BA"/>
    <w:rsid w:val="41683B5A"/>
    <w:rsid w:val="43487B84"/>
    <w:rsid w:val="48BC0063"/>
    <w:rsid w:val="4AEC3918"/>
    <w:rsid w:val="4E9F0F40"/>
    <w:rsid w:val="4F54535B"/>
    <w:rsid w:val="533344F8"/>
    <w:rsid w:val="53382096"/>
    <w:rsid w:val="58AE20C1"/>
    <w:rsid w:val="5EFA4DC7"/>
    <w:rsid w:val="62397867"/>
    <w:rsid w:val="664603AB"/>
    <w:rsid w:val="6BCE4EDD"/>
    <w:rsid w:val="707A737A"/>
    <w:rsid w:val="72C80E9A"/>
    <w:rsid w:val="7B385CBD"/>
    <w:rsid w:val="7D592675"/>
    <w:rsid w:val="7E174F2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E8F57"/>
  <w15:docId w15:val="{F3BE5BFB-13AB-411B-90CA-88FD7C9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3" w:qFormat="1"/>
    <w:lsdException w:name="List 4"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rFonts w:ascii="Times New Roman" w:eastAsia="Times New Roman" w:hAnsi="Times New Roman"/>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05373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q12059\Documents\3GPP%20RAN3\RAN3%20Meetings\RAN3_129b%20(Oct%202025,%20Prague)\Docs\R3-257191.zip" TargetMode="External"/><Relationship Id="rId13" Type="http://schemas.openxmlformats.org/officeDocument/2006/relationships/hyperlink" Target="file:///C:\Users\q12059\Documents\3GPP%20RAN3\RAN3%20Meetings\RAN3_129b%20(Oct%202025,%20Prague)\Docs\R3-256727.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file:///C:\Users\q12059\Documents\3GPP%20RAN3\RAN3%20Meetings\RAN3_129b%20(Oct%202025,%20Prague)\Docs\R3-2568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44</TotalTime>
  <Pages>12</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Nokia</cp:lastModifiedBy>
  <cp:revision>13</cp:revision>
  <cp:lastPrinted>1899-12-31T16:00:00Z</cp:lastPrinted>
  <dcterms:created xsi:type="dcterms:W3CDTF">2025-10-15T06:39:00Z</dcterms:created>
  <dcterms:modified xsi:type="dcterms:W3CDTF">2025-10-15T07:24:00Z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2052-11.8.2.11718</vt:lpwstr>
  </property>
  <property fmtid="{D5CDD505-2E9C-101B-9397-08002B2CF9AE}" pid="4" name="ICV">
    <vt:lpwstr>D89B7BB718484193A457959181ED8297</vt:lpwstr>
  </property>
</Properties>
</file>