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3B14" w14:textId="10B8CB44" w:rsidR="00AF4F29" w:rsidRPr="005159C2" w:rsidRDefault="00AF4F29" w:rsidP="00AF4F29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5159C2">
        <w:rPr>
          <w:rFonts w:ascii="Arial" w:hAnsi="Arial"/>
          <w:b/>
          <w:noProof/>
          <w:sz w:val="24"/>
        </w:rPr>
        <w:t>3GPP TSG-RAN WG3</w:t>
      </w:r>
      <w:r w:rsidRPr="005159C2">
        <w:rPr>
          <w:rFonts w:ascii="Arial" w:hAnsi="Arial"/>
        </w:rPr>
        <w:fldChar w:fldCharType="begin"/>
      </w:r>
      <w:r w:rsidRPr="005159C2">
        <w:rPr>
          <w:rFonts w:ascii="Arial" w:hAnsi="Arial"/>
        </w:rPr>
        <w:instrText xml:space="preserve"> DOCPROPERTY  TSG/WGRef  \* MERGEFORMAT </w:instrText>
      </w:r>
      <w:r w:rsidRPr="005159C2">
        <w:rPr>
          <w:rFonts w:ascii="Arial" w:hAnsi="Arial"/>
        </w:rPr>
        <w:fldChar w:fldCharType="end"/>
      </w:r>
      <w:r w:rsidRPr="005159C2">
        <w:rPr>
          <w:rFonts w:ascii="Arial" w:hAnsi="Arial"/>
          <w:b/>
          <w:noProof/>
          <w:sz w:val="24"/>
        </w:rPr>
        <w:t xml:space="preserve"> Meeting #12</w:t>
      </w:r>
      <w:r w:rsidR="007206C0">
        <w:rPr>
          <w:rFonts w:ascii="Arial" w:hAnsi="Arial"/>
          <w:b/>
          <w:noProof/>
          <w:sz w:val="24"/>
        </w:rPr>
        <w:t>9</w:t>
      </w:r>
      <w:r w:rsidR="00BD6086">
        <w:rPr>
          <w:rFonts w:ascii="Arial" w:hAnsi="Arial"/>
          <w:b/>
          <w:noProof/>
          <w:sz w:val="24"/>
        </w:rPr>
        <w:t>bis</w:t>
      </w:r>
      <w:r w:rsidRPr="005159C2">
        <w:rPr>
          <w:rFonts w:ascii="Arial" w:hAnsi="Arial"/>
          <w:b/>
          <w:i/>
          <w:noProof/>
          <w:sz w:val="28"/>
        </w:rPr>
        <w:tab/>
      </w:r>
      <w:r w:rsidR="007206C0" w:rsidRPr="007206C0">
        <w:rPr>
          <w:rFonts w:ascii="Arial" w:hAnsi="Arial"/>
          <w:b/>
          <w:noProof/>
          <w:sz w:val="24"/>
          <w:szCs w:val="24"/>
        </w:rPr>
        <w:t>R3-25</w:t>
      </w:r>
      <w:ins w:id="0" w:author="Nokia" w:date="2025-10-16T16:04:00Z" w16du:dateUtc="2025-10-16T08:04:00Z">
        <w:r w:rsidR="000370A8">
          <w:rPr>
            <w:rFonts w:ascii="Arial" w:hAnsi="Arial"/>
            <w:b/>
            <w:noProof/>
            <w:sz w:val="24"/>
            <w:szCs w:val="24"/>
          </w:rPr>
          <w:t>7259</w:t>
        </w:r>
      </w:ins>
      <w:del w:id="1" w:author="Nokia" w:date="2025-10-16T14:38:00Z" w16du:dateUtc="2025-10-16T06:38:00Z">
        <w:r w:rsidR="00E8408A" w:rsidDel="005A7551">
          <w:rPr>
            <w:rFonts w:ascii="Arial" w:hAnsi="Arial"/>
            <w:b/>
            <w:noProof/>
            <w:sz w:val="24"/>
            <w:szCs w:val="24"/>
          </w:rPr>
          <w:delText>6890</w:delText>
        </w:r>
      </w:del>
    </w:p>
    <w:p w14:paraId="7B0E2FAD" w14:textId="61AB304C" w:rsidR="00AF4F29" w:rsidRPr="005159C2" w:rsidRDefault="00BD6086" w:rsidP="00AF4F29">
      <w:pPr>
        <w:spacing w:after="120"/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  <w:lang w:eastAsia="zh-CN"/>
        </w:rPr>
        <w:t>Prague</w:t>
      </w:r>
      <w:r w:rsidR="00AF4F29" w:rsidRPr="007F68ED">
        <w:rPr>
          <w:rFonts w:ascii="Arial" w:hAnsi="Arial"/>
          <w:b/>
          <w:noProof/>
          <w:sz w:val="24"/>
        </w:rPr>
        <w:t xml:space="preserve">, </w:t>
      </w:r>
      <w:r w:rsidR="00E140B3" w:rsidRPr="008739A1">
        <w:rPr>
          <w:rFonts w:ascii="Arial" w:eastAsia="MS Mincho" w:hAnsi="Arial"/>
          <w:b/>
          <w:noProof/>
          <w:sz w:val="24"/>
          <w:lang w:val="fr-CA" w:eastAsia="zh-CN"/>
        </w:rPr>
        <w:t>Czech Republic</w:t>
      </w:r>
      <w:r w:rsidR="00E140B3">
        <w:rPr>
          <w:rFonts w:ascii="Arial" w:eastAsia="MS Mincho" w:hAnsi="Arial"/>
          <w:b/>
          <w:noProof/>
          <w:sz w:val="24"/>
          <w:lang w:val="fr-CA" w:eastAsia="zh-CN"/>
        </w:rPr>
        <w:t xml:space="preserve">, 13 – 17 </w:t>
      </w:r>
      <w:r w:rsidR="00E140B3" w:rsidRPr="008739A1">
        <w:rPr>
          <w:rFonts w:ascii="Arial" w:eastAsia="MS Mincho" w:hAnsi="Arial" w:hint="eastAsia"/>
          <w:b/>
          <w:noProof/>
          <w:sz w:val="24"/>
          <w:lang w:val="fr-CA" w:eastAsia="zh-CN"/>
        </w:rPr>
        <w:t>October</w:t>
      </w:r>
      <w:r w:rsidR="00E140B3">
        <w:rPr>
          <w:rFonts w:ascii="Arial" w:eastAsia="MS Mincho" w:hAnsi="Arial"/>
          <w:b/>
          <w:noProof/>
          <w:sz w:val="24"/>
          <w:lang w:val="fr-CA" w:eastAsia="zh-CN"/>
        </w:rPr>
        <w:t xml:space="preserve">, </w:t>
      </w:r>
      <w:r w:rsidR="00AF4F29">
        <w:rPr>
          <w:rFonts w:ascii="Arial" w:hAnsi="Arial"/>
          <w:b/>
          <w:noProof/>
          <w:sz w:val="24"/>
        </w:rPr>
        <w:t>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F4F29" w:rsidRPr="005159C2" w14:paraId="64C140B7" w14:textId="77777777" w:rsidTr="007675E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7EFA3" w14:textId="77777777" w:rsidR="00AF4F29" w:rsidRPr="005159C2" w:rsidRDefault="00AF4F29" w:rsidP="007675E3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 w:rsidRPr="005159C2">
              <w:rPr>
                <w:rFonts w:ascii="Arial" w:hAnsi="Arial"/>
                <w:i/>
                <w:noProof/>
                <w:sz w:val="14"/>
              </w:rPr>
              <w:t>CR-Form-v12.</w:t>
            </w:r>
            <w:r>
              <w:rPr>
                <w:rFonts w:ascii="Arial" w:hAnsi="Arial"/>
                <w:i/>
                <w:noProof/>
                <w:sz w:val="14"/>
              </w:rPr>
              <w:t>3</w:t>
            </w:r>
          </w:p>
        </w:tc>
      </w:tr>
      <w:tr w:rsidR="00AF4F29" w:rsidRPr="005159C2" w14:paraId="7E0DC772" w14:textId="77777777" w:rsidTr="007675E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DC9A06" w14:textId="77777777" w:rsidR="00AF4F29" w:rsidRPr="005159C2" w:rsidRDefault="00AF4F29" w:rsidP="007675E3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AF4F29" w:rsidRPr="005159C2" w14:paraId="08685088" w14:textId="77777777" w:rsidTr="007675E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A95680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F4F29" w:rsidRPr="005159C2" w14:paraId="35F7CEE8" w14:textId="77777777" w:rsidTr="007675E3">
        <w:tc>
          <w:tcPr>
            <w:tcW w:w="142" w:type="dxa"/>
            <w:tcBorders>
              <w:left w:val="single" w:sz="4" w:space="0" w:color="auto"/>
            </w:tcBorders>
          </w:tcPr>
          <w:p w14:paraId="24E637C4" w14:textId="77777777" w:rsidR="00AF4F29" w:rsidRPr="005159C2" w:rsidRDefault="00AF4F29" w:rsidP="007675E3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F6232F" w14:textId="6438476A" w:rsidR="00AF4F29" w:rsidRPr="005159C2" w:rsidRDefault="00AF4F29" w:rsidP="007675E3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38.</w:t>
            </w:r>
            <w:r w:rsidR="00E56353">
              <w:rPr>
                <w:rFonts w:ascii="Arial" w:hAnsi="Arial"/>
                <w:b/>
                <w:noProof/>
                <w:sz w:val="28"/>
              </w:rPr>
              <w:t>4</w:t>
            </w:r>
            <w:r w:rsidR="00C406F7">
              <w:rPr>
                <w:rFonts w:ascii="Arial" w:hAnsi="Arial"/>
                <w:b/>
                <w:noProof/>
                <w:sz w:val="28"/>
              </w:rPr>
              <w:t>13</w:t>
            </w:r>
          </w:p>
        </w:tc>
        <w:tc>
          <w:tcPr>
            <w:tcW w:w="709" w:type="dxa"/>
          </w:tcPr>
          <w:p w14:paraId="33B098C4" w14:textId="77777777" w:rsidR="00AF4F29" w:rsidRPr="005159C2" w:rsidRDefault="00AF4F29" w:rsidP="007675E3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8E1771D" w14:textId="7A649213" w:rsidR="00AF4F29" w:rsidRPr="005159C2" w:rsidRDefault="005B2421" w:rsidP="007675E3">
            <w:pPr>
              <w:spacing w:after="0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1348</w:t>
            </w:r>
          </w:p>
        </w:tc>
        <w:tc>
          <w:tcPr>
            <w:tcW w:w="709" w:type="dxa"/>
          </w:tcPr>
          <w:p w14:paraId="1CA35A32" w14:textId="77777777" w:rsidR="00AF4F29" w:rsidRPr="005159C2" w:rsidRDefault="00AF4F29" w:rsidP="007675E3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1C7EEA8" w14:textId="225D53A9" w:rsidR="00AF4F29" w:rsidRPr="000370A8" w:rsidRDefault="000370A8" w:rsidP="007675E3">
            <w:pPr>
              <w:spacing w:after="0"/>
              <w:jc w:val="center"/>
              <w:rPr>
                <w:rFonts w:ascii="Arial" w:hAnsi="Arial"/>
                <w:b/>
                <w:noProof/>
                <w:sz w:val="28"/>
                <w:rPrChange w:id="2" w:author="Nokia" w:date="2025-10-16T16:04:00Z" w16du:dateUtc="2025-10-16T08:04:00Z">
                  <w:rPr>
                    <w:rFonts w:ascii="Arial" w:hAnsi="Arial"/>
                    <w:b/>
                    <w:noProof/>
                  </w:rPr>
                </w:rPrChange>
              </w:rPr>
            </w:pPr>
            <w:ins w:id="3" w:author="Nokia" w:date="2025-10-16T16:04:00Z" w16du:dateUtc="2025-10-16T08:04:00Z">
              <w:r w:rsidRPr="000370A8">
                <w:rPr>
                  <w:rFonts w:ascii="Arial" w:hAnsi="Arial"/>
                  <w:b/>
                  <w:noProof/>
                  <w:sz w:val="28"/>
                  <w:rPrChange w:id="4" w:author="Nokia" w:date="2025-10-16T16:04:00Z" w16du:dateUtc="2025-10-16T08:04:00Z">
                    <w:rPr>
                      <w:rFonts w:ascii="Arial" w:hAnsi="Arial"/>
                      <w:b/>
                      <w:noProof/>
                    </w:rPr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2E1B693E" w14:textId="77777777" w:rsidR="00AF4F29" w:rsidRPr="005159C2" w:rsidRDefault="00AF4F29" w:rsidP="007675E3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CA12A91" w14:textId="6ECD2118" w:rsidR="00AF4F29" w:rsidRPr="005159C2" w:rsidRDefault="009973E4" w:rsidP="007675E3">
            <w:pPr>
              <w:spacing w:after="0"/>
              <w:jc w:val="center"/>
              <w:rPr>
                <w:rFonts w:ascii="Arial" w:hAnsi="Arial"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EADB9B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AF4F29" w:rsidRPr="005159C2" w14:paraId="10B523BB" w14:textId="77777777" w:rsidTr="007675E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C96F06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AF4F29" w:rsidRPr="005159C2" w14:paraId="7C222A28" w14:textId="77777777" w:rsidTr="007675E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0287BCD" w14:textId="77777777" w:rsidR="00AF4F29" w:rsidRPr="005159C2" w:rsidRDefault="00AF4F29" w:rsidP="007675E3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5159C2">
              <w:rPr>
                <w:rFonts w:ascii="Arial" w:hAnsi="Arial" w:cs="Arial"/>
                <w:i/>
                <w:noProof/>
              </w:rPr>
              <w:t xml:space="preserve">For </w:t>
            </w:r>
            <w:hyperlink r:id="rId14" w:anchor="_blank" w:history="1">
              <w:r w:rsidRPr="005159C2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HELP</w:t>
              </w:r>
            </w:hyperlink>
            <w:r w:rsidRPr="005159C2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5159C2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5159C2">
              <w:rPr>
                <w:rFonts w:ascii="Arial" w:hAnsi="Arial" w:cs="Arial"/>
                <w:i/>
                <w:noProof/>
              </w:rPr>
              <w:br/>
            </w:r>
            <w:hyperlink r:id="rId15" w:history="1">
              <w:r w:rsidRPr="005159C2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5159C2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AF4F29" w:rsidRPr="005159C2" w14:paraId="46A4148C" w14:textId="77777777" w:rsidTr="007675E3">
        <w:tc>
          <w:tcPr>
            <w:tcW w:w="9641" w:type="dxa"/>
            <w:gridSpan w:val="9"/>
          </w:tcPr>
          <w:p w14:paraId="45B833B2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1FB51361" w14:textId="77777777" w:rsidR="00AF4F29" w:rsidRPr="005159C2" w:rsidRDefault="00AF4F29" w:rsidP="00AF4F2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F4F29" w:rsidRPr="005159C2" w14:paraId="13CD9475" w14:textId="77777777" w:rsidTr="007675E3">
        <w:tc>
          <w:tcPr>
            <w:tcW w:w="2835" w:type="dxa"/>
          </w:tcPr>
          <w:p w14:paraId="00B545E3" w14:textId="77777777" w:rsidR="00AF4F29" w:rsidRPr="005159C2" w:rsidRDefault="00AF4F29" w:rsidP="007675E3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546BA2E" w14:textId="77777777" w:rsidR="00AF4F29" w:rsidRPr="005159C2" w:rsidRDefault="00AF4F29" w:rsidP="007675E3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56150B3" w14:textId="77777777" w:rsidR="00AF4F29" w:rsidRPr="005159C2" w:rsidRDefault="00AF4F29" w:rsidP="007675E3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161CE1A" w14:textId="77777777" w:rsidR="00AF4F29" w:rsidRPr="005159C2" w:rsidRDefault="00AF4F29" w:rsidP="007675E3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5159C2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2C8493" w14:textId="77777777" w:rsidR="00AF4F29" w:rsidRPr="005159C2" w:rsidRDefault="00AF4F29" w:rsidP="007675E3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6E6E008" w14:textId="77777777" w:rsidR="00AF4F29" w:rsidRPr="005159C2" w:rsidRDefault="00AF4F29" w:rsidP="007675E3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5159C2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2D6A94" w14:textId="77777777" w:rsidR="00AF4F29" w:rsidRPr="005159C2" w:rsidRDefault="00AF4F29" w:rsidP="007675E3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5159C2">
              <w:rPr>
                <w:rFonts w:ascii="Arial" w:hAnsi="Arial"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35E50D0" w14:textId="77777777" w:rsidR="00AF4F29" w:rsidRPr="005159C2" w:rsidRDefault="00AF4F29" w:rsidP="007675E3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4EF302" w14:textId="5BD8EA8C" w:rsidR="00AF4F29" w:rsidRPr="005159C2" w:rsidRDefault="00602A42" w:rsidP="007675E3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  <w:r>
              <w:rPr>
                <w:rFonts w:ascii="Arial" w:hAnsi="Arial"/>
                <w:b/>
                <w:bCs/>
                <w:caps/>
                <w:noProof/>
              </w:rPr>
              <w:t>X</w:t>
            </w:r>
          </w:p>
        </w:tc>
      </w:tr>
    </w:tbl>
    <w:p w14:paraId="50C50260" w14:textId="77777777" w:rsidR="00AF4F29" w:rsidRPr="005159C2" w:rsidRDefault="00AF4F29" w:rsidP="00AF4F29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F4F29" w:rsidRPr="005159C2" w14:paraId="5D901473" w14:textId="77777777" w:rsidTr="007675E3">
        <w:tc>
          <w:tcPr>
            <w:tcW w:w="9640" w:type="dxa"/>
            <w:gridSpan w:val="11"/>
          </w:tcPr>
          <w:p w14:paraId="30F90DB8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F4F29" w:rsidRPr="005159C2" w14:paraId="141BA176" w14:textId="77777777" w:rsidTr="007675E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B6D59FD" w14:textId="77777777" w:rsidR="00AF4F29" w:rsidRPr="005159C2" w:rsidRDefault="00AF4F29" w:rsidP="007675E3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Title:</w:t>
            </w:r>
            <w:r w:rsidRPr="005159C2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22336D" w14:textId="49A95810" w:rsidR="00AF4F29" w:rsidRPr="005159C2" w:rsidRDefault="00E140B3" w:rsidP="007675E3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Correction on</w:t>
            </w:r>
            <w:r w:rsidR="009973E4">
              <w:rPr>
                <w:rFonts w:ascii="Arial" w:hAnsi="Arial"/>
                <w:noProof/>
              </w:rPr>
              <w:t xml:space="preserve"> </w:t>
            </w:r>
            <w:r w:rsidR="001B5E17">
              <w:rPr>
                <w:rFonts w:ascii="Arial" w:hAnsi="Arial"/>
                <w:noProof/>
              </w:rPr>
              <w:t>handover</w:t>
            </w:r>
            <w:r w:rsidR="00E45AFF">
              <w:rPr>
                <w:rFonts w:ascii="Arial" w:hAnsi="Arial"/>
                <w:noProof/>
              </w:rPr>
              <w:t xml:space="preserve"> a WAB-MT to a target WAB-gNB</w:t>
            </w:r>
          </w:p>
        </w:tc>
      </w:tr>
      <w:tr w:rsidR="00AF4F29" w:rsidRPr="005159C2" w14:paraId="64179303" w14:textId="77777777" w:rsidTr="007675E3">
        <w:tc>
          <w:tcPr>
            <w:tcW w:w="1843" w:type="dxa"/>
            <w:tcBorders>
              <w:left w:val="single" w:sz="4" w:space="0" w:color="auto"/>
            </w:tcBorders>
          </w:tcPr>
          <w:p w14:paraId="030DDC93" w14:textId="77777777" w:rsidR="00AF4F29" w:rsidRPr="005159C2" w:rsidRDefault="00AF4F29" w:rsidP="007675E3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5D3A96D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F4F29" w:rsidRPr="005159C2" w14:paraId="4EB1AA71" w14:textId="77777777" w:rsidTr="007675E3">
        <w:tc>
          <w:tcPr>
            <w:tcW w:w="1843" w:type="dxa"/>
            <w:tcBorders>
              <w:left w:val="single" w:sz="4" w:space="0" w:color="auto"/>
            </w:tcBorders>
          </w:tcPr>
          <w:p w14:paraId="776FD7D1" w14:textId="77777777" w:rsidR="00AF4F29" w:rsidRPr="005159C2" w:rsidRDefault="00AF4F29" w:rsidP="007675E3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B76530" w14:textId="7699C2B3" w:rsidR="00AF4F29" w:rsidRPr="000370A8" w:rsidRDefault="001A2E07" w:rsidP="007675E3">
            <w:pPr>
              <w:spacing w:after="0"/>
              <w:ind w:left="100"/>
              <w:rPr>
                <w:rFonts w:ascii="Arial" w:hAnsi="Arial" w:hint="eastAsia"/>
                <w:noProof/>
                <w:lang w:val="en-US" w:eastAsia="zh-CN"/>
                <w:rPrChange w:id="5" w:author="Nokia" w:date="2025-10-16T16:01:00Z" w16du:dateUtc="2025-10-16T08:01:00Z">
                  <w:rPr>
                    <w:rFonts w:ascii="Arial" w:hAnsi="Arial" w:hint="eastAsia"/>
                    <w:noProof/>
                    <w:lang w:eastAsia="zh-CN"/>
                  </w:rPr>
                </w:rPrChange>
              </w:rPr>
            </w:pPr>
            <w:r>
              <w:rPr>
                <w:rFonts w:ascii="Arial" w:hAnsi="Arial"/>
              </w:rPr>
              <w:t>Nokia, Nokia Shanghai Bell</w:t>
            </w:r>
            <w:ins w:id="6" w:author="Nokia" w:date="2025-10-16T15:58:00Z" w16du:dateUtc="2025-10-16T07:58:00Z">
              <w:r w:rsidR="000370A8">
                <w:rPr>
                  <w:rFonts w:ascii="Arial" w:hAnsi="Arial" w:hint="eastAsia"/>
                  <w:lang w:eastAsia="zh-CN"/>
                </w:rPr>
                <w:t>, Huawei, ZTE</w:t>
              </w:r>
            </w:ins>
          </w:p>
        </w:tc>
      </w:tr>
      <w:tr w:rsidR="00AF4F29" w:rsidRPr="005159C2" w14:paraId="2C4FD0BB" w14:textId="77777777" w:rsidTr="007675E3">
        <w:tc>
          <w:tcPr>
            <w:tcW w:w="1843" w:type="dxa"/>
            <w:tcBorders>
              <w:left w:val="single" w:sz="4" w:space="0" w:color="auto"/>
            </w:tcBorders>
          </w:tcPr>
          <w:p w14:paraId="10E4A03F" w14:textId="77777777" w:rsidR="00AF4F29" w:rsidRPr="005159C2" w:rsidRDefault="00AF4F29" w:rsidP="007675E3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E459A5" w14:textId="77777777" w:rsidR="00AF4F29" w:rsidRPr="005159C2" w:rsidRDefault="00AF4F29" w:rsidP="007675E3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</w:t>
            </w:r>
            <w:r w:rsidRPr="005159C2">
              <w:rPr>
                <w:rFonts w:ascii="Arial" w:hAnsi="Arial"/>
              </w:rPr>
              <w:t>3</w:t>
            </w:r>
          </w:p>
        </w:tc>
      </w:tr>
      <w:tr w:rsidR="00AF4F29" w:rsidRPr="005159C2" w14:paraId="3BC0766B" w14:textId="77777777" w:rsidTr="007675E3">
        <w:tc>
          <w:tcPr>
            <w:tcW w:w="1843" w:type="dxa"/>
            <w:tcBorders>
              <w:left w:val="single" w:sz="4" w:space="0" w:color="auto"/>
            </w:tcBorders>
          </w:tcPr>
          <w:p w14:paraId="0D075BD8" w14:textId="77777777" w:rsidR="00AF4F29" w:rsidRPr="005159C2" w:rsidRDefault="00AF4F29" w:rsidP="007675E3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5B3300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F4F29" w:rsidRPr="005159C2" w14:paraId="33BC9CB5" w14:textId="77777777" w:rsidTr="007675E3">
        <w:tc>
          <w:tcPr>
            <w:tcW w:w="1843" w:type="dxa"/>
            <w:tcBorders>
              <w:left w:val="single" w:sz="4" w:space="0" w:color="auto"/>
            </w:tcBorders>
          </w:tcPr>
          <w:p w14:paraId="618BC49B" w14:textId="77777777" w:rsidR="00AF4F29" w:rsidRPr="005159C2" w:rsidRDefault="00AF4F29" w:rsidP="007675E3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A025110" w14:textId="0BCD4254" w:rsidR="00AF4F29" w:rsidRPr="00156955" w:rsidRDefault="00156955" w:rsidP="007675E3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156955">
              <w:rPr>
                <w:rFonts w:ascii="Arial" w:hAnsi="Arial"/>
                <w:noProof/>
              </w:rPr>
              <w:t>NR_WAB_5GFemto-Core</w:t>
            </w:r>
          </w:p>
        </w:tc>
        <w:tc>
          <w:tcPr>
            <w:tcW w:w="567" w:type="dxa"/>
            <w:tcBorders>
              <w:left w:val="nil"/>
            </w:tcBorders>
          </w:tcPr>
          <w:p w14:paraId="55ECBC16" w14:textId="77777777" w:rsidR="00AF4F29" w:rsidRPr="005159C2" w:rsidRDefault="00AF4F29" w:rsidP="007675E3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F879B2" w14:textId="77777777" w:rsidR="00AF4F29" w:rsidRPr="005159C2" w:rsidRDefault="00AF4F29" w:rsidP="007675E3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619C78" w14:textId="3686C586" w:rsidR="00AF4F29" w:rsidRPr="005159C2" w:rsidRDefault="00AF4F29" w:rsidP="007675E3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2025-</w:t>
            </w:r>
            <w:r w:rsidR="00E140B3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>-</w:t>
            </w:r>
            <w:r w:rsidR="00E140B3">
              <w:rPr>
                <w:rFonts w:ascii="Arial" w:hAnsi="Arial"/>
              </w:rPr>
              <w:t>03</w:t>
            </w:r>
          </w:p>
        </w:tc>
      </w:tr>
      <w:tr w:rsidR="00AF4F29" w:rsidRPr="005159C2" w14:paraId="16921476" w14:textId="77777777" w:rsidTr="007675E3">
        <w:tc>
          <w:tcPr>
            <w:tcW w:w="1843" w:type="dxa"/>
            <w:tcBorders>
              <w:left w:val="single" w:sz="4" w:space="0" w:color="auto"/>
            </w:tcBorders>
          </w:tcPr>
          <w:p w14:paraId="65D4A1EB" w14:textId="77777777" w:rsidR="00AF4F29" w:rsidRPr="005159C2" w:rsidRDefault="00AF4F29" w:rsidP="007675E3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954B03B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0F98494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F5FDDA1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BC66EB6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F4F29" w:rsidRPr="005159C2" w14:paraId="0A2AF42E" w14:textId="77777777" w:rsidTr="007675E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27AC42" w14:textId="77777777" w:rsidR="00AF4F29" w:rsidRPr="005159C2" w:rsidRDefault="00AF4F29" w:rsidP="007675E3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608656C" w14:textId="76EC277E" w:rsidR="00AF4F29" w:rsidRPr="005159C2" w:rsidRDefault="004419B2" w:rsidP="007675E3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>
              <w:rPr>
                <w:rFonts w:ascii="Arial" w:hAnsi="Arial"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27CD68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FFDB4A" w14:textId="77777777" w:rsidR="00AF4F29" w:rsidRPr="005159C2" w:rsidRDefault="00AF4F29" w:rsidP="007675E3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28C4473" w14:textId="326B1152" w:rsidR="00AF4F29" w:rsidRPr="005159C2" w:rsidRDefault="00AF4F29" w:rsidP="007675E3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</w:rPr>
              <w:t>Rel-1</w:t>
            </w:r>
            <w:r w:rsidR="0020021B">
              <w:rPr>
                <w:rFonts w:ascii="Arial" w:hAnsi="Arial"/>
              </w:rPr>
              <w:t>9</w:t>
            </w:r>
          </w:p>
        </w:tc>
      </w:tr>
      <w:tr w:rsidR="00AF4F29" w:rsidRPr="005159C2" w14:paraId="00B37D56" w14:textId="77777777" w:rsidTr="007675E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CE6463B" w14:textId="77777777" w:rsidR="00AF4F29" w:rsidRPr="005159C2" w:rsidRDefault="00AF4F29" w:rsidP="007675E3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920FDC8" w14:textId="77777777" w:rsidR="00AF4F29" w:rsidRPr="005159C2" w:rsidRDefault="00AF4F29" w:rsidP="007675E3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5159C2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5159C2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5159C2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5159C2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5159C2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</w:r>
            <w:r w:rsidRPr="005159C2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5159C2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</w:t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  <w:t>release)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</w:r>
            <w:r w:rsidRPr="005159C2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5159C2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</w:r>
            <w:r w:rsidRPr="005159C2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5159C2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</w:r>
            <w:r w:rsidRPr="005159C2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5159C2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21B4ABEA" w14:textId="77777777" w:rsidR="00AF4F29" w:rsidRPr="005159C2" w:rsidRDefault="00AF4F29" w:rsidP="007675E3">
            <w:pPr>
              <w:spacing w:after="120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5159C2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6" w:history="1">
              <w:r w:rsidRPr="005159C2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5159C2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33E3B6" w14:textId="77777777" w:rsidR="00AF4F29" w:rsidRPr="005159C2" w:rsidRDefault="00AF4F29" w:rsidP="007675E3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5159C2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5159C2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5159C2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  <w:t>…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  <w:t>Rel-17</w:t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  <w:t>(Release 17)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  <w:t>Rel-18</w:t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  <w:t>(Release 18)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  <w:t>Rel-19</w:t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  <w:t>(Release 19)</w:t>
            </w:r>
            <w:r>
              <w:rPr>
                <w:rFonts w:ascii="Arial" w:hAnsi="Arial"/>
                <w:i/>
                <w:noProof/>
                <w:sz w:val="18"/>
              </w:rPr>
              <w:br/>
            </w:r>
            <w:r w:rsidRPr="005159C2">
              <w:rPr>
                <w:rFonts w:ascii="Arial" w:hAnsi="Arial"/>
                <w:i/>
                <w:noProof/>
                <w:sz w:val="18"/>
              </w:rPr>
              <w:t>Rel-</w:t>
            </w:r>
            <w:r>
              <w:rPr>
                <w:rFonts w:ascii="Arial" w:hAnsi="Arial"/>
                <w:i/>
                <w:noProof/>
                <w:sz w:val="18"/>
              </w:rPr>
              <w:t>20</w:t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  <w:t xml:space="preserve">(Release </w:t>
            </w:r>
            <w:r>
              <w:rPr>
                <w:rFonts w:ascii="Arial" w:hAnsi="Arial"/>
                <w:i/>
                <w:noProof/>
                <w:sz w:val="18"/>
              </w:rPr>
              <w:t>20</w:t>
            </w:r>
            <w:r w:rsidRPr="005159C2">
              <w:rPr>
                <w:rFonts w:ascii="Arial" w:hAnsi="Arial"/>
                <w:i/>
                <w:noProof/>
                <w:sz w:val="18"/>
              </w:rPr>
              <w:t>)</w:t>
            </w:r>
          </w:p>
        </w:tc>
      </w:tr>
      <w:tr w:rsidR="00AF4F29" w:rsidRPr="005159C2" w14:paraId="279A7C8A" w14:textId="77777777" w:rsidTr="007675E3">
        <w:tc>
          <w:tcPr>
            <w:tcW w:w="1843" w:type="dxa"/>
          </w:tcPr>
          <w:p w14:paraId="00DBF2E9" w14:textId="77777777" w:rsidR="00AF4F29" w:rsidRPr="005159C2" w:rsidRDefault="00AF4F29" w:rsidP="007675E3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1027DA2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F4F29" w:rsidRPr="005159C2" w14:paraId="5F653C26" w14:textId="77777777" w:rsidTr="007675E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A88CAA" w14:textId="77777777" w:rsidR="00AF4F29" w:rsidRPr="005159C2" w:rsidRDefault="00AF4F29" w:rsidP="007675E3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C042EA" w14:textId="77777777" w:rsidR="00D9714E" w:rsidRPr="00D9714E" w:rsidRDefault="00D9714E" w:rsidP="007D4343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D9714E">
              <w:rPr>
                <w:rFonts w:ascii="Arial" w:hAnsi="Arial"/>
                <w:noProof/>
              </w:rPr>
              <w:t xml:space="preserve">Agreements in </w:t>
            </w:r>
            <w:r w:rsidRPr="00D9714E">
              <w:rPr>
                <w:rFonts w:ascii="Arial" w:hAnsi="Arial" w:hint="eastAsia"/>
                <w:noProof/>
              </w:rPr>
              <w:t>R</w:t>
            </w:r>
            <w:r w:rsidRPr="00D9714E">
              <w:rPr>
                <w:rFonts w:ascii="Arial" w:hAnsi="Arial"/>
                <w:noProof/>
              </w:rPr>
              <w:t>AN3#126 meeting:</w:t>
            </w:r>
          </w:p>
          <w:p w14:paraId="2CD3C860" w14:textId="77777777" w:rsidR="00D9714E" w:rsidRPr="003E6C50" w:rsidRDefault="00D9714E" w:rsidP="00E45AFF">
            <w:pPr>
              <w:spacing w:before="100" w:beforeAutospacing="1" w:after="100" w:afterAutospacing="1"/>
              <w:ind w:left="284"/>
              <w:rPr>
                <w:rFonts w:ascii="Calibri" w:hAnsi="Calibri" w:cs="Calibri"/>
                <w:b/>
                <w:color w:val="008000"/>
                <w:sz w:val="18"/>
              </w:rPr>
            </w:pPr>
            <w:r w:rsidRPr="003E6C50">
              <w:rPr>
                <w:rFonts w:ascii="Calibri" w:hAnsi="Calibri" w:cs="Calibri"/>
                <w:b/>
                <w:color w:val="008000"/>
                <w:sz w:val="18"/>
              </w:rPr>
              <w:t>For HO, the target WAB-</w:t>
            </w:r>
            <w:proofErr w:type="spellStart"/>
            <w:r w:rsidRPr="003E6C50">
              <w:rPr>
                <w:rFonts w:ascii="Calibri" w:hAnsi="Calibri" w:cs="Calibri"/>
                <w:b/>
                <w:color w:val="008000"/>
                <w:sz w:val="18"/>
              </w:rPr>
              <w:t>gNB</w:t>
            </w:r>
            <w:proofErr w:type="spellEnd"/>
            <w:r w:rsidRPr="003E6C50">
              <w:rPr>
                <w:rFonts w:ascii="Calibri" w:hAnsi="Calibri" w:cs="Calibri"/>
                <w:b/>
                <w:color w:val="008000"/>
                <w:sz w:val="18"/>
              </w:rPr>
              <w:t xml:space="preserve"> should reject HO preparation including the S-NSSAI used for Backhauling.</w:t>
            </w:r>
          </w:p>
          <w:p w14:paraId="071EE55E" w14:textId="76303686" w:rsidR="00B119E6" w:rsidRDefault="00B119E6" w:rsidP="006E46EF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Current specificaiton is inconsistent on the HO a WAB-MT to another WAB node. TS 23.501 defines</w:t>
            </w:r>
          </w:p>
          <w:p w14:paraId="6B16444A" w14:textId="77777777" w:rsidR="008F3533" w:rsidRPr="003964A6" w:rsidRDefault="008F3533" w:rsidP="008F3533">
            <w:pPr>
              <w:pStyle w:val="B1"/>
            </w:pPr>
            <w:r w:rsidRPr="003964A6">
              <w:t>-</w:t>
            </w:r>
            <w:r w:rsidRPr="003964A6">
              <w:tab/>
              <w:t>To prevent handover of a MWAB-UE towards a target MWAB-</w:t>
            </w:r>
            <w:proofErr w:type="spellStart"/>
            <w:r w:rsidRPr="003964A6">
              <w:t>gNB</w:t>
            </w:r>
            <w:proofErr w:type="spellEnd"/>
            <w:r w:rsidRPr="003964A6">
              <w:t>, the target MWAB-</w:t>
            </w:r>
            <w:proofErr w:type="spellStart"/>
            <w:r w:rsidRPr="003964A6">
              <w:t>gNB</w:t>
            </w:r>
            <w:proofErr w:type="spellEnd"/>
            <w:r w:rsidRPr="003964A6">
              <w:t xml:space="preserve"> (i.e. </w:t>
            </w:r>
            <w:r w:rsidRPr="00406F58">
              <w:rPr>
                <w:b/>
                <w:bCs/>
              </w:rPr>
              <w:t xml:space="preserve">during </w:t>
            </w:r>
            <w:proofErr w:type="spellStart"/>
            <w:r w:rsidRPr="00406F58">
              <w:rPr>
                <w:b/>
                <w:bCs/>
              </w:rPr>
              <w:t>Xn</w:t>
            </w:r>
            <w:proofErr w:type="spellEnd"/>
            <w:r w:rsidRPr="00406F58">
              <w:rPr>
                <w:b/>
                <w:bCs/>
              </w:rPr>
              <w:t xml:space="preserve"> handover or during N2 HO</w:t>
            </w:r>
            <w:r w:rsidRPr="003964A6">
              <w:t xml:space="preserve"> after target AMF slice control as described in step 4 in clause 4.9.1.3.2 of TS 23.502 [3]) </w:t>
            </w:r>
            <w:r w:rsidRPr="00406F58">
              <w:rPr>
                <w:b/>
              </w:rPr>
              <w:t>fails the handover</w:t>
            </w:r>
            <w:r w:rsidRPr="003964A6">
              <w:t xml:space="preserve"> as specified in TS 38.401 [42] because the dedicated slices for BH PDU sessions of the MWAB-UE are not supported by the target MWAB-</w:t>
            </w:r>
            <w:proofErr w:type="spellStart"/>
            <w:r w:rsidRPr="003964A6">
              <w:t>gNB</w:t>
            </w:r>
            <w:proofErr w:type="spellEnd"/>
            <w:r w:rsidRPr="003964A6">
              <w:t>.</w:t>
            </w:r>
          </w:p>
          <w:p w14:paraId="4621A6AE" w14:textId="74C93AED" w:rsidR="008F3533" w:rsidRDefault="00DE0326" w:rsidP="00602A42">
            <w:pPr>
              <w:spacing w:afterLines="50" w:after="12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RAN3 agreed </w:t>
            </w:r>
            <w:r w:rsidR="00322A3A">
              <w:rPr>
                <w:rFonts w:ascii="Arial" w:hAnsi="Arial"/>
                <w:noProof/>
              </w:rPr>
              <w:t>TP</w:t>
            </w:r>
            <w:r>
              <w:rPr>
                <w:rFonts w:ascii="Arial" w:hAnsi="Arial"/>
                <w:noProof/>
              </w:rPr>
              <w:t xml:space="preserve"> for Xn-HO in </w:t>
            </w:r>
            <w:r w:rsidR="00406F58">
              <w:rPr>
                <w:rFonts w:ascii="Arial" w:hAnsi="Arial"/>
                <w:noProof/>
              </w:rPr>
              <w:t>TS 38.423</w:t>
            </w:r>
            <w:r>
              <w:rPr>
                <w:rFonts w:ascii="Arial" w:hAnsi="Arial"/>
                <w:noProof/>
              </w:rPr>
              <w:t>:</w:t>
            </w:r>
          </w:p>
          <w:p w14:paraId="2C8C757B" w14:textId="77777777" w:rsidR="002926D0" w:rsidRDefault="002926D0" w:rsidP="002926D0">
            <w:pPr>
              <w:ind w:left="284"/>
            </w:pPr>
            <w:r w:rsidRPr="006D39AE">
              <w:t xml:space="preserve">If the S-NSSAI </w:t>
            </w:r>
            <w:r>
              <w:t xml:space="preserve">dedicated to WAB-MT’s backhaul PDU session(s) </w:t>
            </w:r>
            <w:r w:rsidRPr="006D39AE">
              <w:t xml:space="preserve">is included in the </w:t>
            </w:r>
            <w:r w:rsidRPr="00162A32">
              <w:rPr>
                <w:i/>
              </w:rPr>
              <w:t>UE Context Information</w:t>
            </w:r>
            <w:r w:rsidRPr="006D39AE">
              <w:t xml:space="preserve"> </w:t>
            </w:r>
            <w:r>
              <w:t xml:space="preserve">IE </w:t>
            </w:r>
            <w:r w:rsidRPr="006D39AE">
              <w:t>in the HANDOVER REQUEST message, and the target NG-RAN node does not support serving the WAB-</w:t>
            </w:r>
            <w:r>
              <w:t>MT</w:t>
            </w:r>
            <w:r w:rsidRPr="006D39AE">
              <w:t xml:space="preserve">, the target NG-RAN node shall send the HANDOVER PREPARATION FAILURE message to the source NG-RAN node. The HANDOVER PREPARATION FAILURE message shall contain the </w:t>
            </w:r>
            <w:r w:rsidRPr="006D39AE">
              <w:rPr>
                <w:i/>
              </w:rPr>
              <w:t xml:space="preserve">Cause </w:t>
            </w:r>
            <w:r w:rsidRPr="006D39AE">
              <w:t xml:space="preserve">IE with </w:t>
            </w:r>
            <w:r w:rsidRPr="00FD0425">
              <w:t>an appropriate value</w:t>
            </w:r>
            <w:r w:rsidRPr="006D39AE">
              <w:t>.</w:t>
            </w:r>
          </w:p>
          <w:p w14:paraId="192945BE" w14:textId="474BEAC7" w:rsidR="00FF68C1" w:rsidRPr="00B119E6" w:rsidRDefault="00DE0326" w:rsidP="00F061E1">
            <w:pPr>
              <w:spacing w:afterLines="50" w:after="12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However, it is missing in N</w:t>
            </w:r>
            <w:r w:rsidR="00370EC2">
              <w:rPr>
                <w:rFonts w:ascii="Arial" w:hAnsi="Arial"/>
                <w:noProof/>
              </w:rPr>
              <w:t>2</w:t>
            </w:r>
            <w:r>
              <w:rPr>
                <w:rFonts w:ascii="Arial" w:hAnsi="Arial"/>
                <w:noProof/>
              </w:rPr>
              <w:t xml:space="preserve"> HO. </w:t>
            </w:r>
          </w:p>
        </w:tc>
      </w:tr>
      <w:tr w:rsidR="00AF4F29" w:rsidRPr="005159C2" w14:paraId="4055CB73" w14:textId="77777777" w:rsidTr="007675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C16B80" w14:textId="77777777" w:rsidR="00AF4F29" w:rsidRPr="005159C2" w:rsidRDefault="00AF4F29" w:rsidP="007675E3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45E458" w14:textId="77777777" w:rsidR="00AF4F29" w:rsidRPr="005159C2" w:rsidRDefault="00AF4F29" w:rsidP="007675E3">
            <w:pPr>
              <w:spacing w:after="0"/>
              <w:jc w:val="both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F4F29" w:rsidRPr="005159C2" w14:paraId="03924991" w14:textId="77777777" w:rsidTr="007675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6ADF8F" w14:textId="77777777" w:rsidR="00AF4F29" w:rsidRPr="005159C2" w:rsidRDefault="00AF4F29" w:rsidP="007675E3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1E904A" w14:textId="1BD877F8" w:rsidR="00AF4F29" w:rsidRPr="008E1420" w:rsidRDefault="00321532" w:rsidP="008E1420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Clarify the HO a WAB-MT to a target WAB-gNB shall fail. </w:t>
            </w:r>
          </w:p>
        </w:tc>
      </w:tr>
      <w:tr w:rsidR="00AF4F29" w:rsidRPr="005159C2" w14:paraId="3440FF24" w14:textId="77777777" w:rsidTr="007675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1CFB9F" w14:textId="77777777" w:rsidR="00AF4F29" w:rsidRPr="005159C2" w:rsidRDefault="00AF4F29" w:rsidP="007675E3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EDC23A" w14:textId="77777777" w:rsidR="00AF4F29" w:rsidRPr="005159C2" w:rsidRDefault="00AF4F29" w:rsidP="007675E3">
            <w:pPr>
              <w:spacing w:afterLines="50" w:after="120"/>
              <w:jc w:val="both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F4F29" w:rsidRPr="005159C2" w14:paraId="215F3C8A" w14:textId="77777777" w:rsidTr="007675E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88DA46" w14:textId="77777777" w:rsidR="00AF4F29" w:rsidRPr="005159C2" w:rsidRDefault="00AF4F29" w:rsidP="007675E3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2A933B" w14:textId="463E5E49" w:rsidR="00AF4F29" w:rsidRPr="00A57DEC" w:rsidRDefault="00A57DEC" w:rsidP="00BC5333">
            <w:pPr>
              <w:spacing w:afterLines="50" w:after="120"/>
              <w:jc w:val="both"/>
              <w:rPr>
                <w:rFonts w:ascii="Arial" w:hAnsi="Arial"/>
                <w:noProof/>
                <w:lang w:val="en-US"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Cannot prevent the HO of a WAB-MT to a target WAB-gNB during N2 HO. </w:t>
            </w:r>
          </w:p>
        </w:tc>
      </w:tr>
      <w:tr w:rsidR="00AF4F29" w:rsidRPr="005159C2" w14:paraId="4DF9071B" w14:textId="77777777" w:rsidTr="007675E3">
        <w:tc>
          <w:tcPr>
            <w:tcW w:w="2694" w:type="dxa"/>
            <w:gridSpan w:val="2"/>
          </w:tcPr>
          <w:p w14:paraId="5DA24882" w14:textId="77777777" w:rsidR="00AF4F29" w:rsidRPr="005159C2" w:rsidRDefault="00AF4F29" w:rsidP="007675E3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5C47CEB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F4F29" w:rsidRPr="005159C2" w14:paraId="496E91D7" w14:textId="77777777" w:rsidTr="007675E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927870" w14:textId="77777777" w:rsidR="00AF4F29" w:rsidRPr="005159C2" w:rsidRDefault="00AF4F29" w:rsidP="007675E3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235487" w14:textId="43E84EA8" w:rsidR="00AF4F29" w:rsidRPr="005159C2" w:rsidRDefault="009852FD" w:rsidP="003E3967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8.4.2.3</w:t>
            </w:r>
          </w:p>
        </w:tc>
      </w:tr>
      <w:tr w:rsidR="00AF4F29" w:rsidRPr="005159C2" w14:paraId="110754F5" w14:textId="77777777" w:rsidTr="007675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DDB3EE" w14:textId="77777777" w:rsidR="00AF4F29" w:rsidRPr="005159C2" w:rsidRDefault="00AF4F29" w:rsidP="007675E3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4C8E99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F4F29" w:rsidRPr="005159C2" w14:paraId="16661657" w14:textId="77777777" w:rsidTr="007675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52F885" w14:textId="77777777" w:rsidR="00AF4F29" w:rsidRPr="005159C2" w:rsidRDefault="00AF4F29" w:rsidP="007675E3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4E507" w14:textId="77777777" w:rsidR="00AF4F29" w:rsidRPr="005159C2" w:rsidRDefault="00AF4F29" w:rsidP="007675E3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5159C2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A307CD" w14:textId="77777777" w:rsidR="00AF4F29" w:rsidRPr="005159C2" w:rsidRDefault="00AF4F29" w:rsidP="007675E3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5159C2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46EF72D" w14:textId="77777777" w:rsidR="00AF4F29" w:rsidRPr="005159C2" w:rsidRDefault="00AF4F29" w:rsidP="007675E3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00D3991" w14:textId="77777777" w:rsidR="00AF4F29" w:rsidRPr="005159C2" w:rsidRDefault="00AF4F29" w:rsidP="007675E3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AF4F29" w:rsidRPr="005159C2" w14:paraId="4FF10B97" w14:textId="77777777" w:rsidTr="007675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73D6F4" w14:textId="77777777" w:rsidR="00AF4F29" w:rsidRPr="005159C2" w:rsidRDefault="00AF4F29" w:rsidP="007675E3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0A43D9" w14:textId="437471BE" w:rsidR="00AF4F29" w:rsidRPr="005159C2" w:rsidRDefault="00AF4F29" w:rsidP="007675E3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D9B11A" w14:textId="7940BBE0" w:rsidR="00AF4F29" w:rsidRPr="005159C2" w:rsidRDefault="003E3967" w:rsidP="007675E3">
            <w:pPr>
              <w:spacing w:after="0"/>
              <w:jc w:val="center"/>
              <w:rPr>
                <w:rFonts w:ascii="Arial" w:hAnsi="Arial"/>
                <w:b/>
                <w:caps/>
                <w:noProof/>
                <w:lang w:eastAsia="zh-CN"/>
              </w:rPr>
            </w:pPr>
            <w:r>
              <w:rPr>
                <w:rFonts w:ascii="Arial" w:hAnsi="Arial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66C010C" w14:textId="77777777" w:rsidR="00AF4F29" w:rsidRPr="005159C2" w:rsidRDefault="00AF4F29" w:rsidP="007675E3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noProof/>
              </w:rPr>
              <w:t xml:space="preserve"> Other core specifications</w:t>
            </w:r>
            <w:r w:rsidRPr="005159C2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70F197" w14:textId="21D43758" w:rsidR="00D633C4" w:rsidRPr="00A374D9" w:rsidRDefault="003E3967" w:rsidP="003E3967">
            <w:pPr>
              <w:spacing w:after="0"/>
              <w:ind w:left="99"/>
              <w:rPr>
                <w:rFonts w:ascii="Arial" w:hAnsi="Arial"/>
                <w:noProof/>
                <w:lang w:val="en-US"/>
              </w:rPr>
            </w:pPr>
            <w:r w:rsidRPr="005159C2">
              <w:rPr>
                <w:rFonts w:ascii="Arial" w:hAnsi="Arial"/>
                <w:noProof/>
              </w:rPr>
              <w:t>TS/TR ... CR ...</w:t>
            </w:r>
          </w:p>
        </w:tc>
      </w:tr>
      <w:tr w:rsidR="00AF4F29" w:rsidRPr="005159C2" w14:paraId="2B9AC0DD" w14:textId="77777777" w:rsidTr="007675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56829C" w14:textId="77777777" w:rsidR="00AF4F29" w:rsidRPr="005159C2" w:rsidRDefault="00AF4F29" w:rsidP="007675E3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DD83F3" w14:textId="77777777" w:rsidR="00AF4F29" w:rsidRPr="005159C2" w:rsidRDefault="00AF4F29" w:rsidP="007675E3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1BBCB3" w14:textId="77777777" w:rsidR="00AF4F29" w:rsidRPr="005159C2" w:rsidRDefault="00AF4F29" w:rsidP="007675E3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5159C2">
              <w:rPr>
                <w:rFonts w:ascii="Arial" w:hAnsi="Arial"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22D414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2ECDD1" w14:textId="77777777" w:rsidR="00AF4F29" w:rsidRPr="005159C2" w:rsidRDefault="00AF4F29" w:rsidP="007675E3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AF4F29" w:rsidRPr="005159C2" w14:paraId="406AFF87" w14:textId="77777777" w:rsidTr="007675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E5B486" w14:textId="77777777" w:rsidR="00AF4F29" w:rsidRPr="005159C2" w:rsidRDefault="00AF4F29" w:rsidP="007675E3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4B7B82" w14:textId="77777777" w:rsidR="00AF4F29" w:rsidRPr="005159C2" w:rsidRDefault="00AF4F29" w:rsidP="007675E3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CDE366" w14:textId="77777777" w:rsidR="00AF4F29" w:rsidRPr="005159C2" w:rsidRDefault="00AF4F29" w:rsidP="007675E3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5159C2">
              <w:rPr>
                <w:rFonts w:ascii="Arial" w:hAnsi="Arial"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998A3D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58F2E5" w14:textId="77777777" w:rsidR="00AF4F29" w:rsidRPr="005159C2" w:rsidRDefault="00AF4F29" w:rsidP="007675E3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AF4F29" w:rsidRPr="005159C2" w14:paraId="43BCFA90" w14:textId="77777777" w:rsidTr="007675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D9AAB1" w14:textId="77777777" w:rsidR="00AF4F29" w:rsidRPr="005159C2" w:rsidRDefault="00AF4F29" w:rsidP="007675E3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764189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AF4F29" w:rsidRPr="005159C2" w14:paraId="484329B3" w14:textId="77777777" w:rsidTr="007675E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E53F54" w14:textId="77777777" w:rsidR="00AF4F29" w:rsidRPr="005159C2" w:rsidRDefault="00AF4F29" w:rsidP="007675E3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BB4B43" w14:textId="77777777" w:rsidR="00AF4F29" w:rsidRPr="005159C2" w:rsidRDefault="00AF4F29" w:rsidP="007675E3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AF4F29" w:rsidRPr="005159C2" w14:paraId="78D21D23" w14:textId="77777777" w:rsidTr="007675E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A38221" w14:textId="77777777" w:rsidR="00AF4F29" w:rsidRPr="005159C2" w:rsidRDefault="00AF4F29" w:rsidP="007675E3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42C41E7B" w14:textId="77777777" w:rsidR="00AF4F29" w:rsidRPr="005159C2" w:rsidRDefault="00AF4F29" w:rsidP="007675E3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F4F29" w:rsidRPr="005159C2" w14:paraId="09EFE4EC" w14:textId="77777777" w:rsidTr="007675E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4BA5B" w14:textId="77777777" w:rsidR="00AF4F29" w:rsidRPr="005159C2" w:rsidRDefault="00AF4F29" w:rsidP="007675E3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5E0B9A" w14:textId="2FEFEB30" w:rsidR="007206C0" w:rsidRPr="00095CC6" w:rsidRDefault="00095CC6" w:rsidP="007675E3">
            <w:pPr>
              <w:spacing w:after="0"/>
              <w:ind w:left="100"/>
              <w:rPr>
                <w:rFonts w:ascii="Arial" w:hAnsi="Arial"/>
                <w:noProof/>
                <w:lang w:val="en-US" w:eastAsia="zh-CN"/>
                <w:rPrChange w:id="7" w:author="Nokia" w:date="2025-10-16T16:04:00Z" w16du:dateUtc="2025-10-16T08:04:00Z">
                  <w:rPr>
                    <w:rFonts w:ascii="Arial" w:hAnsi="Arial"/>
                    <w:noProof/>
                    <w:lang w:eastAsia="zh-CN"/>
                  </w:rPr>
                </w:rPrChange>
              </w:rPr>
            </w:pPr>
            <w:ins w:id="8" w:author="Nokia" w:date="2025-10-16T16:04:00Z" w16du:dateUtc="2025-10-16T08:04:00Z">
              <w:r>
                <w:rPr>
                  <w:rFonts w:ascii="Arial" w:hAnsi="Arial"/>
                  <w:noProof/>
                  <w:lang w:val="en-US" w:eastAsia="zh-CN"/>
                </w:rPr>
                <w:t>Rev 1: update the co-sign companies</w:t>
              </w:r>
            </w:ins>
          </w:p>
        </w:tc>
      </w:tr>
    </w:tbl>
    <w:p w14:paraId="532DDA45" w14:textId="77777777" w:rsidR="00AF4F29" w:rsidRPr="005159C2" w:rsidRDefault="00AF4F29" w:rsidP="00AF4F29">
      <w:pPr>
        <w:spacing w:after="0"/>
        <w:rPr>
          <w:rFonts w:ascii="Arial" w:hAnsi="Arial"/>
          <w:noProof/>
          <w:sz w:val="8"/>
          <w:szCs w:val="8"/>
        </w:rPr>
      </w:pPr>
    </w:p>
    <w:p w14:paraId="3437FE3D" w14:textId="77777777" w:rsidR="00AF4F29" w:rsidRDefault="00AF4F29">
      <w:pPr>
        <w:spacing w:after="0"/>
        <w:rPr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  <w:lang w:val="en-US"/>
        </w:rPr>
        <w:br w:type="page"/>
      </w:r>
    </w:p>
    <w:p w14:paraId="53952C5A" w14:textId="211B6D2C" w:rsidR="00E055C7" w:rsidRDefault="0034579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lastRenderedPageBreak/>
        <w:t>Start of Change</w:t>
      </w:r>
    </w:p>
    <w:p w14:paraId="584218ED" w14:textId="77777777" w:rsidR="000B3F80" w:rsidRPr="001D2E49" w:rsidRDefault="000B3F80" w:rsidP="000B3F80">
      <w:pPr>
        <w:pStyle w:val="Heading3"/>
      </w:pPr>
      <w:bookmarkStart w:id="9" w:name="_Toc20954881"/>
      <w:bookmarkStart w:id="10" w:name="_Toc29503318"/>
      <w:bookmarkStart w:id="11" w:name="_Toc29503902"/>
      <w:bookmarkStart w:id="12" w:name="_Toc29504486"/>
      <w:bookmarkStart w:id="13" w:name="_Toc36552932"/>
      <w:bookmarkStart w:id="14" w:name="_Toc36554659"/>
      <w:bookmarkStart w:id="15" w:name="_Toc45651941"/>
      <w:bookmarkStart w:id="16" w:name="_Toc45658373"/>
      <w:bookmarkStart w:id="17" w:name="_Toc45720193"/>
      <w:bookmarkStart w:id="18" w:name="_Toc45798073"/>
      <w:bookmarkStart w:id="19" w:name="_Toc45897462"/>
      <w:bookmarkStart w:id="20" w:name="_Toc51745662"/>
      <w:bookmarkStart w:id="21" w:name="_Toc64445926"/>
      <w:bookmarkStart w:id="22" w:name="_Toc73981796"/>
      <w:bookmarkStart w:id="23" w:name="_Toc88651885"/>
      <w:bookmarkStart w:id="24" w:name="_Toc97890928"/>
      <w:bookmarkStart w:id="25" w:name="_Toc99123003"/>
      <w:bookmarkStart w:id="26" w:name="_Toc99661806"/>
      <w:bookmarkStart w:id="27" w:name="_Toc105151867"/>
      <w:bookmarkStart w:id="28" w:name="_Toc105173673"/>
      <w:bookmarkStart w:id="29" w:name="_Toc106108672"/>
      <w:bookmarkStart w:id="30" w:name="_Toc106122577"/>
      <w:bookmarkStart w:id="31" w:name="_Toc107409130"/>
      <w:bookmarkStart w:id="32" w:name="_Toc112756319"/>
      <w:bookmarkStart w:id="33" w:name="_Toc200457671"/>
      <w:bookmarkStart w:id="34" w:name="_Toc20955128"/>
      <w:bookmarkStart w:id="35" w:name="_Toc29991315"/>
      <w:bookmarkStart w:id="36" w:name="_Toc36555715"/>
      <w:bookmarkStart w:id="37" w:name="_Toc44497393"/>
      <w:bookmarkStart w:id="38" w:name="_Toc45107781"/>
      <w:bookmarkStart w:id="39" w:name="_Toc45901401"/>
      <w:bookmarkStart w:id="40" w:name="_Toc51850480"/>
      <w:bookmarkStart w:id="41" w:name="_Toc56693483"/>
      <w:bookmarkStart w:id="42" w:name="_Toc64447026"/>
      <w:bookmarkStart w:id="43" w:name="_Toc66286520"/>
      <w:bookmarkStart w:id="44" w:name="_Toc74151215"/>
      <w:bookmarkStart w:id="45" w:name="_Toc88653687"/>
      <w:bookmarkStart w:id="46" w:name="_Toc97904043"/>
      <w:bookmarkStart w:id="47" w:name="_Toc98868069"/>
      <w:bookmarkStart w:id="48" w:name="_Toc105174353"/>
      <w:bookmarkStart w:id="49" w:name="_Toc106109190"/>
      <w:bookmarkStart w:id="50" w:name="_Toc113825011"/>
      <w:bookmarkStart w:id="51" w:name="_Toc200461546"/>
      <w:bookmarkStart w:id="52" w:name="_Toc20388021"/>
      <w:bookmarkStart w:id="53" w:name="_Toc29374693"/>
      <w:bookmarkStart w:id="54" w:name="_Toc37068524"/>
      <w:bookmarkStart w:id="55" w:name="_Toc46524225"/>
      <w:bookmarkStart w:id="56" w:name="_Toc201858191"/>
      <w:bookmarkStart w:id="57" w:name="_Toc20954937"/>
      <w:bookmarkStart w:id="58" w:name="_Toc29503374"/>
      <w:bookmarkStart w:id="59" w:name="_Toc29503958"/>
      <w:bookmarkStart w:id="60" w:name="_Toc29504542"/>
      <w:bookmarkStart w:id="61" w:name="_Toc36552988"/>
      <w:bookmarkStart w:id="62" w:name="_Toc36554715"/>
      <w:bookmarkStart w:id="63" w:name="_Toc45652005"/>
      <w:bookmarkStart w:id="64" w:name="_Toc45658437"/>
      <w:bookmarkStart w:id="65" w:name="_Toc45720257"/>
      <w:bookmarkStart w:id="66" w:name="_Toc45798137"/>
      <w:bookmarkStart w:id="67" w:name="_Toc45897526"/>
      <w:bookmarkStart w:id="68" w:name="_Toc51745730"/>
      <w:bookmarkStart w:id="69" w:name="_Toc64445994"/>
      <w:bookmarkStart w:id="70" w:name="_Toc73981864"/>
      <w:bookmarkStart w:id="71" w:name="_Toc88651953"/>
      <w:bookmarkStart w:id="72" w:name="_Toc97890996"/>
      <w:bookmarkStart w:id="73" w:name="_Toc99123074"/>
      <w:bookmarkStart w:id="74" w:name="_Toc99661878"/>
      <w:bookmarkStart w:id="75" w:name="_Toc105151939"/>
      <w:bookmarkStart w:id="76" w:name="_Toc105173745"/>
      <w:bookmarkStart w:id="77" w:name="_Toc106108744"/>
      <w:bookmarkStart w:id="78" w:name="_Toc106122649"/>
      <w:bookmarkStart w:id="79" w:name="_Toc107409202"/>
      <w:bookmarkStart w:id="80" w:name="_Toc112756391"/>
      <w:bookmarkStart w:id="81" w:name="_Toc169664635"/>
      <w:r w:rsidRPr="001D2E49">
        <w:t>8.4.2</w:t>
      </w:r>
      <w:r w:rsidRPr="001D2E49">
        <w:tab/>
        <w:t>Handover Resource Allocation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7AC319C1" w14:textId="77777777" w:rsidR="000B3F80" w:rsidRPr="001D2E49" w:rsidRDefault="000B3F80" w:rsidP="000B3F80">
      <w:pPr>
        <w:pStyle w:val="Heading4"/>
      </w:pPr>
      <w:bookmarkStart w:id="82" w:name="_CR8_4_2_1"/>
      <w:bookmarkStart w:id="83" w:name="_Toc20954882"/>
      <w:bookmarkStart w:id="84" w:name="_Toc29503319"/>
      <w:bookmarkStart w:id="85" w:name="_Toc29503903"/>
      <w:bookmarkStart w:id="86" w:name="_Toc29504487"/>
      <w:bookmarkStart w:id="87" w:name="_Toc36552933"/>
      <w:bookmarkStart w:id="88" w:name="_Toc36554660"/>
      <w:bookmarkStart w:id="89" w:name="_Toc45651942"/>
      <w:bookmarkStart w:id="90" w:name="_Toc45658374"/>
      <w:bookmarkStart w:id="91" w:name="_Toc45720194"/>
      <w:bookmarkStart w:id="92" w:name="_Toc45798074"/>
      <w:bookmarkStart w:id="93" w:name="_Toc45897463"/>
      <w:bookmarkStart w:id="94" w:name="_Toc51745663"/>
      <w:bookmarkStart w:id="95" w:name="_Toc64445927"/>
      <w:bookmarkStart w:id="96" w:name="_Toc73981797"/>
      <w:bookmarkStart w:id="97" w:name="_Toc88651886"/>
      <w:bookmarkStart w:id="98" w:name="_Toc97890929"/>
      <w:bookmarkStart w:id="99" w:name="_Toc99123004"/>
      <w:bookmarkStart w:id="100" w:name="_Toc99661807"/>
      <w:bookmarkStart w:id="101" w:name="_Toc105151868"/>
      <w:bookmarkStart w:id="102" w:name="_Toc105173674"/>
      <w:bookmarkStart w:id="103" w:name="_Toc106108673"/>
      <w:bookmarkStart w:id="104" w:name="_Toc106122578"/>
      <w:bookmarkStart w:id="105" w:name="_Toc107409131"/>
      <w:bookmarkStart w:id="106" w:name="_Toc112756320"/>
      <w:bookmarkStart w:id="107" w:name="_Toc200457672"/>
      <w:bookmarkEnd w:id="82"/>
      <w:r w:rsidRPr="001D2E49">
        <w:t>8.4.2.1</w:t>
      </w:r>
      <w:r w:rsidRPr="001D2E49">
        <w:tab/>
        <w:t>General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29C00344" w14:textId="77777777" w:rsidR="000B3F80" w:rsidRDefault="000B3F80" w:rsidP="000B3F80">
      <w:pPr>
        <w:rPr>
          <w:lang w:val="en-US" w:eastAsia="zh-CN"/>
        </w:rPr>
      </w:pPr>
      <w:r w:rsidRPr="001D2E49">
        <w:t>The purpose of the Handover Resource Allocation procedure is to reserve resources at the target NG-RAN node for the handover of a UE.</w:t>
      </w:r>
      <w:r>
        <w:t xml:space="preserve"> </w:t>
      </w:r>
      <w:bookmarkStart w:id="108" w:name="_Toc20954883"/>
      <w:bookmarkStart w:id="109" w:name="_Toc29503320"/>
      <w:bookmarkStart w:id="110" w:name="_Toc29503904"/>
      <w:bookmarkStart w:id="111" w:name="_Toc29504488"/>
      <w:bookmarkStart w:id="112" w:name="_Toc36552934"/>
      <w:bookmarkStart w:id="113" w:name="_Toc36554661"/>
      <w:bookmarkStart w:id="114" w:name="_Toc45651943"/>
      <w:bookmarkStart w:id="115" w:name="_Toc45658375"/>
      <w:bookmarkStart w:id="116" w:name="_Toc45720195"/>
      <w:bookmarkStart w:id="117" w:name="_Toc45798075"/>
      <w:bookmarkStart w:id="118" w:name="_Toc45897464"/>
      <w:bookmarkStart w:id="119" w:name="_Toc51745664"/>
      <w:r>
        <w:rPr>
          <w:lang w:eastAsia="zh-CN"/>
        </w:rPr>
        <w:t>The procedure uses UE-associated signalling.</w:t>
      </w:r>
    </w:p>
    <w:p w14:paraId="1B331CAF" w14:textId="77777777" w:rsidR="00E87E61" w:rsidRDefault="00E87E61" w:rsidP="00E87E61">
      <w:pPr>
        <w:jc w:val="center"/>
        <w:rPr>
          <w:b/>
          <w:bCs/>
        </w:rPr>
      </w:pPr>
      <w:bookmarkStart w:id="120" w:name="_CR8_4_2_2"/>
      <w:bookmarkStart w:id="121" w:name="_CR8_4_2_3"/>
      <w:bookmarkStart w:id="122" w:name="_Toc20954884"/>
      <w:bookmarkStart w:id="123" w:name="_Toc29503321"/>
      <w:bookmarkStart w:id="124" w:name="_Toc29503905"/>
      <w:bookmarkStart w:id="125" w:name="_Toc29504489"/>
      <w:bookmarkStart w:id="126" w:name="_Toc36552935"/>
      <w:bookmarkStart w:id="127" w:name="_Toc36554662"/>
      <w:bookmarkStart w:id="128" w:name="_Toc45651944"/>
      <w:bookmarkStart w:id="129" w:name="_Toc45658376"/>
      <w:bookmarkStart w:id="130" w:name="_Toc45720196"/>
      <w:bookmarkStart w:id="131" w:name="_Toc45798076"/>
      <w:bookmarkStart w:id="132" w:name="_Toc45897465"/>
      <w:bookmarkStart w:id="133" w:name="_Toc51745665"/>
      <w:bookmarkStart w:id="134" w:name="_Toc64445929"/>
      <w:bookmarkStart w:id="135" w:name="_Toc73981799"/>
      <w:bookmarkStart w:id="136" w:name="_Toc88651888"/>
      <w:bookmarkStart w:id="137" w:name="_Toc97890931"/>
      <w:bookmarkStart w:id="138" w:name="_Toc99123006"/>
      <w:bookmarkStart w:id="139" w:name="_Toc99661809"/>
      <w:bookmarkStart w:id="140" w:name="_Toc105151870"/>
      <w:bookmarkStart w:id="141" w:name="_Toc105173676"/>
      <w:bookmarkStart w:id="142" w:name="_Toc106108675"/>
      <w:bookmarkStart w:id="143" w:name="_Toc106122580"/>
      <w:bookmarkStart w:id="144" w:name="_Toc107409133"/>
      <w:bookmarkStart w:id="145" w:name="_Toc112756322"/>
      <w:bookmarkStart w:id="146" w:name="_Toc200457674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r>
        <w:rPr>
          <w:b/>
          <w:bCs/>
          <w:highlight w:val="yellow"/>
        </w:rPr>
        <w:t>----- Unmodified part skipped -----</w:t>
      </w:r>
    </w:p>
    <w:p w14:paraId="72488D60" w14:textId="66FFF4C6" w:rsidR="000B3F80" w:rsidRPr="001D2E49" w:rsidRDefault="000B3F80" w:rsidP="000B3F80">
      <w:pPr>
        <w:pStyle w:val="Heading4"/>
      </w:pPr>
      <w:r w:rsidRPr="001D2E49">
        <w:t>8.4.2.3</w:t>
      </w:r>
      <w:r w:rsidRPr="001D2E49">
        <w:tab/>
        <w:t>Unsuccessful Operation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64649362" w14:textId="77777777" w:rsidR="000B3F80" w:rsidRPr="001D2E49" w:rsidRDefault="000B3F80" w:rsidP="000B3F80">
      <w:pPr>
        <w:pStyle w:val="TH"/>
      </w:pPr>
      <w:r w:rsidRPr="001D2E49">
        <w:object w:dxaOrig="6893" w:dyaOrig="2427" w14:anchorId="19F7F3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95pt;height:119.05pt" o:ole="">
            <v:imagedata r:id="rId17" o:title=""/>
          </v:shape>
          <o:OLEObject Type="Embed" ProgID="Visio.Drawing.11" ShapeID="_x0000_i1025" DrawAspect="Content" ObjectID="_1822135857" r:id="rId18"/>
        </w:object>
      </w:r>
    </w:p>
    <w:p w14:paraId="01770C05" w14:textId="77777777" w:rsidR="000B3F80" w:rsidRPr="001D2E49" w:rsidRDefault="000B3F80" w:rsidP="000B3F80">
      <w:pPr>
        <w:pStyle w:val="TF"/>
      </w:pPr>
      <w:r w:rsidRPr="001D2E49">
        <w:t>Figure 8.4.2.3-1: Handover resource allocation: unsuccessful operation</w:t>
      </w:r>
    </w:p>
    <w:p w14:paraId="4F14C121" w14:textId="77777777" w:rsidR="000B3F80" w:rsidRPr="001D2E49" w:rsidRDefault="000B3F80" w:rsidP="000B3F80">
      <w:r w:rsidRPr="001D2E49">
        <w:t>If the target NG-RAN node does not admit any of the PDU session resources, or a failure occurs during the Handover Preparation, it shall send the HANDOVER FAILURE message to the AMF with an appropriate cause value.</w:t>
      </w:r>
    </w:p>
    <w:p w14:paraId="6A41FA5C" w14:textId="77777777" w:rsidR="000B3F80" w:rsidRDefault="000B3F80" w:rsidP="000B3F80">
      <w:bookmarkStart w:id="147" w:name="_Toc20954885"/>
      <w:bookmarkStart w:id="148" w:name="_Toc29503322"/>
      <w:bookmarkStart w:id="149" w:name="_Toc29503906"/>
      <w:bookmarkStart w:id="150" w:name="_Toc29504490"/>
      <w:bookmarkStart w:id="151" w:name="_Toc36552936"/>
      <w:bookmarkStart w:id="152" w:name="_Toc36554663"/>
      <w:bookmarkStart w:id="153" w:name="_Toc45651945"/>
      <w:bookmarkStart w:id="154" w:name="_Toc45658377"/>
      <w:bookmarkStart w:id="155" w:name="_Toc45720197"/>
      <w:bookmarkStart w:id="156" w:name="_Toc45798077"/>
      <w:bookmarkStart w:id="157" w:name="_Toc45897466"/>
      <w:bookmarkStart w:id="158" w:name="_Toc51745666"/>
      <w:bookmarkStart w:id="159" w:name="_Toc64445930"/>
      <w:bookmarkStart w:id="160" w:name="_Toc73981800"/>
      <w:bookmarkStart w:id="161" w:name="_Toc88651889"/>
      <w:bookmarkStart w:id="162" w:name="_Toc97890932"/>
      <w:bookmarkStart w:id="163" w:name="_Toc99123007"/>
      <w:bookmarkStart w:id="164" w:name="_Toc99661810"/>
      <w:r>
        <w:t xml:space="preserve">If the HANDOVER REQUEST message contains within the </w:t>
      </w:r>
      <w:r w:rsidRPr="001F5312">
        <w:rPr>
          <w:i/>
          <w:iCs/>
        </w:rPr>
        <w:t>Source NG-RAN Node to Target NG-RAN Node Transparent Container</w:t>
      </w:r>
      <w:r w:rsidRPr="001F5312">
        <w:t xml:space="preserve"> IE</w:t>
      </w:r>
      <w:r w:rsidRPr="001D2E49">
        <w:rPr>
          <w:i/>
          <w:iCs/>
        </w:rPr>
        <w:t xml:space="preserve"> </w:t>
      </w:r>
      <w:r w:rsidRPr="00FC21ED">
        <w:t xml:space="preserve">the </w:t>
      </w:r>
      <w:r w:rsidRPr="00FC21ED">
        <w:rPr>
          <w:i/>
          <w:iCs/>
        </w:rPr>
        <w:t>NGAP IE Support Information Request List</w:t>
      </w:r>
      <w:r w:rsidRPr="001D2E49">
        <w:t xml:space="preserve"> IE</w:t>
      </w:r>
      <w:r>
        <w:t xml:space="preserve">, the target NG-RAN node shall, if supported and the target NG-RAN node does not accept the request for handover, for each included NGAP Protocol IE-Id provided within the </w:t>
      </w:r>
      <w:bookmarkStart w:id="165" w:name="_Hlk105932766"/>
      <w:r>
        <w:rPr>
          <w:i/>
          <w:iCs/>
        </w:rPr>
        <w:t>Target</w:t>
      </w:r>
      <w:r w:rsidRPr="001F5312">
        <w:rPr>
          <w:i/>
          <w:iCs/>
        </w:rPr>
        <w:t xml:space="preserve"> NG-RAN Node to </w:t>
      </w:r>
      <w:r>
        <w:rPr>
          <w:i/>
          <w:iCs/>
        </w:rPr>
        <w:t>Source</w:t>
      </w:r>
      <w:r w:rsidRPr="001F5312">
        <w:rPr>
          <w:i/>
          <w:iCs/>
        </w:rPr>
        <w:t xml:space="preserve"> NG-RAN Node </w:t>
      </w:r>
      <w:r>
        <w:rPr>
          <w:i/>
          <w:iCs/>
        </w:rPr>
        <w:t xml:space="preserve">Failure Transparent </w:t>
      </w:r>
      <w:r w:rsidRPr="001F5312">
        <w:rPr>
          <w:i/>
          <w:iCs/>
        </w:rPr>
        <w:t>Container</w:t>
      </w:r>
      <w:r w:rsidRPr="001F5312">
        <w:t xml:space="preserve"> IE</w:t>
      </w:r>
      <w:bookmarkEnd w:id="165"/>
      <w:r>
        <w:t xml:space="preserve"> in the </w:t>
      </w:r>
      <w:r w:rsidRPr="001D2E49">
        <w:t xml:space="preserve">HANDOVER </w:t>
      </w:r>
      <w:r>
        <w:t xml:space="preserve">FAILURE </w:t>
      </w:r>
      <w:r w:rsidRPr="001D2E49">
        <w:t>message</w:t>
      </w:r>
    </w:p>
    <w:p w14:paraId="002E8BE5" w14:textId="77777777" w:rsidR="000B3F80" w:rsidRPr="002E405E" w:rsidRDefault="000B3F80" w:rsidP="000B3F80">
      <w:pPr>
        <w:pStyle w:val="B1"/>
      </w:pPr>
      <w:r>
        <w:t>-</w:t>
      </w:r>
      <w:r>
        <w:tab/>
        <w:t xml:space="preserve">set the </w:t>
      </w:r>
      <w:r w:rsidRPr="00FC21ED">
        <w:rPr>
          <w:i/>
          <w:iCs/>
        </w:rPr>
        <w:t>NGAP Protocol IE Support Information</w:t>
      </w:r>
      <w:r>
        <w:t xml:space="preserve"> IE to "supported" if the </w:t>
      </w:r>
      <w:r w:rsidRPr="001D2E49">
        <w:t xml:space="preserve">target NG-RAN node </w:t>
      </w:r>
      <w:r>
        <w:t>has information that the functionality associated with the indicated IE is supported</w:t>
      </w:r>
    </w:p>
    <w:p w14:paraId="14B975F5" w14:textId="77777777" w:rsidR="000B3F80" w:rsidRPr="002E405E" w:rsidRDefault="000B3F80" w:rsidP="000B3F80">
      <w:pPr>
        <w:pStyle w:val="B1"/>
      </w:pPr>
      <w:r>
        <w:t>-</w:t>
      </w:r>
      <w:r>
        <w:tab/>
        <w:t xml:space="preserve">set the </w:t>
      </w:r>
      <w:r w:rsidRPr="00FC21ED">
        <w:rPr>
          <w:i/>
          <w:iCs/>
        </w:rPr>
        <w:t>NGAP Protocol IE Support Information</w:t>
      </w:r>
      <w:r>
        <w:t xml:space="preserve"> IE to "not-supported" if the </w:t>
      </w:r>
      <w:r w:rsidRPr="001D2E49">
        <w:t xml:space="preserve">target NG-RAN node </w:t>
      </w:r>
      <w:r>
        <w:t>has information that the functionality associated with the indicated IE is not supported</w:t>
      </w:r>
    </w:p>
    <w:p w14:paraId="29EF0076" w14:textId="77777777" w:rsidR="000B3F80" w:rsidRDefault="000B3F80" w:rsidP="000B3F80">
      <w:r>
        <w:t>on the interface instance via which the HANDOVER REQUEST message has been received, and</w:t>
      </w:r>
    </w:p>
    <w:p w14:paraId="50F18983" w14:textId="77777777" w:rsidR="000B3F80" w:rsidRPr="002E405E" w:rsidRDefault="000B3F80" w:rsidP="000B3F80">
      <w:pPr>
        <w:pStyle w:val="B1"/>
      </w:pPr>
      <w:r>
        <w:t>-</w:t>
      </w:r>
      <w:r>
        <w:tab/>
        <w:t xml:space="preserve">set the </w:t>
      </w:r>
      <w:r w:rsidRPr="00FC21ED">
        <w:rPr>
          <w:i/>
          <w:iCs/>
        </w:rPr>
        <w:t xml:space="preserve">NGAP Protocol IE </w:t>
      </w:r>
      <w:r>
        <w:rPr>
          <w:i/>
          <w:iCs/>
        </w:rPr>
        <w:t>Presence</w:t>
      </w:r>
      <w:r w:rsidRPr="00FC21ED">
        <w:rPr>
          <w:i/>
          <w:iCs/>
        </w:rPr>
        <w:t xml:space="preserve"> Information</w:t>
      </w:r>
      <w:r>
        <w:t xml:space="preserve"> IE to "present" if the </w:t>
      </w:r>
      <w:r w:rsidRPr="001D2E49">
        <w:t xml:space="preserve">target NG-RAN node </w:t>
      </w:r>
      <w:r>
        <w:t>has received the respective NGAP Protocol IE-Id in the HANDOVER REQUEST message, and “not-present” otherwise.</w:t>
      </w:r>
    </w:p>
    <w:p w14:paraId="158C1F36" w14:textId="7DB047E9" w:rsidR="000B3F80" w:rsidRDefault="000B3F80">
      <w:pPr>
        <w:rPr>
          <w:ins w:id="166" w:author="Nokia" w:date="2025-09-25T19:36:00Z" w16du:dateUtc="2025-09-25T11:36:00Z"/>
        </w:rPr>
        <w:pPrChange w:id="167" w:author="Nokia" w:date="2025-09-25T19:36:00Z" w16du:dateUtc="2025-09-25T11:36:00Z">
          <w:pPr>
            <w:pStyle w:val="Heading4"/>
          </w:pPr>
        </w:pPrChange>
      </w:pPr>
      <w:bookmarkStart w:id="168" w:name="_CR8_4_2_4"/>
      <w:bookmarkStart w:id="169" w:name="_Toc105151871"/>
      <w:bookmarkStart w:id="170" w:name="_Toc105173677"/>
      <w:bookmarkStart w:id="171" w:name="_Toc106108676"/>
      <w:bookmarkStart w:id="172" w:name="_Toc106122581"/>
      <w:bookmarkStart w:id="173" w:name="_Toc107409134"/>
      <w:bookmarkStart w:id="174" w:name="_Toc112756323"/>
      <w:bookmarkStart w:id="175" w:name="_Toc200457675"/>
      <w:bookmarkEnd w:id="168"/>
      <w:ins w:id="176" w:author="Nokia" w:date="2025-09-25T19:36:00Z" w16du:dateUtc="2025-09-25T11:36:00Z">
        <w:r w:rsidRPr="006D39AE">
          <w:t xml:space="preserve">If the S-NSSAI </w:t>
        </w:r>
        <w:r>
          <w:t xml:space="preserve">dedicated to WAB-MT’s backhaul PDU session(s) </w:t>
        </w:r>
        <w:r w:rsidRPr="006D39AE">
          <w:t xml:space="preserve">is included in the </w:t>
        </w:r>
      </w:ins>
      <w:ins w:id="177" w:author="Nokia" w:date="2025-09-25T19:40:00Z" w16du:dateUtc="2025-09-25T11:40:00Z">
        <w:r w:rsidR="003F45F5" w:rsidRPr="003F45F5">
          <w:rPr>
            <w:i/>
          </w:rPr>
          <w:t xml:space="preserve">PDU Session Resource Setup List </w:t>
        </w:r>
      </w:ins>
      <w:ins w:id="178" w:author="Nokia" w:date="2025-09-25T19:36:00Z" w16du:dateUtc="2025-09-25T11:36:00Z">
        <w:r>
          <w:t xml:space="preserve">IE </w:t>
        </w:r>
        <w:r w:rsidRPr="006D39AE">
          <w:t>in the HANDOVER REQUEST message, and the target NG-RAN node does not support serving the WAB-</w:t>
        </w:r>
        <w:r>
          <w:t>MT</w:t>
        </w:r>
        <w:r w:rsidRPr="006D39AE">
          <w:t xml:space="preserve">, the target NG-RAN node shall send the HANDOVER FAILURE message to the </w:t>
        </w:r>
      </w:ins>
      <w:ins w:id="179" w:author="Nokia" w:date="2025-09-25T19:37:00Z" w16du:dateUtc="2025-09-25T11:37:00Z">
        <w:r w:rsidR="00802D5B">
          <w:t>AMF</w:t>
        </w:r>
      </w:ins>
      <w:ins w:id="180" w:author="Nokia" w:date="2025-09-25T19:36:00Z" w16du:dateUtc="2025-09-25T11:36:00Z">
        <w:r w:rsidRPr="006D39AE">
          <w:t xml:space="preserve"> with </w:t>
        </w:r>
        <w:r w:rsidRPr="00FD0425">
          <w:t xml:space="preserve">an appropriate </w:t>
        </w:r>
      </w:ins>
      <w:ins w:id="181" w:author="Nokia" w:date="2025-10-03T09:22:00Z" w16du:dateUtc="2025-10-03T01:22:00Z">
        <w:r w:rsidR="00000F20">
          <w:t xml:space="preserve">cause </w:t>
        </w:r>
      </w:ins>
      <w:ins w:id="182" w:author="Nokia" w:date="2025-09-25T19:36:00Z" w16du:dateUtc="2025-09-25T11:36:00Z">
        <w:r w:rsidRPr="00FD0425">
          <w:t>value</w:t>
        </w:r>
        <w:r w:rsidRPr="006D39AE">
          <w:t>.</w:t>
        </w:r>
      </w:ins>
    </w:p>
    <w:p w14:paraId="5D35400E" w14:textId="3799778D" w:rsidR="000B3F80" w:rsidRPr="001D2E49" w:rsidRDefault="000B3F80" w:rsidP="000B3F80">
      <w:pPr>
        <w:pStyle w:val="Heading4"/>
      </w:pPr>
      <w:r w:rsidRPr="001D2E49">
        <w:t>8.4.2.4</w:t>
      </w:r>
      <w:r w:rsidRPr="001D2E49">
        <w:tab/>
        <w:t>Abnormal Conditions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9"/>
      <w:bookmarkEnd w:id="170"/>
      <w:bookmarkEnd w:id="171"/>
      <w:bookmarkEnd w:id="172"/>
      <w:bookmarkEnd w:id="173"/>
      <w:bookmarkEnd w:id="174"/>
      <w:bookmarkEnd w:id="175"/>
    </w:p>
    <w:p w14:paraId="5EE72E47" w14:textId="77777777" w:rsidR="000B3F80" w:rsidRPr="001D2E49" w:rsidRDefault="000B3F80" w:rsidP="000B3F80">
      <w:r w:rsidRPr="001D2E49">
        <w:t xml:space="preserve">If the supported algorithms for encryption defined in the </w:t>
      </w:r>
      <w:r w:rsidRPr="001D2E49">
        <w:rPr>
          <w:i/>
        </w:rPr>
        <w:t>Encryption Algorithms</w:t>
      </w:r>
      <w:r w:rsidRPr="001D2E49">
        <w:t xml:space="preserve"> IE in the </w:t>
      </w:r>
      <w:r w:rsidRPr="001D2E49">
        <w:rPr>
          <w:i/>
        </w:rPr>
        <w:t>UE Security Capabilities</w:t>
      </w:r>
      <w:r w:rsidRPr="001D2E49">
        <w:t xml:space="preserve"> IE, plus the mandated support of EEA0 and NEA0 in all UEs (TS 33.501 [13]), do not match any allowed algorithms defined in the configured list of allowed encryption algorithms in the NG-RAN node (TS 33.501 [13]), the target NG-RAN node shall reject the procedure using the HANDOVER FAILURE message.</w:t>
      </w:r>
    </w:p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p w14:paraId="1433ADE9" w14:textId="14B3B563" w:rsidR="00E7181A" w:rsidRPr="00CE3B75" w:rsidRDefault="00E7181A" w:rsidP="00E7181A"/>
    <w:p w14:paraId="23122742" w14:textId="26671B8D" w:rsidR="00E055C7" w:rsidRDefault="00BF4F0B" w:rsidP="00BF4F0B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rFonts w:hint="eastAsia"/>
          <w:bCs/>
          <w:i/>
          <w:sz w:val="22"/>
          <w:szCs w:val="22"/>
          <w:lang w:val="en-US" w:eastAsia="zh-CN"/>
        </w:rPr>
        <w:t>End</w:t>
      </w:r>
      <w:r>
        <w:rPr>
          <w:bCs/>
          <w:i/>
          <w:sz w:val="22"/>
          <w:szCs w:val="22"/>
          <w:lang w:val="en-US"/>
        </w:rPr>
        <w:t xml:space="preserve"> </w:t>
      </w:r>
      <w:r>
        <w:rPr>
          <w:rFonts w:hint="eastAsia"/>
          <w:bCs/>
          <w:i/>
          <w:sz w:val="22"/>
          <w:szCs w:val="22"/>
          <w:lang w:val="en-US" w:eastAsia="zh-CN"/>
        </w:rPr>
        <w:t>of</w:t>
      </w:r>
      <w:r w:rsidR="007675E3">
        <w:rPr>
          <w:bCs/>
          <w:i/>
          <w:sz w:val="22"/>
          <w:szCs w:val="22"/>
          <w:lang w:val="en-US"/>
        </w:rPr>
        <w:t xml:space="preserve"> Change</w:t>
      </w:r>
      <w:bookmarkStart w:id="183" w:name="_CR9_4_4"/>
      <w:bookmarkStart w:id="184" w:name="_CR9_4_5"/>
      <w:bookmarkStart w:id="185" w:name="_CR9_4_6"/>
      <w:bookmarkStart w:id="186" w:name="_CR9_4_7"/>
      <w:bookmarkStart w:id="187" w:name="_CR9_4_8"/>
      <w:bookmarkEnd w:id="183"/>
      <w:bookmarkEnd w:id="184"/>
      <w:bookmarkEnd w:id="185"/>
      <w:bookmarkEnd w:id="186"/>
      <w:bookmarkEnd w:id="187"/>
    </w:p>
    <w:sectPr w:rsidR="00E055C7" w:rsidSect="00335E85">
      <w:headerReference w:type="default" r:id="rId19"/>
      <w:footnotePr>
        <w:numRestart w:val="eachSect"/>
      </w:footnotePr>
      <w:pgSz w:w="11907" w:h="16840"/>
      <w:pgMar w:top="1134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60FC0" w14:textId="77777777" w:rsidR="00B1173E" w:rsidRDefault="00B1173E">
      <w:pPr>
        <w:spacing w:after="0"/>
      </w:pPr>
      <w:r>
        <w:separator/>
      </w:r>
    </w:p>
  </w:endnote>
  <w:endnote w:type="continuationSeparator" w:id="0">
    <w:p w14:paraId="0F14AFCD" w14:textId="77777777" w:rsidR="00B1173E" w:rsidRDefault="00B117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44C32" w14:textId="77777777" w:rsidR="00B1173E" w:rsidRDefault="00B1173E">
      <w:pPr>
        <w:spacing w:after="0"/>
      </w:pPr>
      <w:r>
        <w:separator/>
      </w:r>
    </w:p>
  </w:footnote>
  <w:footnote w:type="continuationSeparator" w:id="0">
    <w:p w14:paraId="7132ACA5" w14:textId="77777777" w:rsidR="00B1173E" w:rsidRDefault="00B117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BD6086" w:rsidRDefault="00BD608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CC1C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E0CC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88B3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AA96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144F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B45C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84A2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60E6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22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A3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251DB"/>
    <w:multiLevelType w:val="hybridMultilevel"/>
    <w:tmpl w:val="5EECD9AC"/>
    <w:lvl w:ilvl="0" w:tplc="18EA1246">
      <w:start w:val="19"/>
      <w:numFmt w:val="bullet"/>
      <w:lvlText w:val=""/>
      <w:lvlJc w:val="left"/>
      <w:pPr>
        <w:ind w:left="4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FD6190"/>
    <w:multiLevelType w:val="multilevel"/>
    <w:tmpl w:val="2866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F030BF"/>
    <w:multiLevelType w:val="hybridMultilevel"/>
    <w:tmpl w:val="7EC02A5E"/>
    <w:lvl w:ilvl="0" w:tplc="E626C570">
      <w:start w:val="1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  <w:i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976062543">
    <w:abstractNumId w:val="12"/>
  </w:num>
  <w:num w:numId="2" w16cid:durableId="1223252292">
    <w:abstractNumId w:val="18"/>
  </w:num>
  <w:num w:numId="3" w16cid:durableId="2010907814">
    <w:abstractNumId w:val="9"/>
  </w:num>
  <w:num w:numId="4" w16cid:durableId="1448043628">
    <w:abstractNumId w:val="7"/>
  </w:num>
  <w:num w:numId="5" w16cid:durableId="1314330005">
    <w:abstractNumId w:val="5"/>
  </w:num>
  <w:num w:numId="6" w16cid:durableId="341055090">
    <w:abstractNumId w:val="13"/>
  </w:num>
  <w:num w:numId="7" w16cid:durableId="7269934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2118736">
    <w:abstractNumId w:val="4"/>
  </w:num>
  <w:num w:numId="9" w16cid:durableId="1273515358">
    <w:abstractNumId w:val="11"/>
  </w:num>
  <w:num w:numId="10" w16cid:durableId="1010446071">
    <w:abstractNumId w:val="20"/>
  </w:num>
  <w:num w:numId="11" w16cid:durableId="528613792">
    <w:abstractNumId w:val="10"/>
  </w:num>
  <w:num w:numId="12" w16cid:durableId="892883592">
    <w:abstractNumId w:val="19"/>
  </w:num>
  <w:num w:numId="13" w16cid:durableId="2122996471">
    <w:abstractNumId w:val="15"/>
  </w:num>
  <w:num w:numId="14" w16cid:durableId="1279066557">
    <w:abstractNumId w:val="16"/>
  </w:num>
  <w:num w:numId="15" w16cid:durableId="444227404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7220300">
    <w:abstractNumId w:val="17"/>
  </w:num>
  <w:num w:numId="17" w16cid:durableId="1545869558">
    <w:abstractNumId w:val="6"/>
  </w:num>
  <w:num w:numId="18" w16cid:durableId="1751658350">
    <w:abstractNumId w:val="8"/>
  </w:num>
  <w:num w:numId="19" w16cid:durableId="232156041">
    <w:abstractNumId w:val="3"/>
  </w:num>
  <w:num w:numId="20" w16cid:durableId="235289035">
    <w:abstractNumId w:val="2"/>
  </w:num>
  <w:num w:numId="21" w16cid:durableId="2034762780">
    <w:abstractNumId w:val="1"/>
  </w:num>
  <w:num w:numId="22" w16cid:durableId="615522882">
    <w:abstractNumId w:val="0"/>
  </w:num>
  <w:num w:numId="23" w16cid:durableId="15121906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6AD"/>
    <w:rsid w:val="000008DB"/>
    <w:rsid w:val="00000DF0"/>
    <w:rsid w:val="00000F0D"/>
    <w:rsid w:val="00000F20"/>
    <w:rsid w:val="00001E8F"/>
    <w:rsid w:val="00002B71"/>
    <w:rsid w:val="0000636D"/>
    <w:rsid w:val="00007EA8"/>
    <w:rsid w:val="00010677"/>
    <w:rsid w:val="00011577"/>
    <w:rsid w:val="00011A9C"/>
    <w:rsid w:val="0001261A"/>
    <w:rsid w:val="000126DB"/>
    <w:rsid w:val="00014226"/>
    <w:rsid w:val="00015579"/>
    <w:rsid w:val="0001587D"/>
    <w:rsid w:val="000162BC"/>
    <w:rsid w:val="000163FF"/>
    <w:rsid w:val="00020086"/>
    <w:rsid w:val="000201E4"/>
    <w:rsid w:val="00020D4D"/>
    <w:rsid w:val="00020E83"/>
    <w:rsid w:val="00021EC6"/>
    <w:rsid w:val="000227A1"/>
    <w:rsid w:val="00022A05"/>
    <w:rsid w:val="00022E4A"/>
    <w:rsid w:val="00024C18"/>
    <w:rsid w:val="0003306F"/>
    <w:rsid w:val="00033C39"/>
    <w:rsid w:val="00036318"/>
    <w:rsid w:val="000365EC"/>
    <w:rsid w:val="00036AF6"/>
    <w:rsid w:val="00036F24"/>
    <w:rsid w:val="00036FFB"/>
    <w:rsid w:val="000370A8"/>
    <w:rsid w:val="0003721A"/>
    <w:rsid w:val="00037FAB"/>
    <w:rsid w:val="00042ED4"/>
    <w:rsid w:val="000432EA"/>
    <w:rsid w:val="000472E8"/>
    <w:rsid w:val="00051465"/>
    <w:rsid w:val="000519DF"/>
    <w:rsid w:val="00051FFB"/>
    <w:rsid w:val="00053B22"/>
    <w:rsid w:val="0005448E"/>
    <w:rsid w:val="0005617F"/>
    <w:rsid w:val="00060C9C"/>
    <w:rsid w:val="00061306"/>
    <w:rsid w:val="000615A7"/>
    <w:rsid w:val="00061D0F"/>
    <w:rsid w:val="000625DE"/>
    <w:rsid w:val="00064C9A"/>
    <w:rsid w:val="000650CF"/>
    <w:rsid w:val="00066A25"/>
    <w:rsid w:val="00067DCD"/>
    <w:rsid w:val="000706BA"/>
    <w:rsid w:val="000717BA"/>
    <w:rsid w:val="00071EE0"/>
    <w:rsid w:val="00072986"/>
    <w:rsid w:val="000739D0"/>
    <w:rsid w:val="00073A6D"/>
    <w:rsid w:val="00075331"/>
    <w:rsid w:val="00080B26"/>
    <w:rsid w:val="00080D51"/>
    <w:rsid w:val="000811AE"/>
    <w:rsid w:val="00081EE2"/>
    <w:rsid w:val="000825AD"/>
    <w:rsid w:val="0008343B"/>
    <w:rsid w:val="00084092"/>
    <w:rsid w:val="000860FD"/>
    <w:rsid w:val="00087681"/>
    <w:rsid w:val="00092293"/>
    <w:rsid w:val="00094F0A"/>
    <w:rsid w:val="000955AF"/>
    <w:rsid w:val="00095CC6"/>
    <w:rsid w:val="0009690A"/>
    <w:rsid w:val="000A06A9"/>
    <w:rsid w:val="000A355D"/>
    <w:rsid w:val="000A44EE"/>
    <w:rsid w:val="000A6394"/>
    <w:rsid w:val="000A640E"/>
    <w:rsid w:val="000A7D7E"/>
    <w:rsid w:val="000B2F37"/>
    <w:rsid w:val="000B3F80"/>
    <w:rsid w:val="000C038A"/>
    <w:rsid w:val="000C0BFA"/>
    <w:rsid w:val="000C1C59"/>
    <w:rsid w:val="000C1CDD"/>
    <w:rsid w:val="000C34F1"/>
    <w:rsid w:val="000C3E6A"/>
    <w:rsid w:val="000C4C3D"/>
    <w:rsid w:val="000C58B2"/>
    <w:rsid w:val="000C6598"/>
    <w:rsid w:val="000D056C"/>
    <w:rsid w:val="000D3E1C"/>
    <w:rsid w:val="000D4CC6"/>
    <w:rsid w:val="000D4DF9"/>
    <w:rsid w:val="000D5D25"/>
    <w:rsid w:val="000D60E4"/>
    <w:rsid w:val="000D6382"/>
    <w:rsid w:val="000D67C4"/>
    <w:rsid w:val="000D6E68"/>
    <w:rsid w:val="000D7203"/>
    <w:rsid w:val="000E1199"/>
    <w:rsid w:val="000E4A0C"/>
    <w:rsid w:val="000E5E47"/>
    <w:rsid w:val="000E64E4"/>
    <w:rsid w:val="000F0CB8"/>
    <w:rsid w:val="000F0DF4"/>
    <w:rsid w:val="000F23FA"/>
    <w:rsid w:val="000F4E94"/>
    <w:rsid w:val="000F5263"/>
    <w:rsid w:val="000F6968"/>
    <w:rsid w:val="000F6D7E"/>
    <w:rsid w:val="000F6F24"/>
    <w:rsid w:val="000F7DD0"/>
    <w:rsid w:val="000F7EF7"/>
    <w:rsid w:val="001014E1"/>
    <w:rsid w:val="001022D3"/>
    <w:rsid w:val="00103958"/>
    <w:rsid w:val="001055E8"/>
    <w:rsid w:val="001057A6"/>
    <w:rsid w:val="0010729D"/>
    <w:rsid w:val="00112C4C"/>
    <w:rsid w:val="00114822"/>
    <w:rsid w:val="001153C0"/>
    <w:rsid w:val="00115862"/>
    <w:rsid w:val="001159AE"/>
    <w:rsid w:val="001170D7"/>
    <w:rsid w:val="00117AE5"/>
    <w:rsid w:val="0012310B"/>
    <w:rsid w:val="00123CB0"/>
    <w:rsid w:val="00125B20"/>
    <w:rsid w:val="001278DB"/>
    <w:rsid w:val="001304E6"/>
    <w:rsid w:val="001323A6"/>
    <w:rsid w:val="001351C4"/>
    <w:rsid w:val="00135819"/>
    <w:rsid w:val="00136CF6"/>
    <w:rsid w:val="0013701C"/>
    <w:rsid w:val="00141A34"/>
    <w:rsid w:val="00143D8F"/>
    <w:rsid w:val="0014542E"/>
    <w:rsid w:val="00145D43"/>
    <w:rsid w:val="00145DD9"/>
    <w:rsid w:val="001462B5"/>
    <w:rsid w:val="00146694"/>
    <w:rsid w:val="00147354"/>
    <w:rsid w:val="00147366"/>
    <w:rsid w:val="00147615"/>
    <w:rsid w:val="00147702"/>
    <w:rsid w:val="0015074B"/>
    <w:rsid w:val="00153E5E"/>
    <w:rsid w:val="001562B4"/>
    <w:rsid w:val="0015673F"/>
    <w:rsid w:val="00156955"/>
    <w:rsid w:val="0016275F"/>
    <w:rsid w:val="0016285E"/>
    <w:rsid w:val="0016286B"/>
    <w:rsid w:val="00162D41"/>
    <w:rsid w:val="001634D2"/>
    <w:rsid w:val="0016511A"/>
    <w:rsid w:val="001656A3"/>
    <w:rsid w:val="001670C1"/>
    <w:rsid w:val="00170237"/>
    <w:rsid w:val="0017123F"/>
    <w:rsid w:val="00173DC5"/>
    <w:rsid w:val="0017504F"/>
    <w:rsid w:val="0017570C"/>
    <w:rsid w:val="001763A1"/>
    <w:rsid w:val="0017649B"/>
    <w:rsid w:val="00176EF9"/>
    <w:rsid w:val="00177686"/>
    <w:rsid w:val="00180356"/>
    <w:rsid w:val="00180ECE"/>
    <w:rsid w:val="0018116A"/>
    <w:rsid w:val="00181AFC"/>
    <w:rsid w:val="001834D8"/>
    <w:rsid w:val="00183DBB"/>
    <w:rsid w:val="001840BA"/>
    <w:rsid w:val="001847F5"/>
    <w:rsid w:val="00186734"/>
    <w:rsid w:val="00186E91"/>
    <w:rsid w:val="00186EF5"/>
    <w:rsid w:val="00190180"/>
    <w:rsid w:val="00190D57"/>
    <w:rsid w:val="00191183"/>
    <w:rsid w:val="001911F7"/>
    <w:rsid w:val="00192153"/>
    <w:rsid w:val="00192A2C"/>
    <w:rsid w:val="00192C46"/>
    <w:rsid w:val="00192E1B"/>
    <w:rsid w:val="001939D6"/>
    <w:rsid w:val="00193CD1"/>
    <w:rsid w:val="00194EAC"/>
    <w:rsid w:val="00195505"/>
    <w:rsid w:val="00195808"/>
    <w:rsid w:val="00197AC9"/>
    <w:rsid w:val="00197E08"/>
    <w:rsid w:val="001A0DCA"/>
    <w:rsid w:val="001A1461"/>
    <w:rsid w:val="001A2E07"/>
    <w:rsid w:val="001A3370"/>
    <w:rsid w:val="001A3CA3"/>
    <w:rsid w:val="001A4902"/>
    <w:rsid w:val="001A4BA4"/>
    <w:rsid w:val="001A5C6B"/>
    <w:rsid w:val="001A7B60"/>
    <w:rsid w:val="001B0006"/>
    <w:rsid w:val="001B08E7"/>
    <w:rsid w:val="001B1382"/>
    <w:rsid w:val="001B2D5D"/>
    <w:rsid w:val="001B377B"/>
    <w:rsid w:val="001B4BA1"/>
    <w:rsid w:val="001B5E17"/>
    <w:rsid w:val="001B6746"/>
    <w:rsid w:val="001B6CDC"/>
    <w:rsid w:val="001B78FF"/>
    <w:rsid w:val="001B7A65"/>
    <w:rsid w:val="001C137C"/>
    <w:rsid w:val="001C304B"/>
    <w:rsid w:val="001D2448"/>
    <w:rsid w:val="001D278C"/>
    <w:rsid w:val="001D2CB8"/>
    <w:rsid w:val="001D3A4A"/>
    <w:rsid w:val="001D4620"/>
    <w:rsid w:val="001D5012"/>
    <w:rsid w:val="001E2211"/>
    <w:rsid w:val="001E284B"/>
    <w:rsid w:val="001E3D9B"/>
    <w:rsid w:val="001E41F3"/>
    <w:rsid w:val="001E48D4"/>
    <w:rsid w:val="001E4CB5"/>
    <w:rsid w:val="001F1345"/>
    <w:rsid w:val="001F231D"/>
    <w:rsid w:val="001F40B1"/>
    <w:rsid w:val="001F6A4C"/>
    <w:rsid w:val="001F75F7"/>
    <w:rsid w:val="0020021B"/>
    <w:rsid w:val="002016B3"/>
    <w:rsid w:val="00201893"/>
    <w:rsid w:val="00202957"/>
    <w:rsid w:val="002037F3"/>
    <w:rsid w:val="00203E12"/>
    <w:rsid w:val="002064F0"/>
    <w:rsid w:val="00207088"/>
    <w:rsid w:val="00211F17"/>
    <w:rsid w:val="002126D7"/>
    <w:rsid w:val="00212702"/>
    <w:rsid w:val="002128FB"/>
    <w:rsid w:val="00214803"/>
    <w:rsid w:val="00215A76"/>
    <w:rsid w:val="00217281"/>
    <w:rsid w:val="00217D3E"/>
    <w:rsid w:val="002205C9"/>
    <w:rsid w:val="002218D6"/>
    <w:rsid w:val="00221DCD"/>
    <w:rsid w:val="0022234E"/>
    <w:rsid w:val="00223B11"/>
    <w:rsid w:val="00226064"/>
    <w:rsid w:val="0023105D"/>
    <w:rsid w:val="002327C4"/>
    <w:rsid w:val="00233411"/>
    <w:rsid w:val="0023461E"/>
    <w:rsid w:val="00234C35"/>
    <w:rsid w:val="00236DF6"/>
    <w:rsid w:val="00237111"/>
    <w:rsid w:val="00237629"/>
    <w:rsid w:val="00237AA7"/>
    <w:rsid w:val="00240733"/>
    <w:rsid w:val="00240C7C"/>
    <w:rsid w:val="002459FC"/>
    <w:rsid w:val="0024685A"/>
    <w:rsid w:val="00246B60"/>
    <w:rsid w:val="00255A0F"/>
    <w:rsid w:val="00257A5D"/>
    <w:rsid w:val="00257E0D"/>
    <w:rsid w:val="0026004D"/>
    <w:rsid w:val="00260803"/>
    <w:rsid w:val="00262C39"/>
    <w:rsid w:val="00262E07"/>
    <w:rsid w:val="002636A7"/>
    <w:rsid w:val="00263F98"/>
    <w:rsid w:val="00264F4C"/>
    <w:rsid w:val="0026678E"/>
    <w:rsid w:val="00270C1B"/>
    <w:rsid w:val="00274611"/>
    <w:rsid w:val="0027545F"/>
    <w:rsid w:val="0027588B"/>
    <w:rsid w:val="00275D12"/>
    <w:rsid w:val="002769EB"/>
    <w:rsid w:val="002844FA"/>
    <w:rsid w:val="00285454"/>
    <w:rsid w:val="002860C4"/>
    <w:rsid w:val="002866A1"/>
    <w:rsid w:val="002866C1"/>
    <w:rsid w:val="00286B75"/>
    <w:rsid w:val="00286BD7"/>
    <w:rsid w:val="002878A9"/>
    <w:rsid w:val="002921B3"/>
    <w:rsid w:val="002922DF"/>
    <w:rsid w:val="002926D0"/>
    <w:rsid w:val="00292B19"/>
    <w:rsid w:val="002934AE"/>
    <w:rsid w:val="0029360D"/>
    <w:rsid w:val="002946CB"/>
    <w:rsid w:val="002A37C8"/>
    <w:rsid w:val="002A47EF"/>
    <w:rsid w:val="002A504A"/>
    <w:rsid w:val="002A6740"/>
    <w:rsid w:val="002B23F9"/>
    <w:rsid w:val="002B2400"/>
    <w:rsid w:val="002B24C6"/>
    <w:rsid w:val="002B5191"/>
    <w:rsid w:val="002B5741"/>
    <w:rsid w:val="002B5B7A"/>
    <w:rsid w:val="002B6EC4"/>
    <w:rsid w:val="002B7F46"/>
    <w:rsid w:val="002C11EF"/>
    <w:rsid w:val="002C1971"/>
    <w:rsid w:val="002C238A"/>
    <w:rsid w:val="002C2C54"/>
    <w:rsid w:val="002C431B"/>
    <w:rsid w:val="002C6457"/>
    <w:rsid w:val="002D1D83"/>
    <w:rsid w:val="002D24AD"/>
    <w:rsid w:val="002D4063"/>
    <w:rsid w:val="002D7833"/>
    <w:rsid w:val="002D79CF"/>
    <w:rsid w:val="002E1F8C"/>
    <w:rsid w:val="002E3852"/>
    <w:rsid w:val="002E3E4D"/>
    <w:rsid w:val="002E48DA"/>
    <w:rsid w:val="002E595A"/>
    <w:rsid w:val="002E5C3B"/>
    <w:rsid w:val="002E5D59"/>
    <w:rsid w:val="002F148E"/>
    <w:rsid w:val="002F160F"/>
    <w:rsid w:val="002F5161"/>
    <w:rsid w:val="002F6305"/>
    <w:rsid w:val="002F6983"/>
    <w:rsid w:val="003020FB"/>
    <w:rsid w:val="0030259E"/>
    <w:rsid w:val="00302903"/>
    <w:rsid w:val="0030318E"/>
    <w:rsid w:val="00303224"/>
    <w:rsid w:val="00303CE2"/>
    <w:rsid w:val="00305409"/>
    <w:rsid w:val="00306103"/>
    <w:rsid w:val="00306C94"/>
    <w:rsid w:val="003079DE"/>
    <w:rsid w:val="00307D9F"/>
    <w:rsid w:val="00307F89"/>
    <w:rsid w:val="00307FBA"/>
    <w:rsid w:val="00311267"/>
    <w:rsid w:val="00312866"/>
    <w:rsid w:val="00312A58"/>
    <w:rsid w:val="00315E96"/>
    <w:rsid w:val="00316FF2"/>
    <w:rsid w:val="00317204"/>
    <w:rsid w:val="00321532"/>
    <w:rsid w:val="00321B63"/>
    <w:rsid w:val="00322A3A"/>
    <w:rsid w:val="0032540C"/>
    <w:rsid w:val="00325C6D"/>
    <w:rsid w:val="00325FF2"/>
    <w:rsid w:val="003261E2"/>
    <w:rsid w:val="00330810"/>
    <w:rsid w:val="0033232A"/>
    <w:rsid w:val="0033383E"/>
    <w:rsid w:val="003338F2"/>
    <w:rsid w:val="003344C4"/>
    <w:rsid w:val="003350A7"/>
    <w:rsid w:val="00335E85"/>
    <w:rsid w:val="00335EEA"/>
    <w:rsid w:val="0033619D"/>
    <w:rsid w:val="00336295"/>
    <w:rsid w:val="003421BC"/>
    <w:rsid w:val="00343788"/>
    <w:rsid w:val="00343DCE"/>
    <w:rsid w:val="00345796"/>
    <w:rsid w:val="00346254"/>
    <w:rsid w:val="003478D3"/>
    <w:rsid w:val="003509E7"/>
    <w:rsid w:val="0035319E"/>
    <w:rsid w:val="00353346"/>
    <w:rsid w:val="00357150"/>
    <w:rsid w:val="003611CE"/>
    <w:rsid w:val="0036374D"/>
    <w:rsid w:val="0037080F"/>
    <w:rsid w:val="00370EC2"/>
    <w:rsid w:val="0037290C"/>
    <w:rsid w:val="00374C46"/>
    <w:rsid w:val="003764E5"/>
    <w:rsid w:val="00376EE0"/>
    <w:rsid w:val="0037744A"/>
    <w:rsid w:val="003774E1"/>
    <w:rsid w:val="0038087B"/>
    <w:rsid w:val="0038118A"/>
    <w:rsid w:val="0038160E"/>
    <w:rsid w:val="00383A32"/>
    <w:rsid w:val="00383F93"/>
    <w:rsid w:val="00384AE4"/>
    <w:rsid w:val="00386EE4"/>
    <w:rsid w:val="0038751D"/>
    <w:rsid w:val="00391F9B"/>
    <w:rsid w:val="00392B19"/>
    <w:rsid w:val="0039406C"/>
    <w:rsid w:val="00394E6F"/>
    <w:rsid w:val="00396631"/>
    <w:rsid w:val="00396933"/>
    <w:rsid w:val="00397310"/>
    <w:rsid w:val="003977BB"/>
    <w:rsid w:val="00397F45"/>
    <w:rsid w:val="003A0CEB"/>
    <w:rsid w:val="003A3CEE"/>
    <w:rsid w:val="003A4E1D"/>
    <w:rsid w:val="003A5266"/>
    <w:rsid w:val="003A6120"/>
    <w:rsid w:val="003A6247"/>
    <w:rsid w:val="003A77D6"/>
    <w:rsid w:val="003B3F66"/>
    <w:rsid w:val="003B57F6"/>
    <w:rsid w:val="003B597F"/>
    <w:rsid w:val="003B7609"/>
    <w:rsid w:val="003C12C0"/>
    <w:rsid w:val="003C2642"/>
    <w:rsid w:val="003C2B8A"/>
    <w:rsid w:val="003C32FD"/>
    <w:rsid w:val="003C446C"/>
    <w:rsid w:val="003C6619"/>
    <w:rsid w:val="003C7224"/>
    <w:rsid w:val="003D0A9F"/>
    <w:rsid w:val="003D15E8"/>
    <w:rsid w:val="003D30EA"/>
    <w:rsid w:val="003D50CC"/>
    <w:rsid w:val="003D6950"/>
    <w:rsid w:val="003E1A36"/>
    <w:rsid w:val="003E3728"/>
    <w:rsid w:val="003E3967"/>
    <w:rsid w:val="003E3D93"/>
    <w:rsid w:val="003E4650"/>
    <w:rsid w:val="003E5EF6"/>
    <w:rsid w:val="003E6343"/>
    <w:rsid w:val="003E64AF"/>
    <w:rsid w:val="003E7365"/>
    <w:rsid w:val="003E7FD4"/>
    <w:rsid w:val="003F1DD4"/>
    <w:rsid w:val="003F3D05"/>
    <w:rsid w:val="003F4594"/>
    <w:rsid w:val="003F45F5"/>
    <w:rsid w:val="003F4E71"/>
    <w:rsid w:val="003F54CE"/>
    <w:rsid w:val="003F6A8C"/>
    <w:rsid w:val="003F7CD3"/>
    <w:rsid w:val="003F7CE7"/>
    <w:rsid w:val="004004A8"/>
    <w:rsid w:val="0040102C"/>
    <w:rsid w:val="004048DA"/>
    <w:rsid w:val="00404C94"/>
    <w:rsid w:val="004055CD"/>
    <w:rsid w:val="0040623E"/>
    <w:rsid w:val="00406F58"/>
    <w:rsid w:val="00407431"/>
    <w:rsid w:val="00413A71"/>
    <w:rsid w:val="00413BFD"/>
    <w:rsid w:val="004141B0"/>
    <w:rsid w:val="00414489"/>
    <w:rsid w:val="00415F64"/>
    <w:rsid w:val="004165D0"/>
    <w:rsid w:val="004178D5"/>
    <w:rsid w:val="00423C41"/>
    <w:rsid w:val="004242F1"/>
    <w:rsid w:val="0042471E"/>
    <w:rsid w:val="00424D71"/>
    <w:rsid w:val="0042573B"/>
    <w:rsid w:val="00425CD4"/>
    <w:rsid w:val="0042698C"/>
    <w:rsid w:val="00427792"/>
    <w:rsid w:val="00433643"/>
    <w:rsid w:val="00433E5A"/>
    <w:rsid w:val="00434283"/>
    <w:rsid w:val="00434B26"/>
    <w:rsid w:val="00435920"/>
    <w:rsid w:val="004419B2"/>
    <w:rsid w:val="00447131"/>
    <w:rsid w:val="00447B9C"/>
    <w:rsid w:val="00451738"/>
    <w:rsid w:val="00452D44"/>
    <w:rsid w:val="0045355D"/>
    <w:rsid w:val="004565DB"/>
    <w:rsid w:val="00456B04"/>
    <w:rsid w:val="00462444"/>
    <w:rsid w:val="00465581"/>
    <w:rsid w:val="00465751"/>
    <w:rsid w:val="004661F9"/>
    <w:rsid w:val="00466CE9"/>
    <w:rsid w:val="00467364"/>
    <w:rsid w:val="004674A3"/>
    <w:rsid w:val="00467657"/>
    <w:rsid w:val="00470721"/>
    <w:rsid w:val="00472533"/>
    <w:rsid w:val="004740B0"/>
    <w:rsid w:val="00475080"/>
    <w:rsid w:val="00477480"/>
    <w:rsid w:val="00477891"/>
    <w:rsid w:val="00477B90"/>
    <w:rsid w:val="00480B9C"/>
    <w:rsid w:val="004811F9"/>
    <w:rsid w:val="00482C1A"/>
    <w:rsid w:val="0048336F"/>
    <w:rsid w:val="004839DB"/>
    <w:rsid w:val="00484B8D"/>
    <w:rsid w:val="00484C91"/>
    <w:rsid w:val="00485E44"/>
    <w:rsid w:val="004865D4"/>
    <w:rsid w:val="00486DBE"/>
    <w:rsid w:val="00487E77"/>
    <w:rsid w:val="00490067"/>
    <w:rsid w:val="0049102C"/>
    <w:rsid w:val="00491544"/>
    <w:rsid w:val="00492807"/>
    <w:rsid w:val="0049347D"/>
    <w:rsid w:val="0049572C"/>
    <w:rsid w:val="004A06C7"/>
    <w:rsid w:val="004A1950"/>
    <w:rsid w:val="004A20E3"/>
    <w:rsid w:val="004A2FF5"/>
    <w:rsid w:val="004A3EF2"/>
    <w:rsid w:val="004A51D4"/>
    <w:rsid w:val="004A596F"/>
    <w:rsid w:val="004A5BA5"/>
    <w:rsid w:val="004A6DE3"/>
    <w:rsid w:val="004A74F9"/>
    <w:rsid w:val="004B2BD7"/>
    <w:rsid w:val="004B408B"/>
    <w:rsid w:val="004B5DFC"/>
    <w:rsid w:val="004B60CF"/>
    <w:rsid w:val="004B6364"/>
    <w:rsid w:val="004B75B7"/>
    <w:rsid w:val="004C0080"/>
    <w:rsid w:val="004C2AE1"/>
    <w:rsid w:val="004C2BD2"/>
    <w:rsid w:val="004C6116"/>
    <w:rsid w:val="004D1FA2"/>
    <w:rsid w:val="004D370A"/>
    <w:rsid w:val="004D3786"/>
    <w:rsid w:val="004E0659"/>
    <w:rsid w:val="004E14B3"/>
    <w:rsid w:val="004E2614"/>
    <w:rsid w:val="004E2CD6"/>
    <w:rsid w:val="004E4945"/>
    <w:rsid w:val="004E69F6"/>
    <w:rsid w:val="004E6FFF"/>
    <w:rsid w:val="004E70F4"/>
    <w:rsid w:val="004F1188"/>
    <w:rsid w:val="004F16FD"/>
    <w:rsid w:val="004F1A71"/>
    <w:rsid w:val="004F1F7A"/>
    <w:rsid w:val="004F2176"/>
    <w:rsid w:val="004F23C9"/>
    <w:rsid w:val="004F242B"/>
    <w:rsid w:val="004F32C3"/>
    <w:rsid w:val="004F34D7"/>
    <w:rsid w:val="004F3F3E"/>
    <w:rsid w:val="004F4E3C"/>
    <w:rsid w:val="004F4F06"/>
    <w:rsid w:val="00501715"/>
    <w:rsid w:val="00501900"/>
    <w:rsid w:val="00501BFC"/>
    <w:rsid w:val="00502296"/>
    <w:rsid w:val="00502FE6"/>
    <w:rsid w:val="005057C6"/>
    <w:rsid w:val="00506CA5"/>
    <w:rsid w:val="00507654"/>
    <w:rsid w:val="005124D6"/>
    <w:rsid w:val="00512533"/>
    <w:rsid w:val="005137B2"/>
    <w:rsid w:val="0051580D"/>
    <w:rsid w:val="00515C8E"/>
    <w:rsid w:val="0051619A"/>
    <w:rsid w:val="0052005E"/>
    <w:rsid w:val="00520062"/>
    <w:rsid w:val="00523B7B"/>
    <w:rsid w:val="00524AEF"/>
    <w:rsid w:val="00524D8B"/>
    <w:rsid w:val="005260B7"/>
    <w:rsid w:val="00530029"/>
    <w:rsid w:val="005306A8"/>
    <w:rsid w:val="005312FF"/>
    <w:rsid w:val="00532EE3"/>
    <w:rsid w:val="00533072"/>
    <w:rsid w:val="00534C81"/>
    <w:rsid w:val="00535AF8"/>
    <w:rsid w:val="00535BCD"/>
    <w:rsid w:val="00536A66"/>
    <w:rsid w:val="00540A66"/>
    <w:rsid w:val="00540E46"/>
    <w:rsid w:val="00543464"/>
    <w:rsid w:val="0054493F"/>
    <w:rsid w:val="005458ED"/>
    <w:rsid w:val="00550463"/>
    <w:rsid w:val="00551E0E"/>
    <w:rsid w:val="005536A7"/>
    <w:rsid w:val="00554ED6"/>
    <w:rsid w:val="005550CB"/>
    <w:rsid w:val="00562236"/>
    <w:rsid w:val="0056287C"/>
    <w:rsid w:val="00564BDC"/>
    <w:rsid w:val="00565E72"/>
    <w:rsid w:val="0057133A"/>
    <w:rsid w:val="00573382"/>
    <w:rsid w:val="00575186"/>
    <w:rsid w:val="00575D7A"/>
    <w:rsid w:val="005765DB"/>
    <w:rsid w:val="005765EE"/>
    <w:rsid w:val="00577C8A"/>
    <w:rsid w:val="00580120"/>
    <w:rsid w:val="00581960"/>
    <w:rsid w:val="0058281B"/>
    <w:rsid w:val="00583556"/>
    <w:rsid w:val="00583A8E"/>
    <w:rsid w:val="00583D1B"/>
    <w:rsid w:val="00584256"/>
    <w:rsid w:val="00584E87"/>
    <w:rsid w:val="00585076"/>
    <w:rsid w:val="00585925"/>
    <w:rsid w:val="00587729"/>
    <w:rsid w:val="00587EDC"/>
    <w:rsid w:val="00590930"/>
    <w:rsid w:val="00591BCB"/>
    <w:rsid w:val="00592049"/>
    <w:rsid w:val="00592261"/>
    <w:rsid w:val="00592D74"/>
    <w:rsid w:val="00592FB9"/>
    <w:rsid w:val="00594BE7"/>
    <w:rsid w:val="00595B5E"/>
    <w:rsid w:val="005972DA"/>
    <w:rsid w:val="005A09C4"/>
    <w:rsid w:val="005A1894"/>
    <w:rsid w:val="005A29EB"/>
    <w:rsid w:val="005A2BA7"/>
    <w:rsid w:val="005A2CEC"/>
    <w:rsid w:val="005A3471"/>
    <w:rsid w:val="005A4C2C"/>
    <w:rsid w:val="005A59E5"/>
    <w:rsid w:val="005A7551"/>
    <w:rsid w:val="005B1EA7"/>
    <w:rsid w:val="005B2421"/>
    <w:rsid w:val="005B3800"/>
    <w:rsid w:val="005B5D1A"/>
    <w:rsid w:val="005B7176"/>
    <w:rsid w:val="005B73ED"/>
    <w:rsid w:val="005C08F4"/>
    <w:rsid w:val="005C0A63"/>
    <w:rsid w:val="005C1770"/>
    <w:rsid w:val="005C4D70"/>
    <w:rsid w:val="005D12AB"/>
    <w:rsid w:val="005D17F2"/>
    <w:rsid w:val="005D19F5"/>
    <w:rsid w:val="005D3CD3"/>
    <w:rsid w:val="005D48D4"/>
    <w:rsid w:val="005D5430"/>
    <w:rsid w:val="005D5708"/>
    <w:rsid w:val="005D5CD8"/>
    <w:rsid w:val="005E0F2F"/>
    <w:rsid w:val="005E2C44"/>
    <w:rsid w:val="005E330F"/>
    <w:rsid w:val="005E382E"/>
    <w:rsid w:val="005E3D2A"/>
    <w:rsid w:val="005E4D8A"/>
    <w:rsid w:val="005E4EA1"/>
    <w:rsid w:val="005F0829"/>
    <w:rsid w:val="005F15E8"/>
    <w:rsid w:val="005F1A2C"/>
    <w:rsid w:val="005F1CA4"/>
    <w:rsid w:val="005F2108"/>
    <w:rsid w:val="005F2125"/>
    <w:rsid w:val="005F417A"/>
    <w:rsid w:val="005F41CE"/>
    <w:rsid w:val="005F436C"/>
    <w:rsid w:val="005F693D"/>
    <w:rsid w:val="00602A42"/>
    <w:rsid w:val="006034D9"/>
    <w:rsid w:val="00603AE1"/>
    <w:rsid w:val="00604106"/>
    <w:rsid w:val="0060567A"/>
    <w:rsid w:val="00610D5A"/>
    <w:rsid w:val="00610F4E"/>
    <w:rsid w:val="0061136D"/>
    <w:rsid w:val="00611AED"/>
    <w:rsid w:val="00611B16"/>
    <w:rsid w:val="00612475"/>
    <w:rsid w:val="006137D5"/>
    <w:rsid w:val="00613E53"/>
    <w:rsid w:val="00614865"/>
    <w:rsid w:val="00614D16"/>
    <w:rsid w:val="00617A32"/>
    <w:rsid w:val="00621188"/>
    <w:rsid w:val="00621C23"/>
    <w:rsid w:val="00622720"/>
    <w:rsid w:val="006232DE"/>
    <w:rsid w:val="00623F5C"/>
    <w:rsid w:val="00624C25"/>
    <w:rsid w:val="00625052"/>
    <w:rsid w:val="006257ED"/>
    <w:rsid w:val="0062594F"/>
    <w:rsid w:val="0062598A"/>
    <w:rsid w:val="00626345"/>
    <w:rsid w:val="0062763C"/>
    <w:rsid w:val="0062777C"/>
    <w:rsid w:val="006277C0"/>
    <w:rsid w:val="006310E9"/>
    <w:rsid w:val="00632578"/>
    <w:rsid w:val="006339AE"/>
    <w:rsid w:val="0063520C"/>
    <w:rsid w:val="00635409"/>
    <w:rsid w:val="00635D6D"/>
    <w:rsid w:val="00636D89"/>
    <w:rsid w:val="006370F5"/>
    <w:rsid w:val="00640B88"/>
    <w:rsid w:val="00640E1E"/>
    <w:rsid w:val="00643098"/>
    <w:rsid w:val="006444B5"/>
    <w:rsid w:val="006449C5"/>
    <w:rsid w:val="00645E3F"/>
    <w:rsid w:val="00646C7D"/>
    <w:rsid w:val="0065396F"/>
    <w:rsid w:val="0065488B"/>
    <w:rsid w:val="00654A46"/>
    <w:rsid w:val="006553CF"/>
    <w:rsid w:val="00657959"/>
    <w:rsid w:val="00670BF3"/>
    <w:rsid w:val="00672693"/>
    <w:rsid w:val="00675812"/>
    <w:rsid w:val="006760A7"/>
    <w:rsid w:val="006804C7"/>
    <w:rsid w:val="0068247B"/>
    <w:rsid w:val="006838AC"/>
    <w:rsid w:val="006848B8"/>
    <w:rsid w:val="0069334F"/>
    <w:rsid w:val="00693BBD"/>
    <w:rsid w:val="00693DE8"/>
    <w:rsid w:val="0069572F"/>
    <w:rsid w:val="00695808"/>
    <w:rsid w:val="00696B30"/>
    <w:rsid w:val="006A0E42"/>
    <w:rsid w:val="006A1EE3"/>
    <w:rsid w:val="006A5614"/>
    <w:rsid w:val="006B0E78"/>
    <w:rsid w:val="006B46FB"/>
    <w:rsid w:val="006B5DA2"/>
    <w:rsid w:val="006B5EC3"/>
    <w:rsid w:val="006B719F"/>
    <w:rsid w:val="006C025D"/>
    <w:rsid w:val="006C28D4"/>
    <w:rsid w:val="006C7105"/>
    <w:rsid w:val="006C7D8A"/>
    <w:rsid w:val="006D0E1A"/>
    <w:rsid w:val="006D1844"/>
    <w:rsid w:val="006D2AB6"/>
    <w:rsid w:val="006D2CBA"/>
    <w:rsid w:val="006D3D4F"/>
    <w:rsid w:val="006D56BC"/>
    <w:rsid w:val="006D5DD4"/>
    <w:rsid w:val="006E21FB"/>
    <w:rsid w:val="006E3CAB"/>
    <w:rsid w:val="006E42EA"/>
    <w:rsid w:val="006E46EF"/>
    <w:rsid w:val="006E4FE0"/>
    <w:rsid w:val="006E5356"/>
    <w:rsid w:val="006E53DE"/>
    <w:rsid w:val="006E74F4"/>
    <w:rsid w:val="006F39A3"/>
    <w:rsid w:val="006F4D9C"/>
    <w:rsid w:val="006F78DE"/>
    <w:rsid w:val="0071052A"/>
    <w:rsid w:val="00711130"/>
    <w:rsid w:val="007132C6"/>
    <w:rsid w:val="007155DB"/>
    <w:rsid w:val="00717F3A"/>
    <w:rsid w:val="007206C0"/>
    <w:rsid w:val="0072272B"/>
    <w:rsid w:val="00722990"/>
    <w:rsid w:val="00722B20"/>
    <w:rsid w:val="00725842"/>
    <w:rsid w:val="00734232"/>
    <w:rsid w:val="007342B2"/>
    <w:rsid w:val="00734638"/>
    <w:rsid w:val="0073482A"/>
    <w:rsid w:val="00737C0D"/>
    <w:rsid w:val="00741905"/>
    <w:rsid w:val="00742578"/>
    <w:rsid w:val="007427D2"/>
    <w:rsid w:val="007432F8"/>
    <w:rsid w:val="007444BE"/>
    <w:rsid w:val="00744732"/>
    <w:rsid w:val="00747D41"/>
    <w:rsid w:val="00747F57"/>
    <w:rsid w:val="007506A9"/>
    <w:rsid w:val="00752844"/>
    <w:rsid w:val="00752F1A"/>
    <w:rsid w:val="00756172"/>
    <w:rsid w:val="0076359A"/>
    <w:rsid w:val="00763B16"/>
    <w:rsid w:val="00764EFB"/>
    <w:rsid w:val="007652E6"/>
    <w:rsid w:val="00765390"/>
    <w:rsid w:val="00765952"/>
    <w:rsid w:val="00765EE1"/>
    <w:rsid w:val="007662E7"/>
    <w:rsid w:val="00766937"/>
    <w:rsid w:val="00767056"/>
    <w:rsid w:val="007675E3"/>
    <w:rsid w:val="0077043E"/>
    <w:rsid w:val="00772427"/>
    <w:rsid w:val="00773339"/>
    <w:rsid w:val="00774C0F"/>
    <w:rsid w:val="00775CD6"/>
    <w:rsid w:val="00776028"/>
    <w:rsid w:val="007767A3"/>
    <w:rsid w:val="00780162"/>
    <w:rsid w:val="007807F6"/>
    <w:rsid w:val="00784EB4"/>
    <w:rsid w:val="0078596F"/>
    <w:rsid w:val="00787565"/>
    <w:rsid w:val="00787D4D"/>
    <w:rsid w:val="00790EAB"/>
    <w:rsid w:val="00791CB4"/>
    <w:rsid w:val="00792342"/>
    <w:rsid w:val="00793B1D"/>
    <w:rsid w:val="007950CD"/>
    <w:rsid w:val="00795237"/>
    <w:rsid w:val="00795A00"/>
    <w:rsid w:val="007A051B"/>
    <w:rsid w:val="007A34F3"/>
    <w:rsid w:val="007A6ABB"/>
    <w:rsid w:val="007A6F2E"/>
    <w:rsid w:val="007A7325"/>
    <w:rsid w:val="007B041D"/>
    <w:rsid w:val="007B048F"/>
    <w:rsid w:val="007B11F0"/>
    <w:rsid w:val="007B20DD"/>
    <w:rsid w:val="007B22E4"/>
    <w:rsid w:val="007B3086"/>
    <w:rsid w:val="007B388D"/>
    <w:rsid w:val="007B3BFE"/>
    <w:rsid w:val="007B3D3B"/>
    <w:rsid w:val="007B512A"/>
    <w:rsid w:val="007B572B"/>
    <w:rsid w:val="007B63B7"/>
    <w:rsid w:val="007C0611"/>
    <w:rsid w:val="007C0C3A"/>
    <w:rsid w:val="007C0FD0"/>
    <w:rsid w:val="007C1549"/>
    <w:rsid w:val="007C2097"/>
    <w:rsid w:val="007C2145"/>
    <w:rsid w:val="007C3252"/>
    <w:rsid w:val="007C4159"/>
    <w:rsid w:val="007C4A6F"/>
    <w:rsid w:val="007C4BEA"/>
    <w:rsid w:val="007C7E00"/>
    <w:rsid w:val="007D0403"/>
    <w:rsid w:val="007D2E2E"/>
    <w:rsid w:val="007D3B60"/>
    <w:rsid w:val="007D3F09"/>
    <w:rsid w:val="007D4343"/>
    <w:rsid w:val="007D498D"/>
    <w:rsid w:val="007D6839"/>
    <w:rsid w:val="007D68F0"/>
    <w:rsid w:val="007D6A07"/>
    <w:rsid w:val="007D7233"/>
    <w:rsid w:val="007D765B"/>
    <w:rsid w:val="007E01D0"/>
    <w:rsid w:val="007E06D3"/>
    <w:rsid w:val="007E0EC8"/>
    <w:rsid w:val="007E1622"/>
    <w:rsid w:val="007E31AD"/>
    <w:rsid w:val="007E3C94"/>
    <w:rsid w:val="007E4113"/>
    <w:rsid w:val="007E5FC8"/>
    <w:rsid w:val="007E6D10"/>
    <w:rsid w:val="007E726D"/>
    <w:rsid w:val="007F05E1"/>
    <w:rsid w:val="007F303A"/>
    <w:rsid w:val="007F39C4"/>
    <w:rsid w:val="00800371"/>
    <w:rsid w:val="00800C3F"/>
    <w:rsid w:val="00801663"/>
    <w:rsid w:val="008018C8"/>
    <w:rsid w:val="00801B10"/>
    <w:rsid w:val="008021CA"/>
    <w:rsid w:val="008021D8"/>
    <w:rsid w:val="00802689"/>
    <w:rsid w:val="008026FE"/>
    <w:rsid w:val="00802D5B"/>
    <w:rsid w:val="00803548"/>
    <w:rsid w:val="0080525C"/>
    <w:rsid w:val="00805D95"/>
    <w:rsid w:val="00805F6F"/>
    <w:rsid w:val="008071DD"/>
    <w:rsid w:val="00815B71"/>
    <w:rsid w:val="0081698F"/>
    <w:rsid w:val="008227DB"/>
    <w:rsid w:val="00824316"/>
    <w:rsid w:val="00824934"/>
    <w:rsid w:val="0082610A"/>
    <w:rsid w:val="008279FA"/>
    <w:rsid w:val="00830A2D"/>
    <w:rsid w:val="00831A5E"/>
    <w:rsid w:val="00831D64"/>
    <w:rsid w:val="00832436"/>
    <w:rsid w:val="00833609"/>
    <w:rsid w:val="008345E0"/>
    <w:rsid w:val="008348C5"/>
    <w:rsid w:val="00835C4A"/>
    <w:rsid w:val="008376A4"/>
    <w:rsid w:val="00837728"/>
    <w:rsid w:val="00837F9B"/>
    <w:rsid w:val="0084177E"/>
    <w:rsid w:val="00841F4E"/>
    <w:rsid w:val="00845D17"/>
    <w:rsid w:val="0084665F"/>
    <w:rsid w:val="00847C43"/>
    <w:rsid w:val="00851DF0"/>
    <w:rsid w:val="008527BD"/>
    <w:rsid w:val="00852F90"/>
    <w:rsid w:val="00853F6B"/>
    <w:rsid w:val="00854EC4"/>
    <w:rsid w:val="008579E4"/>
    <w:rsid w:val="00857B6E"/>
    <w:rsid w:val="008626E7"/>
    <w:rsid w:val="0086307B"/>
    <w:rsid w:val="008642FC"/>
    <w:rsid w:val="00865278"/>
    <w:rsid w:val="00865D4E"/>
    <w:rsid w:val="00866410"/>
    <w:rsid w:val="008668CD"/>
    <w:rsid w:val="00866C9A"/>
    <w:rsid w:val="008673FE"/>
    <w:rsid w:val="00870851"/>
    <w:rsid w:val="00870EE7"/>
    <w:rsid w:val="008757CD"/>
    <w:rsid w:val="0087611D"/>
    <w:rsid w:val="00876AE4"/>
    <w:rsid w:val="00876D43"/>
    <w:rsid w:val="00880472"/>
    <w:rsid w:val="00880CD6"/>
    <w:rsid w:val="00882DD6"/>
    <w:rsid w:val="00884355"/>
    <w:rsid w:val="008846BC"/>
    <w:rsid w:val="0088731F"/>
    <w:rsid w:val="008874CE"/>
    <w:rsid w:val="00895F34"/>
    <w:rsid w:val="00896663"/>
    <w:rsid w:val="00896E5B"/>
    <w:rsid w:val="00897344"/>
    <w:rsid w:val="008A0D3A"/>
    <w:rsid w:val="008A29C5"/>
    <w:rsid w:val="008A342D"/>
    <w:rsid w:val="008A3A69"/>
    <w:rsid w:val="008A3E43"/>
    <w:rsid w:val="008A5093"/>
    <w:rsid w:val="008A7299"/>
    <w:rsid w:val="008A7981"/>
    <w:rsid w:val="008B043A"/>
    <w:rsid w:val="008B095B"/>
    <w:rsid w:val="008B1F20"/>
    <w:rsid w:val="008B3539"/>
    <w:rsid w:val="008B52B7"/>
    <w:rsid w:val="008B594E"/>
    <w:rsid w:val="008B794F"/>
    <w:rsid w:val="008C2FBD"/>
    <w:rsid w:val="008C38C3"/>
    <w:rsid w:val="008C3B74"/>
    <w:rsid w:val="008C4751"/>
    <w:rsid w:val="008C4B43"/>
    <w:rsid w:val="008D0986"/>
    <w:rsid w:val="008D1D99"/>
    <w:rsid w:val="008D1EBA"/>
    <w:rsid w:val="008E1420"/>
    <w:rsid w:val="008E2E5A"/>
    <w:rsid w:val="008E4F13"/>
    <w:rsid w:val="008E601E"/>
    <w:rsid w:val="008E6E9A"/>
    <w:rsid w:val="008F05FB"/>
    <w:rsid w:val="008F30C8"/>
    <w:rsid w:val="008F3533"/>
    <w:rsid w:val="008F38F5"/>
    <w:rsid w:val="008F4F83"/>
    <w:rsid w:val="008F5037"/>
    <w:rsid w:val="008F686C"/>
    <w:rsid w:val="00900F69"/>
    <w:rsid w:val="00901788"/>
    <w:rsid w:val="009017EE"/>
    <w:rsid w:val="00902AC6"/>
    <w:rsid w:val="00903CF9"/>
    <w:rsid w:val="009041CD"/>
    <w:rsid w:val="0090557B"/>
    <w:rsid w:val="0091070B"/>
    <w:rsid w:val="0091117C"/>
    <w:rsid w:val="009120CA"/>
    <w:rsid w:val="00913222"/>
    <w:rsid w:val="009145A7"/>
    <w:rsid w:val="00916443"/>
    <w:rsid w:val="00917A6D"/>
    <w:rsid w:val="00917C9F"/>
    <w:rsid w:val="00922D92"/>
    <w:rsid w:val="0092367D"/>
    <w:rsid w:val="00924686"/>
    <w:rsid w:val="00926D2C"/>
    <w:rsid w:val="00926F4A"/>
    <w:rsid w:val="0093185E"/>
    <w:rsid w:val="00933FDA"/>
    <w:rsid w:val="0093651A"/>
    <w:rsid w:val="00936638"/>
    <w:rsid w:val="009367FB"/>
    <w:rsid w:val="009368AA"/>
    <w:rsid w:val="00941A6A"/>
    <w:rsid w:val="00944067"/>
    <w:rsid w:val="00944A8B"/>
    <w:rsid w:val="00947E5A"/>
    <w:rsid w:val="00950992"/>
    <w:rsid w:val="00950E08"/>
    <w:rsid w:val="00951B3A"/>
    <w:rsid w:val="009551CD"/>
    <w:rsid w:val="00955FBC"/>
    <w:rsid w:val="00956ECA"/>
    <w:rsid w:val="009575ED"/>
    <w:rsid w:val="00960C4B"/>
    <w:rsid w:val="0096173D"/>
    <w:rsid w:val="009621A0"/>
    <w:rsid w:val="009629BE"/>
    <w:rsid w:val="00962B87"/>
    <w:rsid w:val="00962BF6"/>
    <w:rsid w:val="00963B7A"/>
    <w:rsid w:val="00964F16"/>
    <w:rsid w:val="00965438"/>
    <w:rsid w:val="00966E6E"/>
    <w:rsid w:val="00967917"/>
    <w:rsid w:val="0097220D"/>
    <w:rsid w:val="00972525"/>
    <w:rsid w:val="00973CBB"/>
    <w:rsid w:val="009748C0"/>
    <w:rsid w:val="0097718C"/>
    <w:rsid w:val="009777D9"/>
    <w:rsid w:val="00977F09"/>
    <w:rsid w:val="009809AA"/>
    <w:rsid w:val="009814CC"/>
    <w:rsid w:val="009824D9"/>
    <w:rsid w:val="00984A5F"/>
    <w:rsid w:val="009852FD"/>
    <w:rsid w:val="009878BE"/>
    <w:rsid w:val="00987FFA"/>
    <w:rsid w:val="009910B9"/>
    <w:rsid w:val="00991B88"/>
    <w:rsid w:val="00992003"/>
    <w:rsid w:val="00992614"/>
    <w:rsid w:val="00995252"/>
    <w:rsid w:val="009953DE"/>
    <w:rsid w:val="00995D5B"/>
    <w:rsid w:val="00996397"/>
    <w:rsid w:val="00996795"/>
    <w:rsid w:val="009973E4"/>
    <w:rsid w:val="00997C96"/>
    <w:rsid w:val="00997E6C"/>
    <w:rsid w:val="009A004E"/>
    <w:rsid w:val="009A074D"/>
    <w:rsid w:val="009A0D87"/>
    <w:rsid w:val="009A1081"/>
    <w:rsid w:val="009A29F3"/>
    <w:rsid w:val="009A579D"/>
    <w:rsid w:val="009A796B"/>
    <w:rsid w:val="009B01AF"/>
    <w:rsid w:val="009B12C0"/>
    <w:rsid w:val="009B184B"/>
    <w:rsid w:val="009B5A94"/>
    <w:rsid w:val="009B73E1"/>
    <w:rsid w:val="009B76B6"/>
    <w:rsid w:val="009B7C12"/>
    <w:rsid w:val="009C28C1"/>
    <w:rsid w:val="009C3701"/>
    <w:rsid w:val="009D0B09"/>
    <w:rsid w:val="009D0D2B"/>
    <w:rsid w:val="009D1FD6"/>
    <w:rsid w:val="009D3528"/>
    <w:rsid w:val="009D6778"/>
    <w:rsid w:val="009D67F0"/>
    <w:rsid w:val="009D6EA3"/>
    <w:rsid w:val="009E0762"/>
    <w:rsid w:val="009E0C10"/>
    <w:rsid w:val="009E1A44"/>
    <w:rsid w:val="009E2724"/>
    <w:rsid w:val="009E312F"/>
    <w:rsid w:val="009E3297"/>
    <w:rsid w:val="009F2211"/>
    <w:rsid w:val="009F251D"/>
    <w:rsid w:val="009F3F23"/>
    <w:rsid w:val="009F59DF"/>
    <w:rsid w:val="009F6B19"/>
    <w:rsid w:val="009F734F"/>
    <w:rsid w:val="009F7F6C"/>
    <w:rsid w:val="00A00994"/>
    <w:rsid w:val="00A01E21"/>
    <w:rsid w:val="00A020A6"/>
    <w:rsid w:val="00A02B55"/>
    <w:rsid w:val="00A04081"/>
    <w:rsid w:val="00A062A4"/>
    <w:rsid w:val="00A07128"/>
    <w:rsid w:val="00A07158"/>
    <w:rsid w:val="00A10BBD"/>
    <w:rsid w:val="00A10C0C"/>
    <w:rsid w:val="00A134E6"/>
    <w:rsid w:val="00A15B90"/>
    <w:rsid w:val="00A15F58"/>
    <w:rsid w:val="00A17CE4"/>
    <w:rsid w:val="00A20AB3"/>
    <w:rsid w:val="00A20F65"/>
    <w:rsid w:val="00A21256"/>
    <w:rsid w:val="00A21413"/>
    <w:rsid w:val="00A224E7"/>
    <w:rsid w:val="00A22E72"/>
    <w:rsid w:val="00A22EBD"/>
    <w:rsid w:val="00A22F33"/>
    <w:rsid w:val="00A246B6"/>
    <w:rsid w:val="00A24E90"/>
    <w:rsid w:val="00A24E94"/>
    <w:rsid w:val="00A25700"/>
    <w:rsid w:val="00A2624D"/>
    <w:rsid w:val="00A272DA"/>
    <w:rsid w:val="00A355E3"/>
    <w:rsid w:val="00A35A04"/>
    <w:rsid w:val="00A3732B"/>
    <w:rsid w:val="00A3741E"/>
    <w:rsid w:val="00A374D9"/>
    <w:rsid w:val="00A4039B"/>
    <w:rsid w:val="00A42533"/>
    <w:rsid w:val="00A42F35"/>
    <w:rsid w:val="00A434A2"/>
    <w:rsid w:val="00A44281"/>
    <w:rsid w:val="00A47BF3"/>
    <w:rsid w:val="00A47E70"/>
    <w:rsid w:val="00A500AA"/>
    <w:rsid w:val="00A51993"/>
    <w:rsid w:val="00A51D12"/>
    <w:rsid w:val="00A53AEF"/>
    <w:rsid w:val="00A54D6C"/>
    <w:rsid w:val="00A571CF"/>
    <w:rsid w:val="00A57DEC"/>
    <w:rsid w:val="00A60562"/>
    <w:rsid w:val="00A631E9"/>
    <w:rsid w:val="00A638F2"/>
    <w:rsid w:val="00A64343"/>
    <w:rsid w:val="00A6664A"/>
    <w:rsid w:val="00A66D7C"/>
    <w:rsid w:val="00A67705"/>
    <w:rsid w:val="00A70CC3"/>
    <w:rsid w:val="00A7123A"/>
    <w:rsid w:val="00A7231D"/>
    <w:rsid w:val="00A72A48"/>
    <w:rsid w:val="00A72DB2"/>
    <w:rsid w:val="00A73742"/>
    <w:rsid w:val="00A75054"/>
    <w:rsid w:val="00A75B07"/>
    <w:rsid w:val="00A7671C"/>
    <w:rsid w:val="00A80178"/>
    <w:rsid w:val="00A827FF"/>
    <w:rsid w:val="00A8409A"/>
    <w:rsid w:val="00A84406"/>
    <w:rsid w:val="00A84A18"/>
    <w:rsid w:val="00A876D7"/>
    <w:rsid w:val="00A90647"/>
    <w:rsid w:val="00A90763"/>
    <w:rsid w:val="00A95CD5"/>
    <w:rsid w:val="00A95F3B"/>
    <w:rsid w:val="00A96FE9"/>
    <w:rsid w:val="00AA0DDD"/>
    <w:rsid w:val="00AA0F1A"/>
    <w:rsid w:val="00AA1603"/>
    <w:rsid w:val="00AA235C"/>
    <w:rsid w:val="00AA28B0"/>
    <w:rsid w:val="00AA46B0"/>
    <w:rsid w:val="00AA6190"/>
    <w:rsid w:val="00AA63AC"/>
    <w:rsid w:val="00AA749E"/>
    <w:rsid w:val="00AA7EF1"/>
    <w:rsid w:val="00AB00C3"/>
    <w:rsid w:val="00AB1244"/>
    <w:rsid w:val="00AB1881"/>
    <w:rsid w:val="00AB1BD8"/>
    <w:rsid w:val="00AB22FA"/>
    <w:rsid w:val="00AB387E"/>
    <w:rsid w:val="00AB533B"/>
    <w:rsid w:val="00AC0AA5"/>
    <w:rsid w:val="00AC1D68"/>
    <w:rsid w:val="00AC2243"/>
    <w:rsid w:val="00AC4374"/>
    <w:rsid w:val="00AC4630"/>
    <w:rsid w:val="00AC7510"/>
    <w:rsid w:val="00AC78A8"/>
    <w:rsid w:val="00AD0C76"/>
    <w:rsid w:val="00AD1CD8"/>
    <w:rsid w:val="00AD1EDB"/>
    <w:rsid w:val="00AD34DE"/>
    <w:rsid w:val="00AD3C11"/>
    <w:rsid w:val="00AD7DF5"/>
    <w:rsid w:val="00AE003E"/>
    <w:rsid w:val="00AE20C4"/>
    <w:rsid w:val="00AE2840"/>
    <w:rsid w:val="00AE497E"/>
    <w:rsid w:val="00AE5A38"/>
    <w:rsid w:val="00AE6A9E"/>
    <w:rsid w:val="00AE6E2C"/>
    <w:rsid w:val="00AF0E46"/>
    <w:rsid w:val="00AF28F0"/>
    <w:rsid w:val="00AF3528"/>
    <w:rsid w:val="00AF43A8"/>
    <w:rsid w:val="00AF4F29"/>
    <w:rsid w:val="00AF643F"/>
    <w:rsid w:val="00B00209"/>
    <w:rsid w:val="00B0502B"/>
    <w:rsid w:val="00B06B52"/>
    <w:rsid w:val="00B1020E"/>
    <w:rsid w:val="00B10B79"/>
    <w:rsid w:val="00B1172E"/>
    <w:rsid w:val="00B1173E"/>
    <w:rsid w:val="00B119E6"/>
    <w:rsid w:val="00B12423"/>
    <w:rsid w:val="00B12AA1"/>
    <w:rsid w:val="00B13EA7"/>
    <w:rsid w:val="00B153D0"/>
    <w:rsid w:val="00B15D6F"/>
    <w:rsid w:val="00B1616E"/>
    <w:rsid w:val="00B17C55"/>
    <w:rsid w:val="00B2138E"/>
    <w:rsid w:val="00B227BC"/>
    <w:rsid w:val="00B24118"/>
    <w:rsid w:val="00B24807"/>
    <w:rsid w:val="00B258BB"/>
    <w:rsid w:val="00B26288"/>
    <w:rsid w:val="00B270F5"/>
    <w:rsid w:val="00B274C4"/>
    <w:rsid w:val="00B30A3B"/>
    <w:rsid w:val="00B31CB2"/>
    <w:rsid w:val="00B32BC1"/>
    <w:rsid w:val="00B33173"/>
    <w:rsid w:val="00B33E29"/>
    <w:rsid w:val="00B33FD1"/>
    <w:rsid w:val="00B35658"/>
    <w:rsid w:val="00B41EB7"/>
    <w:rsid w:val="00B437CA"/>
    <w:rsid w:val="00B46004"/>
    <w:rsid w:val="00B50379"/>
    <w:rsid w:val="00B515B1"/>
    <w:rsid w:val="00B52237"/>
    <w:rsid w:val="00B53B03"/>
    <w:rsid w:val="00B560B5"/>
    <w:rsid w:val="00B560C8"/>
    <w:rsid w:val="00B566BB"/>
    <w:rsid w:val="00B5710C"/>
    <w:rsid w:val="00B605D8"/>
    <w:rsid w:val="00B6095A"/>
    <w:rsid w:val="00B6361A"/>
    <w:rsid w:val="00B65414"/>
    <w:rsid w:val="00B665B5"/>
    <w:rsid w:val="00B668FE"/>
    <w:rsid w:val="00B672FA"/>
    <w:rsid w:val="00B67B97"/>
    <w:rsid w:val="00B67FB7"/>
    <w:rsid w:val="00B7042A"/>
    <w:rsid w:val="00B70BDD"/>
    <w:rsid w:val="00B723E2"/>
    <w:rsid w:val="00B72832"/>
    <w:rsid w:val="00B7285F"/>
    <w:rsid w:val="00B73862"/>
    <w:rsid w:val="00B76C75"/>
    <w:rsid w:val="00B772BC"/>
    <w:rsid w:val="00B77D88"/>
    <w:rsid w:val="00B77EDD"/>
    <w:rsid w:val="00B8023C"/>
    <w:rsid w:val="00B81414"/>
    <w:rsid w:val="00B831B8"/>
    <w:rsid w:val="00B85B33"/>
    <w:rsid w:val="00B86D19"/>
    <w:rsid w:val="00B878C5"/>
    <w:rsid w:val="00B90929"/>
    <w:rsid w:val="00B95404"/>
    <w:rsid w:val="00B96741"/>
    <w:rsid w:val="00B968C8"/>
    <w:rsid w:val="00B96BAF"/>
    <w:rsid w:val="00B978E7"/>
    <w:rsid w:val="00BA00BB"/>
    <w:rsid w:val="00BA2640"/>
    <w:rsid w:val="00BA3EC5"/>
    <w:rsid w:val="00BA476C"/>
    <w:rsid w:val="00BA4E47"/>
    <w:rsid w:val="00BB118C"/>
    <w:rsid w:val="00BB1367"/>
    <w:rsid w:val="00BB162F"/>
    <w:rsid w:val="00BB16C1"/>
    <w:rsid w:val="00BB2454"/>
    <w:rsid w:val="00BB44D0"/>
    <w:rsid w:val="00BB59C6"/>
    <w:rsid w:val="00BB5DFC"/>
    <w:rsid w:val="00BB624C"/>
    <w:rsid w:val="00BC1324"/>
    <w:rsid w:val="00BC5333"/>
    <w:rsid w:val="00BC5687"/>
    <w:rsid w:val="00BC6964"/>
    <w:rsid w:val="00BC6C6C"/>
    <w:rsid w:val="00BD139F"/>
    <w:rsid w:val="00BD279D"/>
    <w:rsid w:val="00BD4206"/>
    <w:rsid w:val="00BD4AF4"/>
    <w:rsid w:val="00BD6086"/>
    <w:rsid w:val="00BD6BB8"/>
    <w:rsid w:val="00BD716B"/>
    <w:rsid w:val="00BE203A"/>
    <w:rsid w:val="00BE2FB7"/>
    <w:rsid w:val="00BE3B42"/>
    <w:rsid w:val="00BE3CDE"/>
    <w:rsid w:val="00BE4A25"/>
    <w:rsid w:val="00BE51E3"/>
    <w:rsid w:val="00BE586C"/>
    <w:rsid w:val="00BE5EEC"/>
    <w:rsid w:val="00BE7A7C"/>
    <w:rsid w:val="00BE7E4A"/>
    <w:rsid w:val="00BF0890"/>
    <w:rsid w:val="00BF2060"/>
    <w:rsid w:val="00BF3764"/>
    <w:rsid w:val="00BF436B"/>
    <w:rsid w:val="00BF4476"/>
    <w:rsid w:val="00BF4F0B"/>
    <w:rsid w:val="00BF59C8"/>
    <w:rsid w:val="00C02C22"/>
    <w:rsid w:val="00C02FAA"/>
    <w:rsid w:val="00C04CAE"/>
    <w:rsid w:val="00C05C07"/>
    <w:rsid w:val="00C07A0E"/>
    <w:rsid w:val="00C07F95"/>
    <w:rsid w:val="00C10BB4"/>
    <w:rsid w:val="00C12C7F"/>
    <w:rsid w:val="00C12DBC"/>
    <w:rsid w:val="00C138CF"/>
    <w:rsid w:val="00C13DC2"/>
    <w:rsid w:val="00C14CCB"/>
    <w:rsid w:val="00C16EE3"/>
    <w:rsid w:val="00C228FA"/>
    <w:rsid w:val="00C2665A"/>
    <w:rsid w:val="00C26A0C"/>
    <w:rsid w:val="00C3079D"/>
    <w:rsid w:val="00C31B69"/>
    <w:rsid w:val="00C32BC2"/>
    <w:rsid w:val="00C33463"/>
    <w:rsid w:val="00C33546"/>
    <w:rsid w:val="00C345AA"/>
    <w:rsid w:val="00C36DEF"/>
    <w:rsid w:val="00C4037F"/>
    <w:rsid w:val="00C406F7"/>
    <w:rsid w:val="00C40D9C"/>
    <w:rsid w:val="00C42253"/>
    <w:rsid w:val="00C4251A"/>
    <w:rsid w:val="00C42780"/>
    <w:rsid w:val="00C42C9D"/>
    <w:rsid w:val="00C444F9"/>
    <w:rsid w:val="00C455E3"/>
    <w:rsid w:val="00C456DE"/>
    <w:rsid w:val="00C45FD7"/>
    <w:rsid w:val="00C515DA"/>
    <w:rsid w:val="00C5481B"/>
    <w:rsid w:val="00C5504A"/>
    <w:rsid w:val="00C57135"/>
    <w:rsid w:val="00C573F0"/>
    <w:rsid w:val="00C60E1D"/>
    <w:rsid w:val="00C63331"/>
    <w:rsid w:val="00C63600"/>
    <w:rsid w:val="00C6464F"/>
    <w:rsid w:val="00C65096"/>
    <w:rsid w:val="00C7342D"/>
    <w:rsid w:val="00C74ED2"/>
    <w:rsid w:val="00C81434"/>
    <w:rsid w:val="00C81E9A"/>
    <w:rsid w:val="00C85E4E"/>
    <w:rsid w:val="00C86487"/>
    <w:rsid w:val="00C92754"/>
    <w:rsid w:val="00C93D21"/>
    <w:rsid w:val="00C945DB"/>
    <w:rsid w:val="00C95985"/>
    <w:rsid w:val="00C95B80"/>
    <w:rsid w:val="00C9683D"/>
    <w:rsid w:val="00CA0068"/>
    <w:rsid w:val="00CA36DB"/>
    <w:rsid w:val="00CA40FF"/>
    <w:rsid w:val="00CA6304"/>
    <w:rsid w:val="00CA7D96"/>
    <w:rsid w:val="00CB17D8"/>
    <w:rsid w:val="00CB27E4"/>
    <w:rsid w:val="00CB4849"/>
    <w:rsid w:val="00CB512D"/>
    <w:rsid w:val="00CB6922"/>
    <w:rsid w:val="00CB6C55"/>
    <w:rsid w:val="00CB6CCD"/>
    <w:rsid w:val="00CB746D"/>
    <w:rsid w:val="00CC052C"/>
    <w:rsid w:val="00CC4C41"/>
    <w:rsid w:val="00CC5026"/>
    <w:rsid w:val="00CC54A8"/>
    <w:rsid w:val="00CC7A95"/>
    <w:rsid w:val="00CD3D5B"/>
    <w:rsid w:val="00CD6A8C"/>
    <w:rsid w:val="00CD734A"/>
    <w:rsid w:val="00CD7625"/>
    <w:rsid w:val="00CD7979"/>
    <w:rsid w:val="00CE38BF"/>
    <w:rsid w:val="00CE5853"/>
    <w:rsid w:val="00CE5C0E"/>
    <w:rsid w:val="00CF01FB"/>
    <w:rsid w:val="00CF23EF"/>
    <w:rsid w:val="00CF442F"/>
    <w:rsid w:val="00CF6039"/>
    <w:rsid w:val="00CF6AAF"/>
    <w:rsid w:val="00D00772"/>
    <w:rsid w:val="00D01464"/>
    <w:rsid w:val="00D01C2D"/>
    <w:rsid w:val="00D0354F"/>
    <w:rsid w:val="00D03551"/>
    <w:rsid w:val="00D03BB3"/>
    <w:rsid w:val="00D03F9A"/>
    <w:rsid w:val="00D041B8"/>
    <w:rsid w:val="00D04472"/>
    <w:rsid w:val="00D04B1C"/>
    <w:rsid w:val="00D04B7D"/>
    <w:rsid w:val="00D04DEE"/>
    <w:rsid w:val="00D07940"/>
    <w:rsid w:val="00D104E0"/>
    <w:rsid w:val="00D11467"/>
    <w:rsid w:val="00D1293C"/>
    <w:rsid w:val="00D12A0E"/>
    <w:rsid w:val="00D14C2D"/>
    <w:rsid w:val="00D157AF"/>
    <w:rsid w:val="00D15979"/>
    <w:rsid w:val="00D15C6C"/>
    <w:rsid w:val="00D16263"/>
    <w:rsid w:val="00D202FA"/>
    <w:rsid w:val="00D20AE0"/>
    <w:rsid w:val="00D23BC8"/>
    <w:rsid w:val="00D244D4"/>
    <w:rsid w:val="00D25BA0"/>
    <w:rsid w:val="00D30E74"/>
    <w:rsid w:val="00D33F1C"/>
    <w:rsid w:val="00D33F4F"/>
    <w:rsid w:val="00D35675"/>
    <w:rsid w:val="00D356D3"/>
    <w:rsid w:val="00D35F6F"/>
    <w:rsid w:val="00D4251A"/>
    <w:rsid w:val="00D4266D"/>
    <w:rsid w:val="00D440F9"/>
    <w:rsid w:val="00D44286"/>
    <w:rsid w:val="00D446C7"/>
    <w:rsid w:val="00D45A15"/>
    <w:rsid w:val="00D45F25"/>
    <w:rsid w:val="00D46B9E"/>
    <w:rsid w:val="00D47987"/>
    <w:rsid w:val="00D5019B"/>
    <w:rsid w:val="00D50D70"/>
    <w:rsid w:val="00D514CD"/>
    <w:rsid w:val="00D515A6"/>
    <w:rsid w:val="00D56104"/>
    <w:rsid w:val="00D57690"/>
    <w:rsid w:val="00D608C3"/>
    <w:rsid w:val="00D629D3"/>
    <w:rsid w:val="00D63018"/>
    <w:rsid w:val="00D633C4"/>
    <w:rsid w:val="00D637E3"/>
    <w:rsid w:val="00D6674D"/>
    <w:rsid w:val="00D66A7F"/>
    <w:rsid w:val="00D67910"/>
    <w:rsid w:val="00D70652"/>
    <w:rsid w:val="00D70ED0"/>
    <w:rsid w:val="00D72ADB"/>
    <w:rsid w:val="00D74AC9"/>
    <w:rsid w:val="00D77EDF"/>
    <w:rsid w:val="00D81597"/>
    <w:rsid w:val="00D81CCA"/>
    <w:rsid w:val="00D82767"/>
    <w:rsid w:val="00D83AC6"/>
    <w:rsid w:val="00D84205"/>
    <w:rsid w:val="00D843D3"/>
    <w:rsid w:val="00D850A9"/>
    <w:rsid w:val="00D86196"/>
    <w:rsid w:val="00D917DB"/>
    <w:rsid w:val="00D91A86"/>
    <w:rsid w:val="00D95357"/>
    <w:rsid w:val="00D95B9C"/>
    <w:rsid w:val="00D96016"/>
    <w:rsid w:val="00D9714E"/>
    <w:rsid w:val="00DA0972"/>
    <w:rsid w:val="00DA0AE4"/>
    <w:rsid w:val="00DA0FF6"/>
    <w:rsid w:val="00DA2629"/>
    <w:rsid w:val="00DA2C11"/>
    <w:rsid w:val="00DA4F9D"/>
    <w:rsid w:val="00DA5933"/>
    <w:rsid w:val="00DA5F9B"/>
    <w:rsid w:val="00DA73EA"/>
    <w:rsid w:val="00DB0B6B"/>
    <w:rsid w:val="00DB614C"/>
    <w:rsid w:val="00DB66FE"/>
    <w:rsid w:val="00DB796F"/>
    <w:rsid w:val="00DC1E49"/>
    <w:rsid w:val="00DC58E1"/>
    <w:rsid w:val="00DC69DE"/>
    <w:rsid w:val="00DC7103"/>
    <w:rsid w:val="00DC7D29"/>
    <w:rsid w:val="00DD05EA"/>
    <w:rsid w:val="00DD0FDA"/>
    <w:rsid w:val="00DD2D75"/>
    <w:rsid w:val="00DD30AB"/>
    <w:rsid w:val="00DD3712"/>
    <w:rsid w:val="00DD5642"/>
    <w:rsid w:val="00DD5724"/>
    <w:rsid w:val="00DD5B78"/>
    <w:rsid w:val="00DE00EA"/>
    <w:rsid w:val="00DE0326"/>
    <w:rsid w:val="00DE34CF"/>
    <w:rsid w:val="00DE5993"/>
    <w:rsid w:val="00DE6E1D"/>
    <w:rsid w:val="00DE71D5"/>
    <w:rsid w:val="00DF1130"/>
    <w:rsid w:val="00DF1DF3"/>
    <w:rsid w:val="00DF3954"/>
    <w:rsid w:val="00E00A16"/>
    <w:rsid w:val="00E02516"/>
    <w:rsid w:val="00E02866"/>
    <w:rsid w:val="00E02CB7"/>
    <w:rsid w:val="00E03BD2"/>
    <w:rsid w:val="00E04F85"/>
    <w:rsid w:val="00E055C7"/>
    <w:rsid w:val="00E05691"/>
    <w:rsid w:val="00E05D4A"/>
    <w:rsid w:val="00E063EA"/>
    <w:rsid w:val="00E1086E"/>
    <w:rsid w:val="00E10D27"/>
    <w:rsid w:val="00E10D6B"/>
    <w:rsid w:val="00E11839"/>
    <w:rsid w:val="00E140B3"/>
    <w:rsid w:val="00E1444C"/>
    <w:rsid w:val="00E155F8"/>
    <w:rsid w:val="00E15BA1"/>
    <w:rsid w:val="00E20CAB"/>
    <w:rsid w:val="00E22D68"/>
    <w:rsid w:val="00E239E6"/>
    <w:rsid w:val="00E239ED"/>
    <w:rsid w:val="00E2495A"/>
    <w:rsid w:val="00E24A22"/>
    <w:rsid w:val="00E253CF"/>
    <w:rsid w:val="00E2711D"/>
    <w:rsid w:val="00E27E18"/>
    <w:rsid w:val="00E31096"/>
    <w:rsid w:val="00E3135A"/>
    <w:rsid w:val="00E316C3"/>
    <w:rsid w:val="00E31F85"/>
    <w:rsid w:val="00E32259"/>
    <w:rsid w:val="00E32DAE"/>
    <w:rsid w:val="00E33002"/>
    <w:rsid w:val="00E33AE5"/>
    <w:rsid w:val="00E3492D"/>
    <w:rsid w:val="00E34D69"/>
    <w:rsid w:val="00E370E1"/>
    <w:rsid w:val="00E37782"/>
    <w:rsid w:val="00E40713"/>
    <w:rsid w:val="00E41E6C"/>
    <w:rsid w:val="00E42B53"/>
    <w:rsid w:val="00E4470E"/>
    <w:rsid w:val="00E45AFF"/>
    <w:rsid w:val="00E51391"/>
    <w:rsid w:val="00E521BD"/>
    <w:rsid w:val="00E525CA"/>
    <w:rsid w:val="00E526BE"/>
    <w:rsid w:val="00E52D04"/>
    <w:rsid w:val="00E53CA7"/>
    <w:rsid w:val="00E56122"/>
    <w:rsid w:val="00E56353"/>
    <w:rsid w:val="00E6022A"/>
    <w:rsid w:val="00E60D4E"/>
    <w:rsid w:val="00E64117"/>
    <w:rsid w:val="00E65735"/>
    <w:rsid w:val="00E6775A"/>
    <w:rsid w:val="00E67C47"/>
    <w:rsid w:val="00E71647"/>
    <w:rsid w:val="00E7181A"/>
    <w:rsid w:val="00E7630A"/>
    <w:rsid w:val="00E76EBF"/>
    <w:rsid w:val="00E77799"/>
    <w:rsid w:val="00E80A74"/>
    <w:rsid w:val="00E834BE"/>
    <w:rsid w:val="00E8408A"/>
    <w:rsid w:val="00E86F9B"/>
    <w:rsid w:val="00E87C40"/>
    <w:rsid w:val="00E87E61"/>
    <w:rsid w:val="00E909B4"/>
    <w:rsid w:val="00E92600"/>
    <w:rsid w:val="00E92B12"/>
    <w:rsid w:val="00E93522"/>
    <w:rsid w:val="00E9743C"/>
    <w:rsid w:val="00EA134A"/>
    <w:rsid w:val="00EA300C"/>
    <w:rsid w:val="00EA32CF"/>
    <w:rsid w:val="00EA353E"/>
    <w:rsid w:val="00EA7BE6"/>
    <w:rsid w:val="00EB1332"/>
    <w:rsid w:val="00EB1EB1"/>
    <w:rsid w:val="00EB2397"/>
    <w:rsid w:val="00EB3F46"/>
    <w:rsid w:val="00EB417F"/>
    <w:rsid w:val="00EB476C"/>
    <w:rsid w:val="00EB4A8C"/>
    <w:rsid w:val="00EB4E13"/>
    <w:rsid w:val="00EB5FAD"/>
    <w:rsid w:val="00EB62D4"/>
    <w:rsid w:val="00EB6F34"/>
    <w:rsid w:val="00EC1D6C"/>
    <w:rsid w:val="00EC4703"/>
    <w:rsid w:val="00EC5363"/>
    <w:rsid w:val="00ED0C43"/>
    <w:rsid w:val="00ED2DD6"/>
    <w:rsid w:val="00ED33AD"/>
    <w:rsid w:val="00ED477A"/>
    <w:rsid w:val="00EE02FA"/>
    <w:rsid w:val="00EE0733"/>
    <w:rsid w:val="00EE1C18"/>
    <w:rsid w:val="00EE3AAD"/>
    <w:rsid w:val="00EE3FD7"/>
    <w:rsid w:val="00EE49B4"/>
    <w:rsid w:val="00EE50EC"/>
    <w:rsid w:val="00EE7D7C"/>
    <w:rsid w:val="00EF052C"/>
    <w:rsid w:val="00EF09B3"/>
    <w:rsid w:val="00EF376B"/>
    <w:rsid w:val="00EF3A19"/>
    <w:rsid w:val="00F012AC"/>
    <w:rsid w:val="00F024AA"/>
    <w:rsid w:val="00F02F39"/>
    <w:rsid w:val="00F03AED"/>
    <w:rsid w:val="00F03C76"/>
    <w:rsid w:val="00F04B85"/>
    <w:rsid w:val="00F061E1"/>
    <w:rsid w:val="00F063EA"/>
    <w:rsid w:val="00F10B0F"/>
    <w:rsid w:val="00F11694"/>
    <w:rsid w:val="00F1235E"/>
    <w:rsid w:val="00F12477"/>
    <w:rsid w:val="00F12A4F"/>
    <w:rsid w:val="00F1332C"/>
    <w:rsid w:val="00F15D05"/>
    <w:rsid w:val="00F17CE5"/>
    <w:rsid w:val="00F17EFE"/>
    <w:rsid w:val="00F2120A"/>
    <w:rsid w:val="00F21D09"/>
    <w:rsid w:val="00F223BD"/>
    <w:rsid w:val="00F2517E"/>
    <w:rsid w:val="00F25CC4"/>
    <w:rsid w:val="00F25D98"/>
    <w:rsid w:val="00F26222"/>
    <w:rsid w:val="00F26460"/>
    <w:rsid w:val="00F27B29"/>
    <w:rsid w:val="00F300FB"/>
    <w:rsid w:val="00F307F5"/>
    <w:rsid w:val="00F30A93"/>
    <w:rsid w:val="00F3190B"/>
    <w:rsid w:val="00F31DFC"/>
    <w:rsid w:val="00F34D11"/>
    <w:rsid w:val="00F37616"/>
    <w:rsid w:val="00F37F07"/>
    <w:rsid w:val="00F40A86"/>
    <w:rsid w:val="00F4378E"/>
    <w:rsid w:val="00F43995"/>
    <w:rsid w:val="00F442BF"/>
    <w:rsid w:val="00F44F1E"/>
    <w:rsid w:val="00F45AEB"/>
    <w:rsid w:val="00F45C73"/>
    <w:rsid w:val="00F46906"/>
    <w:rsid w:val="00F46F9B"/>
    <w:rsid w:val="00F47656"/>
    <w:rsid w:val="00F50ACB"/>
    <w:rsid w:val="00F54CA1"/>
    <w:rsid w:val="00F55CCD"/>
    <w:rsid w:val="00F561D7"/>
    <w:rsid w:val="00F56F71"/>
    <w:rsid w:val="00F570AC"/>
    <w:rsid w:val="00F5712F"/>
    <w:rsid w:val="00F57234"/>
    <w:rsid w:val="00F572A7"/>
    <w:rsid w:val="00F600B5"/>
    <w:rsid w:val="00F61596"/>
    <w:rsid w:val="00F618C2"/>
    <w:rsid w:val="00F65FCB"/>
    <w:rsid w:val="00F701AA"/>
    <w:rsid w:val="00F7159C"/>
    <w:rsid w:val="00F7169D"/>
    <w:rsid w:val="00F72788"/>
    <w:rsid w:val="00F743BE"/>
    <w:rsid w:val="00F74531"/>
    <w:rsid w:val="00F75006"/>
    <w:rsid w:val="00F77D84"/>
    <w:rsid w:val="00F84A4B"/>
    <w:rsid w:val="00F9031B"/>
    <w:rsid w:val="00F9439B"/>
    <w:rsid w:val="00F94A0E"/>
    <w:rsid w:val="00F9543F"/>
    <w:rsid w:val="00F96C07"/>
    <w:rsid w:val="00F96F66"/>
    <w:rsid w:val="00FA11C2"/>
    <w:rsid w:val="00FA388C"/>
    <w:rsid w:val="00FA4201"/>
    <w:rsid w:val="00FA4A59"/>
    <w:rsid w:val="00FA55A0"/>
    <w:rsid w:val="00FA6A10"/>
    <w:rsid w:val="00FA7978"/>
    <w:rsid w:val="00FA7A98"/>
    <w:rsid w:val="00FB26FF"/>
    <w:rsid w:val="00FB4BAC"/>
    <w:rsid w:val="00FB4C22"/>
    <w:rsid w:val="00FB6386"/>
    <w:rsid w:val="00FB7DE3"/>
    <w:rsid w:val="00FC02F5"/>
    <w:rsid w:val="00FC080E"/>
    <w:rsid w:val="00FC08D6"/>
    <w:rsid w:val="00FC29FE"/>
    <w:rsid w:val="00FC3BFA"/>
    <w:rsid w:val="00FC4C67"/>
    <w:rsid w:val="00FC7F15"/>
    <w:rsid w:val="00FD2430"/>
    <w:rsid w:val="00FD3407"/>
    <w:rsid w:val="00FD379D"/>
    <w:rsid w:val="00FE006E"/>
    <w:rsid w:val="00FE2C52"/>
    <w:rsid w:val="00FE32D3"/>
    <w:rsid w:val="00FE3946"/>
    <w:rsid w:val="00FE4201"/>
    <w:rsid w:val="00FE57B3"/>
    <w:rsid w:val="00FE62FD"/>
    <w:rsid w:val="00FE788F"/>
    <w:rsid w:val="00FE7A26"/>
    <w:rsid w:val="00FF032C"/>
    <w:rsid w:val="00FF340C"/>
    <w:rsid w:val="00FF61FD"/>
    <w:rsid w:val="00FF68C1"/>
    <w:rsid w:val="4EC3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DEB04"/>
  <w15:docId w15:val="{1063F374-5811-4426-AC0C-3AB09960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uiPriority="99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uiPriority w:val="99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rFonts w:eastAsia="Times New Roman"/>
      <w:lang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0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11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2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numPr>
        <w:numId w:val="1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qFormat/>
    <w:rPr>
      <w:rFonts w:ascii="Times New Roman" w:hAnsi="Times New Roman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列出段落1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Pr>
      <w:rFonts w:ascii="Times New Roman" w:hAnsi="Times New Roman"/>
      <w:lang w:eastAsia="en-US"/>
    </w:rPr>
  </w:style>
  <w:style w:type="character" w:customStyle="1" w:styleId="16">
    <w:name w:val="16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CommentsChar">
    <w:name w:val="Comments Char"/>
    <w:link w:val="Comments"/>
    <w:qFormat/>
    <w:locked/>
    <w:rPr>
      <w:rFonts w:ascii="黑体" w:eastAsia="黑体" w:hAnsi="黑体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黑体" w:eastAsia="黑体" w:hAnsi="黑体"/>
      <w:i/>
      <w:sz w:val="18"/>
      <w:szCs w:val="24"/>
      <w:lang w:eastAsia="en-GB"/>
    </w:rPr>
  </w:style>
  <w:style w:type="character" w:customStyle="1" w:styleId="B1Char1">
    <w:name w:val="B1 Char1"/>
    <w:qFormat/>
    <w:locked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paragraph" w:customStyle="1" w:styleId="ListParagraph3">
    <w:name w:val="List Paragraph3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eastAsia="zh-CN"/>
    </w:rPr>
  </w:style>
  <w:style w:type="character" w:customStyle="1" w:styleId="B1Zchn">
    <w:name w:val="B1 Zchn"/>
    <w:qFormat/>
    <w:rPr>
      <w:rFonts w:eastAsia="Times New Roman"/>
      <w:lang w:eastAsia="zh-CN"/>
    </w:rPr>
  </w:style>
  <w:style w:type="character" w:customStyle="1" w:styleId="NOZchn">
    <w:name w:val="NO Zchn"/>
    <w:qFormat/>
    <w:rPr>
      <w:rFonts w:eastAsia="Times New Roman"/>
      <w:lang w:eastAsia="zh-CN"/>
    </w:rPr>
  </w:style>
  <w:style w:type="paragraph" w:styleId="Revision">
    <w:name w:val="Revision"/>
    <w:hidden/>
    <w:uiPriority w:val="99"/>
    <w:semiHidden/>
    <w:rsid w:val="009B5A94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71EE0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71EE0"/>
    <w:rPr>
      <w:rFonts w:ascii="Arial" w:hAnsi="Arial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71EE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71EE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71EE0"/>
    <w:rPr>
      <w:rFonts w:ascii="Arial" w:hAnsi="Arial"/>
      <w:sz w:val="36"/>
      <w:lang w:val="en-GB" w:eastAsia="en-US"/>
    </w:rPr>
  </w:style>
  <w:style w:type="character" w:customStyle="1" w:styleId="41">
    <w:name w:val="标题 4 字符1"/>
    <w:aliases w:val="h4 字符1,H4 字符1,H41 字符1,h41 字符1,H42 字符1,h42 字符1,H43 字符1,h43 字符1,H411 字符1,h411 字符1,H421 字符1,h421 字符1,H44 字符1,h44 字符1,H412 字符1,h412 字符1,H422 字符1,h422 字符1,H431 字符1,h431 字符1,H45 字符1,h45 字符1,H413 字符1,h413 字符1,H423 字符1,h423 字符1,H432 字符1,h432 字符1,4 字符1"/>
    <w:basedOn w:val="DefaultParagraphFont"/>
    <w:semiHidden/>
    <w:rsid w:val="00071E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sonormal0">
    <w:name w:val="msonormal"/>
    <w:basedOn w:val="Normal"/>
    <w:rsid w:val="00071EE0"/>
    <w:pPr>
      <w:spacing w:before="100" w:beforeAutospacing="1" w:after="100" w:afterAutospacing="1"/>
    </w:pPr>
    <w:rPr>
      <w:rFonts w:eastAsia="Times New Roman"/>
      <w:sz w:val="24"/>
      <w:szCs w:val="24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1EE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TANChar">
    <w:name w:val="TAN Char"/>
    <w:link w:val="TAN"/>
    <w:locked/>
    <w:rsid w:val="00071EE0"/>
    <w:rPr>
      <w:rFonts w:ascii="Arial" w:hAnsi="Arial"/>
      <w:sz w:val="18"/>
      <w:lang w:val="en-GB" w:eastAsia="en-US"/>
    </w:rPr>
  </w:style>
  <w:style w:type="character" w:customStyle="1" w:styleId="B4Char">
    <w:name w:val="B4 Char"/>
    <w:link w:val="B4"/>
    <w:locked/>
    <w:rsid w:val="00071EE0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rsid w:val="00071EE0"/>
    <w:rPr>
      <w:color w:val="808080"/>
      <w:shd w:val="clear" w:color="auto" w:fill="E6E6E6"/>
    </w:rPr>
  </w:style>
  <w:style w:type="character" w:customStyle="1" w:styleId="UnresolvedMention2">
    <w:name w:val="Unresolved Mention2"/>
    <w:uiPriority w:val="99"/>
    <w:semiHidden/>
    <w:rsid w:val="00071EE0"/>
    <w:rPr>
      <w:color w:val="808080"/>
      <w:shd w:val="clear" w:color="auto" w:fill="E6E6E6"/>
    </w:rPr>
  </w:style>
  <w:style w:type="character" w:customStyle="1" w:styleId="B2Car">
    <w:name w:val="B2 Car"/>
    <w:rsid w:val="00071EE0"/>
    <w:rPr>
      <w:rFonts w:ascii="Times New Roman" w:hAnsi="Times New Roman" w:cs="Times New Roman" w:hint="default"/>
      <w:lang w:val="en-GB"/>
    </w:rPr>
  </w:style>
  <w:style w:type="table" w:customStyle="1" w:styleId="13">
    <w:name w:val="网格型1"/>
    <w:basedOn w:val="TableNormal"/>
    <w:rsid w:val="00071EE0"/>
    <w:rPr>
      <w:rFonts w:ascii="Times New Roman" w:hAnsi="Times New Roman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rsid w:val="00071EE0"/>
    <w:rPr>
      <w:rFonts w:ascii="Times New Roman" w:hAnsi="Times New Roman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sid w:val="00071EE0"/>
    <w:rPr>
      <w:rFonts w:ascii="Times New Roman" w:hAnsi="Times New Roman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列表编号2"/>
    <w:rsid w:val="00071EE0"/>
    <w:pPr>
      <w:numPr>
        <w:numId w:val="9"/>
      </w:numPr>
    </w:pPr>
  </w:style>
  <w:style w:type="numbering" w:customStyle="1" w:styleId="1">
    <w:name w:val="项目编号1"/>
    <w:rsid w:val="00071EE0"/>
    <w:pPr>
      <w:numPr>
        <w:numId w:val="10"/>
      </w:numPr>
    </w:pPr>
  </w:style>
  <w:style w:type="character" w:styleId="UnresolvedMention">
    <w:name w:val="Unresolved Mention"/>
    <w:uiPriority w:val="99"/>
    <w:semiHidden/>
    <w:unhideWhenUsed/>
    <w:rsid w:val="000B3F80"/>
    <w:rPr>
      <w:color w:val="808080"/>
      <w:shd w:val="clear" w:color="auto" w:fill="E6E6E6"/>
    </w:rPr>
  </w:style>
  <w:style w:type="character" w:customStyle="1" w:styleId="msoins0">
    <w:name w:val="msoins"/>
    <w:rsid w:val="000B3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oleObject" Target="embeddings/Microsoft_Visio_2003-2010_Drawing.vsd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RBI5PAMIO524-1616901215-56788</_dlc_DocId>
    <_dlc_DocIdUrl xmlns="71c5aaf6-e6ce-465b-b873-5148d2a4c105">
      <Url>https://nokia.sharepoint.com/sites/gxp/_layouts/15/DocIdRedir.aspx?ID=RBI5PAMIO524-1616901215-56788</Url>
      <Description>RBI5PAMIO524-1616901215-56788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AF34FD-495B-4BE2-8092-FF0E75C8FC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630810-43A3-48E4-9CD1-A709D510FF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38992D-D47F-40BE-96BA-DA579568C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66EAF6-2477-41C5-BFC7-DBD12D560554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44C96F8E-A387-4549-B76F-498229D67BF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E4E343B-01D8-4054-A119-4A2DFFFA8B26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3</Pages>
  <Words>809</Words>
  <Characters>4612</Characters>
  <Application>Microsoft Office Word</Application>
  <DocSecurity>0</DocSecurity>
  <Lines>38</Lines>
  <Paragraphs>10</Paragraphs>
  <ScaleCrop>false</ScaleCrop>
  <Company>3GPP Support Team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Nokia</cp:lastModifiedBy>
  <cp:revision>5</cp:revision>
  <cp:lastPrinted>2411-12-31T15:59:00Z</cp:lastPrinted>
  <dcterms:created xsi:type="dcterms:W3CDTF">2025-10-16T06:38:00Z</dcterms:created>
  <dcterms:modified xsi:type="dcterms:W3CDTF">2025-10-16T08:04:00Z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(3)CutgCGcw/WZ5xF0aBO3LEjUzMd7Au3uhPOmzUlFbvHT2nS7M+1sgxiVUCnuxlKt6S8IRX+p0
LqQ+mj3jZ9/UXNZBsXSuNK4hJYyNFGCLPi+13zVj3Ufy8ewov3CNB6O/Wm4qgQEM+JY+Ytfy
x3SsEWdDs2HjIsuL2pQU7qEGPBAPhJxamocpauLeOJgJ/VLDrxGsOq5e1vcllxieCitrRsVS
5mtAA8xlzW+6Xd0Lkk</vt:lpwstr>
  </property>
  <property fmtid="{D5CDD505-2E9C-101B-9397-08002B2CF9AE}" pid="4" name="_2015_ms_pID_7253431">
    <vt:lpwstr>ItqA00EPz9S20NVEwiOOPTg1P9DczaQkTTUzVy1cuzIisLT32ld1K5
0ABE9m6eut9j4ltEHjmXu+1SBe9cNK/DsyunYmN0XS8EPf8FrFygr1IyGxkKPr4aR+2uGIoV
AudAZGMNz+ddxSfeGOTc0p8JFy35Rb5vWNkTN0Qak1wu5DQ8iiUneCWcpQbShB45RZsbjAVG
KgTMJeXWGepzSyksP6XC4RG3nsBUzP54qDD4</vt:lpwstr>
  </property>
  <property fmtid="{D5CDD505-2E9C-101B-9397-08002B2CF9AE}" pid="5" name="_2015_ms_pID_7253432">
    <vt:lpwstr>Zw==</vt:lpwstr>
  </property>
  <property fmtid="{D5CDD505-2E9C-101B-9397-08002B2CF9AE}" pid="6" name="KSOTemplateDocerSaveRecord">
    <vt:lpwstr>eyJoZGlkIjoiYTY4NjA5NGI2OTUwMzUxNzZkMTNlZTQwMTNhYmY1NzYifQ==</vt:lpwstr>
  </property>
  <property fmtid="{D5CDD505-2E9C-101B-9397-08002B2CF9AE}" pid="7" name="KSOProductBuildVer">
    <vt:lpwstr>2052-12.1.0.19770</vt:lpwstr>
  </property>
  <property fmtid="{D5CDD505-2E9C-101B-9397-08002B2CF9AE}" pid="8" name="ICV">
    <vt:lpwstr>A3EB9C12A86049FBA39C8A689D690DF2_13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1739773512</vt:lpwstr>
  </property>
  <property fmtid="{D5CDD505-2E9C-101B-9397-08002B2CF9AE}" pid="13" name="ContentTypeId">
    <vt:lpwstr>0x01010055A05E76B664164F9F76E63E6D6BE6ED</vt:lpwstr>
  </property>
  <property fmtid="{D5CDD505-2E9C-101B-9397-08002B2CF9AE}" pid="14" name="_dlc_DocIdItemGuid">
    <vt:lpwstr>6b2daee5-e525-4337-9f8a-1165c15f1f2b</vt:lpwstr>
  </property>
  <property fmtid="{D5CDD505-2E9C-101B-9397-08002B2CF9AE}" pid="15" name="MediaServiceImageTags">
    <vt:lpwstr/>
  </property>
</Properties>
</file>