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70A32AA4"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r w:rsidR="00BD6086">
        <w:rPr>
          <w:rFonts w:ascii="Arial" w:hAnsi="Arial"/>
          <w:b/>
          <w:noProof/>
          <w:sz w:val="24"/>
        </w:rPr>
        <w:t>bis</w:t>
      </w:r>
      <w:r w:rsidRPr="005159C2">
        <w:rPr>
          <w:rFonts w:ascii="Arial" w:hAnsi="Arial"/>
          <w:b/>
          <w:i/>
          <w:noProof/>
          <w:sz w:val="28"/>
        </w:rPr>
        <w:tab/>
      </w:r>
      <w:r w:rsidR="008A4269" w:rsidRPr="008A4269">
        <w:rPr>
          <w:rFonts w:ascii="Arial" w:hAnsi="Arial"/>
          <w:b/>
          <w:noProof/>
          <w:sz w:val="24"/>
          <w:szCs w:val="24"/>
        </w:rPr>
        <w:t>R3-25</w:t>
      </w:r>
      <w:r w:rsidR="00076536">
        <w:rPr>
          <w:rFonts w:ascii="Arial" w:hAnsi="Arial"/>
          <w:b/>
          <w:noProof/>
          <w:sz w:val="24"/>
          <w:szCs w:val="24"/>
        </w:rPr>
        <w:t>7258</w:t>
      </w:r>
      <w:bookmarkStart w:id="0" w:name="_GoBack"/>
      <w:bookmarkEnd w:id="0"/>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77777777" w:rsidR="00AF4F29" w:rsidRPr="005159C2" w:rsidRDefault="00AF4F29" w:rsidP="00501A85">
            <w:pPr>
              <w:spacing w:after="0"/>
              <w:jc w:val="center"/>
              <w:rPr>
                <w:rFonts w:ascii="Arial" w:hAnsi="Arial"/>
                <w:b/>
                <w:noProof/>
                <w:sz w:val="28"/>
              </w:rPr>
            </w:pPr>
            <w:r>
              <w:rPr>
                <w:rFonts w:ascii="Arial" w:hAnsi="Arial"/>
                <w:b/>
                <w:noProof/>
                <w:sz w:val="28"/>
              </w:rPr>
              <w:t>38.413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42F38D3" w:rsidR="00AF4F29" w:rsidRPr="005159C2" w:rsidRDefault="00501A85" w:rsidP="007675E3">
            <w:pPr>
              <w:spacing w:after="0"/>
              <w:jc w:val="center"/>
              <w:rPr>
                <w:rFonts w:ascii="Arial" w:hAnsi="Arial"/>
                <w:noProof/>
              </w:rPr>
            </w:pPr>
            <w:r>
              <w:rPr>
                <w:rFonts w:ascii="Arial" w:hAnsi="Arial"/>
                <w:b/>
                <w:noProof/>
                <w:sz w:val="28"/>
              </w:rPr>
              <w:t>1340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129EA30E" w:rsidR="00AF4F29" w:rsidRPr="005159C2" w:rsidRDefault="0068434C" w:rsidP="007675E3">
            <w:pPr>
              <w:spacing w:after="0"/>
              <w:jc w:val="center"/>
              <w:rPr>
                <w:rFonts w:ascii="Arial" w:hAnsi="Arial"/>
                <w:b/>
                <w:noProof/>
                <w:lang w:eastAsia="zh-CN"/>
              </w:rPr>
            </w:pPr>
            <w:r w:rsidRPr="0068434C">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62301522" w:rsidR="00AF4F29" w:rsidRPr="005159C2" w:rsidRDefault="00E140B3" w:rsidP="007675E3">
            <w:pPr>
              <w:spacing w:after="0"/>
              <w:ind w:left="100"/>
              <w:rPr>
                <w:rFonts w:ascii="Arial" w:hAnsi="Arial"/>
                <w:noProof/>
              </w:rPr>
            </w:pPr>
            <w:r>
              <w:rPr>
                <w:rFonts w:ascii="Arial" w:hAnsi="Arial"/>
                <w:noProof/>
              </w:rPr>
              <w:t>Correction on WAB NG management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44F23FEA" w:rsidR="00AF4F29" w:rsidRPr="005159C2" w:rsidRDefault="008A4269" w:rsidP="007675E3">
            <w:pPr>
              <w:spacing w:after="0"/>
              <w:ind w:left="100"/>
              <w:rPr>
                <w:rFonts w:ascii="Arial" w:hAnsi="Arial"/>
                <w:noProof/>
              </w:rPr>
            </w:pPr>
            <w:r w:rsidRPr="008A4269">
              <w:rPr>
                <w:rFonts w:ascii="Arial" w:hAnsi="Arial"/>
              </w:rPr>
              <w:t>Huawei, CANON Research Centre France, Lenovo</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5CBC059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68434C">
              <w:rPr>
                <w:rFonts w:ascii="Arial" w:hAnsi="Arial"/>
              </w:rPr>
              <w:t>16</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8978C8C" w14:textId="77777777" w:rsidR="009D6778" w:rsidRDefault="00E140B3" w:rsidP="007675E3">
            <w:pPr>
              <w:spacing w:afterLines="50" w:after="120"/>
              <w:ind w:left="100"/>
              <w:jc w:val="both"/>
              <w:rPr>
                <w:rFonts w:ascii="Arial" w:hAnsi="Arial"/>
                <w:noProof/>
              </w:rPr>
            </w:pPr>
            <w:r>
              <w:rPr>
                <w:rFonts w:ascii="Arial" w:hAnsi="Arial"/>
                <w:noProof/>
              </w:rPr>
              <w:t xml:space="preserve">In Rel-19, SA2’s conclusion indicates that the Additional ULI can be used by the AMF as an implicit indication of WAB-gNB. </w:t>
            </w:r>
            <w:r w:rsidR="009D6778">
              <w:rPr>
                <w:rFonts w:ascii="Arial" w:hAnsi="Arial"/>
                <w:noProof/>
              </w:rPr>
              <w:t xml:space="preserve">Moreover, </w:t>
            </w:r>
            <w:r>
              <w:rPr>
                <w:rFonts w:ascii="Arial" w:hAnsi="Arial"/>
                <w:noProof/>
              </w:rPr>
              <w:t xml:space="preserve">RAN3 discussed whether to introduce </w:t>
            </w:r>
            <w:r w:rsidR="009D6778">
              <w:rPr>
                <w:rFonts w:ascii="Arial" w:hAnsi="Arial"/>
                <w:noProof/>
              </w:rPr>
              <w:t>a explicit WAB indicator in the NGAP messages and agreed that “</w:t>
            </w:r>
            <w:r w:rsidR="009D6778" w:rsidRPr="009D6778">
              <w:rPr>
                <w:rFonts w:ascii="Arial" w:hAnsi="Arial"/>
                <w:noProof/>
              </w:rPr>
              <w:t>No need to introduce a new “WAB-gNB” indication in the NG SETUP REQUEST message.</w:t>
            </w:r>
            <w:r w:rsidR="009D6778">
              <w:rPr>
                <w:rFonts w:ascii="Arial" w:hAnsi="Arial"/>
                <w:noProof/>
              </w:rPr>
              <w:t xml:space="preserve">” The main reason is that the Additional ULI already added in the NG SETUP REQUEST message. </w:t>
            </w:r>
          </w:p>
          <w:p w14:paraId="192945BE" w14:textId="577CAE36" w:rsidR="00AF4F29" w:rsidRPr="00E445F4" w:rsidRDefault="009D6778" w:rsidP="007675E3">
            <w:pPr>
              <w:spacing w:afterLines="50" w:after="120"/>
              <w:ind w:left="100"/>
              <w:jc w:val="both"/>
              <w:rPr>
                <w:rFonts w:ascii="Arial" w:hAnsi="Arial"/>
                <w:noProof/>
              </w:rPr>
            </w:pPr>
            <w:r>
              <w:rPr>
                <w:rFonts w:ascii="Arial" w:hAnsi="Arial"/>
                <w:noProof/>
              </w:rPr>
              <w:t xml:space="preserve">Thus, it is worth to add description that the AMF can recognize the WAB-gNB based on the “Additional ULI” IE contained in the NG Setup Request message.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1BF83B89" w:rsidR="00C42780" w:rsidRPr="005F3E2D" w:rsidRDefault="00C42780" w:rsidP="00AF4F29">
            <w:pPr>
              <w:pStyle w:val="aff"/>
              <w:numPr>
                <w:ilvl w:val="0"/>
                <w:numId w:val="2"/>
              </w:numPr>
              <w:spacing w:after="0"/>
              <w:contextualSpacing w:val="0"/>
              <w:jc w:val="both"/>
              <w:rPr>
                <w:rFonts w:ascii="Arial" w:hAnsi="Arial"/>
                <w:noProof/>
              </w:rPr>
            </w:pPr>
            <w:r>
              <w:rPr>
                <w:rFonts w:ascii="Arial" w:hAnsi="Arial"/>
                <w:noProof/>
              </w:rPr>
              <w:t>Add</w:t>
            </w:r>
            <w:r w:rsidR="009D6778">
              <w:rPr>
                <w:rFonts w:ascii="Arial" w:hAnsi="Arial"/>
                <w:noProof/>
              </w:rPr>
              <w:t xml:space="preserve"> procedure text for the </w:t>
            </w:r>
            <w:r w:rsidRPr="005F3E2D">
              <w:rPr>
                <w:rFonts w:ascii="Arial" w:hAnsi="Arial"/>
                <w:i/>
                <w:noProof/>
              </w:rPr>
              <w:t>Additional ULI</w:t>
            </w:r>
            <w:r w:rsidRPr="005F3E2D">
              <w:rPr>
                <w:rFonts w:ascii="Arial" w:hAnsi="Arial"/>
                <w:noProof/>
              </w:rPr>
              <w:t xml:space="preserve"> IE</w:t>
            </w:r>
            <w:r>
              <w:rPr>
                <w:rFonts w:ascii="Arial" w:hAnsi="Arial"/>
                <w:noProof/>
              </w:rPr>
              <w:t xml:space="preserve"> in</w:t>
            </w:r>
            <w:r w:rsidR="009D6778">
              <w:rPr>
                <w:rFonts w:ascii="Arial" w:hAnsi="Arial"/>
                <w:noProof/>
              </w:rPr>
              <w:t xml:space="preserve"> NG SETUP REQUEST message, to describe that the AMF can be aware of the WAB-gNB based on such IE.</w:t>
            </w:r>
          </w:p>
          <w:p w14:paraId="641E904A" w14:textId="21FAFFB5" w:rsidR="00AF4F29" w:rsidRPr="005F3E2D" w:rsidRDefault="00AF4F29" w:rsidP="008A4269">
            <w:pPr>
              <w:pStyle w:val="aff"/>
              <w:spacing w:afterLines="50" w:after="120"/>
              <w:ind w:left="420"/>
              <w:contextualSpacing w:val="0"/>
              <w:jc w:val="both"/>
              <w:rPr>
                <w:rFonts w:ascii="Arial" w:hAnsi="Arial"/>
                <w:noProof/>
              </w:rPr>
            </w:pP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59404A08" w:rsidR="00AF4F29" w:rsidRPr="005159C2" w:rsidRDefault="009D6778" w:rsidP="007675E3">
            <w:pPr>
              <w:spacing w:afterLines="50" w:after="120"/>
              <w:ind w:left="100"/>
              <w:jc w:val="both"/>
              <w:rPr>
                <w:rFonts w:ascii="Arial" w:hAnsi="Arial"/>
                <w:noProof/>
              </w:rPr>
            </w:pPr>
            <w:r>
              <w:rPr>
                <w:rFonts w:ascii="Arial" w:hAnsi="Arial"/>
                <w:noProof/>
              </w:rPr>
              <w:t xml:space="preserve">AMF cannot </w:t>
            </w:r>
            <w:r w:rsidR="001A4BA4">
              <w:rPr>
                <w:rFonts w:ascii="Arial" w:hAnsi="Arial"/>
                <w:noProof/>
              </w:rPr>
              <w:t xml:space="preserve">be aware of a </w:t>
            </w:r>
            <w:r>
              <w:rPr>
                <w:rFonts w:ascii="Arial" w:hAnsi="Arial"/>
                <w:noProof/>
              </w:rPr>
              <w:t>WAB-gNB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5C98C8A3" w:rsidR="00AF4F29" w:rsidRPr="005159C2" w:rsidRDefault="00103958" w:rsidP="007675E3">
            <w:pPr>
              <w:spacing w:after="0"/>
              <w:ind w:left="100"/>
              <w:rPr>
                <w:rFonts w:ascii="Arial" w:hAnsi="Arial"/>
                <w:noProof/>
              </w:rPr>
            </w:pPr>
            <w:r>
              <w:rPr>
                <w:rFonts w:ascii="Arial" w:hAnsi="Arial"/>
                <w:noProof/>
              </w:rPr>
              <w:t>8.7.1.2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168FF18B" w:rsidR="007206C0" w:rsidRPr="005159C2" w:rsidRDefault="0068434C" w:rsidP="007675E3">
            <w:pPr>
              <w:spacing w:after="0"/>
              <w:ind w:left="100"/>
              <w:rPr>
                <w:rFonts w:ascii="Arial" w:hAnsi="Arial"/>
                <w:noProof/>
                <w:lang w:eastAsia="zh-CN"/>
              </w:rPr>
            </w:pPr>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w:t>
            </w:r>
            <w:r>
              <w:rPr>
                <w:rFonts w:ascii="Arial" w:hAnsi="Arial" w:hint="eastAsia"/>
                <w:noProof/>
                <w:lang w:eastAsia="zh-CN"/>
              </w:rPr>
              <w:t>:</w:t>
            </w:r>
            <w:r>
              <w:rPr>
                <w:rFonts w:ascii="Arial" w:hAnsi="Arial"/>
                <w:noProof/>
                <w:lang w:eastAsia="zh-CN"/>
              </w:rPr>
              <w:t xml:space="preserve"> Update the new added sentence according to the discussion during RAN3#129bis.</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6DE7EBDE" w14:textId="77777777" w:rsidR="009F3F23" w:rsidRPr="001D2E49" w:rsidRDefault="009F3F23" w:rsidP="009F3F23">
      <w:pPr>
        <w:pStyle w:val="4"/>
      </w:pPr>
      <w:bookmarkStart w:id="1" w:name="_Toc200457743"/>
      <w:bookmarkStart w:id="2" w:name="_Toc20954937"/>
      <w:bookmarkStart w:id="3" w:name="_Toc29503374"/>
      <w:bookmarkStart w:id="4" w:name="_Toc29503958"/>
      <w:bookmarkStart w:id="5" w:name="_Toc29504542"/>
      <w:bookmarkStart w:id="6" w:name="_Toc36552988"/>
      <w:bookmarkStart w:id="7" w:name="_Toc36554715"/>
      <w:bookmarkStart w:id="8" w:name="_Toc45652005"/>
      <w:bookmarkStart w:id="9" w:name="_Toc45658437"/>
      <w:bookmarkStart w:id="10" w:name="_Toc45720257"/>
      <w:bookmarkStart w:id="11" w:name="_Toc45798137"/>
      <w:bookmarkStart w:id="12" w:name="_Toc45897526"/>
      <w:bookmarkStart w:id="13" w:name="_Toc51745730"/>
      <w:bookmarkStart w:id="14" w:name="_Toc64445994"/>
      <w:bookmarkStart w:id="15" w:name="_Toc73981864"/>
      <w:bookmarkStart w:id="16" w:name="_Toc88651953"/>
      <w:bookmarkStart w:id="17" w:name="_Toc97890996"/>
      <w:bookmarkStart w:id="18" w:name="_Toc99123074"/>
      <w:bookmarkStart w:id="19" w:name="_Toc99661878"/>
      <w:bookmarkStart w:id="20" w:name="_Toc105151939"/>
      <w:bookmarkStart w:id="21" w:name="_Toc105173745"/>
      <w:bookmarkStart w:id="22" w:name="_Toc106108744"/>
      <w:bookmarkStart w:id="23" w:name="_Toc106122649"/>
      <w:bookmarkStart w:id="24" w:name="_Toc107409202"/>
      <w:bookmarkStart w:id="25" w:name="_Toc112756391"/>
      <w:bookmarkStart w:id="26" w:name="_Toc169664635"/>
      <w:r w:rsidRPr="001D2E49">
        <w:t>8.7.1.2</w:t>
      </w:r>
      <w:r w:rsidRPr="001D2E49">
        <w:tab/>
        <w:t>Successful Operation</w:t>
      </w:r>
      <w:bookmarkEnd w:id="1"/>
    </w:p>
    <w:p w14:paraId="7550868D" w14:textId="77777777" w:rsidR="009F3F23" w:rsidRPr="001D2E49" w:rsidRDefault="009F3F23" w:rsidP="009F3F23">
      <w:pPr>
        <w:pStyle w:val="TH"/>
      </w:pPr>
      <w:r w:rsidRPr="001D2E49">
        <w:object w:dxaOrig="6893" w:dyaOrig="2427" w14:anchorId="7CB0A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18.8pt" o:ole="">
            <v:imagedata r:id="rId12" o:title=""/>
          </v:shape>
          <o:OLEObject Type="Embed" ProgID="Visio.Drawing.11" ShapeID="_x0000_i1025" DrawAspect="Content" ObjectID="_1822119445" r:id="rId13"/>
        </w:object>
      </w:r>
    </w:p>
    <w:p w14:paraId="2D46C66F" w14:textId="77777777" w:rsidR="009F3F23" w:rsidRDefault="009F3F23" w:rsidP="009F3F23">
      <w:pPr>
        <w:pStyle w:val="TF"/>
      </w:pPr>
      <w:r w:rsidRPr="001D2E49">
        <w:t>Figure 8.7.1.2-1: NG setup: successful operation</w:t>
      </w:r>
      <w:r>
        <w:t xml:space="preserve"> with the AMF</w:t>
      </w:r>
    </w:p>
    <w:p w14:paraId="0F3769DE" w14:textId="77777777" w:rsidR="009F3F23" w:rsidRDefault="009F3F23" w:rsidP="009F3F23">
      <w:pPr>
        <w:pStyle w:val="TH"/>
      </w:pPr>
      <w:r>
        <w:object w:dxaOrig="6884" w:dyaOrig="2367" w14:anchorId="1F0DC269">
          <v:shape id="_x0000_i1026" type="#_x0000_t75" style="width:343.8pt;height:117.6pt" o:ole="">
            <v:imagedata r:id="rId14" o:title=""/>
          </v:shape>
          <o:OLEObject Type="Embed" ProgID="Visio.Drawing.11" ShapeID="_x0000_i1026" DrawAspect="Content" ObjectID="_1822119446" r:id="rId15"/>
        </w:object>
      </w:r>
    </w:p>
    <w:p w14:paraId="5BE51F72" w14:textId="77777777" w:rsidR="009F3F23" w:rsidRDefault="009F3F23" w:rsidP="009F3F23">
      <w:pPr>
        <w:pStyle w:val="TF"/>
      </w:pPr>
      <w:r>
        <w:t>Figure 8.7.1.2-</w:t>
      </w:r>
      <w:r>
        <w:rPr>
          <w:rFonts w:eastAsia="Malgun Gothic" w:hint="eastAsia"/>
        </w:rPr>
        <w:t>2</w:t>
      </w:r>
      <w:r>
        <w:t>: NG setup: successful operation with the AIOTF</w:t>
      </w:r>
    </w:p>
    <w:p w14:paraId="583B8F58" w14:textId="77777777" w:rsidR="000D41B2" w:rsidRPr="001D2E49" w:rsidRDefault="000D41B2" w:rsidP="000D41B2">
      <w:r>
        <w:t>If the NG Setup procedure is executed between the NG-RAN node and the AMF:</w:t>
      </w:r>
    </w:p>
    <w:p w14:paraId="7FF71335" w14:textId="77777777" w:rsidR="000D41B2" w:rsidRDefault="000D41B2" w:rsidP="000D41B2">
      <w:pPr>
        <w:pStyle w:val="B1"/>
      </w:pPr>
      <w:r>
        <w:t>-</w:t>
      </w:r>
      <w:r>
        <w:tab/>
      </w:r>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44A8DC34" w14:textId="77777777" w:rsidR="000D41B2" w:rsidRPr="001D2E49" w:rsidRDefault="000D41B2" w:rsidP="000D41B2">
      <w:pPr>
        <w:pStyle w:val="B1"/>
      </w:pPr>
      <w:r>
        <w:t>-</w:t>
      </w:r>
      <w:r>
        <w:tab/>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1D148BC9" w14:textId="77777777" w:rsidR="000D41B2" w:rsidRPr="001D2E49" w:rsidRDefault="000D41B2" w:rsidP="000D41B2">
      <w:pPr>
        <w:pStyle w:val="B1"/>
      </w:pPr>
      <w:r>
        <w:t>-</w:t>
      </w:r>
      <w:r>
        <w:tab/>
      </w:r>
      <w:r w:rsidRPr="001D2E49">
        <w:t xml:space="preserve">If the </w:t>
      </w:r>
      <w:r w:rsidRPr="001D2E49">
        <w:rPr>
          <w:i/>
        </w:rPr>
        <w:t>UE Retention Information</w:t>
      </w:r>
      <w:r w:rsidRPr="001D2E49">
        <w:t xml:space="preserve"> IE set to “</w:t>
      </w:r>
      <w:proofErr w:type="spellStart"/>
      <w:r w:rsidRPr="001D2E49">
        <w:t>ues</w:t>
      </w:r>
      <w:proofErr w:type="spellEnd"/>
      <w:r w:rsidRPr="001D2E49">
        <w:t>-</w:t>
      </w:r>
      <w:proofErr w:type="gramStart"/>
      <w:r w:rsidRPr="001D2E49">
        <w:t>retained“ is</w:t>
      </w:r>
      <w:proofErr w:type="gramEnd"/>
      <w:r w:rsidRPr="001D2E49">
        <w:t xml:space="preserve">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38437024" w14:textId="77777777" w:rsidR="000D41B2" w:rsidRPr="00C27326" w:rsidRDefault="000D41B2" w:rsidP="000D41B2">
      <w:pPr>
        <w:pStyle w:val="B1"/>
      </w:pPr>
      <w:r>
        <w:t>-</w:t>
      </w:r>
      <w:r>
        <w:tab/>
      </w:r>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information </w:t>
      </w:r>
      <w:r w:rsidRPr="00397799">
        <w:t xml:space="preserve">and use it for further AMF selection </w:t>
      </w:r>
      <w:r w:rsidRPr="004B76C3">
        <w:t xml:space="preserve">for </w:t>
      </w:r>
      <w:r>
        <w:t>the IAB-MT</w:t>
      </w:r>
      <w:r w:rsidRPr="004B76C3">
        <w:t>.</w:t>
      </w:r>
    </w:p>
    <w:p w14:paraId="0E31F1EB" w14:textId="77777777" w:rsidR="000D41B2" w:rsidRPr="001D2E49" w:rsidRDefault="000D41B2" w:rsidP="000D41B2">
      <w:pPr>
        <w:pStyle w:val="B1"/>
      </w:pPr>
      <w:r>
        <w:t>-</w:t>
      </w:r>
      <w:r>
        <w:tab/>
      </w:r>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r>
        <w:t xml:space="preserve"> </w:t>
      </w:r>
      <w:r>
        <w:rPr>
          <w:rFonts w:hint="eastAsia"/>
          <w:lang w:eastAsia="zh-CN"/>
        </w:rPr>
        <w:t>If</w:t>
      </w:r>
      <w:r w:rsidRPr="001D2E49">
        <w:t xml:space="preserve"> the </w:t>
      </w:r>
      <w:r w:rsidRPr="0096236B">
        <w:rPr>
          <w:i/>
          <w:iCs/>
        </w:rPr>
        <w:t xml:space="preserve">Extended </w:t>
      </w:r>
      <w:r w:rsidRPr="001D2E49">
        <w:rPr>
          <w:i/>
        </w:rPr>
        <w:t>Backup AMF Name</w:t>
      </w:r>
      <w:r w:rsidRPr="001D2E49">
        <w:t xml:space="preserve"> IE</w:t>
      </w:r>
      <w:r>
        <w:t xml:space="preserve"> is included </w:t>
      </w:r>
      <w:r w:rsidRPr="001D2E49">
        <w:t xml:space="preserve">in the </w:t>
      </w:r>
      <w:r w:rsidRPr="001D2E49">
        <w:rPr>
          <w:i/>
        </w:rPr>
        <w:t>Served GUAMI List</w:t>
      </w:r>
      <w:r w:rsidRPr="001D2E49">
        <w:t xml:space="preserve"> IE in the NG SETUP RESPONSE message</w:t>
      </w:r>
      <w:r>
        <w:t>, t</w:t>
      </w:r>
      <w:r w:rsidRPr="001D2E49">
        <w:t xml:space="preserve">he NG-RAN node shall, if supported, consider the AMF as indicated by the </w:t>
      </w:r>
      <w:r w:rsidRPr="0096236B">
        <w:rPr>
          <w:i/>
          <w:iCs/>
        </w:rPr>
        <w:t xml:space="preserve">Extended </w:t>
      </w:r>
      <w:r w:rsidRPr="001D2E49">
        <w:rPr>
          <w:i/>
        </w:rPr>
        <w:t>Backup AMF Name</w:t>
      </w:r>
      <w:r w:rsidRPr="001D2E49">
        <w:t xml:space="preserve"> IE when performing AMF reselection, as specified in TS 23.501 [9].</w:t>
      </w:r>
    </w:p>
    <w:p w14:paraId="2D1A79DF" w14:textId="77777777" w:rsidR="000D41B2" w:rsidRPr="001D2E49" w:rsidRDefault="000D41B2" w:rsidP="000D41B2">
      <w:pPr>
        <w:pStyle w:val="B1"/>
      </w:pPr>
      <w:r>
        <w:t>-</w:t>
      </w:r>
      <w:r>
        <w:tab/>
      </w:r>
      <w:r w:rsidRPr="001D2E49">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6BC22E02" w14:textId="77777777" w:rsidR="000D41B2" w:rsidRPr="00221792" w:rsidRDefault="000D41B2" w:rsidP="000D41B2">
      <w:pPr>
        <w:pStyle w:val="B1"/>
      </w:pPr>
      <w:r>
        <w:t>-</w:t>
      </w:r>
      <w:r>
        <w:tab/>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136C064E" w14:textId="77777777" w:rsidR="000D41B2" w:rsidRDefault="000D41B2" w:rsidP="000D41B2">
      <w:pPr>
        <w:pStyle w:val="B1"/>
      </w:pPr>
      <w:r>
        <w:lastRenderedPageBreak/>
        <w:t>-</w:t>
      </w:r>
      <w:r>
        <w:tab/>
        <w:t xml:space="preserve">If the </w:t>
      </w:r>
      <w:r w:rsidRPr="00F06802">
        <w:rPr>
          <w:i/>
          <w:iCs/>
          <w:lang w:eastAsia="ja-JP"/>
        </w:rPr>
        <w:t xml:space="preserve">Extended </w:t>
      </w:r>
      <w:r>
        <w:rPr>
          <w:i/>
          <w:iCs/>
          <w:lang w:eastAsia="ja-JP"/>
        </w:rPr>
        <w:t xml:space="preserve">AMF </w:t>
      </w:r>
      <w:r w:rsidRPr="00F06802">
        <w:rPr>
          <w:i/>
          <w:iCs/>
          <w:lang w:eastAsia="ja-JP"/>
        </w:rPr>
        <w:t>Name</w:t>
      </w:r>
      <w:r>
        <w:rPr>
          <w:lang w:eastAsia="ja-JP"/>
        </w:rPr>
        <w:t xml:space="preserve"> IE is </w:t>
      </w:r>
      <w:r w:rsidRPr="001D2E49">
        <w:t>included in the NG SETUP RE</w:t>
      </w:r>
      <w:r>
        <w:t>SPONSE</w:t>
      </w:r>
      <w:r w:rsidRPr="001D2E49">
        <w:t xml:space="preserve"> message</w:t>
      </w:r>
      <w:r>
        <w:rPr>
          <w:lang w:eastAsia="ja-JP"/>
        </w:rPr>
        <w:t xml:space="preserve">, </w:t>
      </w:r>
      <w:r w:rsidRPr="00EA5FA7">
        <w:t xml:space="preserve">the </w:t>
      </w:r>
      <w:r w:rsidRPr="001D2E49">
        <w:t>NG-RAN node</w:t>
      </w:r>
      <w:r w:rsidRPr="00EA5FA7">
        <w:t xml:space="preserve"> may use this IE as a human readable name of the </w:t>
      </w:r>
      <w:r>
        <w:t>AMF</w:t>
      </w:r>
      <w:r>
        <w:rPr>
          <w:lang w:eastAsia="ja-JP"/>
        </w:rPr>
        <w:t xml:space="preserve"> and shall ignore the </w:t>
      </w:r>
      <w:r>
        <w:rPr>
          <w:i/>
        </w:rPr>
        <w:t>AMF</w:t>
      </w:r>
      <w:r w:rsidRPr="00EA5FA7">
        <w:rPr>
          <w:i/>
        </w:rPr>
        <w:t xml:space="preserve"> Name </w:t>
      </w:r>
      <w:r w:rsidRPr="00EA5FA7">
        <w:t>IE</w:t>
      </w:r>
      <w:r>
        <w:rPr>
          <w:lang w:eastAsia="ja-JP"/>
        </w:rPr>
        <w:t>.</w:t>
      </w:r>
    </w:p>
    <w:p w14:paraId="323A9050" w14:textId="77777777" w:rsidR="000D41B2" w:rsidRDefault="000D41B2" w:rsidP="000D41B2">
      <w:pPr>
        <w:pStyle w:val="B1"/>
      </w:pPr>
      <w:r>
        <w:t>-</w:t>
      </w:r>
      <w:r>
        <w:tab/>
      </w:r>
      <w:r w:rsidRPr="00567372">
        <w:t xml:space="preserve">If the </w:t>
      </w:r>
      <w:r w:rsidRPr="00567372">
        <w:rPr>
          <w:i/>
        </w:rPr>
        <w:t>NB-IoT Default Paging DRX</w:t>
      </w:r>
      <w:r>
        <w:t xml:space="preserve"> IE is included in the NG</w:t>
      </w:r>
      <w:r w:rsidRPr="00567372">
        <w:t xml:space="preserve"> SETUP REQUEST message, the </w:t>
      </w:r>
      <w:r>
        <w:t>AMF</w:t>
      </w:r>
      <w:r w:rsidRPr="00567372">
        <w:t xml:space="preserve"> </w:t>
      </w:r>
      <w:r>
        <w:t>shall</w:t>
      </w:r>
      <w:r w:rsidRPr="00567372">
        <w:t xml:space="preserve"> take it into account</w:t>
      </w:r>
      <w:r>
        <w:t xml:space="preserve"> for paging.</w:t>
      </w:r>
    </w:p>
    <w:p w14:paraId="0BBF2CD3" w14:textId="77777777" w:rsidR="000D41B2" w:rsidRPr="001D2E49" w:rsidRDefault="000D41B2" w:rsidP="000D41B2">
      <w:pPr>
        <w:pStyle w:val="B1"/>
      </w:pPr>
      <w:r>
        <w:t>-</w:t>
      </w:r>
      <w:r>
        <w:tab/>
        <w:t xml:space="preserve">If the </w:t>
      </w:r>
      <w:r w:rsidRPr="00D4640A">
        <w:rPr>
          <w:rFonts w:eastAsia="Batang" w:cs="Arial"/>
          <w:i/>
          <w:lang w:eastAsia="ja-JP"/>
        </w:rPr>
        <w:t>RAT Information</w:t>
      </w:r>
      <w:r>
        <w:rPr>
          <w:i/>
        </w:rPr>
        <w:t xml:space="preserve"> </w:t>
      </w:r>
      <w:r>
        <w:t xml:space="preserve">IE is included in the </w:t>
      </w:r>
      <w:r w:rsidRPr="00FA22D3">
        <w:t>NG SETUP REQUEST message</w:t>
      </w:r>
      <w:r>
        <w:t xml:space="preserve">, the </w:t>
      </w:r>
      <w:r w:rsidRPr="00FA22D3">
        <w:t xml:space="preserve">AMF shall handle this information as specified in TS </w:t>
      </w:r>
      <w:r>
        <w:t>23.502 [10].</w:t>
      </w:r>
    </w:p>
    <w:p w14:paraId="40275360" w14:textId="77777777" w:rsidR="000D41B2" w:rsidRDefault="000D41B2" w:rsidP="000D41B2">
      <w:pPr>
        <w:pStyle w:val="B1"/>
      </w:pPr>
      <w:r>
        <w:t>-</w:t>
      </w:r>
      <w:r>
        <w:tab/>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w:t>
      </w:r>
      <w:r w:rsidRPr="009F5A10">
        <w:t>NG SETUP REQUEST message</w:t>
      </w:r>
      <w:r>
        <w:t xml:space="preserve">, the AMF shall consider that the NG-RAN node supports the indicated S-NSSAI(s) for the corresponding tracking area </w:t>
      </w:r>
      <w:r w:rsidRPr="00576B1F">
        <w:t xml:space="preserve">code for the SNPN identified by the </w:t>
      </w:r>
      <w:r w:rsidRPr="00576B1F">
        <w:rPr>
          <w:i/>
          <w:iCs/>
        </w:rPr>
        <w:t>PLMN Identity</w:t>
      </w:r>
      <w:r w:rsidRPr="00576B1F">
        <w:t xml:space="preserve"> IE and the </w:t>
      </w:r>
      <w:r w:rsidRPr="00576B1F">
        <w:rPr>
          <w:i/>
          <w:iCs/>
        </w:rPr>
        <w:t>NID</w:t>
      </w:r>
      <w:r w:rsidRPr="00576B1F">
        <w:t xml:space="preserve"> IE</w:t>
      </w:r>
      <w:r>
        <w:t>.</w:t>
      </w:r>
    </w:p>
    <w:p w14:paraId="3FB6509C" w14:textId="77777777" w:rsidR="000D41B2" w:rsidRPr="009F5A10" w:rsidRDefault="000D41B2" w:rsidP="000D41B2">
      <w:pPr>
        <w:pStyle w:val="B1"/>
      </w:pPr>
      <w:r>
        <w:t>-</w:t>
      </w:r>
      <w:r>
        <w:tab/>
        <w:t xml:space="preserve">If the </w:t>
      </w:r>
      <w:r w:rsidRPr="00576B1F">
        <w:rPr>
          <w:i/>
          <w:iCs/>
        </w:rPr>
        <w:t>NID</w:t>
      </w:r>
      <w:r>
        <w:t xml:space="preserve"> IE within the </w:t>
      </w:r>
      <w:r w:rsidRPr="00C269BE">
        <w:rPr>
          <w:i/>
        </w:rPr>
        <w:t>N</w:t>
      </w:r>
      <w:r>
        <w:rPr>
          <w:i/>
        </w:rPr>
        <w:t>PN Support</w:t>
      </w:r>
      <w:r>
        <w:t xml:space="preserve"> IE is included within a </w:t>
      </w:r>
      <w:r>
        <w:rPr>
          <w:i/>
        </w:rPr>
        <w:t>PLMN Support</w:t>
      </w:r>
      <w:r w:rsidRPr="00C269BE">
        <w:rPr>
          <w:i/>
        </w:rPr>
        <w:t xml:space="preserve"> Item</w:t>
      </w:r>
      <w:r>
        <w:t xml:space="preserve"> IE in the </w:t>
      </w:r>
      <w:r w:rsidRPr="009F5A10">
        <w:t>NG SETUP RE</w:t>
      </w:r>
      <w:r>
        <w:t>SPONSE</w:t>
      </w:r>
      <w:r w:rsidRPr="009F5A10">
        <w:t xml:space="preserve"> message</w:t>
      </w:r>
      <w:r>
        <w:t xml:space="preserve">, the NG-RAN node shall consider that the AMF supports the SNPN </w:t>
      </w:r>
      <w:r w:rsidRPr="00576B1F">
        <w:t xml:space="preserve">identified by the </w:t>
      </w:r>
      <w:r w:rsidRPr="002F674F">
        <w:rPr>
          <w:i/>
          <w:iCs/>
        </w:rPr>
        <w:t>PLMN Identity</w:t>
      </w:r>
      <w:r w:rsidRPr="00576B1F">
        <w:t xml:space="preserve"> IE and the </w:t>
      </w:r>
      <w:r w:rsidRPr="002F674F">
        <w:rPr>
          <w:i/>
          <w:iCs/>
        </w:rPr>
        <w:t>NID</w:t>
      </w:r>
      <w:r w:rsidRPr="00576B1F">
        <w:t xml:space="preserve"> IE</w:t>
      </w:r>
      <w:r>
        <w:t>.</w:t>
      </w:r>
    </w:p>
    <w:p w14:paraId="503F3621" w14:textId="77777777" w:rsidR="000D41B2" w:rsidRDefault="000D41B2" w:rsidP="000D41B2">
      <w:pPr>
        <w:pStyle w:val="B1"/>
      </w:pPr>
      <w:r>
        <w:t>-</w:t>
      </w:r>
      <w:r>
        <w:tab/>
      </w:r>
      <w:r w:rsidRPr="00C27326">
        <w:t xml:space="preserve">If the </w:t>
      </w:r>
      <w:r>
        <w:rPr>
          <w:i/>
          <w:iCs/>
        </w:rPr>
        <w:t>Onboarding Support</w:t>
      </w:r>
      <w:r w:rsidRPr="00C27326">
        <w:rPr>
          <w:i/>
          <w:iCs/>
        </w:rPr>
        <w:t xml:space="preserve"> </w:t>
      </w:r>
      <w:r w:rsidRPr="00C27326">
        <w:t xml:space="preserve">IE </w:t>
      </w:r>
      <w:r>
        <w:rPr>
          <w:rFonts w:hint="eastAsia"/>
          <w:lang w:eastAsia="zh-CN"/>
        </w:rPr>
        <w:t>is</w:t>
      </w:r>
      <w:r>
        <w:t xml:space="preserve"> also included within the same </w:t>
      </w:r>
      <w:r w:rsidRPr="000D43D7">
        <w:rPr>
          <w:i/>
        </w:rPr>
        <w:t>PLMN Support Item</w:t>
      </w:r>
      <w:r w:rsidRPr="00E70A72">
        <w:t xml:space="preserve"> </w:t>
      </w:r>
      <w:r>
        <w:t xml:space="preserve">IE, the NG-RAN node shall, if supported, consider that the AMF supports UE onboarding for the </w:t>
      </w:r>
      <w:r w:rsidRPr="0033088A">
        <w:t>identified</w:t>
      </w:r>
      <w:r>
        <w:t xml:space="preserve"> SNPN, </w:t>
      </w:r>
      <w:r w:rsidRPr="00FA22D3">
        <w:t xml:space="preserve">as specified in TS </w:t>
      </w:r>
      <w:r>
        <w:t>23.501 [9].</w:t>
      </w:r>
    </w:p>
    <w:p w14:paraId="240C7871" w14:textId="77777777" w:rsidR="000D41B2" w:rsidRDefault="000D41B2" w:rsidP="000D41B2">
      <w:pPr>
        <w:pStyle w:val="B1"/>
        <w:rPr>
          <w:snapToGrid w:val="0"/>
        </w:rPr>
      </w:pPr>
      <w:r>
        <w:t>-</w:t>
      </w:r>
      <w:r>
        <w:tab/>
      </w: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Pr>
          <w:snapToGrid w:val="0"/>
          <w:lang w:val="en-US"/>
        </w:rPr>
        <w:t>NG</w:t>
      </w:r>
      <w:r w:rsidRPr="00710A4F">
        <w:rPr>
          <w:snapToGrid w:val="0"/>
        </w:rPr>
        <w:t xml:space="preserve"> SETUP REQUES</w:t>
      </w:r>
      <w:r w:rsidRPr="00710A4F">
        <w:rPr>
          <w:snapToGrid w:val="0"/>
          <w:lang w:val="en-US"/>
        </w:rPr>
        <w:t xml:space="preserve">T </w:t>
      </w:r>
      <w:r w:rsidRPr="00710A4F">
        <w:rPr>
          <w:snapToGrid w:val="0"/>
        </w:rPr>
        <w:t xml:space="preserve">message,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0D754279" w14:textId="77777777" w:rsidR="000D41B2" w:rsidRDefault="000D41B2" w:rsidP="000D41B2">
      <w:pPr>
        <w:pStyle w:val="B1"/>
      </w:pPr>
      <w:r>
        <w:t>-</w:t>
      </w:r>
      <w:r>
        <w:tab/>
        <w:t xml:space="preserve">If the AMF supports </w:t>
      </w:r>
      <w:r>
        <w:rPr>
          <w:rFonts w:hint="eastAsia"/>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rFonts w:hint="eastAsia"/>
          <w:lang w:val="en-US" w:eastAsia="zh-CN"/>
        </w:rPr>
        <w:t xml:space="preserve">mobile </w:t>
      </w:r>
      <w:r>
        <w:t>IAB-MT.</w:t>
      </w:r>
    </w:p>
    <w:p w14:paraId="6683D101" w14:textId="77777777" w:rsidR="000D41B2" w:rsidRDefault="000D41B2" w:rsidP="000D41B2">
      <w:r>
        <w:t>If the NG Setup procedure is executed between the NG-RAN node and the AIOTF:</w:t>
      </w:r>
    </w:p>
    <w:p w14:paraId="69F60447" w14:textId="77777777" w:rsidR="000D41B2" w:rsidRDefault="000D41B2" w:rsidP="000D41B2">
      <w:pPr>
        <w:pStyle w:val="B1"/>
      </w:pPr>
      <w:r>
        <w:t>-</w:t>
      </w:r>
      <w:r>
        <w:tab/>
        <w:t xml:space="preserve">The NG-RAN node initiates the procedure by sending an NG SETUP REQUEST message including the appropriate data to the AIOTF. The AIOTF responds with an NG SETUP RESPONSE message including the </w:t>
      </w:r>
      <w:r>
        <w:rPr>
          <w:i/>
          <w:iCs/>
          <w:lang w:eastAsia="zh-CN"/>
        </w:rPr>
        <w:t>AIOTF Name</w:t>
      </w:r>
      <w:r>
        <w:rPr>
          <w:rFonts w:hint="eastAsia"/>
          <w:lang w:eastAsia="zh-CN"/>
        </w:rPr>
        <w:t xml:space="preserve"> </w:t>
      </w:r>
      <w:r>
        <w:rPr>
          <w:lang w:eastAsia="zh-CN"/>
        </w:rPr>
        <w:t xml:space="preserve">IE </w:t>
      </w:r>
      <w:r>
        <w:rPr>
          <w:rFonts w:hint="eastAsia"/>
          <w:lang w:eastAsia="zh-CN"/>
        </w:rPr>
        <w:t xml:space="preserve">and </w:t>
      </w:r>
      <w:r>
        <w:rPr>
          <w:lang w:eastAsia="zh-CN"/>
        </w:rPr>
        <w:t xml:space="preserve">the </w:t>
      </w:r>
      <w:r>
        <w:rPr>
          <w:i/>
          <w:iCs/>
          <w:lang w:eastAsia="zh-CN"/>
        </w:rPr>
        <w:t>AIOTF Identifier</w:t>
      </w:r>
      <w:r>
        <w:rPr>
          <w:lang w:eastAsia="zh-CN"/>
        </w:rPr>
        <w:t xml:space="preserve"> IE</w:t>
      </w:r>
      <w:r>
        <w:t>. The NG-RAN node</w:t>
      </w:r>
      <w:r>
        <w:rPr>
          <w:lang w:eastAsia="zh-CN"/>
        </w:rPr>
        <w:t xml:space="preserve"> </w:t>
      </w:r>
      <w:r>
        <w:rPr>
          <w:rFonts w:hint="eastAsia"/>
          <w:lang w:eastAsia="zh-CN"/>
        </w:rPr>
        <w:t xml:space="preserve">shall </w:t>
      </w:r>
      <w:r>
        <w:rPr>
          <w:lang w:eastAsia="zh-CN"/>
        </w:rPr>
        <w:t>ignore the not applicable IEs</w:t>
      </w:r>
      <w:r>
        <w:rPr>
          <w:rFonts w:hint="eastAsia"/>
          <w:lang w:eastAsia="zh-CN"/>
        </w:rPr>
        <w:t xml:space="preserve"> in the </w:t>
      </w:r>
      <w:r>
        <w:t>NG SETUP RESPONSE</w:t>
      </w:r>
      <w:r>
        <w:rPr>
          <w:rFonts w:hint="eastAsia"/>
          <w:lang w:eastAsia="zh-CN"/>
        </w:rPr>
        <w:t xml:space="preserve"> message </w:t>
      </w:r>
      <w:r>
        <w:rPr>
          <w:lang w:eastAsia="zh-CN"/>
        </w:rPr>
        <w:t>as specified in clause 9.2.6.</w:t>
      </w:r>
      <w:r>
        <w:rPr>
          <w:rFonts w:hint="eastAsia"/>
          <w:lang w:eastAsia="zh-CN"/>
        </w:rPr>
        <w:t>2</w:t>
      </w:r>
      <w:r>
        <w:t>.</w:t>
      </w:r>
    </w:p>
    <w:p w14:paraId="1E0F0DBC" w14:textId="77777777" w:rsidR="000D41B2" w:rsidRDefault="000D41B2" w:rsidP="000D41B2">
      <w:r>
        <w:t>If the NG Setup procedure is triggered by an NG-RAN node supporting A-IoT:</w:t>
      </w:r>
    </w:p>
    <w:p w14:paraId="428E9507"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only”, the </w:t>
      </w:r>
      <w:r>
        <w:rPr>
          <w:lang w:eastAsia="zh-CN"/>
        </w:rPr>
        <w:t>receiving node shall, if supported, consider that the NG-RAN node only supports A-IoT radio, and ignores the not applicable IEs as specified in clause 9.2.6.1.</w:t>
      </w:r>
    </w:p>
    <w:p w14:paraId="72F7FC11"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and NR </w:t>
      </w:r>
      <w:proofErr w:type="spellStart"/>
      <w:r>
        <w:rPr>
          <w:szCs w:val="18"/>
          <w:lang w:eastAsia="zh-CN"/>
        </w:rPr>
        <w:t>Uu</w:t>
      </w:r>
      <w:proofErr w:type="spellEnd"/>
      <w:r>
        <w:rPr>
          <w:szCs w:val="18"/>
          <w:lang w:eastAsia="zh-CN"/>
        </w:rPr>
        <w:t xml:space="preserve">”, the </w:t>
      </w:r>
      <w:r>
        <w:rPr>
          <w:lang w:eastAsia="zh-CN"/>
        </w:rPr>
        <w:t xml:space="preserve">receiving node shall, if supported, consider that the NG-RAN node supports both A-IoT radio and NR </w:t>
      </w:r>
      <w:proofErr w:type="spellStart"/>
      <w:r>
        <w:rPr>
          <w:lang w:eastAsia="zh-CN"/>
        </w:rPr>
        <w:t>Uu</w:t>
      </w:r>
      <w:proofErr w:type="spellEnd"/>
      <w:r>
        <w:rPr>
          <w:lang w:eastAsia="zh-CN"/>
        </w:rPr>
        <w:t xml:space="preserve"> radio.</w:t>
      </w:r>
    </w:p>
    <w:p w14:paraId="2320A6B7" w14:textId="76EE2572" w:rsidR="009F3F23" w:rsidRPr="00E55375" w:rsidRDefault="009F3F23" w:rsidP="009F3F23">
      <w:r>
        <w:rPr>
          <w:rFonts w:hint="eastAsia"/>
          <w:lang w:eastAsia="zh-CN"/>
        </w:rPr>
        <w:t>I</w:t>
      </w:r>
      <w:r>
        <w:rPr>
          <w:lang w:eastAsia="zh-CN"/>
        </w:rPr>
        <w:t xml:space="preserve">f the </w:t>
      </w:r>
      <w:r w:rsidRPr="008626DD">
        <w:rPr>
          <w:i/>
          <w:lang w:eastAsia="zh-CN"/>
        </w:rPr>
        <w:t>Additional ULI</w:t>
      </w:r>
      <w:r>
        <w:rPr>
          <w:lang w:eastAsia="zh-CN"/>
        </w:rPr>
        <w:t xml:space="preserve"> IE is included in the NG SETUP REQUEST message, the AMF shall, if supported, store this information,</w:t>
      </w:r>
      <w:r w:rsidRPr="009F3F23">
        <w:rPr>
          <w:lang w:eastAsia="zh-CN"/>
        </w:rPr>
        <w:t xml:space="preserve"> </w:t>
      </w:r>
      <w:ins w:id="27" w:author="Huawei" w:date="2025-09-19T10:26:00Z">
        <w:r>
          <w:rPr>
            <w:lang w:eastAsia="zh-CN"/>
          </w:rPr>
          <w:t xml:space="preserve">consider this transmitting NG-RAN node </w:t>
        </w:r>
      </w:ins>
      <w:ins w:id="28" w:author="Huawei" w:date="2025-10-15T18:12:00Z">
        <w:r w:rsidR="0068434C">
          <w:rPr>
            <w:lang w:eastAsia="zh-CN"/>
          </w:rPr>
          <w:t>has</w:t>
        </w:r>
      </w:ins>
      <w:ins w:id="29" w:author="Huawei" w:date="2025-09-19T10:26:00Z">
        <w:r>
          <w:rPr>
            <w:lang w:eastAsia="zh-CN"/>
          </w:rPr>
          <w:t xml:space="preserve"> WAB-</w:t>
        </w:r>
        <w:proofErr w:type="spellStart"/>
        <w:r>
          <w:rPr>
            <w:lang w:eastAsia="zh-CN"/>
          </w:rPr>
          <w:t>gNB</w:t>
        </w:r>
      </w:ins>
      <w:proofErr w:type="spellEnd"/>
      <w:ins w:id="30" w:author="Huawei" w:date="2025-10-15T18:12:00Z">
        <w:r w:rsidR="0068434C">
          <w:rPr>
            <w:lang w:eastAsia="zh-CN"/>
          </w:rPr>
          <w:t xml:space="preserve"> functionality</w:t>
        </w:r>
      </w:ins>
      <w:ins w:id="31" w:author="Huawei" w:date="2025-09-19T10:26:00Z">
        <w:r>
          <w:rPr>
            <w:lang w:eastAsia="zh-CN"/>
          </w:rPr>
          <w:t>,</w:t>
        </w:r>
      </w:ins>
      <w:r>
        <w:rPr>
          <w:lang w:eastAsia="zh-CN"/>
        </w:rPr>
        <w:t xml:space="preserve"> and take it into account for determining the location of UEs served by the NG-RAN node, as specified in TS 23.501 [9].</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32" w:name="_CR9_4_4"/>
      <w:bookmarkStart w:id="33" w:name="_CR9_4_5"/>
      <w:bookmarkStart w:id="34" w:name="_CR9_4_6"/>
      <w:bookmarkStart w:id="35" w:name="_CR9_4_7"/>
      <w:bookmarkStart w:id="36" w:name="_CR9_4_8"/>
      <w:bookmarkEnd w:id="32"/>
      <w:bookmarkEnd w:id="33"/>
      <w:bookmarkEnd w:id="34"/>
      <w:bookmarkEnd w:id="35"/>
      <w:bookmarkEnd w:id="36"/>
    </w:p>
    <w:sectPr w:rsidR="00E055C7" w:rsidSect="00AD4FDA">
      <w:headerReference w:type="default" r:id="rId16"/>
      <w:footnotePr>
        <w:numRestart w:val="eachSect"/>
      </w:footnotePr>
      <w:pgSz w:w="11907" w:h="16840"/>
      <w:pgMar w:top="1134"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27624" w16cex:dateUtc="2025-04-16T10:50:00Z"/>
  <w16cex:commentExtensible w16cex:durableId="6D411F1B" w16cex:dateUtc="2025-04-16T10:53:00Z"/>
  <w16cex:commentExtensible w16cex:durableId="385D112F" w16cex:dateUtc="2025-04-16T10:52:00Z"/>
  <w16cex:commentExtensible w16cex:durableId="0E98B2E5" w16cex:dateUtc="2025-04-16T10:4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88336" w14:textId="77777777" w:rsidR="008A1AA8" w:rsidRDefault="008A1AA8">
      <w:pPr>
        <w:spacing w:after="0"/>
      </w:pPr>
      <w:r>
        <w:separator/>
      </w:r>
    </w:p>
  </w:endnote>
  <w:endnote w:type="continuationSeparator" w:id="0">
    <w:p w14:paraId="251A63CD" w14:textId="77777777" w:rsidR="008A1AA8" w:rsidRDefault="008A1A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50971" w14:textId="77777777" w:rsidR="008A1AA8" w:rsidRDefault="008A1AA8">
      <w:pPr>
        <w:spacing w:after="0"/>
      </w:pPr>
      <w:r>
        <w:separator/>
      </w:r>
    </w:p>
  </w:footnote>
  <w:footnote w:type="continuationSeparator" w:id="0">
    <w:p w14:paraId="117265AB" w14:textId="77777777" w:rsidR="008A1AA8" w:rsidRDefault="008A1A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76536"/>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1B2"/>
    <w:rsid w:val="000D4CC6"/>
    <w:rsid w:val="000D4DF9"/>
    <w:rsid w:val="000D5D25"/>
    <w:rsid w:val="000D60E4"/>
    <w:rsid w:val="000D6382"/>
    <w:rsid w:val="000D67C4"/>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A85"/>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7B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44B5"/>
    <w:rsid w:val="006449C5"/>
    <w:rsid w:val="00645E3F"/>
    <w:rsid w:val="00646C7D"/>
    <w:rsid w:val="0065396F"/>
    <w:rsid w:val="0065488B"/>
    <w:rsid w:val="00654A46"/>
    <w:rsid w:val="006553CF"/>
    <w:rsid w:val="00657959"/>
    <w:rsid w:val="00670BF3"/>
    <w:rsid w:val="00672693"/>
    <w:rsid w:val="00675812"/>
    <w:rsid w:val="006760A7"/>
    <w:rsid w:val="006804C7"/>
    <w:rsid w:val="0068247B"/>
    <w:rsid w:val="006838AC"/>
    <w:rsid w:val="0068434C"/>
    <w:rsid w:val="006848B8"/>
    <w:rsid w:val="0069334F"/>
    <w:rsid w:val="00693BBD"/>
    <w:rsid w:val="00693DE8"/>
    <w:rsid w:val="0069572F"/>
    <w:rsid w:val="00695808"/>
    <w:rsid w:val="00696B30"/>
    <w:rsid w:val="006A0E42"/>
    <w:rsid w:val="006A1EE3"/>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1AA8"/>
    <w:rsid w:val="008A29C5"/>
    <w:rsid w:val="008A342D"/>
    <w:rsid w:val="008A3A69"/>
    <w:rsid w:val="008A3E43"/>
    <w:rsid w:val="008A4269"/>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4FDA"/>
    <w:rsid w:val="00AD7DF5"/>
    <w:rsid w:val="00AE003E"/>
    <w:rsid w:val="00AE20C4"/>
    <w:rsid w:val="00AE2840"/>
    <w:rsid w:val="00AE497E"/>
    <w:rsid w:val="00AE5A38"/>
    <w:rsid w:val="00AE6A9E"/>
    <w:rsid w:val="00AE6E2C"/>
    <w:rsid w:val="00AF0E46"/>
    <w:rsid w:val="00AF28F0"/>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1F5"/>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38.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10.vsd"/><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CCCD-D088-46DC-9F58-64E75D7AFB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1185</Words>
  <Characters>6756</Characters>
  <Application>Microsoft Office Word</Application>
  <DocSecurity>0</DocSecurity>
  <Lines>56</Lines>
  <Paragraphs>15</Paragraphs>
  <ScaleCrop>false</ScaleCrop>
  <Company>3GPP Support Team</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Yuanping</dc:creator>
  <cp:lastModifiedBy>Huawei</cp:lastModifiedBy>
  <cp:revision>3</cp:revision>
  <cp:lastPrinted>2411-12-31T15:59:00Z</cp:lastPrinted>
  <dcterms:created xsi:type="dcterms:W3CDTF">2025-10-15T16:14:00Z</dcterms:created>
  <dcterms:modified xsi:type="dcterms:W3CDTF">2025-10-16T09:18:00Z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