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3B0B" w14:textId="3387542D" w:rsidR="00FC0B29" w:rsidRDefault="00FC0B29" w:rsidP="00FC0B29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en-GB"/>
        </w:rPr>
      </w:pPr>
      <w:r>
        <w:rPr>
          <w:b/>
          <w:sz w:val="24"/>
          <w:lang w:eastAsia="en-GB"/>
        </w:rPr>
        <w:t>3GPP TSG-RAN WG3 Meeting #</w:t>
      </w:r>
      <w:fldSimple w:instr=" DOCPROPERTY  MtgSeq  \* MERGEFORMAT ">
        <w:r>
          <w:rPr>
            <w:b/>
            <w:sz w:val="24"/>
            <w:lang w:eastAsia="en-GB"/>
          </w:rPr>
          <w:t xml:space="preserve"> 129bis</w:t>
        </w:r>
      </w:fldSimple>
      <w:r>
        <w:rPr>
          <w:b/>
          <w:i/>
          <w:sz w:val="28"/>
          <w:lang w:eastAsia="en-GB"/>
        </w:rPr>
        <w:tab/>
      </w:r>
      <w:r w:rsidR="00F70219" w:rsidRPr="00F70219">
        <w:rPr>
          <w:b/>
          <w:bCs/>
          <w:i/>
          <w:sz w:val="28"/>
          <w:lang w:eastAsia="en-GB"/>
        </w:rPr>
        <w:t>R3-257285</w:t>
      </w:r>
    </w:p>
    <w:p w14:paraId="1DA9E4F2" w14:textId="77777777" w:rsidR="00FC0B29" w:rsidRDefault="00FC0B29" w:rsidP="00FC0B29">
      <w:pPr>
        <w:pStyle w:val="CRCoverPage"/>
        <w:outlineLvl w:val="0"/>
        <w:rPr>
          <w:b/>
          <w:sz w:val="24"/>
          <w:lang w:eastAsia="en-GB"/>
        </w:rPr>
      </w:pPr>
      <w:r>
        <w:rPr>
          <w:b/>
          <w:sz w:val="24"/>
          <w:lang w:eastAsia="en-GB"/>
        </w:rPr>
        <w:t xml:space="preserve">Prague, Czech Republic, </w:t>
      </w:r>
      <w:fldSimple w:instr=" DOCPROPERTY  StartDate  \* MERGEFORMAT ">
        <w:r>
          <w:rPr>
            <w:b/>
            <w:sz w:val="24"/>
            <w:lang w:eastAsia="en-GB"/>
          </w:rPr>
          <w:t>13</w:t>
        </w:r>
      </w:fldSimple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  <w:lang w:eastAsia="en-GB"/>
        </w:rPr>
        <w:t xml:space="preserve">– 17 </w:t>
      </w:r>
      <w:proofErr w:type="gramStart"/>
      <w:r>
        <w:rPr>
          <w:b/>
          <w:sz w:val="24"/>
          <w:lang w:eastAsia="en-GB"/>
        </w:rPr>
        <w:t>October,</w:t>
      </w:r>
      <w:proofErr w:type="gramEnd"/>
      <w:r>
        <w:rPr>
          <w:b/>
          <w:sz w:val="24"/>
          <w:lang w:eastAsia="en-GB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C0B29" w14:paraId="18F07755" w14:textId="77777777" w:rsidTr="004D6E3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0EA7D" w14:textId="77777777" w:rsidR="00FC0B29" w:rsidRDefault="00FC0B29" w:rsidP="004D6E3E">
            <w:pPr>
              <w:pStyle w:val="CRCoverPage"/>
              <w:spacing w:after="0"/>
              <w:jc w:val="right"/>
              <w:rPr>
                <w:i/>
                <w:lang w:eastAsia="en-GB"/>
              </w:rPr>
            </w:pPr>
            <w:r>
              <w:rPr>
                <w:i/>
                <w:sz w:val="14"/>
                <w:lang w:eastAsia="en-GB"/>
              </w:rPr>
              <w:t>CR-Form-v12.3</w:t>
            </w:r>
          </w:p>
        </w:tc>
      </w:tr>
      <w:tr w:rsidR="00FC0B29" w14:paraId="21F958B4" w14:textId="77777777" w:rsidTr="004D6E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1EBB03" w14:textId="77777777" w:rsidR="00FC0B29" w:rsidRDefault="00FC0B29" w:rsidP="004D6E3E">
            <w:pPr>
              <w:pStyle w:val="CRCoverPage"/>
              <w:spacing w:after="0"/>
              <w:jc w:val="center"/>
              <w:rPr>
                <w:lang w:eastAsia="en-GB"/>
              </w:rPr>
            </w:pPr>
            <w:r>
              <w:rPr>
                <w:b/>
                <w:sz w:val="32"/>
                <w:lang w:eastAsia="en-GB"/>
              </w:rPr>
              <w:t>CHANGE REQUEST</w:t>
            </w:r>
          </w:p>
        </w:tc>
      </w:tr>
      <w:tr w:rsidR="00FC0B29" w14:paraId="49F426C1" w14:textId="77777777" w:rsidTr="004D6E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CCB978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6ED8FF87" w14:textId="77777777" w:rsidTr="004D6E3E">
        <w:tc>
          <w:tcPr>
            <w:tcW w:w="142" w:type="dxa"/>
            <w:tcBorders>
              <w:left w:val="single" w:sz="4" w:space="0" w:color="auto"/>
            </w:tcBorders>
          </w:tcPr>
          <w:p w14:paraId="367FA530" w14:textId="77777777" w:rsidR="00FC0B29" w:rsidRDefault="00FC0B29" w:rsidP="004D6E3E">
            <w:pPr>
              <w:pStyle w:val="CRCoverPage"/>
              <w:spacing w:after="0"/>
              <w:jc w:val="right"/>
              <w:rPr>
                <w:lang w:eastAsia="en-GB"/>
              </w:rPr>
            </w:pPr>
          </w:p>
        </w:tc>
        <w:tc>
          <w:tcPr>
            <w:tcW w:w="1559" w:type="dxa"/>
            <w:shd w:val="pct30" w:color="FFFF00" w:fill="auto"/>
          </w:tcPr>
          <w:p w14:paraId="59F0EB91" w14:textId="77777777" w:rsidR="00FC0B29" w:rsidRDefault="00FC0B29" w:rsidP="004D6E3E">
            <w:pPr>
              <w:pStyle w:val="CRCoverPage"/>
              <w:spacing w:after="0"/>
              <w:jc w:val="right"/>
              <w:rPr>
                <w:b/>
                <w:sz w:val="28"/>
                <w:lang w:eastAsia="en-GB"/>
              </w:rPr>
            </w:pPr>
            <w:fldSimple w:instr=" DOCPROPERTY  Spec#  \* MERGEFORMAT ">
              <w:r>
                <w:rPr>
                  <w:b/>
                  <w:sz w:val="28"/>
                  <w:lang w:eastAsia="en-GB"/>
                </w:rPr>
                <w:t>38.</w:t>
              </w:r>
              <w:r>
                <w:rPr>
                  <w:b/>
                  <w:sz w:val="28"/>
                  <w:lang w:val="en-US" w:eastAsia="zh-CN"/>
                </w:rPr>
                <w:t>423</w:t>
              </w:r>
            </w:fldSimple>
          </w:p>
        </w:tc>
        <w:tc>
          <w:tcPr>
            <w:tcW w:w="709" w:type="dxa"/>
          </w:tcPr>
          <w:p w14:paraId="0A89FE4F" w14:textId="77777777" w:rsidR="00FC0B29" w:rsidRDefault="00FC0B29" w:rsidP="004D6E3E">
            <w:pPr>
              <w:pStyle w:val="CRCoverPage"/>
              <w:spacing w:after="0"/>
              <w:jc w:val="center"/>
              <w:rPr>
                <w:lang w:eastAsia="en-GB"/>
              </w:rPr>
            </w:pPr>
            <w:r>
              <w:rPr>
                <w:b/>
                <w:sz w:val="28"/>
                <w:lang w:eastAsia="en-GB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EDCE00" w14:textId="232D025B" w:rsidR="00FC0B29" w:rsidRDefault="00D25CF5" w:rsidP="004D6E3E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1559</w:t>
            </w:r>
          </w:p>
        </w:tc>
        <w:tc>
          <w:tcPr>
            <w:tcW w:w="709" w:type="dxa"/>
          </w:tcPr>
          <w:p w14:paraId="4004C3C5" w14:textId="77777777" w:rsidR="00FC0B29" w:rsidRDefault="00FC0B29" w:rsidP="004D6E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eastAsia="en-GB"/>
              </w:rPr>
            </w:pPr>
            <w:r>
              <w:rPr>
                <w:b/>
                <w:bCs/>
                <w:sz w:val="28"/>
                <w:lang w:eastAsia="en-GB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D73A74" w14:textId="614FD0D4" w:rsidR="00FC0B29" w:rsidRDefault="00DF3530" w:rsidP="004D6E3E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410" w:type="dxa"/>
          </w:tcPr>
          <w:p w14:paraId="08EA3E79" w14:textId="77777777" w:rsidR="00FC0B29" w:rsidRDefault="00FC0B29" w:rsidP="004D6E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6B62A1" w14:textId="0F22A5A7" w:rsidR="00FC0B29" w:rsidRDefault="00FC0B29" w:rsidP="004D6E3E">
            <w:pPr>
              <w:pStyle w:val="CRCoverPage"/>
              <w:spacing w:after="0"/>
              <w:jc w:val="center"/>
              <w:rPr>
                <w:sz w:val="28"/>
                <w:lang w:eastAsia="en-GB"/>
              </w:rPr>
            </w:pPr>
            <w:fldSimple w:instr=" DOCPROPERTY  Version  \* MERGEFORMAT ">
              <w:r w:rsidRPr="00030455">
                <w:rPr>
                  <w:b/>
                  <w:sz w:val="28"/>
                  <w:lang w:eastAsia="en-GB"/>
                </w:rPr>
                <w:t>1</w:t>
              </w:r>
              <w:r w:rsidR="00030455" w:rsidRPr="00030455">
                <w:rPr>
                  <w:b/>
                  <w:sz w:val="28"/>
                  <w:lang w:eastAsia="en-GB"/>
                </w:rPr>
                <w:t>9</w:t>
              </w:r>
              <w:r w:rsidRPr="00030455">
                <w:rPr>
                  <w:b/>
                  <w:sz w:val="28"/>
                  <w:lang w:eastAsia="en-GB"/>
                </w:rPr>
                <w:t>.</w:t>
              </w:r>
              <w:r w:rsidR="00030455">
                <w:rPr>
                  <w:b/>
                  <w:sz w:val="28"/>
                  <w:lang w:eastAsia="en-GB"/>
                </w:rPr>
                <w:t>0</w:t>
              </w:r>
              <w:r w:rsidRPr="00030455">
                <w:rPr>
                  <w:b/>
                  <w:sz w:val="28"/>
                  <w:lang w:eastAsia="en-GB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B37695" w14:textId="77777777" w:rsidR="00FC0B29" w:rsidRDefault="00FC0B29" w:rsidP="004D6E3E">
            <w:pPr>
              <w:pStyle w:val="CRCoverPage"/>
              <w:spacing w:after="0"/>
              <w:rPr>
                <w:lang w:eastAsia="en-GB"/>
              </w:rPr>
            </w:pPr>
          </w:p>
        </w:tc>
      </w:tr>
      <w:tr w:rsidR="00FC0B29" w14:paraId="607460BE" w14:textId="77777777" w:rsidTr="004D6E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CFD03D" w14:textId="77777777" w:rsidR="00FC0B29" w:rsidRDefault="00FC0B29" w:rsidP="004D6E3E">
            <w:pPr>
              <w:pStyle w:val="CRCoverPage"/>
              <w:spacing w:after="0"/>
              <w:rPr>
                <w:lang w:eastAsia="en-GB"/>
              </w:rPr>
            </w:pPr>
          </w:p>
        </w:tc>
      </w:tr>
      <w:tr w:rsidR="00FC0B29" w14:paraId="620C34E9" w14:textId="77777777" w:rsidTr="004D6E3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B035C8" w14:textId="77777777" w:rsidR="00FC0B29" w:rsidRDefault="00FC0B29" w:rsidP="004D6E3E">
            <w:pPr>
              <w:pStyle w:val="CRCoverPage"/>
              <w:spacing w:after="0"/>
              <w:jc w:val="center"/>
              <w:rPr>
                <w:rFonts w:cs="Arial"/>
                <w:i/>
                <w:lang w:eastAsia="en-GB"/>
              </w:rPr>
            </w:pPr>
            <w:r>
              <w:rPr>
                <w:rFonts w:cs="Arial"/>
                <w:i/>
                <w:lang w:eastAsia="en-GB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  <w:lang w:eastAsia="en-GB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  <w:lang w:eastAsia="en-GB"/>
              </w:rPr>
              <w:t xml:space="preserve"> </w:t>
            </w:r>
            <w:r>
              <w:rPr>
                <w:rFonts w:cs="Arial"/>
                <w:i/>
                <w:lang w:eastAsia="en-GB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eastAsia="en-GB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lang w:eastAsia="en-GB"/>
                </w:rPr>
                <w:t>http://www.3gpp.org/Change-Requests</w:t>
              </w:r>
            </w:hyperlink>
            <w:r>
              <w:rPr>
                <w:rFonts w:cs="Arial"/>
                <w:i/>
                <w:lang w:eastAsia="en-GB"/>
              </w:rPr>
              <w:t>.</w:t>
            </w:r>
          </w:p>
        </w:tc>
      </w:tr>
      <w:tr w:rsidR="00FC0B29" w14:paraId="6124F9B2" w14:textId="77777777" w:rsidTr="004D6E3E">
        <w:tc>
          <w:tcPr>
            <w:tcW w:w="9641" w:type="dxa"/>
            <w:gridSpan w:val="9"/>
          </w:tcPr>
          <w:p w14:paraId="0956C735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</w:tbl>
    <w:p w14:paraId="628BF967" w14:textId="77777777" w:rsidR="00FC0B29" w:rsidRDefault="00FC0B29" w:rsidP="00FC0B2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C0B29" w14:paraId="7704D84F" w14:textId="77777777" w:rsidTr="004D6E3E">
        <w:tc>
          <w:tcPr>
            <w:tcW w:w="2835" w:type="dxa"/>
          </w:tcPr>
          <w:p w14:paraId="2EEBD928" w14:textId="77777777" w:rsidR="00FC0B29" w:rsidRDefault="00FC0B29" w:rsidP="004D6E3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Proposed change affects:</w:t>
            </w:r>
          </w:p>
        </w:tc>
        <w:tc>
          <w:tcPr>
            <w:tcW w:w="1418" w:type="dxa"/>
          </w:tcPr>
          <w:p w14:paraId="28F6AD39" w14:textId="77777777" w:rsidR="00FC0B29" w:rsidRDefault="00FC0B29" w:rsidP="004D6E3E">
            <w:pPr>
              <w:pStyle w:val="CRCoverPage"/>
              <w:spacing w:after="0"/>
              <w:jc w:val="right"/>
              <w:rPr>
                <w:lang w:eastAsia="en-GB"/>
              </w:rPr>
            </w:pPr>
            <w:r>
              <w:rPr>
                <w:lang w:eastAsia="en-GB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602772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D5FBAE" w14:textId="77777777" w:rsidR="00FC0B29" w:rsidRDefault="00FC0B29" w:rsidP="004D6E3E">
            <w:pPr>
              <w:pStyle w:val="CRCoverPage"/>
              <w:spacing w:after="0"/>
              <w:jc w:val="right"/>
              <w:rPr>
                <w:u w:val="single"/>
                <w:lang w:eastAsia="en-GB"/>
              </w:rPr>
            </w:pPr>
            <w:r>
              <w:rPr>
                <w:lang w:eastAsia="en-GB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25360D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</w:p>
        </w:tc>
        <w:tc>
          <w:tcPr>
            <w:tcW w:w="2126" w:type="dxa"/>
          </w:tcPr>
          <w:p w14:paraId="079763AC" w14:textId="77777777" w:rsidR="00FC0B29" w:rsidRDefault="00FC0B29" w:rsidP="004D6E3E">
            <w:pPr>
              <w:pStyle w:val="CRCoverPage"/>
              <w:spacing w:after="0"/>
              <w:jc w:val="right"/>
              <w:rPr>
                <w:u w:val="single"/>
                <w:lang w:eastAsia="en-GB"/>
              </w:rPr>
            </w:pPr>
            <w:r>
              <w:rPr>
                <w:lang w:eastAsia="en-GB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D773E2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  <w:r>
              <w:rPr>
                <w:b/>
                <w:caps/>
                <w:lang w:eastAsia="en-GB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58579FF" w14:textId="77777777" w:rsidR="00FC0B29" w:rsidRDefault="00FC0B29" w:rsidP="004D6E3E">
            <w:pPr>
              <w:pStyle w:val="CRCoverPage"/>
              <w:spacing w:after="0"/>
              <w:jc w:val="right"/>
              <w:rPr>
                <w:lang w:eastAsia="en-GB"/>
              </w:rPr>
            </w:pPr>
            <w:r>
              <w:rPr>
                <w:lang w:eastAsia="en-GB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A5FDC2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bCs/>
                <w:caps/>
                <w:lang w:eastAsia="en-GB"/>
              </w:rPr>
            </w:pPr>
          </w:p>
        </w:tc>
      </w:tr>
    </w:tbl>
    <w:p w14:paraId="0FEB50EE" w14:textId="77777777" w:rsidR="00FC0B29" w:rsidRDefault="00FC0B29" w:rsidP="00FC0B2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C0B29" w14:paraId="11A1F60A" w14:textId="77777777" w:rsidTr="004D6E3E">
        <w:tc>
          <w:tcPr>
            <w:tcW w:w="9640" w:type="dxa"/>
            <w:gridSpan w:val="11"/>
          </w:tcPr>
          <w:p w14:paraId="518C623F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60326212" w14:textId="77777777" w:rsidTr="004D6E3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68875F" w14:textId="77777777" w:rsidR="00FC0B29" w:rsidRDefault="00FC0B29" w:rsidP="004D6E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Title:</w:t>
            </w:r>
            <w:r>
              <w:rPr>
                <w:b/>
                <w:i/>
                <w:lang w:eastAsia="en-GB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1E01A7" w14:textId="06C8F6C1" w:rsidR="00FC0B29" w:rsidRDefault="00517F7F" w:rsidP="004D6E3E">
            <w:pPr>
              <w:pStyle w:val="CRCoverPage"/>
              <w:spacing w:after="0"/>
              <w:ind w:left="100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Continuous MDT support</w:t>
            </w:r>
          </w:p>
        </w:tc>
      </w:tr>
      <w:tr w:rsidR="00FC0B29" w14:paraId="791B4BFA" w14:textId="77777777" w:rsidTr="004D6E3E">
        <w:tc>
          <w:tcPr>
            <w:tcW w:w="1843" w:type="dxa"/>
            <w:tcBorders>
              <w:left w:val="single" w:sz="4" w:space="0" w:color="auto"/>
            </w:tcBorders>
          </w:tcPr>
          <w:p w14:paraId="07E936DE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EA8C76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57333839" w14:textId="77777777" w:rsidTr="004D6E3E">
        <w:tc>
          <w:tcPr>
            <w:tcW w:w="1843" w:type="dxa"/>
            <w:tcBorders>
              <w:left w:val="single" w:sz="4" w:space="0" w:color="auto"/>
            </w:tcBorders>
          </w:tcPr>
          <w:p w14:paraId="273EB01B" w14:textId="77777777" w:rsidR="00FC0B29" w:rsidRDefault="00FC0B29" w:rsidP="004D6E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F6C012" w14:textId="38CA300E" w:rsidR="00FC0B29" w:rsidRPr="00517F7F" w:rsidRDefault="00DA47E8" w:rsidP="004D6E3E">
            <w:pPr>
              <w:pStyle w:val="CRCoverPage"/>
              <w:spacing w:after="0"/>
              <w:ind w:left="100"/>
              <w:rPr>
                <w:rFonts w:eastAsia="Times New Roman"/>
                <w:lang w:val="de-DE" w:eastAsia="zh-CN"/>
              </w:rPr>
            </w:pPr>
            <w:r w:rsidRPr="00517F7F">
              <w:rPr>
                <w:lang w:val="de-DE" w:eastAsia="zh-CN"/>
              </w:rPr>
              <w:t>Ericsson</w:t>
            </w:r>
            <w:r>
              <w:rPr>
                <w:lang w:val="de-DE" w:eastAsia="zh-CN"/>
              </w:rPr>
              <w:t>, Deutsche Telekom, FiberCop, Jio Platforms, InterDigital, BT, Orange</w:t>
            </w:r>
            <w:r w:rsidR="00D25CF5">
              <w:rPr>
                <w:lang w:val="de-DE" w:eastAsia="zh-CN"/>
              </w:rPr>
              <w:t>, Verizon</w:t>
            </w:r>
          </w:p>
        </w:tc>
      </w:tr>
      <w:tr w:rsidR="00FC0B29" w14:paraId="269C3AF4" w14:textId="77777777" w:rsidTr="004D6E3E">
        <w:tc>
          <w:tcPr>
            <w:tcW w:w="1843" w:type="dxa"/>
            <w:tcBorders>
              <w:left w:val="single" w:sz="4" w:space="0" w:color="auto"/>
            </w:tcBorders>
          </w:tcPr>
          <w:p w14:paraId="6300B9B2" w14:textId="77777777" w:rsidR="00FC0B29" w:rsidRDefault="00FC0B29" w:rsidP="004D6E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E0DD72" w14:textId="77777777" w:rsidR="00FC0B29" w:rsidRDefault="00FC0B29" w:rsidP="004D6E3E">
            <w:pPr>
              <w:pStyle w:val="CRCoverPage"/>
              <w:spacing w:after="0"/>
              <w:ind w:left="100"/>
              <w:rPr>
                <w:lang w:eastAsia="en-GB"/>
              </w:rPr>
            </w:pPr>
            <w:r>
              <w:t>R3</w:t>
            </w:r>
          </w:p>
        </w:tc>
      </w:tr>
      <w:tr w:rsidR="00FC0B29" w14:paraId="037B642C" w14:textId="77777777" w:rsidTr="004D6E3E">
        <w:tc>
          <w:tcPr>
            <w:tcW w:w="1843" w:type="dxa"/>
            <w:tcBorders>
              <w:left w:val="single" w:sz="4" w:space="0" w:color="auto"/>
            </w:tcBorders>
          </w:tcPr>
          <w:p w14:paraId="528E62A1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6A98F9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69402587" w14:textId="77777777" w:rsidTr="004D6E3E">
        <w:tc>
          <w:tcPr>
            <w:tcW w:w="1843" w:type="dxa"/>
            <w:tcBorders>
              <w:left w:val="single" w:sz="4" w:space="0" w:color="auto"/>
            </w:tcBorders>
          </w:tcPr>
          <w:p w14:paraId="2FBEAC0D" w14:textId="77777777" w:rsidR="00FC0B29" w:rsidRDefault="00FC0B29" w:rsidP="004D6E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DB2DD0" w14:textId="06C005DB" w:rsidR="00FC0B29" w:rsidRDefault="00FC0B29" w:rsidP="004D6E3E">
            <w:pPr>
              <w:pStyle w:val="CRCoverPage"/>
              <w:spacing w:after="0"/>
              <w:rPr>
                <w:lang w:eastAsia="en-GB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BF176E" w:rsidRPr="00BF176E">
              <w:rPr>
                <w:rFonts w:eastAsia="Times New Roman"/>
              </w:rPr>
              <w:t>NR_AIML_NGRAN_enh</w:t>
            </w:r>
            <w:proofErr w:type="spellEnd"/>
            <w:r w:rsidR="00BF176E" w:rsidRPr="00BF176E">
              <w:rPr>
                <w:rFonts w:eastAsia="Times New Roman"/>
              </w:rPr>
              <w:t>-Core</w:t>
            </w:r>
            <w:r w:rsidR="00FF7E0D">
              <w:rPr>
                <w:rFonts w:eastAsia="Times New Roman"/>
              </w:rPr>
              <w:t>, TEI19</w:t>
            </w:r>
          </w:p>
        </w:tc>
        <w:tc>
          <w:tcPr>
            <w:tcW w:w="567" w:type="dxa"/>
            <w:tcBorders>
              <w:left w:val="nil"/>
            </w:tcBorders>
          </w:tcPr>
          <w:p w14:paraId="33795C28" w14:textId="77777777" w:rsidR="00FC0B29" w:rsidRDefault="00FC0B29" w:rsidP="004D6E3E">
            <w:pPr>
              <w:pStyle w:val="CRCoverPage"/>
              <w:spacing w:after="0"/>
              <w:ind w:right="100"/>
              <w:rPr>
                <w:lang w:eastAsia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D12AF8" w14:textId="77777777" w:rsidR="00FC0B29" w:rsidRDefault="00FC0B29" w:rsidP="004D6E3E">
            <w:pPr>
              <w:pStyle w:val="CRCoverPage"/>
              <w:spacing w:after="0"/>
              <w:jc w:val="right"/>
              <w:rPr>
                <w:lang w:eastAsia="en-GB"/>
              </w:rPr>
            </w:pPr>
            <w:r>
              <w:rPr>
                <w:b/>
                <w:i/>
                <w:lang w:eastAsia="en-GB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6A4E06" w14:textId="799535E8" w:rsidR="00FC0B29" w:rsidRDefault="00FC0B29" w:rsidP="004D6E3E">
            <w:pPr>
              <w:pStyle w:val="CRCoverPage"/>
              <w:spacing w:after="0"/>
              <w:ind w:left="100"/>
              <w:rPr>
                <w:lang w:eastAsia="en-GB"/>
              </w:rPr>
            </w:pPr>
            <w:fldSimple w:instr=" DOCPROPERTY  ResDate  \* MERGEFORMAT ">
              <w:r>
                <w:rPr>
                  <w:lang w:eastAsia="en-GB"/>
                </w:rPr>
                <w:t>2025-10-</w:t>
              </w:r>
              <w:r w:rsidR="00DF3530">
                <w:rPr>
                  <w:lang w:eastAsia="en-GB"/>
                </w:rPr>
                <w:t>16</w:t>
              </w:r>
            </w:fldSimple>
          </w:p>
        </w:tc>
      </w:tr>
      <w:tr w:rsidR="00FC0B29" w14:paraId="65A01FAC" w14:textId="77777777" w:rsidTr="004D6E3E">
        <w:tc>
          <w:tcPr>
            <w:tcW w:w="1843" w:type="dxa"/>
            <w:tcBorders>
              <w:left w:val="single" w:sz="4" w:space="0" w:color="auto"/>
            </w:tcBorders>
          </w:tcPr>
          <w:p w14:paraId="5CEC94B7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1986" w:type="dxa"/>
            <w:gridSpan w:val="4"/>
          </w:tcPr>
          <w:p w14:paraId="7B12272A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  <w:tc>
          <w:tcPr>
            <w:tcW w:w="2267" w:type="dxa"/>
            <w:gridSpan w:val="2"/>
          </w:tcPr>
          <w:p w14:paraId="02756BAD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  <w:tc>
          <w:tcPr>
            <w:tcW w:w="1417" w:type="dxa"/>
            <w:gridSpan w:val="3"/>
          </w:tcPr>
          <w:p w14:paraId="6DB0713C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F4FD24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57152D13" w14:textId="77777777" w:rsidTr="004D6E3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EC0245" w14:textId="77777777" w:rsidR="00FC0B29" w:rsidRDefault="00FC0B29" w:rsidP="004D6E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1FE369" w14:textId="77777777" w:rsidR="00FC0B29" w:rsidRDefault="00FC0B29" w:rsidP="004D6E3E">
            <w:pPr>
              <w:pStyle w:val="CRCoverPage"/>
              <w:spacing w:after="0"/>
              <w:ind w:left="100" w:right="-609"/>
              <w:rPr>
                <w:b/>
                <w:lang w:eastAsia="en-GB"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6424E2" w14:textId="77777777" w:rsidR="00FC0B29" w:rsidRDefault="00FC0B29" w:rsidP="004D6E3E">
            <w:pPr>
              <w:pStyle w:val="CRCoverPage"/>
              <w:spacing w:after="0"/>
              <w:rPr>
                <w:lang w:eastAsia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E7E7F7" w14:textId="77777777" w:rsidR="00FC0B29" w:rsidRDefault="00FC0B29" w:rsidP="004D6E3E">
            <w:pPr>
              <w:pStyle w:val="CRCoverPage"/>
              <w:spacing w:after="0"/>
              <w:jc w:val="right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BABDEE" w14:textId="77777777" w:rsidR="00FC0B29" w:rsidRDefault="00FC0B29" w:rsidP="004D6E3E">
            <w:pPr>
              <w:pStyle w:val="CRCoverPage"/>
              <w:spacing w:after="0"/>
              <w:ind w:left="100"/>
              <w:rPr>
                <w:lang w:eastAsia="en-GB"/>
              </w:rPr>
            </w:pPr>
            <w:fldSimple w:instr=" DOCPROPERTY  Release  \* MERGEFORMAT ">
              <w:r>
                <w:rPr>
                  <w:lang w:eastAsia="en-GB"/>
                </w:rPr>
                <w:t>Rel-19</w:t>
              </w:r>
            </w:fldSimple>
          </w:p>
        </w:tc>
      </w:tr>
      <w:tr w:rsidR="00FC0B29" w14:paraId="075EA893" w14:textId="77777777" w:rsidTr="004D6E3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26F1508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lang w:eastAsia="en-GB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86B9A8" w14:textId="77777777" w:rsidR="00FC0B29" w:rsidRDefault="00FC0B29" w:rsidP="004D6E3E">
            <w:pPr>
              <w:pStyle w:val="CRCoverPage"/>
              <w:spacing w:after="0"/>
              <w:ind w:left="383" w:hanging="383"/>
              <w:rPr>
                <w:i/>
                <w:sz w:val="18"/>
                <w:lang w:eastAsia="en-GB"/>
              </w:rPr>
            </w:pPr>
            <w:r>
              <w:rPr>
                <w:i/>
                <w:sz w:val="18"/>
                <w:lang w:eastAsia="en-GB"/>
              </w:rPr>
              <w:t xml:space="preserve">Use </w:t>
            </w:r>
            <w:r>
              <w:rPr>
                <w:i/>
                <w:sz w:val="18"/>
                <w:u w:val="single"/>
                <w:lang w:eastAsia="en-GB"/>
              </w:rPr>
              <w:t>one</w:t>
            </w:r>
            <w:r>
              <w:rPr>
                <w:i/>
                <w:sz w:val="18"/>
                <w:lang w:eastAsia="en-GB"/>
              </w:rPr>
              <w:t xml:space="preserve"> of the following categories:</w:t>
            </w:r>
            <w:r>
              <w:rPr>
                <w:b/>
                <w:i/>
                <w:sz w:val="18"/>
                <w:lang w:eastAsia="en-GB"/>
              </w:rPr>
              <w:br/>
            </w:r>
            <w:proofErr w:type="gramStart"/>
            <w:r>
              <w:rPr>
                <w:b/>
                <w:i/>
                <w:sz w:val="18"/>
                <w:lang w:eastAsia="en-GB"/>
              </w:rPr>
              <w:t>F</w:t>
            </w:r>
            <w:r>
              <w:rPr>
                <w:i/>
                <w:sz w:val="18"/>
                <w:lang w:eastAsia="en-GB"/>
              </w:rPr>
              <w:t xml:space="preserve">  (</w:t>
            </w:r>
            <w:proofErr w:type="gramEnd"/>
            <w:r>
              <w:rPr>
                <w:i/>
                <w:sz w:val="18"/>
                <w:lang w:eastAsia="en-GB"/>
              </w:rPr>
              <w:t>correction)</w:t>
            </w:r>
            <w:r>
              <w:rPr>
                <w:i/>
                <w:sz w:val="18"/>
                <w:lang w:eastAsia="en-GB"/>
              </w:rPr>
              <w:br/>
            </w:r>
            <w:proofErr w:type="gramStart"/>
            <w:r>
              <w:rPr>
                <w:b/>
                <w:i/>
                <w:sz w:val="18"/>
                <w:lang w:eastAsia="en-GB"/>
              </w:rPr>
              <w:t>A</w:t>
            </w:r>
            <w:r>
              <w:rPr>
                <w:i/>
                <w:sz w:val="18"/>
                <w:lang w:eastAsia="en-GB"/>
              </w:rPr>
              <w:t xml:space="preserve">  (</w:t>
            </w:r>
            <w:proofErr w:type="gramEnd"/>
            <w:r>
              <w:rPr>
                <w:i/>
                <w:sz w:val="18"/>
                <w:lang w:eastAsia="en-GB"/>
              </w:rPr>
              <w:t xml:space="preserve">mirror corresponding to a change in an earlier </w:t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</w:r>
            <w:r>
              <w:rPr>
                <w:i/>
                <w:sz w:val="18"/>
                <w:lang w:eastAsia="en-GB"/>
              </w:rPr>
              <w:tab/>
              <w:t>release)</w:t>
            </w:r>
            <w:r>
              <w:rPr>
                <w:i/>
                <w:sz w:val="18"/>
                <w:lang w:eastAsia="en-GB"/>
              </w:rPr>
              <w:br/>
            </w:r>
            <w:proofErr w:type="gramStart"/>
            <w:r>
              <w:rPr>
                <w:b/>
                <w:i/>
                <w:sz w:val="18"/>
                <w:lang w:eastAsia="en-GB"/>
              </w:rPr>
              <w:t>B</w:t>
            </w:r>
            <w:r>
              <w:rPr>
                <w:i/>
                <w:sz w:val="18"/>
                <w:lang w:eastAsia="en-GB"/>
              </w:rPr>
              <w:t xml:space="preserve">  (</w:t>
            </w:r>
            <w:proofErr w:type="gramEnd"/>
            <w:r>
              <w:rPr>
                <w:i/>
                <w:sz w:val="18"/>
                <w:lang w:eastAsia="en-GB"/>
              </w:rPr>
              <w:t xml:space="preserve">addition of feature), </w:t>
            </w:r>
            <w:r>
              <w:rPr>
                <w:i/>
                <w:sz w:val="18"/>
                <w:lang w:eastAsia="en-GB"/>
              </w:rPr>
              <w:br/>
            </w:r>
            <w:proofErr w:type="gramStart"/>
            <w:r>
              <w:rPr>
                <w:b/>
                <w:i/>
                <w:sz w:val="18"/>
                <w:lang w:eastAsia="en-GB"/>
              </w:rPr>
              <w:t>C</w:t>
            </w:r>
            <w:r>
              <w:rPr>
                <w:i/>
                <w:sz w:val="18"/>
                <w:lang w:eastAsia="en-GB"/>
              </w:rPr>
              <w:t xml:space="preserve">  (</w:t>
            </w:r>
            <w:proofErr w:type="gramEnd"/>
            <w:r>
              <w:rPr>
                <w:i/>
                <w:sz w:val="18"/>
                <w:lang w:eastAsia="en-GB"/>
              </w:rPr>
              <w:t>functional modification of feature)</w:t>
            </w:r>
            <w:r>
              <w:rPr>
                <w:i/>
                <w:sz w:val="18"/>
                <w:lang w:eastAsia="en-GB"/>
              </w:rPr>
              <w:br/>
            </w:r>
            <w:proofErr w:type="gramStart"/>
            <w:r>
              <w:rPr>
                <w:b/>
                <w:i/>
                <w:sz w:val="18"/>
                <w:lang w:eastAsia="en-GB"/>
              </w:rPr>
              <w:t>D</w:t>
            </w:r>
            <w:r>
              <w:rPr>
                <w:i/>
                <w:sz w:val="18"/>
                <w:lang w:eastAsia="en-GB"/>
              </w:rPr>
              <w:t xml:space="preserve">  (</w:t>
            </w:r>
            <w:proofErr w:type="gramEnd"/>
            <w:r>
              <w:rPr>
                <w:i/>
                <w:sz w:val="18"/>
                <w:lang w:eastAsia="en-GB"/>
              </w:rPr>
              <w:t>editorial modification)</w:t>
            </w:r>
          </w:p>
          <w:p w14:paraId="7D8D557E" w14:textId="77777777" w:rsidR="00FC0B29" w:rsidRDefault="00FC0B29" w:rsidP="004D6E3E">
            <w:pPr>
              <w:pStyle w:val="CRCoverPage"/>
              <w:rPr>
                <w:lang w:eastAsia="en-GB"/>
              </w:rPr>
            </w:pPr>
            <w:r>
              <w:rPr>
                <w:sz w:val="18"/>
                <w:lang w:eastAsia="en-GB"/>
              </w:rPr>
              <w:t>Detailed explanations of the above categories can</w:t>
            </w:r>
            <w:r>
              <w:rPr>
                <w:sz w:val="18"/>
                <w:lang w:eastAsia="en-GB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  <w:lang w:eastAsia="en-GB"/>
                </w:rPr>
                <w:t>TR 21.900</w:t>
              </w:r>
            </w:hyperlink>
            <w:r>
              <w:rPr>
                <w:sz w:val="18"/>
                <w:lang w:eastAsia="en-GB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15BF75" w14:textId="77777777" w:rsidR="00FC0B29" w:rsidRDefault="00FC0B29" w:rsidP="004D6E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eastAsia="en-GB"/>
              </w:rPr>
            </w:pPr>
            <w:r>
              <w:rPr>
                <w:i/>
                <w:sz w:val="18"/>
                <w:lang w:eastAsia="en-GB"/>
              </w:rPr>
              <w:t xml:space="preserve">Use </w:t>
            </w:r>
            <w:r>
              <w:rPr>
                <w:i/>
                <w:sz w:val="18"/>
                <w:u w:val="single"/>
                <w:lang w:eastAsia="en-GB"/>
              </w:rPr>
              <w:t>one</w:t>
            </w:r>
            <w:r>
              <w:rPr>
                <w:i/>
                <w:sz w:val="18"/>
                <w:lang w:eastAsia="en-GB"/>
              </w:rPr>
              <w:t xml:space="preserve"> of the following releases:</w:t>
            </w:r>
            <w:r>
              <w:rPr>
                <w:i/>
                <w:sz w:val="18"/>
                <w:lang w:eastAsia="en-GB"/>
              </w:rPr>
              <w:br/>
              <w:t>Rel-8</w:t>
            </w:r>
            <w:r>
              <w:rPr>
                <w:i/>
                <w:sz w:val="18"/>
                <w:lang w:eastAsia="en-GB"/>
              </w:rPr>
              <w:tab/>
              <w:t>(Release 8)</w:t>
            </w:r>
            <w:r>
              <w:rPr>
                <w:i/>
                <w:sz w:val="18"/>
                <w:lang w:eastAsia="en-GB"/>
              </w:rPr>
              <w:br/>
              <w:t>Rel-9</w:t>
            </w:r>
            <w:r>
              <w:rPr>
                <w:i/>
                <w:sz w:val="18"/>
                <w:lang w:eastAsia="en-GB"/>
              </w:rPr>
              <w:tab/>
              <w:t>(Release 9)</w:t>
            </w:r>
            <w:r>
              <w:rPr>
                <w:i/>
                <w:sz w:val="18"/>
                <w:lang w:eastAsia="en-GB"/>
              </w:rPr>
              <w:br/>
              <w:t>Rel-10</w:t>
            </w:r>
            <w:r>
              <w:rPr>
                <w:i/>
                <w:sz w:val="18"/>
                <w:lang w:eastAsia="en-GB"/>
              </w:rPr>
              <w:tab/>
              <w:t>(Release 10)</w:t>
            </w:r>
            <w:r>
              <w:rPr>
                <w:i/>
                <w:sz w:val="18"/>
                <w:lang w:eastAsia="en-GB"/>
              </w:rPr>
              <w:br/>
              <w:t>Rel-11</w:t>
            </w:r>
            <w:r>
              <w:rPr>
                <w:i/>
                <w:sz w:val="18"/>
                <w:lang w:eastAsia="en-GB"/>
              </w:rPr>
              <w:tab/>
              <w:t>(Release 11)</w:t>
            </w:r>
            <w:r>
              <w:rPr>
                <w:i/>
                <w:sz w:val="18"/>
                <w:lang w:eastAsia="en-GB"/>
              </w:rPr>
              <w:br/>
              <w:t>…</w:t>
            </w:r>
            <w:r>
              <w:rPr>
                <w:i/>
                <w:sz w:val="18"/>
                <w:lang w:eastAsia="en-GB"/>
              </w:rPr>
              <w:br/>
              <w:t>Rel-17</w:t>
            </w:r>
            <w:r>
              <w:rPr>
                <w:i/>
                <w:sz w:val="18"/>
                <w:lang w:eastAsia="en-GB"/>
              </w:rPr>
              <w:tab/>
              <w:t>(Release 17)</w:t>
            </w:r>
            <w:r>
              <w:rPr>
                <w:i/>
                <w:sz w:val="18"/>
                <w:lang w:eastAsia="en-GB"/>
              </w:rPr>
              <w:br/>
              <w:t>Rel-18</w:t>
            </w:r>
            <w:r>
              <w:rPr>
                <w:i/>
                <w:sz w:val="18"/>
                <w:lang w:eastAsia="en-GB"/>
              </w:rPr>
              <w:tab/>
              <w:t>(Release 18)</w:t>
            </w:r>
            <w:r>
              <w:rPr>
                <w:i/>
                <w:sz w:val="18"/>
                <w:lang w:eastAsia="en-GB"/>
              </w:rPr>
              <w:br/>
              <w:t>Rel-19</w:t>
            </w:r>
            <w:r>
              <w:rPr>
                <w:i/>
                <w:sz w:val="18"/>
                <w:lang w:eastAsia="en-GB"/>
              </w:rPr>
              <w:tab/>
              <w:t xml:space="preserve">(Release 19) </w:t>
            </w:r>
            <w:r>
              <w:rPr>
                <w:i/>
                <w:sz w:val="18"/>
                <w:lang w:eastAsia="en-GB"/>
              </w:rPr>
              <w:br/>
              <w:t>Rel-20</w:t>
            </w:r>
            <w:r>
              <w:rPr>
                <w:i/>
                <w:sz w:val="18"/>
                <w:lang w:eastAsia="en-GB"/>
              </w:rPr>
              <w:tab/>
              <w:t>(Release 20)</w:t>
            </w:r>
          </w:p>
        </w:tc>
      </w:tr>
      <w:tr w:rsidR="00FC0B29" w14:paraId="5A438875" w14:textId="77777777" w:rsidTr="004D6E3E">
        <w:tc>
          <w:tcPr>
            <w:tcW w:w="1843" w:type="dxa"/>
          </w:tcPr>
          <w:p w14:paraId="5575C44D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7797" w:type="dxa"/>
            <w:gridSpan w:val="10"/>
          </w:tcPr>
          <w:p w14:paraId="21F8A0F5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6C0392AD" w14:textId="77777777" w:rsidTr="004D6E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D6C5D8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7A4EDD" w14:textId="79599308" w:rsidR="00BD4117" w:rsidRDefault="00AE3327" w:rsidP="004D6E3E">
            <w:pPr>
              <w:adjustRightInd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SA5 has agreed to a Rel19 solution for Continuous Management-Based MDT. To enable </w:t>
            </w:r>
            <w:r w:rsidR="005324E3"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continuity of measurement reporting during connected mode mobility, </w:t>
            </w:r>
            <w:r w:rsidR="00DF56B0">
              <w:rPr>
                <w:rFonts w:ascii="Arial" w:hAnsi="Arial" w:cs="Arial"/>
                <w:sz w:val="20"/>
                <w:szCs w:val="20"/>
                <w:lang w:eastAsia="zh-CN"/>
              </w:rPr>
              <w:t xml:space="preserve">the TR and TRSR used at a source NG-RAN node for a UE configured for </w:t>
            </w:r>
            <w:r w:rsidR="00DF56B0" w:rsidRPr="00DF56B0"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Continuous Management-Based MDT </w:t>
            </w:r>
            <w:r w:rsidR="00DF56B0">
              <w:rPr>
                <w:rFonts w:ascii="Arial" w:hAnsi="Arial" w:cs="Arial"/>
                <w:sz w:val="20"/>
                <w:szCs w:val="20"/>
                <w:lang w:eastAsia="zh-CN"/>
              </w:rPr>
              <w:t xml:space="preserve">need to </w:t>
            </w:r>
            <w:r w:rsidR="00BD4117">
              <w:rPr>
                <w:rFonts w:ascii="Arial" w:hAnsi="Arial" w:cs="Arial"/>
                <w:sz w:val="20"/>
                <w:szCs w:val="20"/>
                <w:lang w:eastAsia="zh-CN"/>
              </w:rPr>
              <w:t xml:space="preserve">be signalled to the target NG-RAN node. With this the target NG-RAN node </w:t>
            </w:r>
            <w:proofErr w:type="gramStart"/>
            <w:r w:rsidR="00BD4117">
              <w:rPr>
                <w:rFonts w:ascii="Arial" w:hAnsi="Arial" w:cs="Arial"/>
                <w:sz w:val="20"/>
                <w:szCs w:val="20"/>
                <w:lang w:eastAsia="zh-CN"/>
              </w:rPr>
              <w:t>is able to</w:t>
            </w:r>
            <w:proofErr w:type="gramEnd"/>
            <w:r w:rsidR="00BD411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understand that the UE shall be configured for </w:t>
            </w:r>
            <w:r w:rsidR="00BD4117" w:rsidRPr="00BD4117">
              <w:rPr>
                <w:rFonts w:ascii="Arial" w:hAnsi="Arial" w:cs="Arial"/>
                <w:sz w:val="20"/>
                <w:szCs w:val="20"/>
                <w:lang w:eastAsia="zh-CN"/>
              </w:rPr>
              <w:t xml:space="preserve">Continuous Management-Based MDT </w:t>
            </w:r>
            <w:r w:rsidR="00DF628D">
              <w:rPr>
                <w:rFonts w:ascii="Arial" w:hAnsi="Arial" w:cs="Arial"/>
                <w:sz w:val="20"/>
                <w:szCs w:val="20"/>
                <w:lang w:eastAsia="zh-CN"/>
              </w:rPr>
              <w:t xml:space="preserve">and it is able to assign the TRSR to the UE to create correlation of the reported </w:t>
            </w:r>
            <w:r w:rsidR="00DF628D" w:rsidRPr="00DF628D">
              <w:rPr>
                <w:rFonts w:ascii="Arial" w:hAnsi="Arial" w:cs="Arial"/>
                <w:sz w:val="20"/>
                <w:szCs w:val="20"/>
                <w:lang w:eastAsia="zh-CN"/>
              </w:rPr>
              <w:t>Continuous Management-Based MDT</w:t>
            </w:r>
            <w:r w:rsidR="00DF628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measurements.</w:t>
            </w:r>
          </w:p>
          <w:p w14:paraId="2970EB67" w14:textId="7196CC6E" w:rsidR="00FC0B29" w:rsidRPr="00371C74" w:rsidRDefault="00FC0B29" w:rsidP="004D6E3E">
            <w:pPr>
              <w:adjustRightInd w:val="0"/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FC0B29" w14:paraId="5E449A3B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1EE2E5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F34256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3F53088B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DDC418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B88D75" w14:textId="10297A9F" w:rsidR="00FC0B29" w:rsidRPr="00624DA2" w:rsidRDefault="00FC0B29" w:rsidP="004D6E3E">
            <w:pPr>
              <w:spacing w:after="0"/>
              <w:rPr>
                <w:rFonts w:ascii="Arial" w:eastAsia="Times New Roman" w:hAnsi="Arial"/>
                <w:sz w:val="20"/>
                <w:szCs w:val="20"/>
                <w:lang w:eastAsia="en-GB"/>
              </w:rPr>
            </w:pPr>
            <w:r w:rsidRPr="00624DA2">
              <w:rPr>
                <w:rFonts w:ascii="Arial" w:eastAsia="Times New Roman" w:hAnsi="Arial"/>
                <w:sz w:val="20"/>
                <w:szCs w:val="20"/>
                <w:lang w:eastAsia="en-GB"/>
              </w:rPr>
              <w:t xml:space="preserve">Add </w:t>
            </w:r>
            <w:r w:rsidR="00E1559F">
              <w:rPr>
                <w:rFonts w:ascii="Arial" w:eastAsia="Times New Roman" w:hAnsi="Arial"/>
                <w:sz w:val="20"/>
                <w:szCs w:val="20"/>
                <w:lang w:eastAsia="en-GB"/>
              </w:rPr>
              <w:t>a new IE incl</w:t>
            </w:r>
            <w:r w:rsidR="00505FDD">
              <w:rPr>
                <w:rFonts w:ascii="Arial" w:eastAsia="Times New Roman" w:hAnsi="Arial"/>
                <w:sz w:val="20"/>
                <w:szCs w:val="20"/>
                <w:lang w:eastAsia="en-GB"/>
              </w:rPr>
              <w:t xml:space="preserve">uding the </w:t>
            </w:r>
            <w:r w:rsidR="00C24A4B">
              <w:rPr>
                <w:rFonts w:ascii="Arial" w:eastAsia="Times New Roman" w:hAnsi="Arial"/>
                <w:sz w:val="20"/>
                <w:szCs w:val="20"/>
                <w:lang w:eastAsia="en-GB"/>
              </w:rPr>
              <w:t xml:space="preserve">TR and TRSR assigned to the UE by the source NG-RAN node </w:t>
            </w:r>
            <w:r w:rsidRPr="00624DA2">
              <w:rPr>
                <w:rFonts w:ascii="Arial" w:hAnsi="Arial"/>
                <w:sz w:val="20"/>
                <w:szCs w:val="20"/>
                <w:lang w:eastAsia="zh-CN"/>
              </w:rPr>
              <w:t xml:space="preserve">in the XnAP </w:t>
            </w:r>
            <w:r w:rsidR="001E14C5" w:rsidRPr="00624DA2">
              <w:rPr>
                <w:rFonts w:ascii="Arial" w:hAnsi="Arial"/>
                <w:sz w:val="20"/>
                <w:szCs w:val="20"/>
                <w:lang w:eastAsia="zh-CN"/>
              </w:rPr>
              <w:t>Handover Request</w:t>
            </w:r>
            <w:r w:rsidRPr="00624DA2">
              <w:rPr>
                <w:rFonts w:ascii="Arial" w:eastAsia="Times New Roman" w:hAnsi="Arial"/>
                <w:sz w:val="20"/>
                <w:szCs w:val="20"/>
                <w:lang w:eastAsia="en-GB"/>
              </w:rPr>
              <w:t>.</w:t>
            </w:r>
          </w:p>
          <w:p w14:paraId="491798F2" w14:textId="77777777" w:rsidR="00FC0B29" w:rsidRPr="00624DA2" w:rsidRDefault="00FC0B29" w:rsidP="004D6E3E">
            <w:pPr>
              <w:pStyle w:val="BodyText"/>
              <w:rPr>
                <w:sz w:val="20"/>
                <w:szCs w:val="20"/>
                <w:lang w:eastAsia="en-GB"/>
              </w:rPr>
            </w:pPr>
          </w:p>
          <w:p w14:paraId="295354C8" w14:textId="77777777" w:rsidR="00FC0B29" w:rsidRPr="00624DA2" w:rsidRDefault="00FC0B29" w:rsidP="004D6E3E">
            <w:pPr>
              <w:spacing w:after="0"/>
              <w:rPr>
                <w:rFonts w:ascii="Arial" w:eastAsia="SimSun" w:hAnsi="Arial"/>
                <w:sz w:val="20"/>
                <w:szCs w:val="20"/>
                <w:u w:val="single"/>
                <w:lang w:eastAsia="zh-CN"/>
              </w:rPr>
            </w:pPr>
            <w:r w:rsidRPr="00624DA2">
              <w:rPr>
                <w:rFonts w:ascii="Arial" w:eastAsia="SimSun" w:hAnsi="Arial"/>
                <w:sz w:val="20"/>
                <w:szCs w:val="20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7CE84077" w14:textId="77777777" w:rsidR="00FC0B29" w:rsidRPr="00624DA2" w:rsidRDefault="00FC0B29" w:rsidP="004D6E3E">
            <w:pPr>
              <w:spacing w:after="0"/>
              <w:rPr>
                <w:rFonts w:ascii="Arial" w:eastAsia="SimSun" w:hAnsi="Arial"/>
                <w:sz w:val="20"/>
                <w:szCs w:val="20"/>
                <w:lang w:eastAsia="zh-CN"/>
              </w:rPr>
            </w:pPr>
            <w:r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>This CR has an isolated impact towards the previous version of the specification (same release).</w:t>
            </w:r>
          </w:p>
          <w:p w14:paraId="74FDFDD4" w14:textId="62A3F654" w:rsidR="00FC0B29" w:rsidRPr="00624DA2" w:rsidRDefault="00FC0B29" w:rsidP="004D6E3E">
            <w:pPr>
              <w:spacing w:after="0"/>
              <w:rPr>
                <w:rFonts w:ascii="Arial" w:eastAsia="SimSun" w:hAnsi="Arial"/>
                <w:sz w:val="20"/>
                <w:szCs w:val="20"/>
                <w:lang w:eastAsia="zh-CN"/>
              </w:rPr>
            </w:pPr>
            <w:r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This CR </w:t>
            </w:r>
            <w:r w:rsidR="00483810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introduces the </w:t>
            </w:r>
            <w:r w:rsidR="000C7DDF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optional </w:t>
            </w:r>
            <w:r w:rsidR="00483810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Continuous MDT </w:t>
            </w:r>
            <w:r w:rsidR="000C7DDF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>IE in the Handover Requ</w:t>
            </w:r>
            <w:r w:rsidR="00F174B0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>es</w:t>
            </w:r>
            <w:r w:rsidR="000C7DDF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t </w:t>
            </w:r>
            <w:r w:rsidR="00F174B0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to enable Continuous </w:t>
            </w:r>
            <w:r w:rsidR="00FE2BE3">
              <w:rPr>
                <w:rFonts w:ascii="Arial" w:eastAsia="SimSun" w:hAnsi="Arial"/>
                <w:sz w:val="20"/>
                <w:szCs w:val="20"/>
                <w:lang w:eastAsia="zh-CN"/>
              </w:rPr>
              <w:t xml:space="preserve">Management Based </w:t>
            </w:r>
            <w:r w:rsidR="00F174B0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>MDT operation</w:t>
            </w:r>
            <w:r w:rsidR="00E81161" w:rsidRPr="00624DA2">
              <w:rPr>
                <w:rFonts w:ascii="Arial" w:eastAsia="SimSun" w:hAnsi="Arial"/>
                <w:sz w:val="20"/>
                <w:szCs w:val="20"/>
                <w:lang w:eastAsia="zh-CN"/>
              </w:rPr>
              <w:t>.</w:t>
            </w:r>
          </w:p>
          <w:p w14:paraId="73D58097" w14:textId="77777777" w:rsidR="00F446AF" w:rsidRPr="00624DA2" w:rsidRDefault="00F446AF" w:rsidP="00F446AF">
            <w:pPr>
              <w:spacing w:after="0"/>
              <w:rPr>
                <w:rFonts w:ascii="Arial" w:eastAsia="Times New Roman" w:hAnsi="Arial"/>
                <w:noProof/>
                <w:sz w:val="20"/>
                <w:szCs w:val="20"/>
              </w:rPr>
            </w:pPr>
            <w:r w:rsidRPr="00624DA2">
              <w:rPr>
                <w:rFonts w:ascii="Arial" w:eastAsia="Times New Roman" w:hAnsi="Arial"/>
                <w:noProof/>
                <w:sz w:val="20"/>
                <w:szCs w:val="20"/>
              </w:rPr>
              <w:t>This CR has limited impact with the previous version of the specification.</w:t>
            </w:r>
          </w:p>
          <w:p w14:paraId="0BA73903" w14:textId="60B31E82" w:rsidR="007479F9" w:rsidRPr="00624DA2" w:rsidRDefault="00F446AF" w:rsidP="00F446AF">
            <w:pPr>
              <w:spacing w:after="0"/>
              <w:rPr>
                <w:rFonts w:ascii="Arial" w:eastAsia="Times New Roman" w:hAnsi="Arial"/>
                <w:noProof/>
                <w:sz w:val="20"/>
                <w:szCs w:val="20"/>
              </w:rPr>
            </w:pPr>
            <w:r w:rsidRPr="00624DA2">
              <w:rPr>
                <w:rFonts w:ascii="Arial" w:eastAsia="Times New Roman" w:hAnsi="Arial"/>
                <w:noProof/>
                <w:sz w:val="20"/>
                <w:szCs w:val="20"/>
              </w:rPr>
              <w:t>There is limited ASN.1 impact.</w:t>
            </w:r>
          </w:p>
          <w:p w14:paraId="4EFF9DBC" w14:textId="77777777" w:rsidR="00FC0B29" w:rsidRPr="00624DA2" w:rsidRDefault="00FC0B29" w:rsidP="004D6E3E">
            <w:pPr>
              <w:spacing w:after="0"/>
              <w:rPr>
                <w:rFonts w:ascii="Arial" w:eastAsia="SimSun" w:hAnsi="Arial"/>
                <w:sz w:val="20"/>
                <w:szCs w:val="20"/>
                <w:lang w:eastAsia="ja-JP"/>
              </w:rPr>
            </w:pPr>
          </w:p>
        </w:tc>
      </w:tr>
      <w:tr w:rsidR="00FC0B29" w14:paraId="723D4D83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7B8EC4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20DFF9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04BC5883" w14:textId="77777777" w:rsidTr="004D6E3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D396BF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E7F09" w14:textId="5A20DBDC" w:rsidR="00FC0B29" w:rsidRPr="00624DA2" w:rsidRDefault="00691761" w:rsidP="004D6E3E">
            <w:pPr>
              <w:pStyle w:val="CRCoverPage"/>
              <w:spacing w:after="0"/>
              <w:rPr>
                <w:lang w:eastAsia="en-GB"/>
              </w:rPr>
            </w:pPr>
            <w:r w:rsidRPr="00691761">
              <w:rPr>
                <w:lang w:val="en-US" w:eastAsia="zh-CN"/>
              </w:rPr>
              <w:t xml:space="preserve">Unable to support Continuous </w:t>
            </w:r>
            <w:r w:rsidR="00FE2BE3">
              <w:rPr>
                <w:lang w:val="en-US" w:eastAsia="zh-CN"/>
              </w:rPr>
              <w:t xml:space="preserve">Management Based </w:t>
            </w:r>
            <w:r w:rsidRPr="00691761">
              <w:rPr>
                <w:lang w:val="en-US" w:eastAsia="zh-CN"/>
              </w:rPr>
              <w:t>MDT procedure</w:t>
            </w:r>
            <w:r w:rsidR="00FE2BE3">
              <w:rPr>
                <w:lang w:val="en-US" w:eastAsia="zh-CN"/>
              </w:rPr>
              <w:t>s</w:t>
            </w:r>
            <w:r w:rsidRPr="00691761">
              <w:rPr>
                <w:lang w:val="en-US" w:eastAsia="zh-CN"/>
              </w:rPr>
              <w:t xml:space="preserve"> as </w:t>
            </w:r>
            <w:r w:rsidR="003328DF">
              <w:rPr>
                <w:lang w:val="en-US" w:eastAsia="zh-CN"/>
              </w:rPr>
              <w:t>agreed in SA5</w:t>
            </w:r>
          </w:p>
        </w:tc>
      </w:tr>
      <w:tr w:rsidR="00FC0B29" w14:paraId="43BED0A3" w14:textId="77777777" w:rsidTr="004D6E3E">
        <w:tc>
          <w:tcPr>
            <w:tcW w:w="2694" w:type="dxa"/>
            <w:gridSpan w:val="2"/>
          </w:tcPr>
          <w:p w14:paraId="489C3DB5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6946" w:type="dxa"/>
            <w:gridSpan w:val="9"/>
          </w:tcPr>
          <w:p w14:paraId="2CF8115C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175235ED" w14:textId="77777777" w:rsidTr="004D6E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56CB5E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C499EF" w14:textId="65FEC276" w:rsidR="00FC0B29" w:rsidRDefault="00FC0B29" w:rsidP="004D6E3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8.2.</w:t>
            </w:r>
            <w:r w:rsidR="00412DD1"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.2, 9.1.1.</w:t>
            </w:r>
            <w:r w:rsidR="001B1B88"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, 9.3.</w:t>
            </w:r>
            <w:r w:rsidR="00060B7D">
              <w:rPr>
                <w:lang w:val="en-US" w:eastAsia="zh-CN"/>
              </w:rPr>
              <w:t>4</w:t>
            </w:r>
          </w:p>
        </w:tc>
      </w:tr>
      <w:tr w:rsidR="00FC0B29" w14:paraId="50E28F8F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B7F3E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7D4591" w14:textId="77777777" w:rsidR="00FC0B29" w:rsidRDefault="00FC0B29" w:rsidP="004D6E3E">
            <w:pPr>
              <w:pStyle w:val="CRCoverPage"/>
              <w:spacing w:after="0"/>
              <w:rPr>
                <w:sz w:val="8"/>
                <w:szCs w:val="8"/>
                <w:lang w:eastAsia="en-GB"/>
              </w:rPr>
            </w:pPr>
          </w:p>
        </w:tc>
      </w:tr>
      <w:tr w:rsidR="00FC0B29" w14:paraId="074484E2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A5085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FC38E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  <w:r>
              <w:rPr>
                <w:b/>
                <w:caps/>
                <w:lang w:eastAsia="en-GB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5DCBC4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  <w:r>
              <w:rPr>
                <w:b/>
                <w:caps/>
                <w:lang w:eastAsia="en-GB"/>
              </w:rPr>
              <w:t>N</w:t>
            </w:r>
          </w:p>
        </w:tc>
        <w:tc>
          <w:tcPr>
            <w:tcW w:w="2977" w:type="dxa"/>
            <w:gridSpan w:val="4"/>
          </w:tcPr>
          <w:p w14:paraId="165F0C5A" w14:textId="77777777" w:rsidR="00FC0B29" w:rsidRDefault="00FC0B29" w:rsidP="004D6E3E">
            <w:pPr>
              <w:pStyle w:val="CRCoverPage"/>
              <w:tabs>
                <w:tab w:val="right" w:pos="2893"/>
              </w:tabs>
              <w:spacing w:after="0"/>
              <w:rPr>
                <w:lang w:eastAsia="en-GB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698C9F" w14:textId="77777777" w:rsidR="00FC0B29" w:rsidRDefault="00FC0B29" w:rsidP="004D6E3E">
            <w:pPr>
              <w:pStyle w:val="CRCoverPage"/>
              <w:spacing w:after="0"/>
              <w:ind w:left="99"/>
              <w:rPr>
                <w:lang w:eastAsia="en-GB"/>
              </w:rPr>
            </w:pPr>
          </w:p>
        </w:tc>
      </w:tr>
      <w:tr w:rsidR="00FC0B29" w14:paraId="172D4EC2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A92C3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CD39AD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  <w:r>
              <w:rPr>
                <w:b/>
                <w:caps/>
                <w:lang w:eastAsia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2A7ED5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</w:p>
        </w:tc>
        <w:tc>
          <w:tcPr>
            <w:tcW w:w="2977" w:type="dxa"/>
            <w:gridSpan w:val="4"/>
          </w:tcPr>
          <w:p w14:paraId="71509B2D" w14:textId="77777777" w:rsidR="00FC0B29" w:rsidRDefault="00FC0B29" w:rsidP="004D6E3E">
            <w:pPr>
              <w:pStyle w:val="CRCoverPage"/>
              <w:tabs>
                <w:tab w:val="right" w:pos="2893"/>
              </w:tabs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 Other core specifications</w:t>
            </w:r>
            <w:r>
              <w:rPr>
                <w:lang w:eastAsia="en-GB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384EA0" w14:textId="69C59BB2" w:rsidR="00FC0B29" w:rsidRDefault="00084510" w:rsidP="00084510">
            <w:pPr>
              <w:pStyle w:val="CRCoverPage"/>
              <w:spacing w:after="0"/>
              <w:ind w:left="99"/>
              <w:rPr>
                <w:lang w:eastAsia="en-GB"/>
              </w:rPr>
            </w:pPr>
            <w:r w:rsidRPr="00084510">
              <w:rPr>
                <w:lang w:eastAsia="en-GB"/>
              </w:rPr>
              <w:t>TS/TR … CR …</w:t>
            </w:r>
          </w:p>
        </w:tc>
      </w:tr>
      <w:tr w:rsidR="00FC0B29" w14:paraId="6440E304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331B0E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A1B2DE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57ACC3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  <w:r>
              <w:rPr>
                <w:b/>
                <w:caps/>
                <w:lang w:eastAsia="en-GB"/>
              </w:rPr>
              <w:t>X</w:t>
            </w:r>
          </w:p>
        </w:tc>
        <w:tc>
          <w:tcPr>
            <w:tcW w:w="2977" w:type="dxa"/>
            <w:gridSpan w:val="4"/>
          </w:tcPr>
          <w:p w14:paraId="578BA4EE" w14:textId="77777777" w:rsidR="00FC0B29" w:rsidRDefault="00FC0B29" w:rsidP="004D6E3E">
            <w:pPr>
              <w:pStyle w:val="CRCoverPage"/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43347A" w14:textId="77777777" w:rsidR="00FC0B29" w:rsidRDefault="00FC0B29" w:rsidP="004D6E3E">
            <w:pPr>
              <w:pStyle w:val="CRCoverPage"/>
              <w:spacing w:after="0"/>
              <w:ind w:left="99"/>
              <w:rPr>
                <w:lang w:eastAsia="en-GB"/>
              </w:rPr>
            </w:pPr>
            <w:r>
              <w:rPr>
                <w:lang w:eastAsia="en-GB"/>
              </w:rPr>
              <w:t xml:space="preserve">TS/TR … CR … </w:t>
            </w:r>
          </w:p>
        </w:tc>
      </w:tr>
      <w:tr w:rsidR="00FC0B29" w14:paraId="1BBD53B4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520139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05A957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3E734F" w14:textId="77777777" w:rsidR="00FC0B29" w:rsidRDefault="00FC0B29" w:rsidP="004D6E3E">
            <w:pPr>
              <w:pStyle w:val="CRCoverPage"/>
              <w:spacing w:after="0"/>
              <w:jc w:val="center"/>
              <w:rPr>
                <w:b/>
                <w:caps/>
                <w:lang w:eastAsia="en-GB"/>
              </w:rPr>
            </w:pPr>
            <w:r>
              <w:rPr>
                <w:b/>
                <w:caps/>
                <w:lang w:eastAsia="en-GB"/>
              </w:rPr>
              <w:t>X</w:t>
            </w:r>
          </w:p>
        </w:tc>
        <w:tc>
          <w:tcPr>
            <w:tcW w:w="2977" w:type="dxa"/>
            <w:gridSpan w:val="4"/>
          </w:tcPr>
          <w:p w14:paraId="2FDA4530" w14:textId="77777777" w:rsidR="00FC0B29" w:rsidRDefault="00FC0B29" w:rsidP="004D6E3E">
            <w:pPr>
              <w:pStyle w:val="CRCoverPage"/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9D11B6" w14:textId="77777777" w:rsidR="00FC0B29" w:rsidRDefault="00FC0B29" w:rsidP="004D6E3E">
            <w:pPr>
              <w:pStyle w:val="CRCoverPage"/>
              <w:spacing w:after="0"/>
              <w:ind w:left="99"/>
              <w:rPr>
                <w:lang w:eastAsia="en-GB"/>
              </w:rPr>
            </w:pPr>
            <w:r>
              <w:rPr>
                <w:lang w:eastAsia="en-GB"/>
              </w:rPr>
              <w:t xml:space="preserve">TS/TR ... CR ... </w:t>
            </w:r>
          </w:p>
        </w:tc>
      </w:tr>
      <w:tr w:rsidR="00FC0B29" w14:paraId="57C256A2" w14:textId="77777777" w:rsidTr="004D6E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0D909" w14:textId="77777777" w:rsidR="00FC0B29" w:rsidRDefault="00FC0B29" w:rsidP="004D6E3E">
            <w:pPr>
              <w:pStyle w:val="CRCoverPage"/>
              <w:spacing w:after="0"/>
              <w:rPr>
                <w:b/>
                <w:i/>
                <w:lang w:eastAsia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D31465" w14:textId="77777777" w:rsidR="00FC0B29" w:rsidRDefault="00FC0B29" w:rsidP="004D6E3E">
            <w:pPr>
              <w:pStyle w:val="CRCoverPage"/>
              <w:spacing w:after="0"/>
              <w:rPr>
                <w:lang w:eastAsia="en-GB"/>
              </w:rPr>
            </w:pPr>
          </w:p>
        </w:tc>
      </w:tr>
      <w:tr w:rsidR="00FC0B29" w14:paraId="2C6B2A13" w14:textId="77777777" w:rsidTr="004D6E3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826CED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99A568" w14:textId="77777777" w:rsidR="00FC0B29" w:rsidRDefault="00FC0B29" w:rsidP="004D6E3E">
            <w:pPr>
              <w:pStyle w:val="CRCoverPage"/>
              <w:spacing w:after="0"/>
              <w:ind w:left="100"/>
              <w:rPr>
                <w:lang w:eastAsia="en-GB"/>
              </w:rPr>
            </w:pPr>
          </w:p>
        </w:tc>
      </w:tr>
      <w:tr w:rsidR="00FC0B29" w14:paraId="4DCB4317" w14:textId="77777777" w:rsidTr="004D6E3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9E396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eastAsia="en-GB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5DCAC50" w14:textId="77777777" w:rsidR="00FC0B29" w:rsidRDefault="00FC0B29" w:rsidP="004D6E3E">
            <w:pPr>
              <w:pStyle w:val="CRCoverPage"/>
              <w:spacing w:after="0"/>
              <w:ind w:left="100"/>
              <w:rPr>
                <w:sz w:val="8"/>
                <w:szCs w:val="8"/>
                <w:lang w:eastAsia="en-GB"/>
              </w:rPr>
            </w:pPr>
          </w:p>
        </w:tc>
      </w:tr>
      <w:tr w:rsidR="00FC0B29" w14:paraId="24693755" w14:textId="77777777" w:rsidTr="004D6E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9B4E2" w14:textId="77777777" w:rsidR="00FC0B29" w:rsidRDefault="00FC0B29" w:rsidP="004D6E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CE850" w14:textId="77777777" w:rsidR="00FC0B29" w:rsidRDefault="00FC0B29" w:rsidP="004D6E3E">
            <w:pPr>
              <w:pStyle w:val="CRCoverPage"/>
              <w:spacing w:after="0"/>
              <w:ind w:left="100"/>
              <w:rPr>
                <w:lang w:eastAsia="en-GB"/>
              </w:rPr>
            </w:pPr>
          </w:p>
        </w:tc>
      </w:tr>
    </w:tbl>
    <w:p w14:paraId="737C6B80" w14:textId="77777777" w:rsidR="00FC0B29" w:rsidRDefault="00FC0B29" w:rsidP="00FC0B29">
      <w:pPr>
        <w:pStyle w:val="CRCoverPage"/>
        <w:spacing w:after="0"/>
        <w:rPr>
          <w:sz w:val="8"/>
          <w:szCs w:val="8"/>
          <w:lang w:eastAsia="en-GB"/>
        </w:rPr>
      </w:pPr>
    </w:p>
    <w:p w14:paraId="614BC4C8" w14:textId="77777777" w:rsidR="00B56447" w:rsidRPr="001E41E0" w:rsidRDefault="00B56447" w:rsidP="005E4F26"/>
    <w:p w14:paraId="32C917CE" w14:textId="77777777" w:rsidR="00B56447" w:rsidRPr="001E41E0" w:rsidRDefault="00B56447" w:rsidP="005E4F26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E41E0">
        <w:rPr>
          <w:rFonts w:ascii="Times New Roman" w:hAnsi="Times New Roman" w:cs="Times New Roman"/>
          <w:color w:val="FF0000"/>
          <w:sz w:val="20"/>
          <w:szCs w:val="20"/>
        </w:rPr>
        <w:t>&lt;&lt;&lt;&lt;&lt;&lt;&lt;&lt;&lt;&lt;&lt;&lt;&lt;&lt;&lt;&lt;&lt;&lt;&lt;&lt; Start of Changes &gt;&gt;&gt;&gt;&gt;&gt;&gt;&gt;&gt;&gt;&gt;&gt;&gt;&gt;&gt;&gt;&gt;&gt;&gt;&gt;</w:t>
      </w:r>
    </w:p>
    <w:p w14:paraId="2E33FDDA" w14:textId="77777777" w:rsidR="005A2D8D" w:rsidRPr="00FD0425" w:rsidRDefault="005A2D8D" w:rsidP="005A2D8D">
      <w:pPr>
        <w:pStyle w:val="Heading3"/>
      </w:pPr>
      <w:bookmarkStart w:id="0" w:name="_Toc20955048"/>
      <w:bookmarkStart w:id="1" w:name="_Toc29991235"/>
      <w:bookmarkStart w:id="2" w:name="_Toc36555635"/>
      <w:bookmarkStart w:id="3" w:name="_Toc44497298"/>
      <w:bookmarkStart w:id="4" w:name="_Toc45107686"/>
      <w:bookmarkStart w:id="5" w:name="_Toc45901306"/>
      <w:bookmarkStart w:id="6" w:name="_Toc51850385"/>
      <w:bookmarkStart w:id="7" w:name="_Toc56693388"/>
      <w:bookmarkStart w:id="8" w:name="_Toc64446931"/>
      <w:bookmarkStart w:id="9" w:name="_Toc66286425"/>
      <w:bookmarkStart w:id="10" w:name="_Toc74151120"/>
      <w:bookmarkStart w:id="11" w:name="_Toc88653592"/>
      <w:bookmarkStart w:id="12" w:name="_Toc97903948"/>
      <w:bookmarkStart w:id="13" w:name="_Toc98867961"/>
      <w:bookmarkStart w:id="14" w:name="_Toc105174245"/>
      <w:bookmarkStart w:id="15" w:name="_Toc106109082"/>
      <w:bookmarkStart w:id="16" w:name="_Toc113824903"/>
      <w:bookmarkStart w:id="17" w:name="_Toc175587242"/>
      <w:r w:rsidRPr="00FD0425">
        <w:t>8.2.1</w:t>
      </w:r>
      <w:r w:rsidRPr="00FD0425">
        <w:tab/>
        <w:t>Handover Preparation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A73D448" w14:textId="7EE1F7C5" w:rsidR="005A2D8D" w:rsidRDefault="005A2D8D" w:rsidP="005E4F26">
      <w:pPr>
        <w:pStyle w:val="FirstChange"/>
      </w:pPr>
      <w:r w:rsidRPr="006370A3">
        <w:rPr>
          <w:b/>
          <w:color w:val="auto"/>
          <w:highlight w:val="yellow"/>
        </w:rPr>
        <w:t>-- TEXT OMITTED –</w:t>
      </w:r>
    </w:p>
    <w:p w14:paraId="2B834B24" w14:textId="77777777" w:rsidR="00B7576C" w:rsidRPr="00B7576C" w:rsidRDefault="00B7576C" w:rsidP="00B7576C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 w:cs="Times New Roman"/>
          <w:szCs w:val="20"/>
          <w:lang w:eastAsia="ko-KR"/>
        </w:rPr>
      </w:pPr>
      <w:bookmarkStart w:id="18" w:name="_Toc105174247"/>
      <w:bookmarkStart w:id="19" w:name="_Toc113824905"/>
      <w:bookmarkStart w:id="20" w:name="_Toc120033061"/>
      <w:bookmarkStart w:id="21" w:name="_Toc20955050"/>
      <w:bookmarkStart w:id="22" w:name="_Toc29991237"/>
      <w:bookmarkStart w:id="23" w:name="_Toc36555637"/>
      <w:bookmarkStart w:id="24" w:name="_Toc44497300"/>
      <w:bookmarkStart w:id="25" w:name="_Toc45107688"/>
      <w:bookmarkStart w:id="26" w:name="_Toc45901308"/>
      <w:bookmarkStart w:id="27" w:name="_Toc51850387"/>
      <w:bookmarkStart w:id="28" w:name="_Toc56693390"/>
      <w:bookmarkStart w:id="29" w:name="_Toc64446933"/>
      <w:bookmarkStart w:id="30" w:name="_Toc66286427"/>
      <w:bookmarkStart w:id="31" w:name="_Toc74151122"/>
      <w:bookmarkStart w:id="32" w:name="_Toc88653594"/>
      <w:bookmarkStart w:id="33" w:name="_Toc97903950"/>
      <w:bookmarkStart w:id="34" w:name="_Toc98867963"/>
      <w:bookmarkStart w:id="35" w:name="_Toc106109084"/>
      <w:bookmarkStart w:id="36" w:name="_Toc44497784"/>
      <w:bookmarkStart w:id="37" w:name="_Toc45108171"/>
      <w:bookmarkStart w:id="38" w:name="_Toc45901791"/>
      <w:bookmarkStart w:id="39" w:name="_Toc51850872"/>
      <w:bookmarkStart w:id="40" w:name="_Toc56693876"/>
      <w:bookmarkStart w:id="41" w:name="_Toc64447420"/>
      <w:bookmarkStart w:id="42" w:name="_Toc66286914"/>
      <w:bookmarkStart w:id="43" w:name="_Toc74151609"/>
      <w:bookmarkStart w:id="44" w:name="_Toc88654082"/>
      <w:bookmarkStart w:id="45" w:name="_Toc97904438"/>
      <w:bookmarkStart w:id="46" w:name="_Toc98868552"/>
      <w:bookmarkStart w:id="47" w:name="_Toc105174837"/>
      <w:bookmarkStart w:id="48" w:name="_Toc106109674"/>
      <w:bookmarkStart w:id="49" w:name="_Hlk44451480"/>
      <w:r w:rsidRPr="00B7576C">
        <w:rPr>
          <w:rFonts w:ascii="Arial" w:eastAsia="Times New Roman" w:hAnsi="Arial" w:cs="Times New Roman"/>
          <w:szCs w:val="20"/>
          <w:lang w:eastAsia="ko-KR"/>
        </w:rPr>
        <w:t>8.2.1.2</w:t>
      </w:r>
      <w:r w:rsidRPr="00B7576C">
        <w:rPr>
          <w:rFonts w:ascii="Arial" w:eastAsia="Times New Roman" w:hAnsi="Arial" w:cs="Times New Roman"/>
          <w:szCs w:val="20"/>
          <w:lang w:eastAsia="ko-KR"/>
        </w:rPr>
        <w:tab/>
        <w:t>Successful Operation</w:t>
      </w:r>
      <w:bookmarkEnd w:id="18"/>
      <w:bookmarkEnd w:id="19"/>
      <w:bookmarkEnd w:id="20"/>
    </w:p>
    <w:p w14:paraId="527890BF" w14:textId="77777777" w:rsidR="0045350C" w:rsidRPr="0045350C" w:rsidRDefault="0045350C" w:rsidP="0045350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SimSun" w:hAnsi="Times New Roman" w:cs="Times New Roman"/>
          <w:sz w:val="20"/>
          <w:szCs w:val="20"/>
          <w:lang w:eastAsia="zh-CN"/>
        </w:rPr>
      </w:pPr>
      <w:bookmarkStart w:id="50" w:name="_Hlk4327896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5350C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If the </w:t>
      </w:r>
      <w:r w:rsidRPr="0045350C">
        <w:rPr>
          <w:rFonts w:ascii="Times New Roman" w:eastAsia="SimSun" w:hAnsi="Times New Roman" w:cs="Times New Roman" w:hint="eastAsia"/>
          <w:i/>
          <w:iCs/>
          <w:sz w:val="20"/>
          <w:szCs w:val="20"/>
          <w:lang w:eastAsia="zh-CN"/>
        </w:rPr>
        <w:t>Geographical Area</w:t>
      </w:r>
      <w:r w:rsidRPr="0045350C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IE is included in the </w:t>
      </w:r>
      <w:r w:rsidRPr="0045350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MDT Configuration-NR </w:t>
      </w:r>
      <w:r w:rsidRPr="0045350C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IE included in the </w:t>
      </w:r>
      <w:r w:rsidRPr="0045350C">
        <w:rPr>
          <w:rFonts w:ascii="Times New Roman" w:eastAsia="SimSun" w:hAnsi="Times New Roman" w:cs="Times New Roman"/>
          <w:sz w:val="20"/>
          <w:szCs w:val="20"/>
          <w:lang w:eastAsia="ko-KR"/>
        </w:rPr>
        <w:t>HANDOVER REQUEST</w:t>
      </w:r>
      <w:r w:rsidRPr="0045350C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message, </w:t>
      </w:r>
      <w:r w:rsidRPr="0045350C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and the </w:t>
      </w:r>
      <w:r w:rsidRPr="0045350C">
        <w:rPr>
          <w:rFonts w:ascii="Times New Roman" w:eastAsia="SimSun" w:hAnsi="Times New Roman" w:cs="Times New Roman"/>
          <w:i/>
          <w:iCs/>
          <w:sz w:val="20"/>
          <w:szCs w:val="20"/>
          <w:lang w:eastAsia="ko-KR"/>
        </w:rPr>
        <w:t xml:space="preserve">Geographical </w:t>
      </w:r>
      <w:r w:rsidRPr="0045350C">
        <w:rPr>
          <w:rFonts w:ascii="Times New Roman" w:eastAsia="SimSun" w:hAnsi="Times New Roman" w:cs="Times New Roman" w:hint="eastAsia"/>
          <w:i/>
          <w:iCs/>
          <w:sz w:val="20"/>
          <w:szCs w:val="20"/>
          <w:lang w:eastAsia="zh-CN"/>
        </w:rPr>
        <w:t>Area</w:t>
      </w:r>
      <w:r w:rsidRPr="0045350C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IE contains the </w:t>
      </w:r>
      <w:r w:rsidRPr="0045350C">
        <w:rPr>
          <w:rFonts w:ascii="Times New Roman" w:eastAsia="SimSun" w:hAnsi="Times New Roman" w:cs="Times New Roman"/>
          <w:i/>
          <w:iCs/>
          <w:sz w:val="20"/>
          <w:szCs w:val="20"/>
          <w:lang w:eastAsia="ko-KR"/>
        </w:rPr>
        <w:t>MDT PLMN List</w:t>
      </w:r>
      <w:r w:rsidRPr="0045350C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IE, the</w:t>
      </w:r>
      <w:r w:rsidRPr="0045350C"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 xml:space="preserve"> target</w:t>
      </w:r>
      <w:r w:rsidRPr="0045350C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NG-RAN node shall, if supported, apply the geographical area scope only for UEs served in the listed PLMNs.</w:t>
      </w:r>
    </w:p>
    <w:p w14:paraId="4E1A8442" w14:textId="355F0C8F" w:rsidR="0064475B" w:rsidRPr="006700B6" w:rsidRDefault="0064475B" w:rsidP="006700B6">
      <w:pPr>
        <w:pStyle w:val="FirstChange"/>
        <w:jc w:val="left"/>
        <w:rPr>
          <w:ins w:id="51" w:author="Ericsson User" w:date="2025-08-13T18:28:00Z" w16du:dateUtc="2025-08-13T16:28:00Z"/>
          <w:rFonts w:eastAsia="PMingLiU"/>
          <w:b/>
          <w:lang w:val="en-CA"/>
        </w:rPr>
      </w:pPr>
      <w:ins w:id="52" w:author="Ericsson User" w:date="2025-08-13T18:28:00Z" w16du:dateUtc="2025-08-13T16:28:00Z">
        <w:r>
          <w:rPr>
            <w:lang w:eastAsia="ko-KR"/>
          </w:rPr>
          <w:t xml:space="preserve">If </w:t>
        </w:r>
        <w:r w:rsidRPr="009902C4">
          <w:rPr>
            <w:lang w:eastAsia="ko-KR"/>
          </w:rPr>
          <w:t xml:space="preserve">the </w:t>
        </w:r>
        <w:bookmarkStart w:id="53" w:name="_Hlk178681812"/>
        <w:r w:rsidRPr="00493490">
          <w:rPr>
            <w:i/>
            <w:lang w:eastAsia="ko-KR"/>
          </w:rPr>
          <w:t xml:space="preserve">Continuous MDT </w:t>
        </w:r>
        <w:bookmarkEnd w:id="53"/>
        <w:r w:rsidRPr="009902C4">
          <w:rPr>
            <w:lang w:eastAsia="ko-KR"/>
          </w:rPr>
          <w:t xml:space="preserve">IE </w:t>
        </w:r>
        <w:r>
          <w:rPr>
            <w:lang w:eastAsia="ko-KR"/>
          </w:rPr>
          <w:t xml:space="preserve">is contained </w:t>
        </w:r>
        <w:r w:rsidRPr="00B7576C">
          <w:rPr>
            <w:lang w:eastAsia="ko-KR"/>
          </w:rPr>
          <w:t>in the HANDOVER REQUEST message</w:t>
        </w:r>
        <w:r>
          <w:rPr>
            <w:lang w:eastAsia="ko-KR"/>
          </w:rPr>
          <w:t xml:space="preserve">, </w:t>
        </w:r>
        <w:r w:rsidRPr="001F16C9">
          <w:rPr>
            <w:lang w:eastAsia="ko-KR"/>
          </w:rPr>
          <w:t>the target NG-RAN node shall, if supported, take it into account</w:t>
        </w:r>
        <w:r>
          <w:rPr>
            <w:lang w:eastAsia="ko-KR"/>
          </w:rPr>
          <w:t xml:space="preserve"> to</w:t>
        </w:r>
        <w:r w:rsidRPr="00E0785A">
          <w:rPr>
            <w:lang w:eastAsia="ko-KR"/>
          </w:rPr>
          <w:t xml:space="preserve"> </w:t>
        </w:r>
        <w:r w:rsidRPr="003E5AA0">
          <w:rPr>
            <w:lang w:eastAsia="ko-KR"/>
          </w:rPr>
          <w:t xml:space="preserve">configure </w:t>
        </w:r>
      </w:ins>
      <w:ins w:id="54" w:author="Ericsson User" w:date="2025-09-26T19:38:00Z" w16du:dateUtc="2025-09-26T17:38:00Z">
        <w:r w:rsidR="00180F87">
          <w:rPr>
            <w:lang w:eastAsia="ko-KR"/>
          </w:rPr>
          <w:t>the UE with Co</w:t>
        </w:r>
      </w:ins>
      <w:ins w:id="55" w:author="Ericsson User" w:date="2025-09-26T19:39:00Z" w16du:dateUtc="2025-09-26T17:39:00Z">
        <w:r w:rsidR="00180F87">
          <w:rPr>
            <w:lang w:eastAsia="ko-KR"/>
          </w:rPr>
          <w:t>ntinuous Management Based MDT</w:t>
        </w:r>
      </w:ins>
      <w:ins w:id="56" w:author="Ericsson User" w:date="2025-08-13T18:28:00Z" w16du:dateUtc="2025-08-13T16:28:00Z">
        <w:r w:rsidRPr="009902C4">
          <w:rPr>
            <w:lang w:eastAsia="ko-KR"/>
          </w:rPr>
          <w:t>.</w:t>
        </w:r>
      </w:ins>
    </w:p>
    <w:p w14:paraId="32D78BC1" w14:textId="77777777" w:rsidR="00B56447" w:rsidRPr="006700B6" w:rsidRDefault="00B56447" w:rsidP="009A0AF0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7" w:author="Ericsson User" w:date="2025-08-13T18:28:00Z" w16du:dateUtc="2025-08-13T16:28:00Z"/>
          <w:rFonts w:ascii="Times New Roman" w:eastAsia="Times New Roman" w:hAnsi="Times New Roman" w:cs="Times New Roman"/>
          <w:sz w:val="20"/>
          <w:szCs w:val="20"/>
          <w:lang w:val="en-CA" w:eastAsia="ko-KR"/>
        </w:rPr>
      </w:pPr>
    </w:p>
    <w:bookmarkEnd w:id="50"/>
    <w:p w14:paraId="1219348C" w14:textId="77777777" w:rsidR="00B56447" w:rsidRDefault="00B56447" w:rsidP="005E4F26">
      <w:pPr>
        <w:pStyle w:val="FirstChange"/>
        <w:rPr>
          <w:b/>
          <w:color w:val="auto"/>
        </w:rPr>
      </w:pPr>
      <w:r w:rsidRPr="006370A3">
        <w:rPr>
          <w:b/>
          <w:color w:val="auto"/>
          <w:highlight w:val="yellow"/>
        </w:rPr>
        <w:t>-- TEXT OMITTED –</w:t>
      </w:r>
    </w:p>
    <w:p w14:paraId="6C0192A2" w14:textId="77777777" w:rsidR="00B56447" w:rsidRPr="001930CD" w:rsidRDefault="00B56447" w:rsidP="005E4F26"/>
    <w:p w14:paraId="5EA147D5" w14:textId="375264F5" w:rsidR="00B56447" w:rsidRDefault="00B56447" w:rsidP="005E4F26">
      <w:pPr>
        <w:pStyle w:val="FirstChange"/>
      </w:pPr>
      <w:r w:rsidRPr="00630FF4">
        <w:t>&lt;&lt;&lt;&lt;&lt;&lt;&lt;&lt;&lt;&lt;&lt;&lt;&lt;&lt;&lt;&lt;&lt;&lt;&lt;&lt; Start of</w:t>
      </w:r>
      <w:r>
        <w:t xml:space="preserve"> </w:t>
      </w:r>
      <w:r w:rsidRPr="00630FF4">
        <w:t>set of Changes &gt;&gt;&gt;&gt;&gt;&gt;&gt;&gt;&gt;&gt;&gt;&gt;&gt;&gt;&gt;&gt;&gt;&gt;&gt;&gt;</w:t>
      </w:r>
    </w:p>
    <w:p w14:paraId="370BCF7F" w14:textId="77777777" w:rsidR="00514F15" w:rsidRPr="00FD0425" w:rsidRDefault="00514F15" w:rsidP="00514F15">
      <w:pPr>
        <w:pStyle w:val="Heading4"/>
      </w:pPr>
      <w:bookmarkStart w:id="58" w:name="_Toc20955180"/>
      <w:bookmarkStart w:id="59" w:name="_Toc29991375"/>
      <w:bookmarkStart w:id="60" w:name="_Toc36555775"/>
      <w:bookmarkStart w:id="61" w:name="_Toc44497482"/>
      <w:bookmarkStart w:id="62" w:name="_Toc45107870"/>
      <w:bookmarkStart w:id="63" w:name="_Toc45901490"/>
      <w:bookmarkStart w:id="64" w:name="_Toc51850569"/>
      <w:bookmarkStart w:id="65" w:name="_Toc56693572"/>
      <w:bookmarkStart w:id="66" w:name="_Toc64447115"/>
      <w:bookmarkStart w:id="67" w:name="_Toc66286609"/>
      <w:bookmarkStart w:id="68" w:name="_Toc74151304"/>
      <w:bookmarkStart w:id="69" w:name="_Toc88653776"/>
      <w:bookmarkStart w:id="70" w:name="_Toc97904132"/>
      <w:bookmarkStart w:id="71" w:name="_Toc98868197"/>
      <w:bookmarkStart w:id="72" w:name="_Toc105174481"/>
      <w:bookmarkStart w:id="73" w:name="_Toc106109318"/>
      <w:bookmarkStart w:id="74" w:name="_Toc113825139"/>
      <w:bookmarkStart w:id="75" w:name="_Toc200461688"/>
      <w:bookmarkStart w:id="76" w:name="_Toc192842467"/>
      <w:r w:rsidRPr="00FD0425">
        <w:t>9.1.1.1</w:t>
      </w:r>
      <w:r w:rsidRPr="00FD0425">
        <w:tab/>
        <w:t>HANDOVER REQUEST</w:t>
      </w:r>
    </w:p>
    <w:p w14:paraId="5B241B45" w14:textId="77777777" w:rsidR="00514F15" w:rsidRPr="00FD0425" w:rsidRDefault="00514F15" w:rsidP="00514F15">
      <w:r w:rsidRPr="00FD0425">
        <w:t>This message is sent by the source NG-RAN node to the target NG-RAN node to request the preparation of resources for a handover.</w:t>
      </w:r>
    </w:p>
    <w:p w14:paraId="133701A2" w14:textId="77777777" w:rsidR="00514F15" w:rsidRPr="00FD0425" w:rsidRDefault="00514F15" w:rsidP="00514F15">
      <w:pPr>
        <w:widowControl w:val="0"/>
      </w:pPr>
      <w:r w:rsidRPr="00FD0425">
        <w:t xml:space="preserve">Direction: source NG-RAN node </w:t>
      </w:r>
      <w:r w:rsidRPr="00FD0425">
        <w:sym w:font="Symbol" w:char="F0AE"/>
      </w:r>
      <w:r w:rsidRPr="00FD0425">
        <w:t xml:space="preserve"> target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14F15" w:rsidRPr="00FD0425" w14:paraId="2B8E1AAF" w14:textId="77777777" w:rsidTr="00FB3558">
        <w:trPr>
          <w:tblHeader/>
        </w:trPr>
        <w:tc>
          <w:tcPr>
            <w:tcW w:w="2160" w:type="dxa"/>
          </w:tcPr>
          <w:p w14:paraId="404655FB" w14:textId="77777777" w:rsidR="00514F15" w:rsidRPr="00FD0425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55D4583" w14:textId="77777777" w:rsidR="00514F15" w:rsidRPr="00FD0425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640AFCC" w14:textId="77777777" w:rsidR="00514F15" w:rsidRPr="00FD0425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AA4EC97" w14:textId="77777777" w:rsidR="00514F15" w:rsidRPr="00FD0425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41541A2" w14:textId="77777777" w:rsidR="00514F15" w:rsidRPr="00FD0425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E83C975" w14:textId="77777777" w:rsidR="00514F15" w:rsidRPr="00FD0425" w:rsidRDefault="00514F15" w:rsidP="00FB355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0D44CAB" w14:textId="77777777" w:rsidR="00514F15" w:rsidRPr="00FD0425" w:rsidRDefault="00514F15" w:rsidP="00FB355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514F15" w:rsidRPr="00FD0425" w14:paraId="2050B167" w14:textId="77777777" w:rsidTr="00FB3558">
        <w:tc>
          <w:tcPr>
            <w:tcW w:w="2160" w:type="dxa"/>
          </w:tcPr>
          <w:p w14:paraId="05A267E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278782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2A5962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57F36C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3C6568D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9745701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F3A72BE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14F15" w:rsidRPr="00FD0425" w14:paraId="3C7BAC58" w14:textId="77777777" w:rsidTr="00FB3558">
        <w:tc>
          <w:tcPr>
            <w:tcW w:w="2160" w:type="dxa"/>
          </w:tcPr>
          <w:p w14:paraId="52B26FB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Source NG-RAN node UE XnAP ID reference</w:t>
            </w:r>
          </w:p>
        </w:tc>
        <w:tc>
          <w:tcPr>
            <w:tcW w:w="1080" w:type="dxa"/>
          </w:tcPr>
          <w:p w14:paraId="2275B62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8D8A4E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A3AB2A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 node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48E51CE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18933233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1F9854C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14F15" w:rsidRPr="00FD0425" w14:paraId="2DA87366" w14:textId="77777777" w:rsidTr="00FB3558">
        <w:tc>
          <w:tcPr>
            <w:tcW w:w="2160" w:type="dxa"/>
          </w:tcPr>
          <w:p w14:paraId="6F8F8FD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718E568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C9ADCB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C138BE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</w:tcPr>
          <w:p w14:paraId="74EA711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10128D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4899868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14F15" w:rsidRPr="00FD0425" w14:paraId="24E3AE56" w14:textId="77777777" w:rsidTr="00FB3558">
        <w:tc>
          <w:tcPr>
            <w:tcW w:w="2160" w:type="dxa"/>
          </w:tcPr>
          <w:p w14:paraId="325FCA9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Target Cell Global ID</w:t>
            </w:r>
          </w:p>
        </w:tc>
        <w:tc>
          <w:tcPr>
            <w:tcW w:w="1080" w:type="dxa"/>
          </w:tcPr>
          <w:p w14:paraId="1FEB3DE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EB35C6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EBC05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9.2.3.25</w:t>
            </w:r>
          </w:p>
        </w:tc>
        <w:tc>
          <w:tcPr>
            <w:tcW w:w="1728" w:type="dxa"/>
          </w:tcPr>
          <w:p w14:paraId="2C3DBD6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57986B1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D522F0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14F15" w:rsidRPr="00FD0425" w14:paraId="08A21CE4" w14:textId="77777777" w:rsidTr="00FB3558">
        <w:tc>
          <w:tcPr>
            <w:tcW w:w="2160" w:type="dxa"/>
          </w:tcPr>
          <w:p w14:paraId="4DA3DDF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GUAMI</w:t>
            </w:r>
          </w:p>
        </w:tc>
        <w:tc>
          <w:tcPr>
            <w:tcW w:w="1080" w:type="dxa"/>
          </w:tcPr>
          <w:p w14:paraId="2286A2C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21F443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48809D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9.2.3.24</w:t>
            </w:r>
          </w:p>
        </w:tc>
        <w:tc>
          <w:tcPr>
            <w:tcW w:w="1728" w:type="dxa"/>
          </w:tcPr>
          <w:p w14:paraId="11EDF7C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147B7D4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76429B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14F15" w:rsidRPr="00FD0425" w14:paraId="0F798078" w14:textId="77777777" w:rsidTr="00FB3558">
        <w:tc>
          <w:tcPr>
            <w:tcW w:w="2160" w:type="dxa"/>
          </w:tcPr>
          <w:p w14:paraId="4E3B198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080" w:type="dxa"/>
          </w:tcPr>
          <w:p w14:paraId="4C4EA9C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0D331ED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412EF84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1F7E24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DB0E0B0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A8956E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14F15" w:rsidRPr="00FD0425" w14:paraId="499A280C" w14:textId="77777777" w:rsidTr="00FB3558">
        <w:tc>
          <w:tcPr>
            <w:tcW w:w="2160" w:type="dxa"/>
          </w:tcPr>
          <w:p w14:paraId="4342377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&gt;NG-C UE associated Signalling reference</w:t>
            </w:r>
          </w:p>
        </w:tc>
        <w:tc>
          <w:tcPr>
            <w:tcW w:w="1080" w:type="dxa"/>
          </w:tcPr>
          <w:p w14:paraId="5E5688B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8C81FC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0774DA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UE NGAP ID</w:t>
            </w:r>
          </w:p>
          <w:p w14:paraId="2BEB33B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9.2.3.26</w:t>
            </w:r>
          </w:p>
        </w:tc>
        <w:tc>
          <w:tcPr>
            <w:tcW w:w="1728" w:type="dxa"/>
          </w:tcPr>
          <w:p w14:paraId="792C064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28F9322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B06A94F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597A97E8" w14:textId="77777777" w:rsidTr="00FB3558">
        <w:tc>
          <w:tcPr>
            <w:tcW w:w="2160" w:type="dxa"/>
          </w:tcPr>
          <w:p w14:paraId="39FF210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&gt;Signalling TNL association address at source NG-C side</w:t>
            </w:r>
          </w:p>
        </w:tc>
        <w:tc>
          <w:tcPr>
            <w:tcW w:w="1080" w:type="dxa"/>
          </w:tcPr>
          <w:p w14:paraId="0BA242F7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AEFAD2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7D2D6E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E8B7A6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</w:tcPr>
          <w:p w14:paraId="07E32EB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This IE indicates the AMF’s IP address of the SCTP association used at the source NG-C interface instance.</w:t>
            </w:r>
          </w:p>
          <w:p w14:paraId="3182E00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OTE</w:t>
            </w:r>
            <w:r w:rsidRPr="00FD0425">
              <w:rPr>
                <w:rFonts w:hint="eastAsia"/>
                <w:lang w:eastAsia="zh-CN"/>
              </w:rPr>
              <w:t>:</w:t>
            </w:r>
            <w:r w:rsidRPr="00FD0425">
              <w:rPr>
                <w:lang w:eastAsia="zh-CN"/>
              </w:rPr>
              <w:t xml:space="preserve"> If no UE TNLA binding exists at the source NG-RAN node, the source NG-RAN node indicates the TNL </w:t>
            </w:r>
            <w:r w:rsidRPr="00FD0425">
              <w:rPr>
                <w:rFonts w:hint="eastAsia"/>
                <w:lang w:eastAsia="zh-CN"/>
              </w:rPr>
              <w:t xml:space="preserve">association </w:t>
            </w:r>
            <w:r w:rsidRPr="00FD0425">
              <w:rPr>
                <w:lang w:eastAsia="zh-CN"/>
              </w:rPr>
              <w:t>address it would have selected if it would have had to create a UE TNLA binding</w:t>
            </w:r>
            <w:r w:rsidRPr="00FD0425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04D9D221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5EDE15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0D2D8105" w14:textId="77777777" w:rsidTr="00FB3558">
        <w:tc>
          <w:tcPr>
            <w:tcW w:w="2160" w:type="dxa"/>
          </w:tcPr>
          <w:p w14:paraId="4F2275A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&gt;UE Security Capabilities</w:t>
            </w:r>
          </w:p>
        </w:tc>
        <w:tc>
          <w:tcPr>
            <w:tcW w:w="1080" w:type="dxa"/>
          </w:tcPr>
          <w:p w14:paraId="780931E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3CB823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15067F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1728" w:type="dxa"/>
          </w:tcPr>
          <w:p w14:paraId="04B0D6E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313EE7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46E0D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1FD8FFF3" w14:textId="77777777" w:rsidTr="00FB3558">
        <w:tc>
          <w:tcPr>
            <w:tcW w:w="2160" w:type="dxa"/>
          </w:tcPr>
          <w:p w14:paraId="25BB56BD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&gt;AS Security Information</w:t>
            </w:r>
          </w:p>
        </w:tc>
        <w:tc>
          <w:tcPr>
            <w:tcW w:w="1080" w:type="dxa"/>
          </w:tcPr>
          <w:p w14:paraId="1EFB53C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ACA895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704568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9.2.3.50</w:t>
            </w:r>
          </w:p>
        </w:tc>
        <w:tc>
          <w:tcPr>
            <w:tcW w:w="1728" w:type="dxa"/>
          </w:tcPr>
          <w:p w14:paraId="3C7762A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B10D864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4A5CDA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543194DA" w14:textId="77777777" w:rsidTr="00FB3558">
        <w:tc>
          <w:tcPr>
            <w:tcW w:w="2160" w:type="dxa"/>
          </w:tcPr>
          <w:p w14:paraId="62DFBE3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&gt;</w:t>
            </w:r>
            <w:r w:rsidRPr="00FD0425">
              <w:t>Index to RAT/Frequency Selection Priority</w:t>
            </w:r>
          </w:p>
        </w:tc>
        <w:tc>
          <w:tcPr>
            <w:tcW w:w="1080" w:type="dxa"/>
          </w:tcPr>
          <w:p w14:paraId="3C90C22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76512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E13207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1728" w:type="dxa"/>
          </w:tcPr>
          <w:p w14:paraId="0ED1B8B9" w14:textId="77777777" w:rsidR="00514F15" w:rsidRPr="00FD0425" w:rsidDel="00482791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A840D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CD25D8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78F7D4BB" w14:textId="77777777" w:rsidTr="00FB3558">
        <w:tc>
          <w:tcPr>
            <w:tcW w:w="2160" w:type="dxa"/>
          </w:tcPr>
          <w:p w14:paraId="0D2850A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cs="Arial" w:hint="eastAsia"/>
                <w:lang w:eastAsia="zh-CN"/>
              </w:rPr>
              <w:t>&gt;</w:t>
            </w:r>
            <w:bookmarkStart w:id="77" w:name="OLE_LINK29"/>
            <w:bookmarkStart w:id="78" w:name="OLE_LINK30"/>
            <w:r w:rsidRPr="00FD0425">
              <w:rPr>
                <w:rFonts w:cs="Arial"/>
                <w:lang w:eastAsia="ja-JP"/>
              </w:rPr>
              <w:t>UE Aggregate Maximum Bit Rate</w:t>
            </w:r>
            <w:bookmarkEnd w:id="77"/>
            <w:bookmarkEnd w:id="78"/>
          </w:p>
        </w:tc>
        <w:tc>
          <w:tcPr>
            <w:tcW w:w="1080" w:type="dxa"/>
          </w:tcPr>
          <w:p w14:paraId="5EABE2C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0326BAC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FD8A57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9.2.3.17</w:t>
            </w:r>
          </w:p>
        </w:tc>
        <w:tc>
          <w:tcPr>
            <w:tcW w:w="1728" w:type="dxa"/>
          </w:tcPr>
          <w:p w14:paraId="35505DB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26EDCB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7D822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032D9E48" w14:textId="77777777" w:rsidTr="00FB3558">
        <w:tc>
          <w:tcPr>
            <w:tcW w:w="2160" w:type="dxa"/>
          </w:tcPr>
          <w:p w14:paraId="56A908B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&gt;PDU Session Resources To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FD0425">
              <w:rPr>
                <w:lang w:eastAsia="ja-JP"/>
              </w:rPr>
              <w:t>e Setup List</w:t>
            </w:r>
          </w:p>
        </w:tc>
        <w:tc>
          <w:tcPr>
            <w:tcW w:w="1080" w:type="dxa"/>
          </w:tcPr>
          <w:p w14:paraId="2DC014D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CEC7D6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794D26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0359AE4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Similar to NG-C signalling, containing UL tunnel information per PDU Session Resource;</w:t>
            </w:r>
          </w:p>
          <w:p w14:paraId="227F143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and in addition, the source side QoS flow </w:t>
            </w:r>
            <w:r w:rsidRPr="00FD0425">
              <w:rPr>
                <w:lang w:eastAsia="ja-JP"/>
              </w:rPr>
              <w:sym w:font="Symbol" w:char="F0DB"/>
            </w:r>
            <w:r w:rsidRPr="00FD0425"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003632BC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44F9B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03B6F4C9" w14:textId="77777777" w:rsidTr="00FB3558">
        <w:tc>
          <w:tcPr>
            <w:tcW w:w="2160" w:type="dxa"/>
          </w:tcPr>
          <w:p w14:paraId="081DF11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&gt;RRC Context</w:t>
            </w:r>
          </w:p>
        </w:tc>
        <w:tc>
          <w:tcPr>
            <w:tcW w:w="1080" w:type="dxa"/>
          </w:tcPr>
          <w:p w14:paraId="7FB7F83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FBB6C6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439BEB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6559D5D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Either includes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10.2.2. of TS 36.331 [14],</w:t>
            </w:r>
            <w:r w:rsidRPr="00FD0425">
              <w:rPr>
                <w:rFonts w:hint="eastAsia"/>
                <w:lang w:eastAsia="zh-CN"/>
              </w:rPr>
              <w:t xml:space="preserve"> </w:t>
            </w:r>
            <w:r w:rsidRPr="00776B47">
              <w:rPr>
                <w:lang w:eastAsia="ja-JP"/>
              </w:rPr>
              <w:t xml:space="preserve">or the </w:t>
            </w:r>
            <w:proofErr w:type="spellStart"/>
            <w:r w:rsidRPr="00776B47">
              <w:rPr>
                <w:i/>
                <w:lang w:eastAsia="ja-JP"/>
              </w:rPr>
              <w:t>HandoverPreparationInformation</w:t>
            </w:r>
            <w:proofErr w:type="spellEnd"/>
            <w:r w:rsidRPr="00776B47">
              <w:rPr>
                <w:i/>
                <w:lang w:eastAsia="ja-JP"/>
              </w:rPr>
              <w:t>-NB</w:t>
            </w:r>
            <w:r w:rsidRPr="00776B47">
              <w:rPr>
                <w:lang w:eastAsia="ja-JP"/>
              </w:rPr>
              <w:t xml:space="preserve"> message as defined in subclause 10.6.2 of TS 36.331 [</w:t>
            </w:r>
            <w:r>
              <w:rPr>
                <w:lang w:eastAsia="ja-JP"/>
              </w:rPr>
              <w:t>14</w:t>
            </w:r>
            <w:r w:rsidRPr="00776B47">
              <w:rPr>
                <w:lang w:eastAsia="ja-JP"/>
              </w:rPr>
              <w:t>]</w:t>
            </w:r>
            <w:r>
              <w:rPr>
                <w:lang w:eastAsia="ja-JP"/>
              </w:rPr>
              <w:t xml:space="preserve">, </w:t>
            </w:r>
            <w:r w:rsidRPr="00FD0425">
              <w:rPr>
                <w:rFonts w:hint="eastAsia"/>
                <w:lang w:eastAsia="zh-CN"/>
              </w:rPr>
              <w:t xml:space="preserve">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an </w:t>
            </w:r>
            <w:r w:rsidRPr="00FD0425">
              <w:rPr>
                <w:rFonts w:hint="eastAsia"/>
                <w:lang w:eastAsia="zh-CN"/>
              </w:rPr>
              <w:lastRenderedPageBreak/>
              <w:t>ng-</w:t>
            </w:r>
            <w:proofErr w:type="spellStart"/>
            <w:r w:rsidRPr="00FD0425">
              <w:rPr>
                <w:rFonts w:hint="eastAsia"/>
                <w:lang w:eastAsia="zh-CN"/>
              </w:rPr>
              <w:t>eNB</w:t>
            </w:r>
            <w:proofErr w:type="spellEnd"/>
            <w:r w:rsidRPr="00FD0425">
              <w:rPr>
                <w:lang w:eastAsia="ja-JP"/>
              </w:rPr>
              <w:t>,</w:t>
            </w:r>
          </w:p>
          <w:p w14:paraId="6D82C56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or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11.2.2 of TS 38.331 [10],</w:t>
            </w:r>
            <w:r w:rsidRPr="00FD0425">
              <w:rPr>
                <w:rFonts w:hint="eastAsia"/>
                <w:lang w:eastAsia="zh-CN"/>
              </w:rPr>
              <w:t xml:space="preserve"> 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 </w:t>
            </w:r>
            <w:proofErr w:type="spellStart"/>
            <w:r w:rsidRPr="00FD0425">
              <w:rPr>
                <w:rFonts w:hint="eastAsia"/>
                <w:lang w:eastAsia="zh-CN"/>
              </w:rPr>
              <w:t>gNB</w:t>
            </w:r>
            <w:proofErr w:type="spellEnd"/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4CDD2C8F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C033FE4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7E7ED595" w14:textId="77777777" w:rsidTr="00FB3558">
        <w:tc>
          <w:tcPr>
            <w:tcW w:w="2160" w:type="dxa"/>
          </w:tcPr>
          <w:p w14:paraId="1CD9662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080" w:type="dxa"/>
          </w:tcPr>
          <w:p w14:paraId="5B31140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4D92D6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AB077E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728" w:type="dxa"/>
          </w:tcPr>
          <w:p w14:paraId="7EF3BEF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67F0F2F9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1A628FA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60949127" w14:textId="77777777" w:rsidTr="00FB3558">
        <w:tc>
          <w:tcPr>
            <w:tcW w:w="2160" w:type="dxa"/>
          </w:tcPr>
          <w:p w14:paraId="62D4C25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&gt;Mobility Restriction List</w:t>
            </w:r>
          </w:p>
        </w:tc>
        <w:tc>
          <w:tcPr>
            <w:tcW w:w="1080" w:type="dxa"/>
          </w:tcPr>
          <w:p w14:paraId="1731792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000867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331B7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1728" w:type="dxa"/>
          </w:tcPr>
          <w:p w14:paraId="36B03E8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25A91CA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97AB55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14F15" w:rsidRPr="00FD0425" w14:paraId="05531396" w14:textId="77777777" w:rsidTr="00FB3558">
        <w:tc>
          <w:tcPr>
            <w:tcW w:w="2160" w:type="dxa"/>
          </w:tcPr>
          <w:p w14:paraId="3E9164A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&gt;5GC Mobility Restriction List Container</w:t>
            </w:r>
          </w:p>
        </w:tc>
        <w:tc>
          <w:tcPr>
            <w:tcW w:w="1080" w:type="dxa"/>
          </w:tcPr>
          <w:p w14:paraId="6ACE37B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43BA53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F3F25D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728" w:type="dxa"/>
          </w:tcPr>
          <w:p w14:paraId="349BC60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07FBF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85AFAC4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14F15" w:rsidRPr="00FD0425" w14:paraId="5DC75371" w14:textId="77777777" w:rsidTr="00FB3558">
        <w:tc>
          <w:tcPr>
            <w:tcW w:w="2160" w:type="dxa"/>
          </w:tcPr>
          <w:p w14:paraId="5F2327E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79" w:name="_Hlk44414173"/>
            <w:r w:rsidRPr="00FA5057">
              <w:rPr>
                <w:rFonts w:cs="Arial"/>
                <w:szCs w:val="18"/>
              </w:rPr>
              <w:t xml:space="preserve">&gt;NR UE </w:t>
            </w:r>
            <w:proofErr w:type="spellStart"/>
            <w:r w:rsidRPr="00FA5057">
              <w:rPr>
                <w:rFonts w:cs="Arial"/>
                <w:szCs w:val="18"/>
              </w:rPr>
              <w:t>Sidelink</w:t>
            </w:r>
            <w:proofErr w:type="spellEnd"/>
            <w:r w:rsidRPr="00FA5057">
              <w:rPr>
                <w:rFonts w:cs="Arial"/>
                <w:szCs w:val="18"/>
              </w:rPr>
              <w:t xml:space="preserve"> Aggregate Maximum Bit Rate</w:t>
            </w:r>
          </w:p>
        </w:tc>
        <w:tc>
          <w:tcPr>
            <w:tcW w:w="1080" w:type="dxa"/>
          </w:tcPr>
          <w:p w14:paraId="62BF7F0B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779C1E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511A7B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107</w:t>
            </w:r>
          </w:p>
        </w:tc>
        <w:tc>
          <w:tcPr>
            <w:tcW w:w="1728" w:type="dxa"/>
          </w:tcPr>
          <w:p w14:paraId="515D0D8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79DC9DED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1FA37B8B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bookmarkEnd w:id="79"/>
      <w:tr w:rsidR="00514F15" w:rsidRPr="00FD0425" w14:paraId="6C2C8A32" w14:textId="77777777" w:rsidTr="00FB3558">
        <w:tc>
          <w:tcPr>
            <w:tcW w:w="2160" w:type="dxa"/>
          </w:tcPr>
          <w:p w14:paraId="42D90EF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&gt;</w:t>
            </w:r>
            <w:r w:rsidRPr="00FA5057">
              <w:rPr>
                <w:rFonts w:cs="Arial"/>
                <w:szCs w:val="18"/>
                <w:lang w:eastAsia="zh-CN"/>
              </w:rPr>
              <w:t xml:space="preserve">LTE UE </w:t>
            </w:r>
            <w:proofErr w:type="spellStart"/>
            <w:r w:rsidRPr="00FA5057">
              <w:rPr>
                <w:rFonts w:cs="Arial"/>
                <w:szCs w:val="18"/>
                <w:lang w:eastAsia="zh-CN"/>
              </w:rPr>
              <w:t>Sidelink</w:t>
            </w:r>
            <w:proofErr w:type="spellEnd"/>
            <w:r w:rsidRPr="00FA5057">
              <w:rPr>
                <w:rFonts w:cs="Arial"/>
                <w:szCs w:val="18"/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</w:tcPr>
          <w:p w14:paraId="1C20B9D5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E85E38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760F33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108</w:t>
            </w:r>
          </w:p>
        </w:tc>
        <w:tc>
          <w:tcPr>
            <w:tcW w:w="1728" w:type="dxa"/>
          </w:tcPr>
          <w:p w14:paraId="093205F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 w14:paraId="5F1BF141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4E03359C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tr w:rsidR="00514F15" w:rsidRPr="00FD0425" w14:paraId="0F7552AC" w14:textId="77777777" w:rsidTr="00FB3558">
        <w:tc>
          <w:tcPr>
            <w:tcW w:w="2160" w:type="dxa"/>
          </w:tcPr>
          <w:p w14:paraId="03BE88EB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407E71">
              <w:rPr>
                <w:rFonts w:eastAsia="Batang"/>
                <w:lang w:eastAsia="ja-JP"/>
              </w:rPr>
              <w:t>&gt;</w:t>
            </w:r>
            <w:r w:rsidRPr="00407E71">
              <w:rPr>
                <w:lang w:eastAsia="ja-JP"/>
              </w:rPr>
              <w:t>Management</w:t>
            </w:r>
            <w:r w:rsidRPr="00407E71">
              <w:rPr>
                <w:i/>
                <w:lang w:eastAsia="ja-JP"/>
              </w:rPr>
              <w:t xml:space="preserve"> </w:t>
            </w:r>
            <w:r w:rsidRPr="00407E71">
              <w:rPr>
                <w:lang w:eastAsia="zh-CN"/>
              </w:rPr>
              <w:t>Based</w:t>
            </w:r>
            <w:r w:rsidRPr="00407E71">
              <w:rPr>
                <w:i/>
                <w:lang w:eastAsia="zh-CN"/>
              </w:rPr>
              <w:t xml:space="preserve"> </w:t>
            </w:r>
            <w:r w:rsidRPr="00407E71">
              <w:rPr>
                <w:rFonts w:eastAsia="Batang"/>
                <w:lang w:eastAsia="ja-JP"/>
              </w:rPr>
              <w:t>MDT PLMN List</w:t>
            </w:r>
            <w:r w:rsidRPr="00FF1BAF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3F975073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AF624A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FE891C0" w14:textId="77777777" w:rsidR="00514F15" w:rsidRPr="00FF1BAF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MDT PLMN List</w:t>
            </w:r>
          </w:p>
          <w:p w14:paraId="582C5B59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3.133</w:t>
            </w:r>
          </w:p>
        </w:tc>
        <w:tc>
          <w:tcPr>
            <w:tcW w:w="1728" w:type="dxa"/>
          </w:tcPr>
          <w:p w14:paraId="38B9550D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900A6E5" w14:textId="77777777" w:rsidR="00514F15" w:rsidRPr="00FA5057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YES</w:t>
            </w:r>
          </w:p>
        </w:tc>
        <w:tc>
          <w:tcPr>
            <w:tcW w:w="1080" w:type="dxa"/>
          </w:tcPr>
          <w:p w14:paraId="690F6A7E" w14:textId="77777777" w:rsidR="00514F15" w:rsidRPr="00FA5057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ignore</w:t>
            </w:r>
          </w:p>
        </w:tc>
      </w:tr>
      <w:tr w:rsidR="00514F15" w:rsidRPr="00FD0425" w14:paraId="2D99831D" w14:textId="77777777" w:rsidTr="00FB3558">
        <w:tc>
          <w:tcPr>
            <w:tcW w:w="2160" w:type="dxa"/>
          </w:tcPr>
          <w:p w14:paraId="22F13D5E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F5A10"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080" w:type="dxa"/>
          </w:tcPr>
          <w:p w14:paraId="1BCC116C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EC520A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B822D8F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728" w:type="dxa"/>
          </w:tcPr>
          <w:p w14:paraId="7C1ABC0F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8AD880F" w14:textId="77777777" w:rsidR="00514F15" w:rsidRPr="00FA5057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4495DA0" w14:textId="77777777" w:rsidR="00514F15" w:rsidRPr="00FA5057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514F15" w:rsidRPr="00FD0425" w14:paraId="4C0A9D67" w14:textId="77777777" w:rsidTr="00FB3558">
        <w:tc>
          <w:tcPr>
            <w:tcW w:w="2160" w:type="dxa"/>
          </w:tcPr>
          <w:p w14:paraId="7547CE04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 w:rsidRPr="00821072">
              <w:rPr>
                <w:rFonts w:eastAsia="CG Times (WN)"/>
              </w:rPr>
              <w:t>&gt;MBS Session Information List</w:t>
            </w:r>
          </w:p>
        </w:tc>
        <w:tc>
          <w:tcPr>
            <w:tcW w:w="1080" w:type="dxa"/>
          </w:tcPr>
          <w:p w14:paraId="5EB77187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E8B2E7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C82970B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A323A">
              <w:rPr>
                <w:lang w:eastAsia="ja-JP"/>
              </w:rPr>
              <w:t>9.2.1.36</w:t>
            </w:r>
          </w:p>
        </w:tc>
        <w:tc>
          <w:tcPr>
            <w:tcW w:w="1728" w:type="dxa"/>
          </w:tcPr>
          <w:p w14:paraId="38E97EF4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0B81727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B74BD8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15D1C11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rFonts w:eastAsia="CG Times (WN)"/>
                <w:lang w:eastAsia="ja-JP"/>
              </w:rPr>
              <w:t>ignore</w:t>
            </w:r>
          </w:p>
        </w:tc>
      </w:tr>
      <w:tr w:rsidR="00514F15" w:rsidRPr="00FD0425" w14:paraId="0DA768E5" w14:textId="77777777" w:rsidTr="00FB3558">
        <w:tc>
          <w:tcPr>
            <w:tcW w:w="2160" w:type="dxa"/>
          </w:tcPr>
          <w:p w14:paraId="4E456178" w14:textId="77777777" w:rsidR="00514F15" w:rsidRPr="00821072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CG Times (WN)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A44DA">
              <w:rPr>
                <w:lang w:eastAsia="zh-CN"/>
              </w:rPr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 w:rsidRPr="009A44DA">
              <w:rPr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</w:tcPr>
          <w:p w14:paraId="56B90565" w14:textId="77777777" w:rsidR="00514F15" w:rsidRPr="00821072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44DA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310D48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7B5000E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lang w:eastAsia="ja-JP"/>
              </w:rPr>
              <w:t xml:space="preserve">NR UE </w:t>
            </w:r>
            <w:proofErr w:type="spellStart"/>
            <w:r w:rsidRPr="009A44DA">
              <w:rPr>
                <w:lang w:eastAsia="ja-JP"/>
              </w:rPr>
              <w:t>Sidelink</w:t>
            </w:r>
            <w:proofErr w:type="spellEnd"/>
            <w:r w:rsidRPr="009A44DA">
              <w:rPr>
                <w:lang w:eastAsia="ja-JP"/>
              </w:rPr>
              <w:t xml:space="preserve"> Aggregate Maximum Bit Rate</w:t>
            </w:r>
          </w:p>
          <w:p w14:paraId="45CFCC7D" w14:textId="77777777" w:rsidR="00514F15" w:rsidRPr="004A323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71E65">
              <w:rPr>
                <w:lang w:eastAsia="ja-JP"/>
              </w:rPr>
              <w:t>9.2.3.107</w:t>
            </w:r>
          </w:p>
        </w:tc>
        <w:tc>
          <w:tcPr>
            <w:tcW w:w="1728" w:type="dxa"/>
          </w:tcPr>
          <w:p w14:paraId="4FE4A21D" w14:textId="77777777" w:rsidR="00514F15" w:rsidRPr="00FA5057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  <w:r w:rsidRPr="009A44DA">
              <w:rPr>
                <w:rFonts w:eastAsia="Malgun Gothic" w:cs="Arial"/>
                <w:lang w:eastAsia="ja-JP"/>
              </w:rPr>
              <w:t xml:space="preserve">This IE applies only if the UE is authorized for 5G </w:t>
            </w:r>
            <w:proofErr w:type="spellStart"/>
            <w:r w:rsidRPr="009A44DA"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A44DA">
              <w:rPr>
                <w:rFonts w:eastAsia="Malgun Gothic" w:cs="Arial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112C100D" w14:textId="77777777" w:rsidR="00514F15" w:rsidRPr="00B74BD8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t>YES</w:t>
            </w:r>
          </w:p>
        </w:tc>
        <w:tc>
          <w:tcPr>
            <w:tcW w:w="1080" w:type="dxa"/>
          </w:tcPr>
          <w:p w14:paraId="62706A35" w14:textId="77777777" w:rsidR="00514F15" w:rsidRPr="00821072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CG Times (WN)"/>
                <w:lang w:eastAsia="ja-JP"/>
              </w:rPr>
            </w:pPr>
            <w:r w:rsidRPr="009A44DA">
              <w:rPr>
                <w:lang w:eastAsia="ja-JP"/>
              </w:rPr>
              <w:t>ignore</w:t>
            </w:r>
          </w:p>
        </w:tc>
      </w:tr>
      <w:tr w:rsidR="00514F15" w:rsidRPr="00FD0425" w14:paraId="31478797" w14:textId="77777777" w:rsidTr="00FB3558">
        <w:tc>
          <w:tcPr>
            <w:tcW w:w="2160" w:type="dxa"/>
          </w:tcPr>
          <w:p w14:paraId="6A6FD369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080" w:type="dxa"/>
          </w:tcPr>
          <w:p w14:paraId="5F0E4227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E6806"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10CB84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0070531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073AE"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728" w:type="dxa"/>
          </w:tcPr>
          <w:p w14:paraId="485EEA83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7C5788E4" w14:textId="77777777" w:rsidR="00514F15" w:rsidRPr="009A44DA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2B82D9" w14:textId="77777777" w:rsidR="00514F15" w:rsidRPr="009A44DA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14F15" w:rsidRPr="00FD0425" w14:paraId="2D5BE445" w14:textId="77777777" w:rsidTr="00FB3558">
        <w:tc>
          <w:tcPr>
            <w:tcW w:w="2160" w:type="dxa"/>
          </w:tcPr>
          <w:p w14:paraId="20296DA5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eastAsia="Batang" w:hint="eastAsia"/>
              </w:rPr>
              <w:t>NR A2X UE PC5 Aggregate Maximum Bit Rate</w:t>
            </w:r>
          </w:p>
        </w:tc>
        <w:tc>
          <w:tcPr>
            <w:tcW w:w="1080" w:type="dxa"/>
          </w:tcPr>
          <w:p w14:paraId="706018D9" w14:textId="77777777" w:rsidR="00514F15" w:rsidRPr="00DE6806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Malgun Gothic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1A628B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E7556FD" w14:textId="77777777" w:rsidR="00514F15" w:rsidRDefault="00514F15" w:rsidP="00FB3558">
            <w:pPr>
              <w:pStyle w:val="TAL"/>
            </w:pPr>
            <w:r>
              <w:t xml:space="preserve">NR </w:t>
            </w:r>
            <w:r>
              <w:rPr>
                <w:lang w:eastAsia="zh-CN"/>
              </w:rPr>
              <w:t xml:space="preserve">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t>Aggregate Maximum Bit</w:t>
            </w:r>
            <w:r>
              <w:rPr>
                <w:lang w:eastAsia="zh-CN"/>
              </w:rPr>
              <w:t xml:space="preserve"> R</w:t>
            </w:r>
            <w:r>
              <w:t>ate</w:t>
            </w:r>
          </w:p>
          <w:p w14:paraId="06970593" w14:textId="77777777" w:rsidR="00514F15" w:rsidRPr="00D073AE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9.2.3.107</w:t>
            </w:r>
          </w:p>
        </w:tc>
        <w:tc>
          <w:tcPr>
            <w:tcW w:w="1728" w:type="dxa"/>
          </w:tcPr>
          <w:p w14:paraId="6ABD8DD3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This IE applies only if the UE is authorized for </w:t>
            </w:r>
            <w:r>
              <w:rPr>
                <w:rFonts w:hint="eastAsia"/>
                <w:lang w:val="en-US" w:eastAsia="zh-CN"/>
              </w:rPr>
              <w:t xml:space="preserve">NR 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2X service</w:t>
            </w:r>
            <w:r>
              <w:rPr>
                <w:lang w:eastAsia="zh-CN"/>
              </w:rPr>
              <w:t>s.</w:t>
            </w:r>
          </w:p>
        </w:tc>
        <w:tc>
          <w:tcPr>
            <w:tcW w:w="1080" w:type="dxa"/>
          </w:tcPr>
          <w:p w14:paraId="04F6C50D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9F23EB2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514F15" w:rsidRPr="00FD0425" w14:paraId="2F1E5F5A" w14:textId="77777777" w:rsidTr="00FB3558">
        <w:tc>
          <w:tcPr>
            <w:tcW w:w="2160" w:type="dxa"/>
          </w:tcPr>
          <w:p w14:paraId="3950E7F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&gt;LTE</w:t>
            </w:r>
            <w:r>
              <w:rPr>
                <w:rFonts w:eastAsia="Batang" w:hint="eastAsia"/>
              </w:rPr>
              <w:t xml:space="preserve"> A2X UE PC5 Aggregate Maximum Bit Rate</w:t>
            </w:r>
          </w:p>
        </w:tc>
        <w:tc>
          <w:tcPr>
            <w:tcW w:w="1080" w:type="dxa"/>
          </w:tcPr>
          <w:p w14:paraId="6FE07BDF" w14:textId="77777777" w:rsidR="00514F15" w:rsidRPr="00DE6806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Malgun Gothic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1FD053D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2BEA5F1" w14:textId="77777777" w:rsidR="00514F15" w:rsidRDefault="00514F15" w:rsidP="00FB3558">
            <w:pPr>
              <w:pStyle w:val="TAL"/>
            </w:pPr>
            <w:r>
              <w:t xml:space="preserve">LTE </w:t>
            </w:r>
            <w:r>
              <w:rPr>
                <w:lang w:eastAsia="zh-CN"/>
              </w:rPr>
              <w:t xml:space="preserve">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t>Aggregate Maximum Bit</w:t>
            </w:r>
            <w:r>
              <w:rPr>
                <w:lang w:eastAsia="zh-CN"/>
              </w:rPr>
              <w:t xml:space="preserve"> R</w:t>
            </w:r>
            <w:r>
              <w:t>ate</w:t>
            </w:r>
          </w:p>
          <w:p w14:paraId="56F0CB8B" w14:textId="77777777" w:rsidR="00514F15" w:rsidRPr="00D073AE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9.2.3.108</w:t>
            </w:r>
          </w:p>
        </w:tc>
        <w:tc>
          <w:tcPr>
            <w:tcW w:w="1728" w:type="dxa"/>
          </w:tcPr>
          <w:p w14:paraId="6EBD67CA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This IE applies only if the UE is authorized for </w:t>
            </w:r>
            <w:r>
              <w:rPr>
                <w:rFonts w:hint="eastAsia"/>
                <w:lang w:val="en-US" w:eastAsia="zh-CN"/>
              </w:rPr>
              <w:t xml:space="preserve">LTE 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2X service</w:t>
            </w:r>
            <w:r>
              <w:rPr>
                <w:lang w:eastAsia="zh-CN"/>
              </w:rPr>
              <w:t>s.</w:t>
            </w:r>
          </w:p>
        </w:tc>
        <w:tc>
          <w:tcPr>
            <w:tcW w:w="1080" w:type="dxa"/>
          </w:tcPr>
          <w:p w14:paraId="7343977B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317477E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514F15" w:rsidRPr="00FD0425" w14:paraId="5D22F684" w14:textId="77777777" w:rsidTr="00FB3558">
        <w:tc>
          <w:tcPr>
            <w:tcW w:w="2160" w:type="dxa"/>
          </w:tcPr>
          <w:p w14:paraId="3B3CCA7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Trace Activation</w:t>
            </w:r>
          </w:p>
        </w:tc>
        <w:tc>
          <w:tcPr>
            <w:tcW w:w="1080" w:type="dxa"/>
          </w:tcPr>
          <w:p w14:paraId="26307F7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2D95D2B7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7C186F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728" w:type="dxa"/>
          </w:tcPr>
          <w:p w14:paraId="06631BA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327B2E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507F3DB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514F15" w:rsidRPr="00FD0425" w14:paraId="58F6A574" w14:textId="77777777" w:rsidTr="00FB3558">
        <w:tc>
          <w:tcPr>
            <w:tcW w:w="2160" w:type="dxa"/>
          </w:tcPr>
          <w:p w14:paraId="21581D9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Masked IMEISV</w:t>
            </w:r>
          </w:p>
        </w:tc>
        <w:tc>
          <w:tcPr>
            <w:tcW w:w="1080" w:type="dxa"/>
          </w:tcPr>
          <w:p w14:paraId="4C74ECF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CB2E2B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B1834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728" w:type="dxa"/>
          </w:tcPr>
          <w:p w14:paraId="7605A54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1A2DCB3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FF9B08B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514F15" w:rsidRPr="00FD0425" w14:paraId="13DC6086" w14:textId="77777777" w:rsidTr="00FB3558">
        <w:tc>
          <w:tcPr>
            <w:tcW w:w="2160" w:type="dxa"/>
          </w:tcPr>
          <w:p w14:paraId="09362EC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UE History Information</w:t>
            </w:r>
          </w:p>
        </w:tc>
        <w:tc>
          <w:tcPr>
            <w:tcW w:w="1080" w:type="dxa"/>
          </w:tcPr>
          <w:p w14:paraId="7EAD67C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D721A5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D68B97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728" w:type="dxa"/>
          </w:tcPr>
          <w:p w14:paraId="359F155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029D06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4EB0AC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514F15" w:rsidRPr="00FD0425" w14:paraId="07E0BD7C" w14:textId="77777777" w:rsidTr="00FB3558">
        <w:tc>
          <w:tcPr>
            <w:tcW w:w="2160" w:type="dxa"/>
          </w:tcPr>
          <w:p w14:paraId="086FA45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</w:rPr>
            </w:pPr>
            <w:r w:rsidRPr="00FD0425">
              <w:rPr>
                <w:rFonts w:eastAsia="Batang"/>
                <w:b/>
              </w:rPr>
              <w:t>UE Context Reference at the S-NG-RAN node</w:t>
            </w:r>
          </w:p>
        </w:tc>
        <w:tc>
          <w:tcPr>
            <w:tcW w:w="1080" w:type="dxa"/>
          </w:tcPr>
          <w:p w14:paraId="3E003ECD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2A7603D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C7ECA0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  <w:tc>
          <w:tcPr>
            <w:tcW w:w="1728" w:type="dxa"/>
          </w:tcPr>
          <w:p w14:paraId="7719C78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08ADCF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F00AC59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514F15" w:rsidRPr="00FD0425" w14:paraId="34DAE13E" w14:textId="77777777" w:rsidTr="00FB3558">
        <w:tc>
          <w:tcPr>
            <w:tcW w:w="2160" w:type="dxa"/>
          </w:tcPr>
          <w:p w14:paraId="53D1E7E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36BB83E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2C02B1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141894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3A3BB7D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009820A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CE6A90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514F15" w:rsidRPr="00FD0425" w14:paraId="2B408735" w14:textId="77777777" w:rsidTr="00FB3558">
        <w:tc>
          <w:tcPr>
            <w:tcW w:w="2160" w:type="dxa"/>
          </w:tcPr>
          <w:p w14:paraId="4BFFD39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rFonts w:cs="Arial"/>
                <w:lang w:eastAsia="zh-CN"/>
              </w:rPr>
              <w:t>S-NG-RAN node</w:t>
            </w:r>
            <w:r w:rsidRPr="00FD0425"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080" w:type="dxa"/>
          </w:tcPr>
          <w:p w14:paraId="3064964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DE50C0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0AA51B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NG-RAN node UE XnAP ID</w:t>
            </w:r>
          </w:p>
          <w:p w14:paraId="6E6CEAB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6375CD6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9555DDB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AFE5CF3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514F15" w:rsidRPr="00FD0425" w14:paraId="1C9EB9AE" w14:textId="77777777" w:rsidTr="00FB3558">
        <w:tc>
          <w:tcPr>
            <w:tcW w:w="2160" w:type="dxa"/>
          </w:tcPr>
          <w:p w14:paraId="658FC72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080" w:type="dxa"/>
          </w:tcPr>
          <w:p w14:paraId="57D9222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FFF0D7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6B4D1B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</w:tcPr>
          <w:p w14:paraId="51DE55D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990C6D7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2911DB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514F15" w:rsidRPr="00FD0425" w14:paraId="0534E378" w14:textId="77777777" w:rsidTr="00FB3558">
        <w:tc>
          <w:tcPr>
            <w:tcW w:w="2160" w:type="dxa"/>
          </w:tcPr>
          <w:p w14:paraId="104607C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&gt;CHO Trigger</w:t>
            </w:r>
          </w:p>
        </w:tc>
        <w:tc>
          <w:tcPr>
            <w:tcW w:w="1080" w:type="dxa"/>
          </w:tcPr>
          <w:p w14:paraId="69A42BC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A30B27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93B16B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728" w:type="dxa"/>
          </w:tcPr>
          <w:p w14:paraId="0AE20BC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CEB4AE2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A4754E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514F15" w:rsidRPr="00FD0425" w14:paraId="6867B19D" w14:textId="77777777" w:rsidTr="00FB3558">
        <w:tc>
          <w:tcPr>
            <w:tcW w:w="2160" w:type="dxa"/>
          </w:tcPr>
          <w:p w14:paraId="59071390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 w:rsidRPr="009D248D">
              <w:rPr>
                <w:rFonts w:eastAsia="Batang"/>
              </w:rPr>
              <w:t>Target NG-RAN node UE XnAP ID</w:t>
            </w:r>
          </w:p>
        </w:tc>
        <w:tc>
          <w:tcPr>
            <w:tcW w:w="1080" w:type="dxa"/>
          </w:tcPr>
          <w:p w14:paraId="7F865227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ifCHOmod</w:t>
            </w:r>
            <w:proofErr w:type="spellEnd"/>
          </w:p>
        </w:tc>
        <w:tc>
          <w:tcPr>
            <w:tcW w:w="1080" w:type="dxa"/>
          </w:tcPr>
          <w:p w14:paraId="5F0A900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343A80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22C47">
              <w:rPr>
                <w:lang w:eastAsia="ja-JP"/>
              </w:rPr>
              <w:t>NG-RAN node UE XnAP ID</w:t>
            </w:r>
            <w:r w:rsidRPr="00B22C47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459194F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7D0DB18E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619A43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514F15" w:rsidRPr="00FD0425" w14:paraId="1A01343D" w14:textId="77777777" w:rsidTr="00FB3558">
        <w:tc>
          <w:tcPr>
            <w:tcW w:w="2160" w:type="dxa"/>
          </w:tcPr>
          <w:p w14:paraId="6D15B37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080" w:type="dxa"/>
          </w:tcPr>
          <w:p w14:paraId="7493D25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5F9779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E6F002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728" w:type="dxa"/>
          </w:tcPr>
          <w:p w14:paraId="7364C50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BE6C174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E98765A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514F15" w:rsidRPr="00FD0425" w14:paraId="499A1F98" w14:textId="77777777" w:rsidTr="00FB3558">
        <w:tc>
          <w:tcPr>
            <w:tcW w:w="2160" w:type="dxa"/>
          </w:tcPr>
          <w:p w14:paraId="3B3DBDF6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5D7ABD">
              <w:rPr>
                <w:rFonts w:eastAsia="Batang" w:cs="Arial"/>
                <w:b/>
                <w:bCs/>
              </w:rPr>
              <w:t>&gt;Condit</w:t>
            </w:r>
            <w:r>
              <w:rPr>
                <w:rFonts w:eastAsia="Batang" w:cs="Arial"/>
                <w:b/>
                <w:bCs/>
              </w:rPr>
              <w:t>i</w:t>
            </w:r>
            <w:r w:rsidRPr="005D7ABD">
              <w:rPr>
                <w:rFonts w:eastAsia="Batang" w:cs="Arial"/>
                <w:b/>
                <w:bCs/>
              </w:rPr>
              <w:t>onal Handover Time Based Information</w:t>
            </w:r>
          </w:p>
        </w:tc>
        <w:tc>
          <w:tcPr>
            <w:tcW w:w="1080" w:type="dxa"/>
          </w:tcPr>
          <w:p w14:paraId="4AAD49E1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D7ABD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4F8097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A8FF411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</w:tcPr>
          <w:p w14:paraId="2F93284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D7ABD">
              <w:rPr>
                <w:rFonts w:cs="Arial"/>
                <w:szCs w:val="18"/>
                <w:lang w:eastAsia="ja-JP"/>
              </w:rPr>
              <w:t>This IE only applies to NTN.</w:t>
            </w:r>
          </w:p>
        </w:tc>
        <w:tc>
          <w:tcPr>
            <w:tcW w:w="1080" w:type="dxa"/>
          </w:tcPr>
          <w:p w14:paraId="3B7D58E1" w14:textId="77777777" w:rsidR="00514F15" w:rsidRPr="00271B84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DengXian" w:cs="Arial"/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52C779D7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proofErr w:type="spellStart"/>
            <w:proofErr w:type="gramStart"/>
            <w:r>
              <w:rPr>
                <w:rFonts w:eastAsia="Batang" w:cs="Arial"/>
                <w:lang w:val="fr-FR" w:eastAsia="ja-JP"/>
              </w:rPr>
              <w:t>reject</w:t>
            </w:r>
            <w:proofErr w:type="spellEnd"/>
            <w:proofErr w:type="gramEnd"/>
          </w:p>
        </w:tc>
      </w:tr>
      <w:tr w:rsidR="00514F15" w:rsidRPr="00FD0425" w14:paraId="3BEB7D7A" w14:textId="77777777" w:rsidTr="00FB3558">
        <w:tc>
          <w:tcPr>
            <w:tcW w:w="2160" w:type="dxa"/>
          </w:tcPr>
          <w:p w14:paraId="38BAF90A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</w:rPr>
            </w:pPr>
            <w:r w:rsidRPr="005D7ABD">
              <w:rPr>
                <w:rFonts w:eastAsia="Batang" w:cs="Arial"/>
              </w:rPr>
              <w:t xml:space="preserve">&gt;&gt;Handover Window </w:t>
            </w:r>
            <w:r w:rsidRPr="005D7ABD">
              <w:rPr>
                <w:rFonts w:eastAsia="Batang" w:cs="Arial"/>
                <w:lang w:eastAsia="en-US"/>
              </w:rPr>
              <w:t>Start</w:t>
            </w:r>
          </w:p>
        </w:tc>
        <w:tc>
          <w:tcPr>
            <w:tcW w:w="1080" w:type="dxa"/>
          </w:tcPr>
          <w:p w14:paraId="77F0C0E8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D7ABD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A25810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BD420B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D7ABD">
              <w:rPr>
                <w:rFonts w:cs="Arial"/>
                <w:lang w:eastAsia="ja-JP"/>
              </w:rPr>
              <w:t>INTEGER (0..549755813887)</w:t>
            </w:r>
          </w:p>
        </w:tc>
        <w:tc>
          <w:tcPr>
            <w:tcW w:w="1728" w:type="dxa"/>
          </w:tcPr>
          <w:p w14:paraId="53F8F72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D7ABD">
              <w:rPr>
                <w:rFonts w:cs="Arial"/>
                <w:szCs w:val="18"/>
                <w:lang w:eastAsia="ja-JP"/>
              </w:rPr>
              <w:t>Corresponds to</w:t>
            </w:r>
            <w:r>
              <w:t xml:space="preserve"> </w:t>
            </w:r>
            <w:r w:rsidRPr="001041B7">
              <w:rPr>
                <w:rFonts w:cs="Arial"/>
                <w:szCs w:val="18"/>
                <w:lang w:eastAsia="ja-JP"/>
              </w:rPr>
              <w:t>information provided in</w:t>
            </w:r>
            <w:r>
              <w:rPr>
                <w:rFonts w:cs="Arial"/>
                <w:szCs w:val="18"/>
                <w:lang w:eastAsia="ja-JP"/>
              </w:rPr>
              <w:t xml:space="preserve"> the</w:t>
            </w:r>
            <w:r w:rsidRPr="005D7ABD">
              <w:rPr>
                <w:rFonts w:cs="Arial"/>
                <w:szCs w:val="18"/>
                <w:lang w:eastAsia="ja-JP"/>
              </w:rPr>
              <w:t xml:space="preserve"> </w:t>
            </w:r>
            <w:r w:rsidRPr="005D7ABD">
              <w:rPr>
                <w:rFonts w:cs="Arial"/>
                <w:i/>
                <w:szCs w:val="18"/>
                <w:lang w:eastAsia="ja-JP"/>
              </w:rPr>
              <w:t>t1-Threshold</w:t>
            </w:r>
            <w:r w:rsidRPr="005D7ABD">
              <w:rPr>
                <w:rFonts w:cs="Arial"/>
                <w:szCs w:val="18"/>
                <w:lang w:eastAsia="ja-JP"/>
              </w:rPr>
              <w:t xml:space="preserve"> </w:t>
            </w:r>
            <w:r>
              <w:t xml:space="preserve">contained in the </w:t>
            </w:r>
            <w:proofErr w:type="spellStart"/>
            <w:r>
              <w:rPr>
                <w:i/>
                <w:iCs/>
              </w:rPr>
              <w:t>ReportConfigNR</w:t>
            </w:r>
            <w:proofErr w:type="spellEnd"/>
            <w:r>
              <w:t xml:space="preserve"> IE </w:t>
            </w:r>
            <w:r>
              <w:rPr>
                <w:rFonts w:cs="Arial"/>
                <w:szCs w:val="18"/>
                <w:lang w:eastAsia="ja-JP"/>
              </w:rPr>
              <w:t xml:space="preserve">as </w:t>
            </w:r>
            <w:r w:rsidRPr="005D7ABD">
              <w:rPr>
                <w:rFonts w:cs="Arial"/>
                <w:szCs w:val="18"/>
                <w:lang w:eastAsia="ja-JP"/>
              </w:rPr>
              <w:t>defined in TS 38.331 [10]</w:t>
            </w:r>
          </w:p>
        </w:tc>
        <w:tc>
          <w:tcPr>
            <w:tcW w:w="1080" w:type="dxa"/>
          </w:tcPr>
          <w:p w14:paraId="112DB297" w14:textId="77777777" w:rsidR="00514F15" w:rsidRPr="00271B84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D7ABD">
              <w:rPr>
                <w:rFonts w:cs="Arial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128F92A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514F15" w:rsidRPr="00FD0425" w14:paraId="264DDF61" w14:textId="77777777" w:rsidTr="00FB3558">
        <w:tc>
          <w:tcPr>
            <w:tcW w:w="2160" w:type="dxa"/>
          </w:tcPr>
          <w:p w14:paraId="54397428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</w:rPr>
            </w:pPr>
            <w:r w:rsidRPr="005D7ABD">
              <w:rPr>
                <w:rFonts w:eastAsia="Batang" w:cs="Arial"/>
              </w:rPr>
              <w:t>&gt;&gt;</w:t>
            </w:r>
            <w:r w:rsidRPr="005D7ABD">
              <w:rPr>
                <w:rFonts w:eastAsia="Batang" w:cs="Arial"/>
                <w:lang w:eastAsia="en-US"/>
              </w:rPr>
              <w:t>Handover</w:t>
            </w:r>
            <w:r w:rsidRPr="005D7ABD">
              <w:rPr>
                <w:rFonts w:eastAsia="Batang" w:cs="Arial"/>
              </w:rPr>
              <w:t xml:space="preserve"> Window Duration</w:t>
            </w:r>
          </w:p>
        </w:tc>
        <w:tc>
          <w:tcPr>
            <w:tcW w:w="1080" w:type="dxa"/>
          </w:tcPr>
          <w:p w14:paraId="3B29FD45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D7ABD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4E618A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A4BCD27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D7ABD">
              <w:rPr>
                <w:rFonts w:cs="Arial"/>
                <w:lang w:eastAsia="ja-JP"/>
              </w:rPr>
              <w:t>INTEGER (1..6000)</w:t>
            </w:r>
          </w:p>
        </w:tc>
        <w:tc>
          <w:tcPr>
            <w:tcW w:w="1728" w:type="dxa"/>
          </w:tcPr>
          <w:p w14:paraId="690A23E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D7ABD">
              <w:rPr>
                <w:rFonts w:cs="Arial"/>
                <w:szCs w:val="18"/>
                <w:lang w:eastAsia="ja-JP"/>
              </w:rPr>
              <w:t xml:space="preserve">Corresponds to </w:t>
            </w:r>
            <w:r w:rsidRPr="001041B7">
              <w:rPr>
                <w:rFonts w:cs="Arial"/>
                <w:szCs w:val="18"/>
                <w:lang w:eastAsia="ja-JP"/>
              </w:rPr>
              <w:t>information provided in</w:t>
            </w:r>
            <w:r>
              <w:rPr>
                <w:rFonts w:cs="Arial"/>
                <w:szCs w:val="18"/>
                <w:lang w:eastAsia="ja-JP"/>
              </w:rPr>
              <w:t xml:space="preserve"> the</w:t>
            </w:r>
            <w:r w:rsidRPr="001041B7">
              <w:rPr>
                <w:rFonts w:cs="Arial"/>
                <w:szCs w:val="18"/>
                <w:lang w:eastAsia="ja-JP"/>
              </w:rPr>
              <w:t xml:space="preserve"> </w:t>
            </w:r>
            <w:r w:rsidRPr="005D7ABD">
              <w:rPr>
                <w:rFonts w:cs="Arial"/>
                <w:i/>
                <w:szCs w:val="18"/>
                <w:lang w:eastAsia="ja-JP"/>
              </w:rPr>
              <w:t>duration</w:t>
            </w:r>
            <w:r w:rsidRPr="005D7ABD">
              <w:rPr>
                <w:rFonts w:cs="Arial"/>
                <w:szCs w:val="18"/>
                <w:lang w:eastAsia="ja-JP"/>
              </w:rPr>
              <w:t xml:space="preserve"> </w:t>
            </w:r>
            <w:r>
              <w:t xml:space="preserve">contained </w:t>
            </w:r>
            <w:r>
              <w:rPr>
                <w:rFonts w:cs="Arial"/>
                <w:szCs w:val="18"/>
                <w:lang w:eastAsia="ja-JP"/>
              </w:rPr>
              <w:t xml:space="preserve">in the </w:t>
            </w:r>
            <w:r w:rsidRPr="005D7ABD">
              <w:rPr>
                <w:i/>
                <w:iCs/>
              </w:rPr>
              <w:t>condEventT1</w:t>
            </w:r>
            <w:r>
              <w:t xml:space="preserve"> contained in the </w:t>
            </w:r>
            <w:proofErr w:type="spellStart"/>
            <w:r>
              <w:rPr>
                <w:i/>
                <w:iCs/>
              </w:rPr>
              <w:t>ReportConfigNR</w:t>
            </w:r>
            <w:proofErr w:type="spellEnd"/>
            <w:r>
              <w:t xml:space="preserve"> IE as </w:t>
            </w:r>
            <w:r w:rsidRPr="005D7ABD">
              <w:rPr>
                <w:rFonts w:cs="Arial"/>
                <w:szCs w:val="18"/>
                <w:lang w:eastAsia="ja-JP"/>
              </w:rPr>
              <w:t>defined in TS 38.331 [10]</w:t>
            </w:r>
          </w:p>
        </w:tc>
        <w:tc>
          <w:tcPr>
            <w:tcW w:w="1080" w:type="dxa"/>
          </w:tcPr>
          <w:p w14:paraId="450FA9AF" w14:textId="77777777" w:rsidR="00514F15" w:rsidRPr="00271B84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D7ABD">
              <w:rPr>
                <w:rFonts w:cs="Arial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4ED7FD6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514F15" w:rsidRPr="00FD0425" w14:paraId="1A2D2271" w14:textId="77777777" w:rsidTr="00FB3558">
        <w:tc>
          <w:tcPr>
            <w:tcW w:w="2160" w:type="dxa"/>
          </w:tcPr>
          <w:p w14:paraId="147F4D47" w14:textId="77777777" w:rsidR="00514F15" w:rsidRPr="005D7ABD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 w:cs="Arial"/>
              </w:rPr>
            </w:pPr>
            <w:r w:rsidRPr="00C21414">
              <w:rPr>
                <w:rFonts w:eastAsia="Batang"/>
                <w:lang w:val="en-US"/>
              </w:rPr>
              <w:lastRenderedPageBreak/>
              <w:t xml:space="preserve">&gt;Maximum Number of </w:t>
            </w:r>
            <w:r w:rsidRPr="003B2265">
              <w:rPr>
                <w:rFonts w:eastAsia="Batang"/>
              </w:rPr>
              <w:t>Conditional</w:t>
            </w:r>
            <w:r w:rsidRPr="00C21414">
              <w:rPr>
                <w:rFonts w:eastAsia="Batang"/>
                <w:lang w:val="en-US"/>
              </w:rPr>
              <w:t xml:space="preserve"> Reconfigurations to Prepare</w:t>
            </w:r>
          </w:p>
        </w:tc>
        <w:tc>
          <w:tcPr>
            <w:tcW w:w="1080" w:type="dxa"/>
          </w:tcPr>
          <w:p w14:paraId="72C469BE" w14:textId="77777777" w:rsidR="00514F15" w:rsidRPr="005D7ABD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21414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4198CC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3A2707" w14:textId="77777777" w:rsidR="00514F15" w:rsidRPr="005D7ABD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21414">
              <w:rPr>
                <w:rFonts w:cs="Arial"/>
                <w:lang w:eastAsia="ja-JP"/>
              </w:rPr>
              <w:t>INTEGER (1..8 , …)</w:t>
            </w:r>
          </w:p>
        </w:tc>
        <w:tc>
          <w:tcPr>
            <w:tcW w:w="1728" w:type="dxa"/>
          </w:tcPr>
          <w:p w14:paraId="38F7F9B5" w14:textId="77777777" w:rsidR="00514F15" w:rsidRPr="005D7ABD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 xml:space="preserve">Indicates that the target NG-RAN node may prepare for CHO with candidate 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>(s) configuration and indicates the maximum number of conditional reconfigurations that the target NG-RAN node may prepare.</w:t>
            </w:r>
          </w:p>
        </w:tc>
        <w:tc>
          <w:tcPr>
            <w:tcW w:w="1080" w:type="dxa"/>
          </w:tcPr>
          <w:p w14:paraId="1C335725" w14:textId="77777777" w:rsidR="00514F15" w:rsidRPr="005D7ABD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78A2D75E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val="en-US" w:eastAsia="ja-JP"/>
              </w:rPr>
              <w:t>reject</w:t>
            </w:r>
          </w:p>
        </w:tc>
      </w:tr>
      <w:tr w:rsidR="00514F15" w:rsidRPr="00FD0425" w14:paraId="242E1C43" w14:textId="77777777" w:rsidTr="00FB3558">
        <w:tc>
          <w:tcPr>
            <w:tcW w:w="2160" w:type="dxa"/>
          </w:tcPr>
          <w:p w14:paraId="508F151A" w14:textId="77777777" w:rsidR="00514F15" w:rsidRPr="007A007D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NR V2X Services Authorized</w:t>
            </w:r>
          </w:p>
        </w:tc>
        <w:tc>
          <w:tcPr>
            <w:tcW w:w="1080" w:type="dxa"/>
          </w:tcPr>
          <w:p w14:paraId="1C296E4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C792A0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F4D64B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bookmarkStart w:id="80" w:name="_Hlk44414243"/>
            <w:r w:rsidRPr="00FA5057">
              <w:rPr>
                <w:rFonts w:cs="Arial"/>
              </w:rPr>
              <w:t>9.2.3.</w:t>
            </w:r>
            <w:bookmarkEnd w:id="80"/>
            <w:r>
              <w:rPr>
                <w:rFonts w:cs="Arial"/>
              </w:rPr>
              <w:t>105</w:t>
            </w:r>
          </w:p>
        </w:tc>
        <w:tc>
          <w:tcPr>
            <w:tcW w:w="1728" w:type="dxa"/>
          </w:tcPr>
          <w:p w14:paraId="671EBAF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0F69B4D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FB09418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514F15" w:rsidRPr="00FD0425" w14:paraId="0E816911" w14:textId="77777777" w:rsidTr="00FB3558">
        <w:tc>
          <w:tcPr>
            <w:tcW w:w="2160" w:type="dxa"/>
          </w:tcPr>
          <w:p w14:paraId="17FEEB04" w14:textId="77777777" w:rsidR="00514F15" w:rsidRPr="007A007D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LTE V2X Services Authorized</w:t>
            </w:r>
          </w:p>
        </w:tc>
        <w:tc>
          <w:tcPr>
            <w:tcW w:w="1080" w:type="dxa"/>
          </w:tcPr>
          <w:p w14:paraId="298AC688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4BEF0D3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CDB17E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A5057">
              <w:rPr>
                <w:rFonts w:cs="Arial"/>
              </w:rPr>
              <w:t>9.2.3.</w:t>
            </w:r>
            <w:r>
              <w:rPr>
                <w:rFonts w:cs="Arial"/>
              </w:rPr>
              <w:t>106</w:t>
            </w:r>
          </w:p>
        </w:tc>
        <w:tc>
          <w:tcPr>
            <w:tcW w:w="1728" w:type="dxa"/>
          </w:tcPr>
          <w:p w14:paraId="6C31BF3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B8215FF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892B047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514F15" w:rsidRPr="00FD0425" w14:paraId="35C17D02" w14:textId="77777777" w:rsidTr="00FB3558">
        <w:tc>
          <w:tcPr>
            <w:tcW w:w="2160" w:type="dxa"/>
          </w:tcPr>
          <w:p w14:paraId="15A8596A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935200">
              <w:rPr>
                <w:rFonts w:eastAsia="Batang" w:cs="Arial" w:hint="eastAsia"/>
              </w:rPr>
              <w:t>PC5 QoS Parameters</w:t>
            </w:r>
          </w:p>
        </w:tc>
        <w:tc>
          <w:tcPr>
            <w:tcW w:w="1080" w:type="dxa"/>
          </w:tcPr>
          <w:p w14:paraId="767AFFB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 w:hint="eastAsia"/>
              </w:rPr>
              <w:t>O</w:t>
            </w:r>
          </w:p>
        </w:tc>
        <w:tc>
          <w:tcPr>
            <w:tcW w:w="1080" w:type="dxa"/>
          </w:tcPr>
          <w:p w14:paraId="67B1D36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C07AC86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35200">
              <w:rPr>
                <w:rFonts w:cs="Arial" w:hint="eastAsia"/>
              </w:rPr>
              <w:t>9.2.3.</w:t>
            </w:r>
            <w:r>
              <w:rPr>
                <w:rFonts w:cs="Arial"/>
              </w:rPr>
              <w:t>109</w:t>
            </w:r>
          </w:p>
        </w:tc>
        <w:tc>
          <w:tcPr>
            <w:tcW w:w="1728" w:type="dxa"/>
          </w:tcPr>
          <w:p w14:paraId="3D725A8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NR</w:t>
            </w:r>
            <w:r w:rsidRPr="00935200">
              <w:rPr>
                <w:rFonts w:eastAsia="Malgun Gothic" w:cs="Arial"/>
                <w:lang w:eastAsia="ja-JP"/>
              </w:rPr>
              <w:t xml:space="preserve"> </w:t>
            </w:r>
            <w:r w:rsidRPr="00935200">
              <w:rPr>
                <w:rFonts w:eastAsia="Malgun Gothic" w:cs="Arial" w:hint="eastAsia"/>
                <w:lang w:eastAsia="ja-JP"/>
              </w:rPr>
              <w:t>V2X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6708FD88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F34596" w14:textId="77777777" w:rsidR="00514F15" w:rsidRPr="00FD042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/>
              </w:rPr>
              <w:t>ignore</w:t>
            </w:r>
          </w:p>
        </w:tc>
      </w:tr>
      <w:tr w:rsidR="00514F15" w:rsidRPr="00FD0425" w14:paraId="0266BEDF" w14:textId="77777777" w:rsidTr="00FB3558">
        <w:tc>
          <w:tcPr>
            <w:tcW w:w="2160" w:type="dxa"/>
          </w:tcPr>
          <w:p w14:paraId="5AE596AF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897600">
              <w:rPr>
                <w:rFonts w:eastAsia="Batang"/>
              </w:rPr>
              <w:t>Mobility Information</w:t>
            </w:r>
          </w:p>
        </w:tc>
        <w:tc>
          <w:tcPr>
            <w:tcW w:w="1080" w:type="dxa"/>
          </w:tcPr>
          <w:p w14:paraId="34D29310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D609E57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EA714B2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728" w:type="dxa"/>
          </w:tcPr>
          <w:p w14:paraId="7AD1C721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AA5DA2">
              <w:rPr>
                <w:lang w:eastAsia="ja-JP"/>
              </w:rPr>
              <w:t xml:space="preserve">Information related to the handover; the source </w:t>
            </w: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 provides it in order to enable later analysis of the conditions that led to a wrong HO.</w:t>
            </w:r>
          </w:p>
        </w:tc>
        <w:tc>
          <w:tcPr>
            <w:tcW w:w="1080" w:type="dxa"/>
          </w:tcPr>
          <w:p w14:paraId="5CD12E5A" w14:textId="77777777" w:rsidR="00514F15" w:rsidRPr="00935200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EC2C27" w14:textId="77777777" w:rsidR="00514F15" w:rsidRPr="00935200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ignore</w:t>
            </w:r>
          </w:p>
        </w:tc>
      </w:tr>
      <w:tr w:rsidR="00514F15" w:rsidRPr="00FD0425" w14:paraId="0C6A1879" w14:textId="77777777" w:rsidTr="00FB3558">
        <w:tc>
          <w:tcPr>
            <w:tcW w:w="2160" w:type="dxa"/>
          </w:tcPr>
          <w:p w14:paraId="3AB5174D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7C4175">
              <w:rPr>
                <w:rFonts w:eastAsia="Batang"/>
              </w:rPr>
              <w:t>UE History Information from the UE</w:t>
            </w:r>
          </w:p>
        </w:tc>
        <w:tc>
          <w:tcPr>
            <w:tcW w:w="1080" w:type="dxa"/>
          </w:tcPr>
          <w:p w14:paraId="504BB7D8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3D8C64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E3AEEA7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bookmarkStart w:id="81" w:name="_Hlk44418955"/>
            <w:r w:rsidRPr="004E3D2B">
              <w:rPr>
                <w:rFonts w:eastAsia="Batang" w:cs="Arial"/>
                <w:lang w:eastAsia="ja-JP"/>
              </w:rPr>
              <w:t>9.2.3.</w:t>
            </w:r>
            <w:bookmarkEnd w:id="81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728" w:type="dxa"/>
          </w:tcPr>
          <w:p w14:paraId="25E24F3E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7606B771" w14:textId="77777777" w:rsidR="00514F15" w:rsidRPr="00935200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B8538C" w14:textId="77777777" w:rsidR="00514F15" w:rsidRPr="00935200" w:rsidRDefault="00514F15" w:rsidP="00FB3558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7C4175">
              <w:rPr>
                <w:rFonts w:eastAsia="Batang" w:cs="Arial"/>
                <w:lang w:eastAsia="ja-JP"/>
              </w:rPr>
              <w:t>ignore</w:t>
            </w:r>
          </w:p>
        </w:tc>
      </w:tr>
      <w:tr w:rsidR="00514F15" w:rsidRPr="00FD0425" w14:paraId="1BFAE12E" w14:textId="77777777" w:rsidTr="00FB3558">
        <w:tc>
          <w:tcPr>
            <w:tcW w:w="2160" w:type="dxa"/>
          </w:tcPr>
          <w:p w14:paraId="5D39A21D" w14:textId="77777777" w:rsidR="00514F15" w:rsidRPr="007C417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543667">
              <w:rPr>
                <w:rFonts w:eastAsia="Batang" w:hint="eastAsia"/>
              </w:rPr>
              <w:t xml:space="preserve">IAB </w:t>
            </w:r>
            <w:r w:rsidRPr="00543667">
              <w:rPr>
                <w:rFonts w:eastAsia="Batang"/>
              </w:rPr>
              <w:t>N</w:t>
            </w:r>
            <w:r w:rsidRPr="00543667">
              <w:rPr>
                <w:rFonts w:eastAsia="Batang" w:hint="eastAsia"/>
              </w:rPr>
              <w:t xml:space="preserve">ode </w:t>
            </w:r>
            <w:r w:rsidRPr="00543667">
              <w:rPr>
                <w:rFonts w:eastAsia="Batang"/>
              </w:rPr>
              <w:t>I</w:t>
            </w:r>
            <w:r w:rsidRPr="00543667">
              <w:rPr>
                <w:rFonts w:eastAsia="Batang" w:hint="eastAsia"/>
              </w:rPr>
              <w:t>ndication</w:t>
            </w:r>
          </w:p>
        </w:tc>
        <w:tc>
          <w:tcPr>
            <w:tcW w:w="1080" w:type="dxa"/>
          </w:tcPr>
          <w:p w14:paraId="070D094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1A2AB5D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38F2EBB" w14:textId="77777777" w:rsidR="00514F15" w:rsidRPr="004E3D2B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cs="Arial"/>
                <w:lang w:eastAsia="ja-JP"/>
              </w:rPr>
              <w:t>ENUMERATED (</w:t>
            </w:r>
            <w:r w:rsidRPr="00543667">
              <w:rPr>
                <w:rFonts w:cs="Arial" w:hint="eastAsia"/>
                <w:lang w:eastAsia="ja-JP"/>
              </w:rPr>
              <w:t>true</w:t>
            </w:r>
            <w:r w:rsidRPr="00543667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5700A129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4E338B05" w14:textId="77777777" w:rsidR="00514F15" w:rsidRPr="00C37D2B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2A691296" w14:textId="77777777" w:rsidR="00514F15" w:rsidRPr="007C417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514F15" w:rsidRPr="00FD0425" w14:paraId="604569CB" w14:textId="77777777" w:rsidTr="00FB3558">
        <w:tc>
          <w:tcPr>
            <w:tcW w:w="2160" w:type="dxa"/>
          </w:tcPr>
          <w:p w14:paraId="029D6FA4" w14:textId="77777777" w:rsidR="00514F15" w:rsidRPr="00543667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50398">
              <w:rPr>
                <w:rFonts w:hint="eastAsia"/>
              </w:rPr>
              <w:t>N</w:t>
            </w:r>
            <w:r w:rsidRPr="00C50398">
              <w:t>o PDU Session Indication</w:t>
            </w:r>
          </w:p>
        </w:tc>
        <w:tc>
          <w:tcPr>
            <w:tcW w:w="1080" w:type="dxa"/>
          </w:tcPr>
          <w:p w14:paraId="6CD09674" w14:textId="77777777" w:rsidR="00514F15" w:rsidRPr="00543667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1928E2F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0981431" w14:textId="77777777" w:rsidR="00514F15" w:rsidRPr="00543667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50398">
              <w:rPr>
                <w:rFonts w:cs="Arial"/>
                <w:lang w:eastAsia="ja-JP"/>
              </w:rPr>
              <w:t>ENUMERATED (</w:t>
            </w:r>
            <w:r w:rsidRPr="00C50398">
              <w:rPr>
                <w:rFonts w:cs="Arial" w:hint="eastAsia"/>
                <w:lang w:eastAsia="ja-JP"/>
              </w:rPr>
              <w:t>true</w:t>
            </w:r>
            <w:r w:rsidRPr="00C50398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754B7C4E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6BECBABD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50398">
              <w:rPr>
                <w:rFonts w:hint="eastAsia"/>
              </w:rPr>
              <w:t>Y</w:t>
            </w:r>
            <w:r w:rsidRPr="00C50398">
              <w:t>ES</w:t>
            </w:r>
          </w:p>
        </w:tc>
        <w:tc>
          <w:tcPr>
            <w:tcW w:w="1080" w:type="dxa"/>
          </w:tcPr>
          <w:p w14:paraId="73C4CEFB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eastAsia="Batang" w:cs="Arial" w:hint="eastAsia"/>
              </w:rPr>
              <w:t>i</w:t>
            </w:r>
            <w:r w:rsidRPr="00C50398">
              <w:rPr>
                <w:rFonts w:eastAsia="Batang" w:cs="Arial"/>
              </w:rPr>
              <w:t>gnore</w:t>
            </w:r>
          </w:p>
        </w:tc>
      </w:tr>
      <w:tr w:rsidR="00514F15" w:rsidRPr="00FD0425" w14:paraId="7EEB0F7E" w14:textId="77777777" w:rsidTr="00FB3558">
        <w:tc>
          <w:tcPr>
            <w:tcW w:w="2160" w:type="dxa"/>
          </w:tcPr>
          <w:p w14:paraId="61F87F43" w14:textId="77777777" w:rsidR="00514F15" w:rsidRPr="00C50398" w:rsidRDefault="00514F15" w:rsidP="00FB3558">
            <w:pPr>
              <w:pStyle w:val="TAL"/>
              <w:keepNext w:val="0"/>
              <w:keepLines w:val="0"/>
              <w:widowControl w:val="0"/>
            </w:pPr>
            <w:r>
              <w:t>Time Synchronisation Assistance Information</w:t>
            </w:r>
            <w:r w:rsidRPr="00014E02" w:rsidDel="00014E02">
              <w:t xml:space="preserve"> </w:t>
            </w:r>
          </w:p>
        </w:tc>
        <w:tc>
          <w:tcPr>
            <w:tcW w:w="1080" w:type="dxa"/>
          </w:tcPr>
          <w:p w14:paraId="15372A79" w14:textId="77777777" w:rsidR="00514F15" w:rsidRPr="00C50398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065247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334F87E" w14:textId="77777777" w:rsidR="00514F15" w:rsidRPr="00C50398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2823BE">
              <w:rPr>
                <w:rFonts w:cs="Arial"/>
                <w:lang w:eastAsia="ja-JP"/>
              </w:rPr>
              <w:t>9.2.3.153</w:t>
            </w:r>
          </w:p>
        </w:tc>
        <w:tc>
          <w:tcPr>
            <w:tcW w:w="1728" w:type="dxa"/>
          </w:tcPr>
          <w:p w14:paraId="622DDF00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4D0FA70" w14:textId="77777777" w:rsidR="00514F15" w:rsidRPr="00C50398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02462B2" w14:textId="77777777" w:rsidR="00514F15" w:rsidRPr="00C50398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</w:rPr>
            </w:pPr>
            <w:r>
              <w:rPr>
                <w:lang w:eastAsia="ja-JP"/>
              </w:rPr>
              <w:t>ignore</w:t>
            </w:r>
          </w:p>
        </w:tc>
      </w:tr>
      <w:tr w:rsidR="00514F15" w:rsidRPr="00FD0425" w14:paraId="733159CD" w14:textId="77777777" w:rsidTr="00FB3558">
        <w:tc>
          <w:tcPr>
            <w:tcW w:w="2160" w:type="dxa"/>
          </w:tcPr>
          <w:p w14:paraId="1ABE43E5" w14:textId="77777777" w:rsidR="00514F15" w:rsidRDefault="00514F15" w:rsidP="00FB3558">
            <w:pPr>
              <w:pStyle w:val="TAL"/>
              <w:keepNext w:val="0"/>
              <w:keepLines w:val="0"/>
              <w:widowControl w:val="0"/>
            </w:pPr>
            <w:r w:rsidRPr="00105EA2">
              <w:rPr>
                <w:bCs/>
                <w:lang w:eastAsia="ja-JP"/>
              </w:rPr>
              <w:t>QMC</w:t>
            </w:r>
            <w:r w:rsidRPr="00105EA2">
              <w:t xml:space="preserve"> Configuration</w:t>
            </w:r>
            <w:r>
              <w:rPr>
                <w:bCs/>
                <w:lang w:eastAsia="ja-JP"/>
              </w:rPr>
              <w:t xml:space="preserve"> </w:t>
            </w:r>
            <w:r w:rsidRPr="003B48F8">
              <w:rPr>
                <w:bCs/>
                <w:lang w:eastAsia="ja-JP"/>
              </w:rPr>
              <w:t>Information</w:t>
            </w:r>
          </w:p>
        </w:tc>
        <w:tc>
          <w:tcPr>
            <w:tcW w:w="1080" w:type="dxa"/>
          </w:tcPr>
          <w:p w14:paraId="103F6A0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BD467F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EA53024" w14:textId="77777777" w:rsidR="00514F15" w:rsidRPr="002823BE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16682">
              <w:rPr>
                <w:lang w:eastAsia="ja-JP"/>
              </w:rPr>
              <w:t>9.2.3.156</w:t>
            </w:r>
          </w:p>
        </w:tc>
        <w:tc>
          <w:tcPr>
            <w:tcW w:w="1728" w:type="dxa"/>
          </w:tcPr>
          <w:p w14:paraId="3234C4F2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D745906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6387FE3D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514F15" w:rsidRPr="00FD0425" w14:paraId="1EA15388" w14:textId="77777777" w:rsidTr="00FB3558">
        <w:tc>
          <w:tcPr>
            <w:tcW w:w="2160" w:type="dxa"/>
          </w:tcPr>
          <w:p w14:paraId="474F000A" w14:textId="77777777" w:rsidR="00514F15" w:rsidRPr="00105EA2" w:rsidRDefault="00514F15" w:rsidP="00FB35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zh-CN"/>
              </w:rPr>
              <w:t xml:space="preserve">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Authorized</w:t>
            </w:r>
          </w:p>
        </w:tc>
        <w:tc>
          <w:tcPr>
            <w:tcW w:w="1080" w:type="dxa"/>
          </w:tcPr>
          <w:p w14:paraId="3CC14F22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F059A7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5040CF7" w14:textId="77777777" w:rsidR="00514F15" w:rsidRPr="00716682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9.2.3.159</w:t>
            </w:r>
          </w:p>
        </w:tc>
        <w:tc>
          <w:tcPr>
            <w:tcW w:w="1728" w:type="dxa"/>
          </w:tcPr>
          <w:p w14:paraId="377246F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619F0B6" w14:textId="77777777" w:rsidR="00514F15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1C3454AE" w14:textId="77777777" w:rsidR="00514F15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514F15" w:rsidRPr="00FD0425" w14:paraId="57C5B7DD" w14:textId="77777777" w:rsidTr="00FB3558">
        <w:tc>
          <w:tcPr>
            <w:tcW w:w="2160" w:type="dxa"/>
          </w:tcPr>
          <w:p w14:paraId="2E0E445A" w14:textId="77777777" w:rsidR="00514F15" w:rsidRPr="00105EA2" w:rsidRDefault="00514F15" w:rsidP="00FB35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9A44DA">
              <w:rPr>
                <w:lang w:eastAsia="zh-CN"/>
              </w:rPr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PC5</w:t>
            </w:r>
            <w:r w:rsidRPr="009A44DA"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080" w:type="dxa"/>
          </w:tcPr>
          <w:p w14:paraId="7460F028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45EA28F7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3325E14" w14:textId="77777777" w:rsidR="00514F15" w:rsidRPr="00716682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</w:t>
            </w:r>
            <w:r>
              <w:rPr>
                <w:lang w:eastAsia="ja-JP"/>
              </w:rPr>
              <w:t>60</w:t>
            </w:r>
          </w:p>
        </w:tc>
        <w:tc>
          <w:tcPr>
            <w:tcW w:w="1728" w:type="dxa"/>
          </w:tcPr>
          <w:p w14:paraId="7E4FF0A4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 xml:space="preserve">5G </w:t>
            </w:r>
            <w:proofErr w:type="spellStart"/>
            <w:r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5BCFB970" w14:textId="77777777" w:rsidR="00514F15" w:rsidRDefault="00514F15" w:rsidP="00FB3558">
            <w:pPr>
              <w:pStyle w:val="TAC"/>
              <w:keepNext w:val="0"/>
              <w:keepLines w:val="0"/>
              <w:widowControl w:val="0"/>
            </w:pPr>
            <w:r w:rsidRPr="009A44DA">
              <w:t>YES</w:t>
            </w:r>
          </w:p>
        </w:tc>
        <w:tc>
          <w:tcPr>
            <w:tcW w:w="1080" w:type="dxa"/>
          </w:tcPr>
          <w:p w14:paraId="4B09F340" w14:textId="77777777" w:rsidR="00514F15" w:rsidRDefault="00514F15" w:rsidP="00FB3558">
            <w:pPr>
              <w:pStyle w:val="TAC"/>
              <w:keepNext w:val="0"/>
              <w:keepLines w:val="0"/>
              <w:widowControl w:val="0"/>
            </w:pPr>
            <w:r w:rsidRPr="009A44DA">
              <w:rPr>
                <w:lang w:eastAsia="ja-JP"/>
              </w:rPr>
              <w:t>ignore</w:t>
            </w:r>
          </w:p>
        </w:tc>
      </w:tr>
      <w:tr w:rsidR="00514F15" w:rsidRPr="00FD0425" w14:paraId="62E88B41" w14:textId="77777777" w:rsidTr="00FB3558">
        <w:tc>
          <w:tcPr>
            <w:tcW w:w="2160" w:type="dxa"/>
          </w:tcPr>
          <w:p w14:paraId="572B7C6A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IAB Authoriz</w:t>
            </w:r>
            <w:r>
              <w:rPr>
                <w:rFonts w:hint="eastAsia"/>
                <w:lang w:val="en-US"/>
              </w:rPr>
              <w:t>ation Status</w:t>
            </w:r>
          </w:p>
        </w:tc>
        <w:tc>
          <w:tcPr>
            <w:tcW w:w="1080" w:type="dxa"/>
          </w:tcPr>
          <w:p w14:paraId="3A50D443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/>
              </w:rPr>
              <w:t>O</w:t>
            </w:r>
          </w:p>
        </w:tc>
        <w:tc>
          <w:tcPr>
            <w:tcW w:w="1080" w:type="dxa"/>
          </w:tcPr>
          <w:p w14:paraId="49EBDB71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84E545D" w14:textId="77777777" w:rsidR="00514F15" w:rsidRPr="00D84E43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ENUMERATED(</w:t>
            </w:r>
            <w:r>
              <w:rPr>
                <w:lang w:eastAsia="ja-JP"/>
              </w:rPr>
              <w:t>authorized, not authorized</w:t>
            </w:r>
            <w:r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70077D93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/>
              </w:rPr>
              <w:t>This IE indicates the authorization status of the IAB node.</w:t>
            </w:r>
          </w:p>
        </w:tc>
        <w:tc>
          <w:tcPr>
            <w:tcW w:w="1080" w:type="dxa"/>
          </w:tcPr>
          <w:p w14:paraId="6A69721A" w14:textId="77777777" w:rsidR="00514F15" w:rsidRPr="009A44DA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1080" w:type="dxa"/>
          </w:tcPr>
          <w:p w14:paraId="6A4B3977" w14:textId="77777777" w:rsidR="00514F15" w:rsidRPr="009A44DA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 w:hint="eastAsia"/>
              </w:rPr>
              <w:t>i</w:t>
            </w:r>
            <w:r>
              <w:rPr>
                <w:rFonts w:eastAsia="Batang" w:cs="Arial"/>
              </w:rPr>
              <w:t>gnore</w:t>
            </w:r>
          </w:p>
        </w:tc>
      </w:tr>
      <w:tr w:rsidR="00514F15" w:rsidRPr="00FD0425" w14:paraId="74AC5C15" w14:textId="77777777" w:rsidTr="00FB3558">
        <w:tc>
          <w:tcPr>
            <w:tcW w:w="2160" w:type="dxa"/>
          </w:tcPr>
          <w:p w14:paraId="0E333494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DL LBT Failure Information Request</w:t>
            </w:r>
          </w:p>
        </w:tc>
        <w:tc>
          <w:tcPr>
            <w:tcW w:w="1080" w:type="dxa"/>
          </w:tcPr>
          <w:p w14:paraId="5D74BDD2" w14:textId="77777777" w:rsidR="00514F15" w:rsidRPr="009A44DA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76220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A319F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6293D61" w14:textId="77777777" w:rsidR="00514F15" w:rsidRPr="00D84E43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76220">
              <w:rPr>
                <w:lang w:eastAsia="ja-JP"/>
              </w:rPr>
              <w:t>ENUMERATED (</w:t>
            </w:r>
            <w:r>
              <w:rPr>
                <w:lang w:eastAsia="ja-JP"/>
              </w:rPr>
              <w:t>inquiry</w:t>
            </w:r>
            <w:r w:rsidRPr="00D76220">
              <w:rPr>
                <w:lang w:eastAsia="ja-JP"/>
              </w:rPr>
              <w:t>, …)</w:t>
            </w:r>
          </w:p>
        </w:tc>
        <w:tc>
          <w:tcPr>
            <w:tcW w:w="1728" w:type="dxa"/>
          </w:tcPr>
          <w:p w14:paraId="172481BD" w14:textId="77777777" w:rsidR="00514F15" w:rsidRPr="0093520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8577A8">
              <w:rPr>
                <w:rFonts w:eastAsia="Malgun Gothic" w:cs="Arial"/>
                <w:lang w:eastAsia="ja-JP"/>
              </w:rPr>
              <w:t xml:space="preserve">This IE indicates that information on DL LBT Failures occurring at the target </w:t>
            </w:r>
            <w:proofErr w:type="spellStart"/>
            <w:r w:rsidRPr="008577A8">
              <w:rPr>
                <w:rFonts w:eastAsia="Malgun Gothic" w:cs="Arial"/>
                <w:lang w:eastAsia="ja-JP"/>
              </w:rPr>
              <w:t>gNB</w:t>
            </w:r>
            <w:proofErr w:type="spellEnd"/>
            <w:r w:rsidRPr="008577A8">
              <w:rPr>
                <w:rFonts w:eastAsia="Malgun Gothic" w:cs="Arial"/>
                <w:lang w:eastAsia="ja-JP"/>
              </w:rPr>
              <w:t xml:space="preserve"> that results in mobility failure is requested</w:t>
            </w:r>
          </w:p>
        </w:tc>
        <w:tc>
          <w:tcPr>
            <w:tcW w:w="1080" w:type="dxa"/>
          </w:tcPr>
          <w:p w14:paraId="6E91FEC8" w14:textId="77777777" w:rsidR="00514F15" w:rsidRPr="009A44DA" w:rsidRDefault="00514F15" w:rsidP="00FB3558">
            <w:pPr>
              <w:pStyle w:val="TAC"/>
              <w:keepNext w:val="0"/>
              <w:keepLines w:val="0"/>
              <w:widowControl w:val="0"/>
            </w:pPr>
            <w:r w:rsidRPr="00D76220">
              <w:t>YES</w:t>
            </w:r>
          </w:p>
        </w:tc>
        <w:tc>
          <w:tcPr>
            <w:tcW w:w="1080" w:type="dxa"/>
          </w:tcPr>
          <w:p w14:paraId="71E837AA" w14:textId="77777777" w:rsidR="00514F15" w:rsidRPr="009A44DA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D76220">
              <w:rPr>
                <w:lang w:eastAsia="ja-JP"/>
              </w:rPr>
              <w:t>gnore</w:t>
            </w:r>
          </w:p>
        </w:tc>
      </w:tr>
      <w:tr w:rsidR="00514F15" w:rsidRPr="00FD0425" w14:paraId="75AC9B89" w14:textId="77777777" w:rsidTr="00FB3558">
        <w:tc>
          <w:tcPr>
            <w:tcW w:w="2160" w:type="dxa"/>
          </w:tcPr>
          <w:p w14:paraId="13557E0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Aerial UE Subscription Information</w:t>
            </w:r>
          </w:p>
        </w:tc>
        <w:tc>
          <w:tcPr>
            <w:tcW w:w="1080" w:type="dxa"/>
          </w:tcPr>
          <w:p w14:paraId="51D18C44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EFEFAD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6EA311F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9.2.3.175</w:t>
            </w:r>
          </w:p>
        </w:tc>
        <w:tc>
          <w:tcPr>
            <w:tcW w:w="1728" w:type="dxa"/>
          </w:tcPr>
          <w:p w14:paraId="216B4775" w14:textId="77777777" w:rsidR="00514F15" w:rsidRPr="000623CD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BA11B23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5E9ADA11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14F15" w:rsidRPr="00FD0425" w14:paraId="21C6F280" w14:textId="77777777" w:rsidTr="00FB3558">
        <w:tc>
          <w:tcPr>
            <w:tcW w:w="2160" w:type="dxa"/>
          </w:tcPr>
          <w:p w14:paraId="79D7BD0B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NR </w:t>
            </w:r>
            <w:r>
              <w:rPr>
                <w:rFonts w:eastAsia="Batang"/>
              </w:rPr>
              <w:t>A2X Services Authorized</w:t>
            </w:r>
          </w:p>
        </w:tc>
        <w:tc>
          <w:tcPr>
            <w:tcW w:w="1080" w:type="dxa"/>
          </w:tcPr>
          <w:p w14:paraId="647C4CF3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0FA0ED2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BB6DA12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9.2.3.176</w:t>
            </w:r>
          </w:p>
        </w:tc>
        <w:tc>
          <w:tcPr>
            <w:tcW w:w="1728" w:type="dxa"/>
          </w:tcPr>
          <w:p w14:paraId="20D8A368" w14:textId="77777777" w:rsidR="00514F15" w:rsidRPr="000623CD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2018F78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00E9BB66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 w:rsidR="00514F15" w:rsidRPr="00FD0425" w14:paraId="5FA53668" w14:textId="77777777" w:rsidTr="00FB3558">
        <w:tc>
          <w:tcPr>
            <w:tcW w:w="2160" w:type="dxa"/>
          </w:tcPr>
          <w:p w14:paraId="6851E60D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LTE </w:t>
            </w:r>
            <w:r>
              <w:rPr>
                <w:rFonts w:eastAsia="Batang"/>
              </w:rPr>
              <w:t>A2X Services Authorized</w:t>
            </w:r>
          </w:p>
        </w:tc>
        <w:tc>
          <w:tcPr>
            <w:tcW w:w="1080" w:type="dxa"/>
          </w:tcPr>
          <w:p w14:paraId="28F365FD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C9C743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9239C54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lang w:val="en-US" w:eastAsia="zh-CN"/>
              </w:rPr>
              <w:t>177</w:t>
            </w:r>
          </w:p>
        </w:tc>
        <w:tc>
          <w:tcPr>
            <w:tcW w:w="1728" w:type="dxa"/>
          </w:tcPr>
          <w:p w14:paraId="26311264" w14:textId="77777777" w:rsidR="00514F15" w:rsidRPr="000623CD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439B51EE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8A2FBDE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 w:rsidR="00514F15" w:rsidRPr="00FD0425" w14:paraId="52127E4E" w14:textId="77777777" w:rsidTr="00FB3558">
        <w:tc>
          <w:tcPr>
            <w:tcW w:w="2160" w:type="dxa"/>
          </w:tcPr>
          <w:p w14:paraId="60252DEA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A2X </w:t>
            </w:r>
            <w:r>
              <w:rPr>
                <w:rFonts w:hint="eastAsia"/>
                <w:lang w:eastAsia="zh-CN"/>
              </w:rPr>
              <w:t>PC5 QoS Parameters</w:t>
            </w:r>
          </w:p>
        </w:tc>
        <w:tc>
          <w:tcPr>
            <w:tcW w:w="1080" w:type="dxa"/>
          </w:tcPr>
          <w:p w14:paraId="0D5F46B3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1B27E89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512BF19" w14:textId="77777777" w:rsidR="00514F15" w:rsidRPr="00D76220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9.2.3.</w:t>
            </w:r>
            <w:r>
              <w:rPr>
                <w:lang w:val="en-US" w:eastAsia="zh-CN"/>
              </w:rPr>
              <w:t>178</w:t>
            </w:r>
          </w:p>
        </w:tc>
        <w:tc>
          <w:tcPr>
            <w:tcW w:w="1728" w:type="dxa"/>
          </w:tcPr>
          <w:p w14:paraId="1B39FE8C" w14:textId="77777777" w:rsidR="00514F15" w:rsidRPr="000623CD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lang w:eastAsia="zh-CN"/>
              </w:rPr>
              <w:t xml:space="preserve">This IE applies only if the UE is authorized for </w:t>
            </w:r>
            <w:r>
              <w:rPr>
                <w:rFonts w:hint="eastAsia"/>
                <w:lang w:val="en-US" w:eastAsia="zh-CN"/>
              </w:rPr>
              <w:t xml:space="preserve">NR 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2X services</w:t>
            </w:r>
            <w:r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1AE6F9E2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2A0D0F58" w14:textId="77777777" w:rsidR="00514F15" w:rsidRPr="00D76220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 w:rsidR="00514F15" w:rsidRPr="00FD0425" w14:paraId="5DC29237" w14:textId="77777777" w:rsidTr="00FB3558">
        <w:tc>
          <w:tcPr>
            <w:tcW w:w="2160" w:type="dxa"/>
          </w:tcPr>
          <w:p w14:paraId="2A846049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Cell Based UE Trajectory Prediction</w:t>
            </w:r>
          </w:p>
        </w:tc>
        <w:tc>
          <w:tcPr>
            <w:tcW w:w="1080" w:type="dxa"/>
          </w:tcPr>
          <w:p w14:paraId="336EA437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9EA7B3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F945012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9.2.3.180</w:t>
            </w:r>
          </w:p>
        </w:tc>
        <w:tc>
          <w:tcPr>
            <w:tcW w:w="1728" w:type="dxa"/>
          </w:tcPr>
          <w:p w14:paraId="77D0BEC4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/>
              </w:rPr>
              <w:t>This IE contains information about cells that a UE is predicted to be connected to.</w:t>
            </w:r>
          </w:p>
        </w:tc>
        <w:tc>
          <w:tcPr>
            <w:tcW w:w="1080" w:type="dxa"/>
          </w:tcPr>
          <w:p w14:paraId="1E336BB4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t>YES</w:t>
            </w:r>
          </w:p>
        </w:tc>
        <w:tc>
          <w:tcPr>
            <w:tcW w:w="1080" w:type="dxa"/>
          </w:tcPr>
          <w:p w14:paraId="35B78DAA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14F15" w:rsidRPr="00FD0425" w14:paraId="176E9B90" w14:textId="77777777" w:rsidTr="00FB3558">
        <w:tc>
          <w:tcPr>
            <w:tcW w:w="2160" w:type="dxa"/>
          </w:tcPr>
          <w:p w14:paraId="0C70318F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Data Collection ID</w:t>
            </w:r>
          </w:p>
        </w:tc>
        <w:tc>
          <w:tcPr>
            <w:tcW w:w="1080" w:type="dxa"/>
          </w:tcPr>
          <w:p w14:paraId="4729EBCD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E4801C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79BF49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.2.3.184</w:t>
            </w:r>
          </w:p>
        </w:tc>
        <w:tc>
          <w:tcPr>
            <w:tcW w:w="1728" w:type="dxa"/>
          </w:tcPr>
          <w:p w14:paraId="28AC14A2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CA05EC5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F609630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14F15" w:rsidRPr="00FD0425" w14:paraId="7B5644EE" w14:textId="77777777" w:rsidTr="00FB3558">
        <w:tc>
          <w:tcPr>
            <w:tcW w:w="2160" w:type="dxa"/>
          </w:tcPr>
          <w:p w14:paraId="09529AEA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Candidate Relay UE Info List</w:t>
            </w:r>
          </w:p>
        </w:tc>
        <w:tc>
          <w:tcPr>
            <w:tcW w:w="1080" w:type="dxa"/>
          </w:tcPr>
          <w:p w14:paraId="410DADF1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44D6D376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07B38B4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9.2.3.188</w:t>
            </w:r>
          </w:p>
        </w:tc>
        <w:tc>
          <w:tcPr>
            <w:tcW w:w="1728" w:type="dxa"/>
          </w:tcPr>
          <w:p w14:paraId="123AF4E9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AD245DD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6FCF35F7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074B7">
              <w:rPr>
                <w:lang w:eastAsia="ja-JP"/>
              </w:rPr>
              <w:t>reject</w:t>
            </w:r>
          </w:p>
        </w:tc>
      </w:tr>
      <w:tr w:rsidR="00514F15" w:rsidRPr="00FD0425" w14:paraId="69C90834" w14:textId="77777777" w:rsidTr="00FB3558">
        <w:tc>
          <w:tcPr>
            <w:tcW w:w="2160" w:type="dxa"/>
          </w:tcPr>
          <w:p w14:paraId="379F5692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Source SN to Target SN QMC Information</w:t>
            </w:r>
          </w:p>
        </w:tc>
        <w:tc>
          <w:tcPr>
            <w:tcW w:w="1080" w:type="dxa"/>
          </w:tcPr>
          <w:p w14:paraId="76C8FF78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7FD960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671790F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QMC Configuration Information</w:t>
            </w:r>
          </w:p>
          <w:p w14:paraId="7A3E3194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9.2.3.156</w:t>
            </w:r>
          </w:p>
        </w:tc>
        <w:tc>
          <w:tcPr>
            <w:tcW w:w="1728" w:type="dxa"/>
          </w:tcPr>
          <w:p w14:paraId="3F00E1CB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val="en-US" w:eastAsia="zh-CN"/>
              </w:rPr>
              <w:t>This IE contains S-NG-RAN node-related QMC configuration information to be forwarded to the target S-NG-RAN node.</w:t>
            </w:r>
          </w:p>
        </w:tc>
        <w:tc>
          <w:tcPr>
            <w:tcW w:w="1080" w:type="dxa"/>
          </w:tcPr>
          <w:p w14:paraId="1FE2F94C" w14:textId="77777777" w:rsidR="00514F15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1829633" w14:textId="77777777" w:rsidR="00514F15" w:rsidRPr="007074B7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14F15" w:rsidRPr="00FD0425" w14:paraId="1C3601FE" w14:textId="77777777" w:rsidTr="00FB3558">
        <w:tc>
          <w:tcPr>
            <w:tcW w:w="2160" w:type="dxa"/>
          </w:tcPr>
          <w:p w14:paraId="604C9F63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Mobile IAB Authorization Status</w:t>
            </w:r>
          </w:p>
        </w:tc>
        <w:tc>
          <w:tcPr>
            <w:tcW w:w="1080" w:type="dxa"/>
          </w:tcPr>
          <w:p w14:paraId="768B7366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ED7197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CF915E3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9.2.2.105</w:t>
            </w:r>
          </w:p>
        </w:tc>
        <w:tc>
          <w:tcPr>
            <w:tcW w:w="1728" w:type="dxa"/>
          </w:tcPr>
          <w:p w14:paraId="7AC9AAF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25B179C3" w14:textId="77777777" w:rsidR="00514F15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2498FD31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514F15" w:rsidRPr="00FD0425" w14:paraId="1075DBD8" w14:textId="77777777" w:rsidTr="00FB3558">
        <w:tc>
          <w:tcPr>
            <w:tcW w:w="2160" w:type="dxa"/>
          </w:tcPr>
          <w:p w14:paraId="5EF721CC" w14:textId="77777777" w:rsidR="00514F15" w:rsidRDefault="00514F15" w:rsidP="00FB355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Ranging and </w:t>
            </w:r>
            <w:proofErr w:type="spellStart"/>
            <w:r w:rsidRPr="00043080">
              <w:rPr>
                <w:lang w:eastAsia="zh-CN"/>
              </w:rPr>
              <w:t>Sidelink</w:t>
            </w:r>
            <w:proofErr w:type="spellEnd"/>
            <w:r w:rsidRPr="00043080">
              <w:rPr>
                <w:lang w:eastAsia="zh-CN"/>
              </w:rPr>
              <w:t xml:space="preserve"> Positioning Services </w:t>
            </w:r>
            <w:r>
              <w:rPr>
                <w:rFonts w:hint="eastAsia"/>
                <w:lang w:eastAsia="zh-CN"/>
              </w:rPr>
              <w:t>Information</w:t>
            </w:r>
          </w:p>
        </w:tc>
        <w:tc>
          <w:tcPr>
            <w:tcW w:w="1080" w:type="dxa"/>
          </w:tcPr>
          <w:p w14:paraId="49D8759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024CE19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F034230" w14:textId="77777777" w:rsidR="00514F15" w:rsidRDefault="00514F15" w:rsidP="00FB355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9.2.3.208</w:t>
            </w:r>
          </w:p>
        </w:tc>
        <w:tc>
          <w:tcPr>
            <w:tcW w:w="1728" w:type="dxa"/>
          </w:tcPr>
          <w:p w14:paraId="6B0F129D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szCs w:val="18"/>
                <w:lang w:val="en-US" w:eastAsia="zh-CN"/>
              </w:rPr>
            </w:pPr>
            <w:r w:rsidRPr="00602110">
              <w:rPr>
                <w:rFonts w:eastAsia="Malgun Gothic" w:cs="Arial"/>
                <w:lang w:eastAsia="ja-JP"/>
              </w:rPr>
              <w:t xml:space="preserve">This IE applies only if the UE is authorized for NR </w:t>
            </w:r>
            <w:r w:rsidRPr="00602110">
              <w:rPr>
                <w:rFonts w:eastAsia="Malgun Gothic" w:cs="Arial" w:hint="eastAsia"/>
                <w:lang w:eastAsia="ja-JP"/>
              </w:rPr>
              <w:t>V2X service</w:t>
            </w:r>
            <w:r w:rsidRPr="00602110">
              <w:rPr>
                <w:rFonts w:eastAsia="Malgun Gothic" w:cs="Arial"/>
                <w:lang w:eastAsia="ja-JP"/>
              </w:rPr>
              <w:t xml:space="preserve">s and/or 5G </w:t>
            </w:r>
            <w:proofErr w:type="spellStart"/>
            <w:r w:rsidRPr="00602110">
              <w:rPr>
                <w:rFonts w:eastAsia="Malgun Gothic" w:cs="Arial" w:hint="eastAsia"/>
                <w:lang w:eastAsia="ja-JP"/>
              </w:rPr>
              <w:t>ProSe</w:t>
            </w:r>
            <w:proofErr w:type="spellEnd"/>
            <w:r w:rsidRPr="00602110">
              <w:rPr>
                <w:rFonts w:eastAsia="Malgun Gothic" w:cs="Arial" w:hint="eastAsia"/>
                <w:lang w:eastAsia="ja-JP"/>
              </w:rPr>
              <w:t xml:space="preserve"> </w:t>
            </w:r>
            <w:r w:rsidRPr="00602110">
              <w:rPr>
                <w:rFonts w:eastAsia="Malgun Gothic" w:cs="Arial"/>
                <w:lang w:eastAsia="ja-JP"/>
              </w:rPr>
              <w:t>services.</w:t>
            </w:r>
          </w:p>
        </w:tc>
        <w:tc>
          <w:tcPr>
            <w:tcW w:w="1080" w:type="dxa"/>
          </w:tcPr>
          <w:p w14:paraId="3C49EF85" w14:textId="77777777" w:rsidR="00514F15" w:rsidRDefault="00514F15" w:rsidP="00FB3558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B769D1A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514F15" w:rsidRPr="00FD0425" w14:paraId="6997E7A3" w14:textId="77777777" w:rsidTr="00FB3558">
        <w:tc>
          <w:tcPr>
            <w:tcW w:w="2160" w:type="dxa"/>
          </w:tcPr>
          <w:p w14:paraId="147FA871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bCs/>
              </w:rPr>
              <w:t>LTM Handover Information Request</w:t>
            </w:r>
          </w:p>
        </w:tc>
        <w:tc>
          <w:tcPr>
            <w:tcW w:w="1080" w:type="dxa"/>
          </w:tcPr>
          <w:p w14:paraId="006DA8A8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9EBF1F4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BADC49B" w14:textId="77777777" w:rsidR="00514F15" w:rsidRDefault="00514F15" w:rsidP="00FB3558">
            <w:pPr>
              <w:pStyle w:val="TAL"/>
              <w:rPr>
                <w:lang w:eastAsia="ja-JP"/>
              </w:rPr>
            </w:pPr>
          </w:p>
        </w:tc>
        <w:tc>
          <w:tcPr>
            <w:tcW w:w="1728" w:type="dxa"/>
          </w:tcPr>
          <w:p w14:paraId="145C3EAC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1DD0BE0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81D5D7B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514F15" w:rsidRPr="00FD0425" w14:paraId="7614F559" w14:textId="77777777" w:rsidTr="00FB3558">
        <w:tc>
          <w:tcPr>
            <w:tcW w:w="2160" w:type="dxa"/>
          </w:tcPr>
          <w:p w14:paraId="039E3BA6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t>&gt;Proposed LTM No Security Change ID List</w:t>
            </w:r>
          </w:p>
        </w:tc>
        <w:tc>
          <w:tcPr>
            <w:tcW w:w="1080" w:type="dxa"/>
          </w:tcPr>
          <w:p w14:paraId="68630434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9A521DF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113FD5" w14:textId="77777777" w:rsidR="00514F15" w:rsidRDefault="00514F15" w:rsidP="00FB3558">
            <w:pPr>
              <w:pStyle w:val="TAL"/>
            </w:pPr>
            <w:r w:rsidRPr="0029432D">
              <w:t>LTM No Security Change ID Lis</w:t>
            </w:r>
            <w:r>
              <w:t>t</w:t>
            </w:r>
          </w:p>
          <w:p w14:paraId="23CA7D5C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9.2.3.</w:t>
            </w:r>
            <w:r>
              <w:rPr>
                <w:rFonts w:eastAsia="Batang" w:hint="eastAsia"/>
                <w:bCs/>
              </w:rPr>
              <w:t>231</w:t>
            </w:r>
          </w:p>
        </w:tc>
        <w:tc>
          <w:tcPr>
            <w:tcW w:w="1728" w:type="dxa"/>
          </w:tcPr>
          <w:p w14:paraId="2A3807FE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42975F62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3310B6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14F15" w:rsidRPr="00FD0425" w14:paraId="43238742" w14:textId="77777777" w:rsidTr="00FB3558">
        <w:tc>
          <w:tcPr>
            <w:tcW w:w="2160" w:type="dxa"/>
          </w:tcPr>
          <w:p w14:paraId="1D15525E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lastRenderedPageBreak/>
              <w:t>&gt;Target NG-RAN node UE XnAP ID</w:t>
            </w:r>
          </w:p>
        </w:tc>
        <w:tc>
          <w:tcPr>
            <w:tcW w:w="1080" w:type="dxa"/>
          </w:tcPr>
          <w:p w14:paraId="56059D84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78A1BA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EE12F12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t>NG-RAN node UE XnAP ID</w:t>
            </w:r>
            <w:r>
              <w:br/>
              <w:t>9.2.3.16</w:t>
            </w:r>
          </w:p>
        </w:tc>
        <w:tc>
          <w:tcPr>
            <w:tcW w:w="1728" w:type="dxa"/>
          </w:tcPr>
          <w:p w14:paraId="3FD7787E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t>Allocated at the target NG-RAN node.</w:t>
            </w:r>
          </w:p>
        </w:tc>
        <w:tc>
          <w:tcPr>
            <w:tcW w:w="1080" w:type="dxa"/>
          </w:tcPr>
          <w:p w14:paraId="48364108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4699FC7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14F15" w:rsidRPr="00FD0425" w14:paraId="00051273" w14:textId="77777777" w:rsidTr="00FB3558">
        <w:tc>
          <w:tcPr>
            <w:tcW w:w="2160" w:type="dxa"/>
          </w:tcPr>
          <w:p w14:paraId="4508D361" w14:textId="77777777" w:rsidR="00514F15" w:rsidRPr="008C0AD1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8C0AD1">
              <w:rPr>
                <w:rFonts w:eastAsia="Batang"/>
              </w:rPr>
              <w:t>&gt;Reference Configuration</w:t>
            </w:r>
          </w:p>
        </w:tc>
        <w:tc>
          <w:tcPr>
            <w:tcW w:w="1080" w:type="dxa"/>
          </w:tcPr>
          <w:p w14:paraId="7EA2195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BB3D88E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D879C6C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</w:tcPr>
          <w:p w14:paraId="4688B719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iCs/>
                <w:lang w:eastAsia="ja-JP"/>
              </w:rPr>
              <w:t xml:space="preserve">Includes the </w:t>
            </w:r>
            <w:proofErr w:type="spellStart"/>
            <w:r w:rsidRPr="00C84CF4">
              <w:rPr>
                <w:i/>
                <w:lang w:eastAsia="ja-JP"/>
              </w:rPr>
              <w:t>l</w:t>
            </w:r>
            <w:r w:rsidRPr="00C84CF4">
              <w:rPr>
                <w:i/>
              </w:rPr>
              <w:t>tm-ReferenceConfiguration</w:t>
            </w:r>
            <w:proofErr w:type="spellEnd"/>
            <w:r>
              <w:rPr>
                <w:iCs/>
                <w:lang w:eastAsia="ja-JP"/>
              </w:rPr>
              <w:t xml:space="preserve"> as defined 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</w:tcPr>
          <w:p w14:paraId="05E50816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73EAD7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14F15" w:rsidRPr="00FD0425" w14:paraId="61D6E55A" w14:textId="77777777" w:rsidTr="00FB3558">
        <w:tc>
          <w:tcPr>
            <w:tcW w:w="2160" w:type="dxa"/>
          </w:tcPr>
          <w:p w14:paraId="5DA17F2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t>&gt;LTM Configuration ID Mapping List</w:t>
            </w:r>
          </w:p>
        </w:tc>
        <w:tc>
          <w:tcPr>
            <w:tcW w:w="1080" w:type="dxa"/>
          </w:tcPr>
          <w:p w14:paraId="17989A13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45B7922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42E9F6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9.2.3.</w:t>
            </w:r>
            <w:r>
              <w:rPr>
                <w:rFonts w:eastAsia="Batang" w:hint="eastAsia"/>
                <w:bCs/>
              </w:rPr>
              <w:t>221</w:t>
            </w:r>
          </w:p>
        </w:tc>
        <w:tc>
          <w:tcPr>
            <w:tcW w:w="1728" w:type="dxa"/>
          </w:tcPr>
          <w:p w14:paraId="26166FB1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45C78D4D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849F10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14F15" w:rsidRPr="00FD0425" w14:paraId="4FB21C3E" w14:textId="77777777" w:rsidTr="00FB3558">
        <w:tc>
          <w:tcPr>
            <w:tcW w:w="2160" w:type="dxa"/>
          </w:tcPr>
          <w:p w14:paraId="0C29A4E9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t>&gt;</w:t>
            </w:r>
            <w:r w:rsidRPr="00514EE7">
              <w:t>CSI Resource Configuration</w:t>
            </w:r>
          </w:p>
        </w:tc>
        <w:tc>
          <w:tcPr>
            <w:tcW w:w="1080" w:type="dxa"/>
          </w:tcPr>
          <w:p w14:paraId="34A831BF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</w:tcPr>
          <w:p w14:paraId="33894195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3A5B8C3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9.2.3.</w:t>
            </w:r>
            <w:r>
              <w:rPr>
                <w:rFonts w:eastAsia="Batang" w:hint="eastAsia"/>
                <w:bCs/>
              </w:rPr>
              <w:t>223</w:t>
            </w:r>
          </w:p>
        </w:tc>
        <w:tc>
          <w:tcPr>
            <w:tcW w:w="1728" w:type="dxa"/>
          </w:tcPr>
          <w:p w14:paraId="77ADDD30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40B7E29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F3D153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14F15" w:rsidRPr="00FD0425" w14:paraId="52473457" w14:textId="77777777" w:rsidTr="00FB3558">
        <w:tc>
          <w:tcPr>
            <w:tcW w:w="2160" w:type="dxa"/>
          </w:tcPr>
          <w:p w14:paraId="7EF24E1C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t>&gt;Request for CSI-RS Resource Configuration for L1 Measurements</w:t>
            </w:r>
          </w:p>
        </w:tc>
        <w:tc>
          <w:tcPr>
            <w:tcW w:w="1080" w:type="dxa"/>
          </w:tcPr>
          <w:p w14:paraId="30AB9557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18CE62C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5670F55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ENUMERATED (true, …)</w:t>
            </w:r>
          </w:p>
        </w:tc>
        <w:tc>
          <w:tcPr>
            <w:tcW w:w="1728" w:type="dxa"/>
          </w:tcPr>
          <w:p w14:paraId="6DC4188D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6EECFE9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2AAECB1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14F15" w:rsidRPr="00FD0425" w14:paraId="0E3BC7C4" w14:textId="77777777" w:rsidTr="00FB3558">
        <w:tc>
          <w:tcPr>
            <w:tcW w:w="2160" w:type="dxa"/>
          </w:tcPr>
          <w:p w14:paraId="10AFD8FB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t>&gt;Request for CSI-RS Resource Configuration for Early CSI Acquisition</w:t>
            </w:r>
          </w:p>
        </w:tc>
        <w:tc>
          <w:tcPr>
            <w:tcW w:w="1080" w:type="dxa"/>
          </w:tcPr>
          <w:p w14:paraId="4523D3D3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A8219CD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C248046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ENUMERATED (true, …)</w:t>
            </w:r>
          </w:p>
        </w:tc>
        <w:tc>
          <w:tcPr>
            <w:tcW w:w="1728" w:type="dxa"/>
          </w:tcPr>
          <w:p w14:paraId="5F59DD1D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58479A7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BC686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14F15" w:rsidRPr="00FD0425" w14:paraId="40FD3452" w14:textId="77777777" w:rsidTr="00FB3558">
        <w:tc>
          <w:tcPr>
            <w:tcW w:w="2160" w:type="dxa"/>
          </w:tcPr>
          <w:p w14:paraId="266B6FD0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Early Sync Information Request</w:t>
            </w:r>
          </w:p>
        </w:tc>
        <w:tc>
          <w:tcPr>
            <w:tcW w:w="1080" w:type="dxa"/>
          </w:tcPr>
          <w:p w14:paraId="02AD4E97" w14:textId="77777777" w:rsidR="00514F1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DACAA08" w14:textId="77777777" w:rsidR="00514F15" w:rsidRPr="00FD0425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03D111" w14:textId="77777777" w:rsidR="00514F15" w:rsidRDefault="00514F15" w:rsidP="00FB355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9.2.3.</w:t>
            </w:r>
            <w:r>
              <w:rPr>
                <w:rFonts w:eastAsia="Malgun Gothic" w:cs="Arial" w:hint="eastAsia"/>
              </w:rPr>
              <w:t>217</w:t>
            </w:r>
          </w:p>
        </w:tc>
        <w:tc>
          <w:tcPr>
            <w:tcW w:w="1728" w:type="dxa"/>
          </w:tcPr>
          <w:p w14:paraId="51787A0D" w14:textId="77777777" w:rsidR="00514F15" w:rsidRPr="00602110" w:rsidRDefault="00514F15" w:rsidP="00FB355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5EF2EC0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3E1300E" w14:textId="77777777" w:rsidR="00514F15" w:rsidRDefault="00514F15" w:rsidP="00FB35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E82C83" w:rsidRPr="00FD0425" w14:paraId="32B3220B" w14:textId="77777777" w:rsidTr="00FB3558">
        <w:trPr>
          <w:ins w:id="82" w:author="Ericsson User" w:date="2025-09-26T12:35:00Z"/>
        </w:trPr>
        <w:tc>
          <w:tcPr>
            <w:tcW w:w="2160" w:type="dxa"/>
          </w:tcPr>
          <w:p w14:paraId="3118564D" w14:textId="603537F7" w:rsidR="00E82C83" w:rsidRDefault="00E82C83" w:rsidP="00E82C83">
            <w:pPr>
              <w:pStyle w:val="TAL"/>
              <w:keepNext w:val="0"/>
              <w:keepLines w:val="0"/>
              <w:widowControl w:val="0"/>
              <w:rPr>
                <w:ins w:id="83" w:author="Ericsson User" w:date="2025-09-26T12:35:00Z" w16du:dateUtc="2025-09-26T10:35:00Z"/>
              </w:rPr>
            </w:pPr>
            <w:ins w:id="84" w:author="Ericsson User" w:date="2025-09-26T12:36:00Z" w16du:dateUtc="2025-09-26T10:36:00Z">
              <w:r>
                <w:rPr>
                  <w:rFonts w:eastAsia="Times New Roman" w:cs="Times New Roman"/>
                  <w:szCs w:val="20"/>
                  <w:lang w:eastAsia="zh-CN"/>
                </w:rPr>
                <w:t>Continuous MDT</w:t>
              </w:r>
            </w:ins>
          </w:p>
        </w:tc>
        <w:tc>
          <w:tcPr>
            <w:tcW w:w="1080" w:type="dxa"/>
          </w:tcPr>
          <w:p w14:paraId="0DB39860" w14:textId="74B0F351" w:rsidR="00E82C83" w:rsidRDefault="00E82C83" w:rsidP="00E82C83">
            <w:pPr>
              <w:pStyle w:val="TAL"/>
              <w:keepNext w:val="0"/>
              <w:keepLines w:val="0"/>
              <w:widowControl w:val="0"/>
              <w:rPr>
                <w:ins w:id="85" w:author="Ericsson User" w:date="2025-09-26T12:35:00Z" w16du:dateUtc="2025-09-26T10:35:00Z"/>
                <w:lang w:val="en-US" w:eastAsia="zh-CN"/>
              </w:rPr>
            </w:pPr>
            <w:ins w:id="86" w:author="Ericsson User" w:date="2025-09-26T12:36:00Z" w16du:dateUtc="2025-09-26T10:36:00Z">
              <w:r>
                <w:rPr>
                  <w:rFonts w:eastAsia="Times New Roman" w:cs="Times New Roman"/>
                  <w:szCs w:val="20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3DE94A88" w14:textId="77777777" w:rsidR="00E82C83" w:rsidRPr="00FD0425" w:rsidRDefault="00E82C83" w:rsidP="00E82C83">
            <w:pPr>
              <w:pStyle w:val="TAL"/>
              <w:keepNext w:val="0"/>
              <w:keepLines w:val="0"/>
              <w:widowControl w:val="0"/>
              <w:rPr>
                <w:ins w:id="87" w:author="Ericsson User" w:date="2025-09-26T12:35:00Z" w16du:dateUtc="2025-09-26T10:35:00Z"/>
                <w:lang w:eastAsia="ja-JP"/>
              </w:rPr>
            </w:pPr>
          </w:p>
        </w:tc>
        <w:tc>
          <w:tcPr>
            <w:tcW w:w="1512" w:type="dxa"/>
          </w:tcPr>
          <w:p w14:paraId="39DD0AF7" w14:textId="33065779" w:rsidR="00E82C83" w:rsidRDefault="00E82C83" w:rsidP="00E82C83">
            <w:pPr>
              <w:pStyle w:val="TAL"/>
              <w:rPr>
                <w:ins w:id="88" w:author="Ericsson User" w:date="2025-09-26T12:35:00Z" w16du:dateUtc="2025-09-26T10:35:00Z"/>
                <w:rFonts w:cs="Arial"/>
                <w:lang w:eastAsia="ja-JP"/>
              </w:rPr>
            </w:pPr>
            <w:ins w:id="89" w:author="Ericsson User" w:date="2025-09-26T12:36:00Z" w16du:dateUtc="2025-09-26T10:36:00Z">
              <w:r>
                <w:rPr>
                  <w:rFonts w:eastAsia="SimSun" w:cs="Times New Roman"/>
                  <w:szCs w:val="20"/>
                  <w:lang w:eastAsia="ja-JP"/>
                </w:rPr>
                <w:t>9.2.3.</w:t>
              </w:r>
            </w:ins>
            <w:ins w:id="90" w:author="Ericsson User" w:date="2025-10-16T14:13:00Z" w16du:dateUtc="2025-10-16T12:13:00Z">
              <w:r w:rsidR="00BA21FA">
                <w:rPr>
                  <w:rFonts w:eastAsia="SimSun" w:cs="Times New Roman"/>
                  <w:szCs w:val="20"/>
                  <w:lang w:eastAsia="ja-JP"/>
                </w:rPr>
                <w:t>97</w:t>
              </w:r>
            </w:ins>
          </w:p>
        </w:tc>
        <w:tc>
          <w:tcPr>
            <w:tcW w:w="1728" w:type="dxa"/>
          </w:tcPr>
          <w:p w14:paraId="6FFA6B1D" w14:textId="3B8DF688" w:rsidR="00E82C83" w:rsidRPr="00602110" w:rsidRDefault="00E82C83" w:rsidP="00E82C83">
            <w:pPr>
              <w:pStyle w:val="TAL"/>
              <w:keepNext w:val="0"/>
              <w:keepLines w:val="0"/>
              <w:widowControl w:val="0"/>
              <w:rPr>
                <w:ins w:id="91" w:author="Ericsson User" w:date="2025-09-26T12:35:00Z" w16du:dateUtc="2025-09-26T10:35:00Z"/>
                <w:rFonts w:eastAsia="Malgun Gothic" w:cs="Arial"/>
                <w:lang w:eastAsia="ja-JP"/>
              </w:rPr>
            </w:pPr>
            <w:ins w:id="92" w:author="Ericsson User" w:date="2025-09-26T12:36:00Z" w16du:dateUtc="2025-09-26T10:36:00Z">
              <w:r>
                <w:rPr>
                  <w:rFonts w:eastAsia="Malgun Gothic" w:cs="Arial"/>
                  <w:szCs w:val="20"/>
                  <w:lang w:eastAsia="ja-JP"/>
                </w:rPr>
                <w:t xml:space="preserve">This IE is used to indicate Continuous </w:t>
              </w:r>
            </w:ins>
            <w:ins w:id="93" w:author="Ericsson User" w:date="2025-09-26T19:39:00Z" w16du:dateUtc="2025-09-26T17:39:00Z">
              <w:r w:rsidR="00EF30C1">
                <w:rPr>
                  <w:rFonts w:eastAsia="Malgun Gothic" w:cs="Arial"/>
                  <w:szCs w:val="20"/>
                  <w:lang w:eastAsia="ja-JP"/>
                </w:rPr>
                <w:t xml:space="preserve">Management Based </w:t>
              </w:r>
            </w:ins>
            <w:ins w:id="94" w:author="Ericsson User" w:date="2025-09-26T12:36:00Z" w16du:dateUtc="2025-09-26T10:36:00Z">
              <w:r>
                <w:rPr>
                  <w:rFonts w:eastAsia="Malgun Gothic" w:cs="Arial"/>
                  <w:szCs w:val="20"/>
                  <w:lang w:eastAsia="ja-JP"/>
                </w:rPr>
                <w:t>MDT operation</w:t>
              </w:r>
            </w:ins>
          </w:p>
        </w:tc>
        <w:tc>
          <w:tcPr>
            <w:tcW w:w="1080" w:type="dxa"/>
          </w:tcPr>
          <w:p w14:paraId="74EC1904" w14:textId="38983EB6" w:rsidR="00E82C83" w:rsidRDefault="00E82C83" w:rsidP="00E82C83">
            <w:pPr>
              <w:pStyle w:val="TAC"/>
              <w:keepNext w:val="0"/>
              <w:keepLines w:val="0"/>
              <w:widowControl w:val="0"/>
              <w:rPr>
                <w:ins w:id="95" w:author="Ericsson User" w:date="2025-09-26T12:35:00Z" w16du:dateUtc="2025-09-26T10:35:00Z"/>
                <w:lang w:eastAsia="zh-CN"/>
              </w:rPr>
            </w:pPr>
            <w:ins w:id="96" w:author="Ericsson User" w:date="2025-09-26T12:36:00Z" w16du:dateUtc="2025-09-26T10:36:00Z">
              <w:r>
                <w:rPr>
                  <w:rFonts w:eastAsia="SimSun" w:cs="Times New Roman"/>
                  <w:szCs w:val="20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2088946F" w14:textId="43AA9C84" w:rsidR="00E82C83" w:rsidRDefault="00E82C83" w:rsidP="00E82C83">
            <w:pPr>
              <w:pStyle w:val="TAC"/>
              <w:keepNext w:val="0"/>
              <w:keepLines w:val="0"/>
              <w:widowControl w:val="0"/>
              <w:rPr>
                <w:ins w:id="97" w:author="Ericsson User" w:date="2025-09-26T12:35:00Z" w16du:dateUtc="2025-09-26T10:35:00Z"/>
              </w:rPr>
            </w:pPr>
            <w:ins w:id="98" w:author="Ericsson User" w:date="2025-09-26T12:36:00Z" w16du:dateUtc="2025-09-26T10:36:00Z">
              <w:r>
                <w:rPr>
                  <w:rFonts w:eastAsia="SimSun" w:cs="Times New Roman"/>
                  <w:szCs w:val="20"/>
                  <w:lang w:eastAsia="ja-JP"/>
                </w:rPr>
                <w:t>ignore</w:t>
              </w:r>
            </w:ins>
          </w:p>
        </w:tc>
      </w:tr>
    </w:tbl>
    <w:p w14:paraId="4CCD0036" w14:textId="77777777" w:rsidR="00514F15" w:rsidRDefault="00514F15" w:rsidP="00514F15">
      <w:pPr>
        <w:widowControl w:val="0"/>
        <w:rPr>
          <w:noProof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5970"/>
      </w:tblGrid>
      <w:tr w:rsidR="00514F15" w:rsidRPr="00B22C47" w14:paraId="135425D3" w14:textId="77777777" w:rsidTr="00FB3558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E9F6" w14:textId="77777777" w:rsidR="00514F15" w:rsidRPr="00B22C47" w:rsidRDefault="00514F15" w:rsidP="00FB3558">
            <w:pPr>
              <w:pStyle w:val="TAH"/>
              <w:keepNext w:val="0"/>
              <w:keepLines w:val="0"/>
              <w:widowControl w:val="0"/>
            </w:pPr>
            <w:r w:rsidRPr="00B22C47">
              <w:rPr>
                <w:lang w:eastAsia="ja-JP"/>
              </w:rPr>
              <w:t>Condition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741C" w14:textId="77777777" w:rsidR="00514F15" w:rsidRPr="00B22C47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t>Explanation</w:t>
            </w:r>
          </w:p>
        </w:tc>
      </w:tr>
      <w:tr w:rsidR="00514F15" w:rsidRPr="00B22C47" w14:paraId="7242E814" w14:textId="77777777" w:rsidTr="00FB3558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C65A" w14:textId="77777777" w:rsidR="00514F15" w:rsidRPr="00B22C47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B22C47">
              <w:rPr>
                <w:rFonts w:cs="Arial"/>
                <w:lang w:eastAsia="zh-CN"/>
              </w:rPr>
              <w:t>if</w:t>
            </w:r>
            <w:r>
              <w:rPr>
                <w:rFonts w:cs="Arial"/>
                <w:lang w:eastAsia="zh-CN"/>
              </w:rPr>
              <w:t>CHOmod</w:t>
            </w:r>
            <w:proofErr w:type="spellEnd"/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3519" w14:textId="77777777" w:rsidR="00514F15" w:rsidRPr="00B22C47" w:rsidRDefault="00514F15" w:rsidP="00FB35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22C47">
              <w:rPr>
                <w:rFonts w:cs="Arial"/>
                <w:snapToGrid w:val="0"/>
              </w:rPr>
              <w:t xml:space="preserve">This IE shall be present if </w:t>
            </w:r>
            <w:r>
              <w:rPr>
                <w:rFonts w:cs="Arial"/>
                <w:snapToGrid w:val="0"/>
              </w:rPr>
              <w:t xml:space="preserve">the </w:t>
            </w:r>
            <w:r w:rsidRPr="009D248D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 w:rsidRPr="00B22C47">
              <w:rPr>
                <w:rFonts w:cs="Arial"/>
                <w:snapToGrid w:val="0"/>
              </w:rPr>
              <w:t>.</w:t>
            </w:r>
          </w:p>
        </w:tc>
      </w:tr>
    </w:tbl>
    <w:p w14:paraId="0BCE4BF8" w14:textId="77777777" w:rsidR="00514F15" w:rsidRPr="00B22C47" w:rsidRDefault="00514F15" w:rsidP="00514F15">
      <w:pPr>
        <w:widowControl w:val="0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14F15" w:rsidRPr="00FF1BAF" w14:paraId="751B96FF" w14:textId="77777777" w:rsidTr="00FB3558">
        <w:tc>
          <w:tcPr>
            <w:tcW w:w="3686" w:type="dxa"/>
          </w:tcPr>
          <w:p w14:paraId="04451096" w14:textId="77777777" w:rsidR="00514F15" w:rsidRPr="00FF1BAF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899F367" w14:textId="77777777" w:rsidR="00514F15" w:rsidRPr="00FF1BAF" w:rsidRDefault="00514F15" w:rsidP="00FB35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Explanation</w:t>
            </w:r>
          </w:p>
        </w:tc>
      </w:tr>
      <w:tr w:rsidR="00514F15" w:rsidRPr="00FF1BAF" w14:paraId="4FA4CF23" w14:textId="77777777" w:rsidTr="00FB3558">
        <w:tc>
          <w:tcPr>
            <w:tcW w:w="3686" w:type="dxa"/>
          </w:tcPr>
          <w:p w14:paraId="3E7CBA02" w14:textId="77777777" w:rsidR="00514F15" w:rsidRPr="00FF1BAF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F1BAF">
              <w:rPr>
                <w:lang w:eastAsia="ja-JP"/>
              </w:rPr>
              <w:t>maxnoof</w:t>
            </w:r>
            <w:r w:rsidRPr="00FF1BAF">
              <w:rPr>
                <w:lang w:eastAsia="zh-CN"/>
              </w:rPr>
              <w:t>MDT</w:t>
            </w:r>
            <w:r w:rsidRPr="00FF1BAF"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51F8C4DA" w14:textId="77777777" w:rsidR="00514F15" w:rsidRPr="00FF1BAF" w:rsidRDefault="00514F15" w:rsidP="00FB35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 xml:space="preserve">PLMNs in the </w:t>
            </w:r>
            <w:r w:rsidRPr="00FF1BAF">
              <w:rPr>
                <w:lang w:eastAsia="zh-CN"/>
              </w:rPr>
              <w:t xml:space="preserve">Management Based </w:t>
            </w:r>
            <w:r w:rsidRPr="00FF1BAF">
              <w:rPr>
                <w:lang w:eastAsia="ja-JP"/>
              </w:rPr>
              <w:t>MDT PLMN list. Value is 16.</w:t>
            </w:r>
          </w:p>
        </w:tc>
      </w:tr>
    </w:tbl>
    <w:p w14:paraId="00AB59CB" w14:textId="77777777" w:rsidR="00514F15" w:rsidRPr="00FD0425" w:rsidRDefault="00514F15" w:rsidP="00514F15">
      <w:pPr>
        <w:widowControl w:val="0"/>
        <w:rPr>
          <w:lang w:eastAsia="zh-CN"/>
        </w:rPr>
      </w:pPr>
    </w:p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2A6EE1E3" w14:textId="77777777" w:rsidR="00D51FF0" w:rsidRDefault="00D51FF0" w:rsidP="00232252">
      <w:pPr>
        <w:pStyle w:val="FirstChange"/>
      </w:pPr>
    </w:p>
    <w:p w14:paraId="2DDC97DB" w14:textId="1A8FFC60" w:rsidR="005A165B" w:rsidRPr="005A165B" w:rsidRDefault="005A165B" w:rsidP="005A165B">
      <w:pPr>
        <w:pStyle w:val="FirstChange"/>
      </w:pPr>
      <w:bookmarkStart w:id="99" w:name="_Toc20955337"/>
      <w:bookmarkStart w:id="100" w:name="_Toc29991540"/>
      <w:bookmarkStart w:id="101" w:name="_Toc36555941"/>
      <w:bookmarkStart w:id="102" w:name="_Toc44497686"/>
      <w:bookmarkStart w:id="103" w:name="_Toc45108073"/>
      <w:bookmarkStart w:id="104" w:name="_Toc45901693"/>
      <w:bookmarkStart w:id="105" w:name="_Toc51850774"/>
      <w:bookmarkStart w:id="106" w:name="_Toc56693778"/>
      <w:bookmarkStart w:id="107" w:name="_Toc64447322"/>
      <w:bookmarkStart w:id="108" w:name="_Toc66286816"/>
      <w:bookmarkStart w:id="109" w:name="_Toc74151511"/>
      <w:bookmarkStart w:id="110" w:name="_Toc88653984"/>
      <w:bookmarkStart w:id="111" w:name="_Toc97904340"/>
      <w:bookmarkStart w:id="112" w:name="_Toc98868454"/>
      <w:bookmarkStart w:id="113" w:name="_Toc105174739"/>
      <w:bookmarkStart w:id="114" w:name="_Toc106109576"/>
      <w:bookmarkStart w:id="115" w:name="_Toc113825397"/>
      <w:bookmarkStart w:id="116" w:name="_Toc175587764"/>
      <w:r>
        <w:t xml:space="preserve">&lt;&lt;&lt;&lt;&lt;&lt;&lt;&lt;&lt;&lt;&lt;&lt;&lt;&lt;&lt;&lt;&lt;&lt;&lt;&lt; End of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2B434BC9" w14:textId="57BA9DCC" w:rsidR="00B56447" w:rsidRPr="00D13063" w:rsidRDefault="00B56447" w:rsidP="004401C6">
      <w:pPr>
        <w:pStyle w:val="FirstChange"/>
        <w:rPr>
          <w:b/>
          <w:color w:val="auto"/>
        </w:rPr>
        <w:sectPr w:rsidR="00B56447" w:rsidRPr="00D13063" w:rsidSect="00EA0417">
          <w:headerReference w:type="default" r:id="rId14"/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bookmarkStart w:id="117" w:name="_Hlk13110476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bookmarkEnd w:id="117"/>
    <w:p w14:paraId="1B5D87C7" w14:textId="5B7DCAC5" w:rsidR="00B47E7D" w:rsidRPr="004D42C2" w:rsidRDefault="00B56447" w:rsidP="004D42C2">
      <w:pPr>
        <w:pStyle w:val="FirstChange"/>
        <w:rPr>
          <w:vertAlign w:val="superscript"/>
        </w:rPr>
      </w:pPr>
      <w:r w:rsidRPr="00630FF4">
        <w:lastRenderedPageBreak/>
        <w:t>&lt;</w:t>
      </w:r>
      <w:r w:rsidR="00E43DD6" w:rsidRPr="00630FF4">
        <w:t>&lt;&lt;&lt;&lt;&lt;&lt;&lt;&lt;&lt;&lt;&lt;&lt;&lt;&lt;&lt;&lt;&lt;&lt;&lt; Start of</w:t>
      </w:r>
      <w:r w:rsidR="00E43DD6">
        <w:t xml:space="preserve"> </w:t>
      </w:r>
      <w:r w:rsidR="00E43DD6" w:rsidRPr="00630FF4">
        <w:t>set of Changes &gt;&gt;&gt;&gt;&gt;&gt;&gt;&gt;&gt;&gt;&gt;&gt;&gt;&gt;&gt;&gt;&gt;&gt;&gt;&gt;</w:t>
      </w:r>
      <w:bookmarkStart w:id="118" w:name="_Toc20955406"/>
      <w:bookmarkStart w:id="119" w:name="_Toc29991614"/>
      <w:bookmarkStart w:id="120" w:name="_Toc36556017"/>
      <w:bookmarkStart w:id="121" w:name="_Toc44497802"/>
      <w:bookmarkStart w:id="122" w:name="_Toc45108189"/>
      <w:bookmarkStart w:id="123" w:name="_Toc45901809"/>
      <w:bookmarkStart w:id="124" w:name="_Toc51850890"/>
      <w:bookmarkStart w:id="125" w:name="_Toc56693894"/>
      <w:bookmarkStart w:id="126" w:name="_Toc64447438"/>
      <w:bookmarkStart w:id="127" w:name="_Toc66286932"/>
      <w:bookmarkStart w:id="128" w:name="_Toc74151630"/>
      <w:bookmarkStart w:id="129" w:name="_Toc88654104"/>
      <w:bookmarkStart w:id="130" w:name="_Toc97904460"/>
      <w:bookmarkStart w:id="131" w:name="_Toc98868598"/>
      <w:bookmarkStart w:id="132" w:name="_Toc105174884"/>
      <w:bookmarkStart w:id="133" w:name="_Toc106109721"/>
      <w:bookmarkStart w:id="134" w:name="_Toc113825543"/>
      <w:bookmarkStart w:id="135" w:name="_Toc120033700"/>
    </w:p>
    <w:p w14:paraId="03E7D455" w14:textId="77777777" w:rsidR="00B47E7D" w:rsidRPr="00B47E7D" w:rsidRDefault="00B47E7D" w:rsidP="00B47E7D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eastAsia="ko-KR"/>
        </w:rPr>
      </w:pPr>
      <w:bookmarkStart w:id="136" w:name="_Toc20955407"/>
      <w:bookmarkStart w:id="137" w:name="_Toc29991615"/>
      <w:bookmarkStart w:id="138" w:name="_Toc36556018"/>
      <w:bookmarkStart w:id="139" w:name="_Toc44497803"/>
      <w:bookmarkStart w:id="140" w:name="_Toc45108190"/>
      <w:bookmarkStart w:id="141" w:name="_Toc45901810"/>
      <w:bookmarkStart w:id="142" w:name="_Toc51850891"/>
      <w:bookmarkStart w:id="143" w:name="_Toc56693895"/>
      <w:bookmarkStart w:id="144" w:name="_Toc64447439"/>
      <w:bookmarkStart w:id="145" w:name="_Toc66286933"/>
      <w:bookmarkStart w:id="146" w:name="_Toc74151631"/>
      <w:bookmarkStart w:id="147" w:name="_Toc88654105"/>
      <w:bookmarkStart w:id="148" w:name="_Toc97904461"/>
      <w:bookmarkStart w:id="149" w:name="_Toc98868599"/>
      <w:bookmarkStart w:id="150" w:name="_Toc105174885"/>
      <w:bookmarkStart w:id="151" w:name="_Toc106109722"/>
      <w:bookmarkStart w:id="152" w:name="_Toc113825544"/>
      <w:bookmarkStart w:id="153" w:name="_Toc120033701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 w:rsidRPr="00B47E7D">
        <w:rPr>
          <w:rFonts w:ascii="Arial" w:eastAsia="Times New Roman" w:hAnsi="Arial" w:cs="Times New Roman"/>
          <w:sz w:val="28"/>
          <w:szCs w:val="20"/>
          <w:lang w:eastAsia="ko-KR"/>
        </w:rPr>
        <w:t>9.3.4</w:t>
      </w:r>
      <w:r w:rsidRPr="00B47E7D">
        <w:rPr>
          <w:rFonts w:ascii="Arial" w:eastAsia="Times New Roman" w:hAnsi="Arial" w:cs="Times New Roman"/>
          <w:sz w:val="28"/>
          <w:szCs w:val="20"/>
          <w:lang w:eastAsia="ko-KR"/>
        </w:rPr>
        <w:tab/>
        <w:t>PDU Definitions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6FC97F4B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snapToGrid w:val="0"/>
          <w:sz w:val="16"/>
          <w:szCs w:val="20"/>
          <w:lang w:eastAsia="ko-KR"/>
        </w:rPr>
        <w:t>-- ASN1START</w:t>
      </w:r>
    </w:p>
    <w:p w14:paraId="202545DA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 **************************************************************</w:t>
      </w:r>
    </w:p>
    <w:p w14:paraId="50F57B5C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</w:t>
      </w:r>
    </w:p>
    <w:p w14:paraId="748A56FA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 PDU definitions for XnAP.</w:t>
      </w:r>
    </w:p>
    <w:p w14:paraId="7A37BDDC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</w:t>
      </w:r>
    </w:p>
    <w:p w14:paraId="477BA9AA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 **************************************************************</w:t>
      </w:r>
    </w:p>
    <w:p w14:paraId="6E28CBA0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</w:p>
    <w:p w14:paraId="2E18B668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XnAP-PDU-Contents {</w:t>
      </w:r>
    </w:p>
    <w:p w14:paraId="051A823C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itu-t (0) identified-organization (4) etsi (0) mobileDomain (0)</w:t>
      </w:r>
    </w:p>
    <w:p w14:paraId="6502F217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ngran-access (22) modules (3) xnap (2) version1 (1) xnap-PDU-Contents (1) }</w:t>
      </w:r>
    </w:p>
    <w:p w14:paraId="3D0E4255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</w:p>
    <w:p w14:paraId="671398E2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DEFINITIONS AUTOMATIC TAGS ::=</w:t>
      </w:r>
    </w:p>
    <w:p w14:paraId="75DD066B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</w:p>
    <w:p w14:paraId="3B4C1B6D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BEGIN</w:t>
      </w:r>
    </w:p>
    <w:p w14:paraId="71C4F571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</w:p>
    <w:p w14:paraId="2C08EFE1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 **************************************************************</w:t>
      </w:r>
    </w:p>
    <w:p w14:paraId="6DE76014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</w:t>
      </w:r>
    </w:p>
    <w:p w14:paraId="605DDB32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 IE parameter types from other modules.</w:t>
      </w:r>
    </w:p>
    <w:p w14:paraId="0BAEF7CA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</w:t>
      </w:r>
    </w:p>
    <w:p w14:paraId="5264C611" w14:textId="77777777" w:rsidR="00B47E7D" w:rsidRP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  <w:r w:rsidRPr="00B47E7D"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  <w:t>-- **************************************************************</w:t>
      </w:r>
    </w:p>
    <w:p w14:paraId="7F0F512A" w14:textId="77777777" w:rsidR="00B47E7D" w:rsidRDefault="00B47E7D" w:rsidP="00B47E7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napToGrid w:val="0"/>
          <w:sz w:val="16"/>
          <w:szCs w:val="20"/>
          <w:lang w:eastAsia="ko-KR"/>
        </w:rPr>
      </w:pPr>
    </w:p>
    <w:p w14:paraId="0937A032" w14:textId="77777777" w:rsidR="00220384" w:rsidRPr="00FD0425" w:rsidRDefault="00220384" w:rsidP="00220384">
      <w:pPr>
        <w:pStyle w:val="PL"/>
      </w:pPr>
      <w:r w:rsidRPr="00FD0425">
        <w:t>IMPORTS</w:t>
      </w:r>
    </w:p>
    <w:p w14:paraId="360961D3" w14:textId="77777777" w:rsidR="00220384" w:rsidRPr="00FD0425" w:rsidRDefault="00220384" w:rsidP="00220384">
      <w:pPr>
        <w:pStyle w:val="PL"/>
      </w:pPr>
    </w:p>
    <w:p w14:paraId="20FAB651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4D311306" w14:textId="77777777" w:rsidR="00220384" w:rsidRPr="00FD0425" w:rsidRDefault="00220384" w:rsidP="00220384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6EB39F99" w14:textId="77777777" w:rsidR="00220384" w:rsidRPr="00FD0425" w:rsidRDefault="00220384" w:rsidP="00220384">
      <w:pPr>
        <w:pStyle w:val="PL"/>
      </w:pPr>
      <w:r w:rsidRPr="00FD0425">
        <w:tab/>
        <w:t>AMF-UE-NGAP-ID,</w:t>
      </w:r>
    </w:p>
    <w:p w14:paraId="7BFEA94A" w14:textId="77777777" w:rsidR="00220384" w:rsidRPr="00FD0425" w:rsidRDefault="00220384" w:rsidP="00220384">
      <w:pPr>
        <w:pStyle w:val="PL"/>
      </w:pPr>
      <w:r w:rsidRPr="00FD0425">
        <w:tab/>
        <w:t>AS-SecurityInformation,</w:t>
      </w:r>
    </w:p>
    <w:p w14:paraId="73B16DB2" w14:textId="77777777" w:rsidR="00220384" w:rsidRPr="006C5DC6" w:rsidRDefault="00220384" w:rsidP="0022038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lastRenderedPageBreak/>
        <w:tab/>
        <w:t>AssistanceDataForRANPaging,</w:t>
      </w:r>
    </w:p>
    <w:p w14:paraId="78CA4291" w14:textId="77777777" w:rsidR="00220384" w:rsidRDefault="00220384" w:rsidP="0022038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AerialUE</w:t>
      </w:r>
      <w:r>
        <w:rPr>
          <w:snapToGrid w:val="0"/>
          <w:lang w:val="en-US" w:eastAsia="zh-CN"/>
        </w:rPr>
        <w:t>S</w:t>
      </w:r>
      <w:r>
        <w:rPr>
          <w:snapToGrid w:val="0"/>
          <w:lang w:eastAsia="zh-CN"/>
        </w:rPr>
        <w:t>ubscriptionInformation,</w:t>
      </w:r>
    </w:p>
    <w:p w14:paraId="0268AD17" w14:textId="77777777" w:rsidR="00220384" w:rsidRPr="00FD0425" w:rsidRDefault="00220384" w:rsidP="00220384">
      <w:pPr>
        <w:pStyle w:val="PL"/>
        <w:rPr>
          <w:snapToGrid w:val="0"/>
          <w:lang w:eastAsia="zh-CN"/>
        </w:rPr>
      </w:pPr>
      <w:bookmarkStart w:id="154" w:name="_Hlk151380199"/>
      <w:r>
        <w:rPr>
          <w:snapToGrid w:val="0"/>
          <w:lang w:val="en-US" w:eastAsia="zh-CN"/>
        </w:rPr>
        <w:tab/>
        <w:t>A2XPC5QoSParameters,</w:t>
      </w:r>
      <w:bookmarkEnd w:id="154"/>
    </w:p>
    <w:p w14:paraId="04C4FAF0" w14:textId="77777777" w:rsidR="00220384" w:rsidRPr="00FD0425" w:rsidRDefault="00220384" w:rsidP="0022038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BitRate,</w:t>
      </w:r>
    </w:p>
    <w:p w14:paraId="13DB89C8" w14:textId="77777777" w:rsidR="00220384" w:rsidRPr="00FD0425" w:rsidRDefault="00220384" w:rsidP="00220384">
      <w:pPr>
        <w:pStyle w:val="PL"/>
      </w:pPr>
      <w:r w:rsidRPr="00FD0425">
        <w:tab/>
        <w:t>Cause,</w:t>
      </w:r>
    </w:p>
    <w:p w14:paraId="684177CA" w14:textId="77777777" w:rsidR="00220384" w:rsidRPr="00BF5E7B" w:rsidRDefault="00220384" w:rsidP="00220384">
      <w:pPr>
        <w:pStyle w:val="PL"/>
        <w:rPr>
          <w:snapToGrid w:val="0"/>
          <w:lang w:eastAsia="zh-CN"/>
        </w:rPr>
      </w:pPr>
      <w:bookmarkStart w:id="155" w:name="_Hlk514062653"/>
      <w:r w:rsidRPr="00BF5E7B">
        <w:rPr>
          <w:snapToGrid w:val="0"/>
          <w:lang w:eastAsia="zh-CN"/>
        </w:rPr>
        <w:tab/>
        <w:t>CellAndCapacityAssistanceInfo-EUTRA,</w:t>
      </w:r>
    </w:p>
    <w:p w14:paraId="329D6F8A" w14:textId="77777777" w:rsidR="00220384" w:rsidRDefault="00220384" w:rsidP="00220384">
      <w:pPr>
        <w:pStyle w:val="PL"/>
        <w:rPr>
          <w:snapToGrid w:val="0"/>
          <w:lang w:eastAsia="zh-CN"/>
        </w:rPr>
      </w:pPr>
      <w:r w:rsidRPr="00BF5E7B">
        <w:rPr>
          <w:snapToGrid w:val="0"/>
          <w:lang w:eastAsia="zh-CN"/>
        </w:rPr>
        <w:tab/>
        <w:t>CellAndCapacityAssistanceInfo-NR,</w:t>
      </w:r>
    </w:p>
    <w:p w14:paraId="5CCCD98C" w14:textId="77777777" w:rsidR="00220384" w:rsidRPr="00075EA1" w:rsidRDefault="00220384" w:rsidP="00220384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 w:rsidRPr="00075EA1">
        <w:rPr>
          <w:snapToGrid w:val="0"/>
          <w:lang w:val="fr-FR" w:eastAsia="zh-CN"/>
        </w:rPr>
        <w:t>CellAssistanceInfo-EUTRA,</w:t>
      </w:r>
    </w:p>
    <w:p w14:paraId="39C2B696" w14:textId="77777777" w:rsidR="00220384" w:rsidRPr="00B64500" w:rsidRDefault="00220384" w:rsidP="00220384">
      <w:pPr>
        <w:pStyle w:val="PL"/>
        <w:rPr>
          <w:snapToGrid w:val="0"/>
          <w:lang w:val="fr-FR" w:eastAsia="zh-CN"/>
        </w:rPr>
      </w:pPr>
      <w:r w:rsidRPr="00075EA1">
        <w:rPr>
          <w:snapToGrid w:val="0"/>
          <w:lang w:val="fr-FR" w:eastAsia="zh-CN"/>
        </w:rPr>
        <w:tab/>
      </w:r>
      <w:r w:rsidRPr="00B64500">
        <w:rPr>
          <w:snapToGrid w:val="0"/>
          <w:lang w:val="fr-FR" w:eastAsia="zh-CN"/>
        </w:rPr>
        <w:t>CellAssistanceInfo-NR,</w:t>
      </w:r>
    </w:p>
    <w:bookmarkEnd w:id="155"/>
    <w:p w14:paraId="7DE37374" w14:textId="77777777" w:rsidR="00220384" w:rsidRPr="00B64500" w:rsidRDefault="00220384" w:rsidP="00220384">
      <w:pPr>
        <w:pStyle w:val="PL"/>
        <w:rPr>
          <w:lang w:val="fr-FR"/>
        </w:rPr>
      </w:pPr>
      <w:r w:rsidRPr="00B64500">
        <w:rPr>
          <w:lang w:val="fr-FR"/>
        </w:rPr>
        <w:tab/>
        <w:t>CHOinformation-Req,</w:t>
      </w:r>
    </w:p>
    <w:p w14:paraId="19D1169D" w14:textId="77777777" w:rsidR="00220384" w:rsidRPr="00075EA1" w:rsidRDefault="00220384" w:rsidP="00220384">
      <w:pPr>
        <w:pStyle w:val="PL"/>
      </w:pPr>
      <w:r w:rsidRPr="00B64500">
        <w:rPr>
          <w:lang w:val="fr-FR"/>
        </w:rPr>
        <w:tab/>
      </w:r>
      <w:r w:rsidRPr="00075EA1">
        <w:t>CHOinformation-Ack,</w:t>
      </w:r>
    </w:p>
    <w:p w14:paraId="055D470D" w14:textId="77777777" w:rsidR="00220384" w:rsidRDefault="00220384" w:rsidP="00220384">
      <w:pPr>
        <w:pStyle w:val="PL"/>
      </w:pPr>
      <w:bookmarkStart w:id="156" w:name="_Hlk94696534"/>
      <w:r w:rsidRPr="00075EA1">
        <w:tab/>
      </w:r>
      <w:r>
        <w:rPr>
          <w:snapToGrid w:val="0"/>
        </w:rPr>
        <w:t>CHOinformation-AddReq,</w:t>
      </w:r>
    </w:p>
    <w:p w14:paraId="667B722C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  <w:t>CHOinformation-AddReqAck,</w:t>
      </w:r>
    </w:p>
    <w:p w14:paraId="28D7E185" w14:textId="77777777" w:rsidR="00220384" w:rsidRDefault="00220384" w:rsidP="00220384">
      <w:pPr>
        <w:pStyle w:val="PL"/>
      </w:pPr>
      <w:r>
        <w:tab/>
      </w:r>
      <w:r>
        <w:rPr>
          <w:snapToGrid w:val="0"/>
        </w:rPr>
        <w:t>CHOinformation-ModReq,</w:t>
      </w:r>
    </w:p>
    <w:bookmarkEnd w:id="156"/>
    <w:p w14:paraId="7CF3757E" w14:textId="77777777" w:rsidR="00220384" w:rsidRDefault="00220384" w:rsidP="00220384">
      <w:pPr>
        <w:pStyle w:val="PL"/>
      </w:pPr>
      <w:r>
        <w:tab/>
        <w:t>CHO-MRDC-EarlyDataForwarding,</w:t>
      </w:r>
    </w:p>
    <w:p w14:paraId="22EF5C3C" w14:textId="77777777" w:rsidR="00220384" w:rsidRPr="00B818AB" w:rsidRDefault="00220384" w:rsidP="00220384">
      <w:pPr>
        <w:pStyle w:val="PL"/>
      </w:pPr>
      <w:r w:rsidRPr="009354E2">
        <w:tab/>
        <w:t>CHO-MRDC-Indicator,</w:t>
      </w:r>
    </w:p>
    <w:p w14:paraId="53B22E35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CPTransportLayerInformation,</w:t>
      </w:r>
    </w:p>
    <w:p w14:paraId="75A37ADF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TNLA-To-Add-List,</w:t>
      </w:r>
    </w:p>
    <w:p w14:paraId="1BADB221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TNLA-To-Update-List,</w:t>
      </w:r>
    </w:p>
    <w:p w14:paraId="71974BDD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TNLA-To-Remove-List,</w:t>
      </w:r>
    </w:p>
    <w:p w14:paraId="5446601C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TNLA-Setup-List,</w:t>
      </w:r>
    </w:p>
    <w:p w14:paraId="2AE1F1B5" w14:textId="77777777" w:rsidR="00220384" w:rsidRPr="00FD0425" w:rsidRDefault="00220384" w:rsidP="00220384">
      <w:pPr>
        <w:pStyle w:val="PL"/>
      </w:pPr>
      <w:r w:rsidRPr="00FD0425">
        <w:rPr>
          <w:snapToGrid w:val="0"/>
        </w:rPr>
        <w:tab/>
        <w:t>TNLA-Failed-To-Setup-List,</w:t>
      </w:r>
    </w:p>
    <w:p w14:paraId="390276EF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CriticalityDiagnostics,</w:t>
      </w:r>
    </w:p>
    <w:p w14:paraId="2E9981EC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XnUAddressInfoperPDUSession-List,</w:t>
      </w:r>
    </w:p>
    <w:p w14:paraId="5219FF11" w14:textId="77777777" w:rsidR="00220384" w:rsidRPr="00A14F77" w:rsidRDefault="00220384" w:rsidP="00220384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Info-List</w:t>
      </w:r>
      <w:r>
        <w:rPr>
          <w:rFonts w:hint="eastAsia"/>
          <w:lang w:eastAsia="zh-CN"/>
        </w:rPr>
        <w:t>,</w:t>
      </w:r>
    </w:p>
    <w:p w14:paraId="4A5B2231" w14:textId="77777777" w:rsidR="00220384" w:rsidRPr="00FD0425" w:rsidRDefault="00220384" w:rsidP="00220384">
      <w:pPr>
        <w:pStyle w:val="PL"/>
      </w:pPr>
      <w:r w:rsidRPr="00FD0425">
        <w:tab/>
        <w:t>DataTrafficResourceIndication,</w:t>
      </w:r>
    </w:p>
    <w:p w14:paraId="253B84AC" w14:textId="77777777" w:rsidR="00220384" w:rsidRPr="00FD0425" w:rsidRDefault="00220384" w:rsidP="00220384">
      <w:pPr>
        <w:pStyle w:val="PL"/>
      </w:pPr>
      <w:r w:rsidRPr="00FD0425">
        <w:rPr>
          <w:snapToGrid w:val="0"/>
        </w:rPr>
        <w:tab/>
      </w:r>
      <w:r w:rsidRPr="00FD0425">
        <w:t>DeliveryStatus,</w:t>
      </w:r>
    </w:p>
    <w:p w14:paraId="775D9046" w14:textId="77777777" w:rsidR="00220384" w:rsidRPr="00FD0425" w:rsidRDefault="00220384" w:rsidP="00220384">
      <w:pPr>
        <w:pStyle w:val="PL"/>
      </w:pPr>
      <w:r w:rsidRPr="00FD0425">
        <w:tab/>
        <w:t>DesiredActNotificationLevel,</w:t>
      </w:r>
    </w:p>
    <w:p w14:paraId="5B74CCCE" w14:textId="77777777" w:rsidR="00220384" w:rsidRPr="00FD0425" w:rsidRDefault="00220384" w:rsidP="00220384">
      <w:pPr>
        <w:pStyle w:val="PL"/>
      </w:pPr>
      <w:r w:rsidRPr="00FD0425">
        <w:tab/>
        <w:t>DRB-ID,</w:t>
      </w:r>
    </w:p>
    <w:p w14:paraId="2AE1F2F3" w14:textId="77777777" w:rsidR="00220384" w:rsidRPr="00FD0425" w:rsidRDefault="00220384" w:rsidP="00220384">
      <w:pPr>
        <w:pStyle w:val="PL"/>
      </w:pPr>
      <w:r w:rsidRPr="00FD0425">
        <w:tab/>
        <w:t>DRB-List,</w:t>
      </w:r>
    </w:p>
    <w:p w14:paraId="39320E46" w14:textId="77777777" w:rsidR="00220384" w:rsidRPr="00FD0425" w:rsidRDefault="00220384" w:rsidP="00220384">
      <w:pPr>
        <w:pStyle w:val="PL"/>
      </w:pPr>
      <w:r w:rsidRPr="00FD0425">
        <w:tab/>
        <w:t>DRB-Number,</w:t>
      </w:r>
    </w:p>
    <w:p w14:paraId="505A5D88" w14:textId="77777777" w:rsidR="00220384" w:rsidRDefault="00220384" w:rsidP="00220384">
      <w:pPr>
        <w:pStyle w:val="PL"/>
      </w:pPr>
      <w:r>
        <w:rPr>
          <w:snapToGrid w:val="0"/>
        </w:rPr>
        <w:tab/>
        <w:t>DRBsSubjectToDLDiscarding-List,</w:t>
      </w:r>
    </w:p>
    <w:p w14:paraId="35C31CE6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  <w:t>DRBsSubjectToEarlyStatusTransfer-List,</w:t>
      </w:r>
    </w:p>
    <w:p w14:paraId="19386C03" w14:textId="77777777" w:rsidR="00220384" w:rsidRPr="00FD0425" w:rsidRDefault="00220384" w:rsidP="00220384">
      <w:pPr>
        <w:pStyle w:val="PL"/>
      </w:pPr>
      <w:r w:rsidRPr="00FD0425">
        <w:tab/>
      </w:r>
      <w:r w:rsidRPr="00FD0425">
        <w:rPr>
          <w:snapToGrid w:val="0"/>
        </w:rPr>
        <w:t>DRBsSubjectToStatusTransfer-List,</w:t>
      </w:r>
    </w:p>
    <w:p w14:paraId="24947B5E" w14:textId="77777777" w:rsidR="00220384" w:rsidRPr="00FD0425" w:rsidRDefault="00220384" w:rsidP="00220384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  <w:snapToGrid w:val="0"/>
        </w:rPr>
        <w:t>DRBToQoSFlowMapping</w:t>
      </w:r>
      <w:proofErr w:type="spellEnd"/>
      <w:r w:rsidRPr="00FD0425">
        <w:rPr>
          <w:noProof w:val="0"/>
          <w:snapToGrid w:val="0"/>
        </w:rPr>
        <w:t>-List,</w:t>
      </w:r>
    </w:p>
    <w:p w14:paraId="6F4D9B8A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E-UTRA-CGI,</w:t>
      </w:r>
    </w:p>
    <w:p w14:paraId="0F54E789" w14:textId="77777777" w:rsidR="00220384" w:rsidRPr="00FD0425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>,</w:t>
      </w:r>
    </w:p>
    <w:p w14:paraId="4743238C" w14:textId="77777777" w:rsidR="00220384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ExpectedUEBehaviour,</w:t>
      </w:r>
    </w:p>
    <w:p w14:paraId="75B79536" w14:textId="77777777" w:rsidR="00220384" w:rsidRDefault="00220384" w:rsidP="00220384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  <w:t>ExtendedUEIdentityIndexValue</w:t>
      </w:r>
      <w:r>
        <w:rPr>
          <w:snapToGrid w:val="0"/>
          <w:lang w:val="en-US" w:eastAsia="zh-CN"/>
        </w:rPr>
        <w:t>,</w:t>
      </w:r>
    </w:p>
    <w:p w14:paraId="1EE43347" w14:textId="77777777" w:rsidR="00220384" w:rsidRPr="00FD0425" w:rsidRDefault="00220384" w:rsidP="00220384">
      <w:pPr>
        <w:pStyle w:val="PL"/>
        <w:rPr>
          <w:snapToGrid w:val="0"/>
        </w:rPr>
      </w:pPr>
      <w:r w:rsidRPr="005B601F">
        <w:rPr>
          <w:snapToGrid w:val="0"/>
        </w:rPr>
        <w:tab/>
        <w:t>FiveGCMobilityRestrictionListContainer,</w:t>
      </w:r>
    </w:p>
    <w:p w14:paraId="338FEB9B" w14:textId="77777777" w:rsidR="00220384" w:rsidRDefault="00220384" w:rsidP="00220384">
      <w:pPr>
        <w:pStyle w:val="PL"/>
        <w:rPr>
          <w:snapToGrid w:val="0"/>
        </w:rPr>
      </w:pPr>
      <w:r w:rsidRPr="00FD0425">
        <w:tab/>
        <w:t>Global</w:t>
      </w:r>
      <w:r>
        <w:t>Cell</w:t>
      </w:r>
      <w:r w:rsidRPr="00FD0425">
        <w:t>-ID</w:t>
      </w:r>
      <w:r w:rsidRPr="00FD0425">
        <w:rPr>
          <w:snapToGrid w:val="0"/>
        </w:rPr>
        <w:t>,</w:t>
      </w:r>
    </w:p>
    <w:p w14:paraId="334E77B8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tab/>
        <w:t>GlobalNG-RANNode-ID</w:t>
      </w:r>
      <w:r w:rsidRPr="00FD0425">
        <w:rPr>
          <w:snapToGrid w:val="0"/>
        </w:rPr>
        <w:t>,</w:t>
      </w:r>
    </w:p>
    <w:p w14:paraId="6453A296" w14:textId="77777777" w:rsidR="00220384" w:rsidRPr="00FD0425" w:rsidRDefault="00220384" w:rsidP="00220384">
      <w:pPr>
        <w:pStyle w:val="PL"/>
      </w:pPr>
      <w:r w:rsidRPr="00FD0425">
        <w:tab/>
        <w:t>GlobalNG-RANCell-ID,</w:t>
      </w:r>
    </w:p>
    <w:p w14:paraId="77913F0A" w14:textId="77777777" w:rsidR="00220384" w:rsidRPr="00FD0425" w:rsidRDefault="00220384" w:rsidP="00220384">
      <w:pPr>
        <w:pStyle w:val="PL"/>
      </w:pPr>
      <w:r w:rsidRPr="00FD0425">
        <w:tab/>
        <w:t>GUAMI,</w:t>
      </w:r>
    </w:p>
    <w:p w14:paraId="1A2C47B7" w14:textId="77777777" w:rsidR="00220384" w:rsidRPr="00FD0425" w:rsidRDefault="00220384" w:rsidP="00220384">
      <w:pPr>
        <w:pStyle w:val="PL"/>
      </w:pP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noProof w:val="0"/>
          <w:snapToGrid w:val="0"/>
          <w:lang w:eastAsia="zh-CN"/>
        </w:rPr>
        <w:t>,</w:t>
      </w:r>
    </w:p>
    <w:p w14:paraId="2FC7EC4E" w14:textId="77777777" w:rsidR="00220384" w:rsidRPr="00FD0425" w:rsidRDefault="00220384" w:rsidP="0022038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I-RNTI,</w:t>
      </w:r>
    </w:p>
    <w:p w14:paraId="23C1485A" w14:textId="77777777" w:rsidR="00220384" w:rsidRDefault="00220384" w:rsidP="0022038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Local-NG-RAN-Node-Identifier,</w:t>
      </w:r>
    </w:p>
    <w:p w14:paraId="49015A45" w14:textId="77777777" w:rsidR="00220384" w:rsidRPr="00FD0425" w:rsidRDefault="00220384" w:rsidP="00220384">
      <w:pPr>
        <w:pStyle w:val="PL"/>
        <w:rPr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LocationInformationSNReporting,</w:t>
      </w:r>
    </w:p>
    <w:p w14:paraId="53F0DE09" w14:textId="77777777" w:rsidR="00220384" w:rsidRPr="00FD0425" w:rsidRDefault="00220384" w:rsidP="00220384">
      <w:pPr>
        <w:pStyle w:val="PL"/>
        <w:rPr>
          <w:noProof w:val="0"/>
          <w:snapToGrid w:val="0"/>
        </w:rPr>
      </w:pPr>
      <w:r w:rsidRPr="00FD0425">
        <w:rPr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</w:rPr>
        <w:t>LocationReportingInformation</w:t>
      </w:r>
      <w:proofErr w:type="spellEnd"/>
      <w:r w:rsidRPr="00FD0425">
        <w:rPr>
          <w:noProof w:val="0"/>
          <w:snapToGrid w:val="0"/>
        </w:rPr>
        <w:t>,</w:t>
      </w:r>
    </w:p>
    <w:p w14:paraId="5A82D85C" w14:textId="77777777" w:rsidR="00220384" w:rsidRDefault="00220384" w:rsidP="00220384">
      <w:pPr>
        <w:pStyle w:val="PL"/>
      </w:pPr>
      <w:r w:rsidRPr="00FD0425">
        <w:tab/>
        <w:t>LowerLayerPresenceStatusChange,</w:t>
      </w:r>
    </w:p>
    <w:p w14:paraId="68B31A23" w14:textId="77777777" w:rsidR="00220384" w:rsidRPr="00FD0425" w:rsidRDefault="00220384" w:rsidP="00220384">
      <w:pPr>
        <w:pStyle w:val="PL"/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LTE</w:t>
      </w:r>
      <w:r>
        <w:rPr>
          <w:snapToGrid w:val="0"/>
          <w:lang w:val="en-US" w:eastAsia="zh-CN"/>
        </w:rPr>
        <w:t>A2XServicesAuthorized,</w:t>
      </w:r>
    </w:p>
    <w:p w14:paraId="39FE8CF4" w14:textId="77777777" w:rsidR="00220384" w:rsidRPr="00DA6DDA" w:rsidRDefault="00220384" w:rsidP="00220384">
      <w:pPr>
        <w:pStyle w:val="PL"/>
      </w:pPr>
      <w:r w:rsidRPr="00FD0425">
        <w:tab/>
      </w:r>
      <w:r w:rsidRPr="009354E2">
        <w:t>LTEUESidelinkAggregateMaximumBitRate,</w:t>
      </w:r>
    </w:p>
    <w:p w14:paraId="7572371E" w14:textId="77777777" w:rsidR="00220384" w:rsidRPr="00DA6DDA" w:rsidRDefault="00220384" w:rsidP="00220384">
      <w:pPr>
        <w:pStyle w:val="PL"/>
      </w:pPr>
      <w:r w:rsidRPr="00FD0425">
        <w:tab/>
      </w:r>
      <w:r w:rsidRPr="009354E2">
        <w:t>LTEV2XServicesAuthorized,</w:t>
      </w:r>
    </w:p>
    <w:p w14:paraId="39B968DE" w14:textId="77777777" w:rsidR="00220384" w:rsidRPr="00FD0425" w:rsidRDefault="00220384" w:rsidP="00220384">
      <w:pPr>
        <w:pStyle w:val="PL"/>
      </w:pPr>
      <w:r w:rsidRPr="00FD0425">
        <w:lastRenderedPageBreak/>
        <w:tab/>
        <w:t>MR-DC-ResourceCoordinationInfo,</w:t>
      </w:r>
    </w:p>
    <w:p w14:paraId="18F8E6F1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ServedCells-E-UTRA,</w:t>
      </w:r>
    </w:p>
    <w:p w14:paraId="1FC05A4F" w14:textId="77777777" w:rsidR="00220384" w:rsidRPr="005B41A8" w:rsidRDefault="00220384" w:rsidP="00220384">
      <w:pPr>
        <w:pStyle w:val="PL"/>
        <w:rPr>
          <w:snapToGrid w:val="0"/>
          <w:lang w:val="de-DE"/>
        </w:rPr>
      </w:pPr>
      <w:r w:rsidRPr="00FD0425">
        <w:rPr>
          <w:snapToGrid w:val="0"/>
        </w:rPr>
        <w:tab/>
      </w:r>
      <w:r w:rsidRPr="005B41A8">
        <w:rPr>
          <w:snapToGrid w:val="0"/>
          <w:lang w:val="de-DE"/>
        </w:rPr>
        <w:t>ServedCells-NR,</w:t>
      </w:r>
    </w:p>
    <w:p w14:paraId="3155495D" w14:textId="77777777" w:rsidR="00220384" w:rsidRPr="005B41A8" w:rsidRDefault="00220384" w:rsidP="00220384">
      <w:pPr>
        <w:pStyle w:val="PL"/>
        <w:rPr>
          <w:snapToGrid w:val="0"/>
          <w:lang w:val="de-DE"/>
        </w:rPr>
      </w:pPr>
      <w:r w:rsidRPr="005B41A8">
        <w:rPr>
          <w:snapToGrid w:val="0"/>
          <w:lang w:val="de-DE"/>
        </w:rPr>
        <w:tab/>
        <w:t>ServedCellsToUpdate-E-UTRA,</w:t>
      </w:r>
    </w:p>
    <w:p w14:paraId="2FEC4542" w14:textId="77777777" w:rsidR="00220384" w:rsidRPr="00FD0425" w:rsidRDefault="00220384" w:rsidP="00220384">
      <w:pPr>
        <w:pStyle w:val="PL"/>
        <w:rPr>
          <w:snapToGrid w:val="0"/>
        </w:rPr>
      </w:pPr>
      <w:r w:rsidRPr="005B41A8">
        <w:rPr>
          <w:snapToGrid w:val="0"/>
          <w:lang w:val="de-DE"/>
        </w:rPr>
        <w:tab/>
      </w:r>
      <w:r w:rsidRPr="00FD0425">
        <w:rPr>
          <w:snapToGrid w:val="0"/>
        </w:rPr>
        <w:t>ServedCellsToUpdate-NR,</w:t>
      </w:r>
    </w:p>
    <w:p w14:paraId="1629D1F7" w14:textId="77777777" w:rsidR="00220384" w:rsidRPr="00FD0425" w:rsidRDefault="00220384" w:rsidP="0022038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MAC-I,</w:t>
      </w:r>
    </w:p>
    <w:p w14:paraId="5D68B42A" w14:textId="77777777" w:rsidR="00220384" w:rsidRPr="00FD0425" w:rsidRDefault="00220384" w:rsidP="00220384">
      <w:pPr>
        <w:pStyle w:val="PL"/>
      </w:pPr>
      <w:r w:rsidRPr="00FD0425">
        <w:tab/>
      </w:r>
      <w:bookmarkStart w:id="157" w:name="_Hlk515435313"/>
      <w:r w:rsidRPr="00FD0425">
        <w:t>MaskedIMEISV</w:t>
      </w:r>
      <w:bookmarkEnd w:id="157"/>
      <w:r w:rsidRPr="00FD0425">
        <w:t>,</w:t>
      </w:r>
    </w:p>
    <w:p w14:paraId="14D49B62" w14:textId="77777777" w:rsidR="00220384" w:rsidRDefault="00220384" w:rsidP="00220384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 w:rsidRPr="00567372">
        <w:rPr>
          <w:noProof w:val="0"/>
          <w:snapToGrid w:val="0"/>
        </w:rPr>
        <w:t>MDT</w:t>
      </w:r>
      <w:r>
        <w:rPr>
          <w:noProof w:val="0"/>
          <w:snapToGrid w:val="0"/>
        </w:rPr>
        <w:t>-</w:t>
      </w:r>
      <w:r w:rsidRPr="00567372">
        <w:rPr>
          <w:noProof w:val="0"/>
          <w:snapToGrid w:val="0"/>
        </w:rPr>
        <w:t>Configuration</w:t>
      </w:r>
      <w:r>
        <w:rPr>
          <w:snapToGrid w:val="0"/>
        </w:rPr>
        <w:t>,</w:t>
      </w:r>
    </w:p>
    <w:p w14:paraId="3B59B633" w14:textId="77777777" w:rsidR="00220384" w:rsidRPr="00283AA6" w:rsidRDefault="00220384" w:rsidP="00220384">
      <w:pPr>
        <w:pStyle w:val="PL"/>
      </w:pPr>
      <w:r>
        <w:rPr>
          <w:snapToGrid w:val="0"/>
        </w:rPr>
        <w:tab/>
        <w:t>MDTPLMNList,</w:t>
      </w:r>
    </w:p>
    <w:p w14:paraId="7BAF93D2" w14:textId="77777777" w:rsidR="00220384" w:rsidRPr="00FD0425" w:rsidRDefault="00220384" w:rsidP="00220384">
      <w:pPr>
        <w:pStyle w:val="PL"/>
      </w:pPr>
      <w:r w:rsidRPr="00FD0425">
        <w:tab/>
        <w:t>MobilityRestrictionList,</w:t>
      </w:r>
    </w:p>
    <w:p w14:paraId="19C6E291" w14:textId="77777777" w:rsidR="00220384" w:rsidRDefault="00220384" w:rsidP="00220384">
      <w:pPr>
        <w:pStyle w:val="PL"/>
      </w:pPr>
      <w:r w:rsidRPr="00FD0425">
        <w:tab/>
      </w:r>
      <w:r>
        <w:rPr>
          <w:rFonts w:hint="eastAsia"/>
        </w:rPr>
        <w:t>Neighbour-NG-RAN-Node-List,</w:t>
      </w:r>
    </w:p>
    <w:p w14:paraId="7DEE9124" w14:textId="77777777" w:rsidR="00220384" w:rsidRPr="00FD0425" w:rsidRDefault="00220384" w:rsidP="00220384">
      <w:pPr>
        <w:pStyle w:val="PL"/>
      </w:pPr>
      <w:r w:rsidRPr="00FD0425">
        <w:tab/>
        <w:t>NG-RAN-Cell-Identity,</w:t>
      </w:r>
    </w:p>
    <w:p w14:paraId="44430252" w14:textId="77777777" w:rsidR="00220384" w:rsidRPr="00FD0425" w:rsidRDefault="00220384" w:rsidP="00220384">
      <w:pPr>
        <w:pStyle w:val="PL"/>
      </w:pPr>
      <w:r w:rsidRPr="00FD0425">
        <w:tab/>
        <w:t>NG-RANnodeUEXnAPID,</w:t>
      </w:r>
    </w:p>
    <w:p w14:paraId="59BCE186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NR-CGI,</w:t>
      </w:r>
    </w:p>
    <w:p w14:paraId="3E24B470" w14:textId="77777777" w:rsidR="00220384" w:rsidRDefault="00220384" w:rsidP="00220384">
      <w:pPr>
        <w:pStyle w:val="PL"/>
        <w:rPr>
          <w:snapToGrid w:val="0"/>
          <w:lang w:val="it-IT"/>
        </w:rPr>
      </w:pPr>
      <w:r w:rsidRPr="00FD0425">
        <w:rPr>
          <w:snapToGrid w:val="0"/>
        </w:rPr>
        <w:tab/>
        <w:t>NE-DC-TDM-Pattern,</w:t>
      </w:r>
    </w:p>
    <w:p w14:paraId="212AEF9A" w14:textId="77777777" w:rsidR="00220384" w:rsidRPr="00FD0425" w:rsidRDefault="00220384" w:rsidP="00220384">
      <w:pPr>
        <w:pStyle w:val="PL"/>
        <w:rPr>
          <w:snapToGrid w:val="0"/>
        </w:rPr>
      </w:pPr>
      <w:r w:rsidRPr="00CB45F5">
        <w:rPr>
          <w:snapToGrid w:val="0"/>
          <w:lang w:val="it-IT" w:eastAsia="zh-CN"/>
        </w:rPr>
        <w:tab/>
      </w:r>
      <w:r>
        <w:rPr>
          <w:rFonts w:hint="eastAsia"/>
          <w:snapToGrid w:val="0"/>
          <w:lang w:val="en-US" w:eastAsia="zh-CN"/>
        </w:rPr>
        <w:t>NR</w:t>
      </w:r>
      <w:r>
        <w:rPr>
          <w:snapToGrid w:val="0"/>
          <w:lang w:val="en-US" w:eastAsia="zh-CN"/>
        </w:rPr>
        <w:t>A2XServicesAuthorized,</w:t>
      </w:r>
    </w:p>
    <w:p w14:paraId="0736A24B" w14:textId="77777777" w:rsidR="00220384" w:rsidRPr="00DA6DDA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NRUESidelinkAggregateMaximumBitRate,</w:t>
      </w:r>
    </w:p>
    <w:p w14:paraId="55FCC553" w14:textId="77777777" w:rsidR="00220384" w:rsidRPr="00DA6DDA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NRV2XServicesAuthorized,</w:t>
      </w:r>
    </w:p>
    <w:p w14:paraId="5D2AF630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PagingDRX,</w:t>
      </w:r>
    </w:p>
    <w:p w14:paraId="54338500" w14:textId="77777777" w:rsidR="00220384" w:rsidRDefault="00220384" w:rsidP="00220384">
      <w:pPr>
        <w:pStyle w:val="PL"/>
        <w:rPr>
          <w:snapToGrid w:val="0"/>
        </w:rPr>
      </w:pPr>
      <w:r w:rsidRPr="00E9384B">
        <w:rPr>
          <w:snapToGrid w:val="0"/>
        </w:rPr>
        <w:tab/>
      </w:r>
      <w:r>
        <w:rPr>
          <w:snapToGrid w:val="0"/>
        </w:rPr>
        <w:t>EUTRA</w:t>
      </w:r>
      <w:r w:rsidRPr="00E9384B">
        <w:rPr>
          <w:snapToGrid w:val="0"/>
        </w:rPr>
        <w:t>Paging</w:t>
      </w:r>
      <w:r>
        <w:rPr>
          <w:snapToGrid w:val="0"/>
        </w:rPr>
        <w:t>e</w:t>
      </w:r>
      <w:r w:rsidRPr="00E9384B">
        <w:rPr>
          <w:snapToGrid w:val="0"/>
        </w:rPr>
        <w:t>DRX</w:t>
      </w:r>
      <w:r>
        <w:rPr>
          <w:snapToGrid w:val="0"/>
        </w:rPr>
        <w:t>Information</w:t>
      </w:r>
      <w:r w:rsidRPr="00E9384B">
        <w:rPr>
          <w:snapToGrid w:val="0"/>
        </w:rPr>
        <w:t>,</w:t>
      </w:r>
    </w:p>
    <w:p w14:paraId="57822A9D" w14:textId="77777777" w:rsidR="00220384" w:rsidRPr="00FD0425" w:rsidRDefault="00220384" w:rsidP="00220384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PagingPriority,</w:t>
      </w:r>
    </w:p>
    <w:p w14:paraId="37A9AC2B" w14:textId="77777777" w:rsidR="00220384" w:rsidRDefault="00220384" w:rsidP="00220384">
      <w:pPr>
        <w:pStyle w:val="PL"/>
        <w:rPr>
          <w:snapToGrid w:val="0"/>
          <w:lang w:eastAsia="zh-CN"/>
        </w:rPr>
      </w:pPr>
      <w:r w:rsidRPr="00BF5E7B">
        <w:rPr>
          <w:snapToGrid w:val="0"/>
          <w:lang w:eastAsia="zh-CN"/>
        </w:rPr>
        <w:tab/>
        <w:t>PartialListIndicator,</w:t>
      </w:r>
    </w:p>
    <w:p w14:paraId="033EAD04" w14:textId="77777777" w:rsidR="00220384" w:rsidRPr="00FD0425" w:rsidRDefault="00220384" w:rsidP="00220384">
      <w:pPr>
        <w:pStyle w:val="PL"/>
      </w:pPr>
      <w:r w:rsidRPr="00FD0425">
        <w:rPr>
          <w:snapToGrid w:val="0"/>
          <w:lang w:eastAsia="zh-CN"/>
        </w:rPr>
        <w:tab/>
      </w:r>
      <w:r w:rsidRPr="00FD0425">
        <w:rPr>
          <w:noProof w:val="0"/>
          <w:snapToGrid w:val="0"/>
        </w:rPr>
        <w:t>PLMN-Identity,</w:t>
      </w:r>
    </w:p>
    <w:p w14:paraId="16801932" w14:textId="77777777" w:rsidR="00220384" w:rsidRPr="00FD0425" w:rsidRDefault="00220384" w:rsidP="00220384">
      <w:pPr>
        <w:pStyle w:val="PL"/>
      </w:pPr>
      <w:r w:rsidRPr="00FD0425">
        <w:tab/>
        <w:t>PDCPChangeIndication,</w:t>
      </w:r>
    </w:p>
    <w:p w14:paraId="4B53431F" w14:textId="77777777" w:rsidR="00220384" w:rsidRPr="00FD0425" w:rsidRDefault="00220384" w:rsidP="00220384">
      <w:pPr>
        <w:pStyle w:val="PL"/>
        <w:rPr>
          <w:snapToGrid w:val="0"/>
          <w:lang w:eastAsia="zh-CN"/>
        </w:rPr>
      </w:pPr>
      <w:r w:rsidRPr="00FD0425">
        <w:tab/>
        <w:t>PDUSessionAggregateMaximumBitRate,</w:t>
      </w:r>
    </w:p>
    <w:p w14:paraId="5442D055" w14:textId="77777777" w:rsidR="00220384" w:rsidRPr="00FD0425" w:rsidRDefault="00220384" w:rsidP="00220384">
      <w:pPr>
        <w:pStyle w:val="PL"/>
        <w:rPr>
          <w:noProof w:val="0"/>
        </w:rPr>
      </w:pPr>
      <w:r w:rsidRPr="00FD0425">
        <w:tab/>
      </w:r>
      <w:proofErr w:type="spellStart"/>
      <w:r w:rsidRPr="00FD0425">
        <w:rPr>
          <w:noProof w:val="0"/>
          <w:snapToGrid w:val="0"/>
        </w:rPr>
        <w:t>PDUSession</w:t>
      </w:r>
      <w:proofErr w:type="spellEnd"/>
      <w:r w:rsidRPr="00FD0425">
        <w:rPr>
          <w:noProof w:val="0"/>
        </w:rPr>
        <w:t>-ID,</w:t>
      </w:r>
    </w:p>
    <w:p w14:paraId="223F1F14" w14:textId="77777777" w:rsidR="00220384" w:rsidRPr="00FD0425" w:rsidRDefault="00220384" w:rsidP="00220384">
      <w:pPr>
        <w:pStyle w:val="PL"/>
      </w:pPr>
      <w:r w:rsidRPr="00FD0425">
        <w:tab/>
        <w:t>PDUSession-List,</w:t>
      </w:r>
    </w:p>
    <w:p w14:paraId="6A97FFB4" w14:textId="77777777" w:rsidR="00220384" w:rsidRPr="00FD0425" w:rsidRDefault="00220384" w:rsidP="00220384">
      <w:pPr>
        <w:pStyle w:val="PL"/>
      </w:pPr>
      <w:r w:rsidRPr="00FD0425">
        <w:tab/>
        <w:t>PDUSession-List-withCause,</w:t>
      </w:r>
    </w:p>
    <w:p w14:paraId="64399A7E" w14:textId="77777777" w:rsidR="00220384" w:rsidRPr="00FD0425" w:rsidRDefault="00220384" w:rsidP="00220384">
      <w:pPr>
        <w:pStyle w:val="PL"/>
      </w:pPr>
      <w:r w:rsidRPr="00FD0425">
        <w:rPr>
          <w:noProof w:val="0"/>
        </w:rPr>
        <w:tab/>
      </w:r>
      <w:r w:rsidRPr="00FD0425">
        <w:t>PDUSession-List-withDataForwardingFromTarget,</w:t>
      </w:r>
    </w:p>
    <w:p w14:paraId="10E8C884" w14:textId="77777777" w:rsidR="00220384" w:rsidRPr="00FD0425" w:rsidRDefault="00220384" w:rsidP="00220384">
      <w:pPr>
        <w:pStyle w:val="PL"/>
      </w:pPr>
      <w:r w:rsidRPr="00FD0425">
        <w:tab/>
        <w:t>PDUSession-List-withDataForwardingRequest,</w:t>
      </w:r>
    </w:p>
    <w:p w14:paraId="4D612347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PDUSessionResourcesAdmitted-List,</w:t>
      </w:r>
    </w:p>
    <w:p w14:paraId="229344E5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PDUSessionResourcesNotAdmitted-List,</w:t>
      </w:r>
    </w:p>
    <w:p w14:paraId="06C6C077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PDUSessionResourcesToBeSetup-List,</w:t>
      </w:r>
    </w:p>
    <w:p w14:paraId="11D23C59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PDUSessionResourceChangeRequiredInfo-SNterminated,</w:t>
      </w:r>
    </w:p>
    <w:p w14:paraId="4961CEC4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PDUSessionResourceChangeRequiredInfo-MNterminated,</w:t>
      </w:r>
    </w:p>
    <w:p w14:paraId="48460407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PDUSessionResourceChangeConfirmInfo-SNterminated,</w:t>
      </w:r>
    </w:p>
    <w:p w14:paraId="41155DAE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PDUSessionResourceChangeConfirmInfo-MNterminated,</w:t>
      </w:r>
    </w:p>
    <w:p w14:paraId="6BB7AD95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PDUSessionResourceSecondaryRATUsageList,</w:t>
      </w:r>
    </w:p>
    <w:p w14:paraId="008B1103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PDUSessionResourceSetupInfo-SNterminated,</w:t>
      </w:r>
    </w:p>
    <w:p w14:paraId="72185882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PDUSessionResourceSetupInfo-MNterminated,</w:t>
      </w:r>
    </w:p>
    <w:p w14:paraId="2B086AD1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PDUSessionResourceSetupResponseInfo-SNterminated,</w:t>
      </w:r>
    </w:p>
    <w:p w14:paraId="7CF68F0A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PDUSessionResourceSetupResponseInfo-MNterminated,</w:t>
      </w:r>
    </w:p>
    <w:p w14:paraId="19DA7EE7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PDUSessionResourceModificationInfo-SNterminated,</w:t>
      </w:r>
    </w:p>
    <w:p w14:paraId="6E431897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PDUSessionResourceModificationInfo-MNterminated,</w:t>
      </w:r>
    </w:p>
    <w:p w14:paraId="1F134D4C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PDUSessionResourceModificationResponseInfo-SNterminated,</w:t>
      </w:r>
    </w:p>
    <w:p w14:paraId="42891A93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PDUSessionResourceModificationResponseInfo-MNterminated,</w:t>
      </w:r>
    </w:p>
    <w:p w14:paraId="20CD5B90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PDUSessionResourceModConfirmInfo-SNterminated,</w:t>
      </w:r>
    </w:p>
    <w:p w14:paraId="013E54D8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PDUSessionResourceModConfirmInfo-MNterminated,</w:t>
      </w:r>
    </w:p>
    <w:p w14:paraId="4F49986B" w14:textId="77777777" w:rsidR="00220384" w:rsidRPr="00FD0425" w:rsidRDefault="00220384" w:rsidP="00220384">
      <w:pPr>
        <w:pStyle w:val="PL"/>
      </w:pPr>
      <w:r w:rsidRPr="00FD0425">
        <w:tab/>
        <w:t>PDUSessionResourceModRqdInfo-SNterminated,</w:t>
      </w:r>
    </w:p>
    <w:p w14:paraId="55691251" w14:textId="77777777" w:rsidR="00220384" w:rsidRPr="00FD0425" w:rsidRDefault="00220384" w:rsidP="00220384">
      <w:pPr>
        <w:pStyle w:val="PL"/>
      </w:pPr>
      <w:r w:rsidRPr="00FD0425">
        <w:tab/>
        <w:t>PDUSessionResourceModRqdInfo-MNterminated,</w:t>
      </w:r>
    </w:p>
    <w:p w14:paraId="3AF0A3BD" w14:textId="77777777" w:rsidR="00220384" w:rsidRPr="00FD0425" w:rsidRDefault="00220384" w:rsidP="00220384">
      <w:pPr>
        <w:pStyle w:val="PL"/>
      </w:pPr>
      <w:r w:rsidRPr="00FD0425">
        <w:rPr>
          <w:noProof w:val="0"/>
        </w:rPr>
        <w:tab/>
      </w:r>
      <w:r w:rsidRPr="00FD0425">
        <w:t>PDUSessionType,</w:t>
      </w:r>
    </w:p>
    <w:p w14:paraId="3CC65C3B" w14:textId="77777777" w:rsidR="00220384" w:rsidRPr="00DA6DDA" w:rsidRDefault="00220384" w:rsidP="00220384">
      <w:pPr>
        <w:pStyle w:val="PL"/>
        <w:rPr>
          <w:noProof w:val="0"/>
          <w:snapToGrid w:val="0"/>
          <w:lang w:eastAsia="zh-CN"/>
        </w:rPr>
      </w:pPr>
      <w:r w:rsidRPr="00DA6DDA">
        <w:rPr>
          <w:rFonts w:hint="eastAsia"/>
          <w:lang w:eastAsia="zh-CN"/>
        </w:rPr>
        <w:tab/>
        <w:t>PC5QoSParameters,</w:t>
      </w:r>
    </w:p>
    <w:p w14:paraId="20CD23B8" w14:textId="77777777" w:rsidR="00220384" w:rsidRPr="00FD0425" w:rsidRDefault="00220384" w:rsidP="00220384">
      <w:pPr>
        <w:pStyle w:val="PL"/>
      </w:pPr>
      <w:r w:rsidRPr="00FD0425">
        <w:tab/>
        <w:t>QoSFlow</w:t>
      </w:r>
      <w:r w:rsidRPr="00FD0425">
        <w:rPr>
          <w:rFonts w:cs="Arial"/>
          <w:bCs/>
          <w:iCs/>
          <w:lang w:eastAsia="ja-JP"/>
        </w:rPr>
        <w:t>Identifier</w:t>
      </w:r>
      <w:r w:rsidRPr="00FD0425">
        <w:t>,</w:t>
      </w:r>
    </w:p>
    <w:p w14:paraId="78E00CFA" w14:textId="77777777" w:rsidR="00220384" w:rsidRPr="00FD0425" w:rsidRDefault="00220384" w:rsidP="00220384">
      <w:pPr>
        <w:pStyle w:val="PL"/>
      </w:pPr>
      <w:r w:rsidRPr="00FD0425">
        <w:lastRenderedPageBreak/>
        <w:tab/>
        <w:t>QoSFlowNotificationControlIndicationInfo,</w:t>
      </w:r>
    </w:p>
    <w:p w14:paraId="465EC96F" w14:textId="77777777" w:rsidR="00220384" w:rsidRPr="00FD0425" w:rsidRDefault="00220384" w:rsidP="00220384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QoSFlows</w:t>
      </w:r>
      <w:proofErr w:type="spellEnd"/>
      <w:r w:rsidRPr="00FD0425">
        <w:rPr>
          <w:noProof w:val="0"/>
        </w:rPr>
        <w:t>-List,</w:t>
      </w:r>
    </w:p>
    <w:p w14:paraId="3D626F7B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RANPagingArea</w:t>
      </w:r>
      <w:r w:rsidRPr="00FD0425">
        <w:rPr>
          <w:snapToGrid w:val="0"/>
        </w:rPr>
        <w:t>,</w:t>
      </w:r>
    </w:p>
    <w:p w14:paraId="045B9874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ResetRequestTypeInfo,</w:t>
      </w:r>
    </w:p>
    <w:p w14:paraId="48F45AA7" w14:textId="77777777" w:rsidR="00220384" w:rsidRPr="00FD0425" w:rsidRDefault="00220384" w:rsidP="00220384">
      <w:pPr>
        <w:pStyle w:val="PL"/>
      </w:pPr>
      <w:r w:rsidRPr="00FD0425">
        <w:tab/>
        <w:t>ResetResponseTypeInfo,</w:t>
      </w:r>
    </w:p>
    <w:p w14:paraId="6146A191" w14:textId="77777777" w:rsidR="00220384" w:rsidRPr="00FD0425" w:rsidRDefault="00220384" w:rsidP="00220384">
      <w:pPr>
        <w:pStyle w:val="PL"/>
      </w:pPr>
      <w:r w:rsidRPr="00FD0425">
        <w:tab/>
        <w:t>RFSP-Index,</w:t>
      </w:r>
    </w:p>
    <w:p w14:paraId="6DB11CE7" w14:textId="77777777" w:rsidR="00220384" w:rsidRPr="00FD0425" w:rsidRDefault="00220384" w:rsidP="00220384">
      <w:pPr>
        <w:pStyle w:val="PL"/>
      </w:pPr>
      <w:r w:rsidRPr="00FD0425">
        <w:tab/>
        <w:t>RRCConfigIndication,</w:t>
      </w:r>
    </w:p>
    <w:p w14:paraId="3EAEB2F8" w14:textId="77777777" w:rsidR="00220384" w:rsidRPr="00FD0425" w:rsidRDefault="00220384" w:rsidP="00220384">
      <w:pPr>
        <w:pStyle w:val="PL"/>
      </w:pPr>
      <w:r w:rsidRPr="00FD0425">
        <w:tab/>
        <w:t>RRCResumeCause,</w:t>
      </w:r>
    </w:p>
    <w:p w14:paraId="4F14A10B" w14:textId="77777777" w:rsidR="00220384" w:rsidRPr="00FD0425" w:rsidRDefault="00220384" w:rsidP="00220384">
      <w:pPr>
        <w:pStyle w:val="PL"/>
      </w:pPr>
      <w:r w:rsidRPr="00FD0425">
        <w:tab/>
        <w:t>SCGConfigurationQuery,</w:t>
      </w:r>
    </w:p>
    <w:p w14:paraId="657311BD" w14:textId="77777777" w:rsidR="00220384" w:rsidRDefault="00220384" w:rsidP="00220384">
      <w:pPr>
        <w:pStyle w:val="PL"/>
      </w:pPr>
      <w:r>
        <w:tab/>
      </w:r>
      <w:r>
        <w:rPr>
          <w:snapToGrid w:val="0"/>
        </w:rPr>
        <w:t>SCGreconfigNotification,</w:t>
      </w:r>
    </w:p>
    <w:p w14:paraId="0A7C6B56" w14:textId="77777777" w:rsidR="00220384" w:rsidRPr="00FD0425" w:rsidRDefault="00220384" w:rsidP="00220384">
      <w:pPr>
        <w:pStyle w:val="PL"/>
      </w:pPr>
      <w:r w:rsidRPr="00FD0425">
        <w:tab/>
        <w:t>SecurityIndication,</w:t>
      </w:r>
    </w:p>
    <w:p w14:paraId="622E7664" w14:textId="77777777" w:rsidR="00220384" w:rsidRPr="00FD0425" w:rsidRDefault="00220384" w:rsidP="00220384">
      <w:pPr>
        <w:pStyle w:val="PL"/>
      </w:pPr>
      <w:r w:rsidRPr="00FD0425">
        <w:tab/>
        <w:t>S-NG-RANnode-SecurityKey,</w:t>
      </w:r>
    </w:p>
    <w:p w14:paraId="2B80C45A" w14:textId="77777777" w:rsidR="00220384" w:rsidRPr="00FD0425" w:rsidRDefault="00220384" w:rsidP="00220384">
      <w:pPr>
        <w:pStyle w:val="PL"/>
      </w:pPr>
      <w:r w:rsidRPr="00FD0425">
        <w:tab/>
        <w:t>SpectrumSharingGroupID,</w:t>
      </w:r>
    </w:p>
    <w:p w14:paraId="05F98B5D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SplitSRBsTypes,</w:t>
      </w:r>
    </w:p>
    <w:p w14:paraId="51641A05" w14:textId="77777777" w:rsidR="00220384" w:rsidRPr="00FD0425" w:rsidRDefault="00220384" w:rsidP="00220384">
      <w:pPr>
        <w:pStyle w:val="PL"/>
      </w:pPr>
      <w:r w:rsidRPr="00FD0425">
        <w:tab/>
        <w:t>S-NG-RANnode-Addition-Trigger-Ind,</w:t>
      </w:r>
    </w:p>
    <w:p w14:paraId="0847043E" w14:textId="77777777" w:rsidR="00220384" w:rsidRPr="00FD0425" w:rsidRDefault="00220384" w:rsidP="00220384">
      <w:pPr>
        <w:pStyle w:val="PL"/>
      </w:pPr>
      <w:r w:rsidRPr="00FD0425">
        <w:tab/>
        <w:t>S-NSSAI,</w:t>
      </w:r>
    </w:p>
    <w:p w14:paraId="277A6A82" w14:textId="77777777" w:rsidR="00220384" w:rsidRDefault="00220384" w:rsidP="0022038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TargetCellList,</w:t>
      </w:r>
    </w:p>
    <w:p w14:paraId="1E54C89B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TAISupport</w:t>
      </w:r>
      <w:proofErr w:type="spellEnd"/>
      <w:r w:rsidRPr="00FD0425">
        <w:rPr>
          <w:noProof w:val="0"/>
          <w:snapToGrid w:val="0"/>
        </w:rPr>
        <w:t>-List,</w:t>
      </w:r>
    </w:p>
    <w:p w14:paraId="35A0B1CF" w14:textId="77777777" w:rsidR="00220384" w:rsidRPr="00FD0425" w:rsidRDefault="00220384" w:rsidP="00220384">
      <w:pPr>
        <w:pStyle w:val="PL"/>
      </w:pPr>
      <w:r w:rsidRPr="00FD0425">
        <w:tab/>
        <w:t>Target-CGI,</w:t>
      </w:r>
    </w:p>
    <w:p w14:paraId="70D22152" w14:textId="77777777" w:rsidR="00220384" w:rsidRPr="00FD0425" w:rsidRDefault="00220384" w:rsidP="00220384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TimeToWait</w:t>
      </w:r>
      <w:proofErr w:type="spellEnd"/>
      <w:r w:rsidRPr="00FD0425">
        <w:rPr>
          <w:noProof w:val="0"/>
          <w:snapToGrid w:val="0"/>
        </w:rPr>
        <w:t>,</w:t>
      </w:r>
    </w:p>
    <w:p w14:paraId="48553FCC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TraceActivation,</w:t>
      </w:r>
    </w:p>
    <w:p w14:paraId="097D5C70" w14:textId="77777777" w:rsidR="00220384" w:rsidRPr="00FD0425" w:rsidRDefault="00220384" w:rsidP="00220384">
      <w:pPr>
        <w:pStyle w:val="PL"/>
      </w:pPr>
      <w:r w:rsidRPr="00FD0425">
        <w:tab/>
        <w:t>UEAggregateMaximumBitRate,</w:t>
      </w:r>
    </w:p>
    <w:p w14:paraId="294FFAAC" w14:textId="77777777" w:rsidR="00220384" w:rsidRPr="00FD0425" w:rsidRDefault="00220384" w:rsidP="00220384">
      <w:pPr>
        <w:pStyle w:val="PL"/>
      </w:pPr>
      <w:r w:rsidRPr="00FD0425">
        <w:tab/>
        <w:t>UEContextID,</w:t>
      </w:r>
    </w:p>
    <w:p w14:paraId="7C5064FC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UEContextInfoRetrUECtxtResp,</w:t>
      </w:r>
    </w:p>
    <w:p w14:paraId="333F02D8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UEContextKeptIndicator,</w:t>
      </w:r>
    </w:p>
    <w:p w14:paraId="135CF682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noProof w:val="0"/>
          <w:szCs w:val="16"/>
        </w:rPr>
        <w:t>UEHistoryInformation</w:t>
      </w:r>
      <w:proofErr w:type="spellEnd"/>
      <w:r w:rsidRPr="00FD0425">
        <w:rPr>
          <w:noProof w:val="0"/>
          <w:szCs w:val="16"/>
        </w:rPr>
        <w:t>,</w:t>
      </w:r>
    </w:p>
    <w:p w14:paraId="70698B20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UEIdentityIndexValue,</w:t>
      </w:r>
    </w:p>
    <w:p w14:paraId="1C0B49C8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UERadioCapabilityForPaging,</w:t>
      </w:r>
    </w:p>
    <w:p w14:paraId="781A3A92" w14:textId="77777777" w:rsidR="00220384" w:rsidRPr="000C6E99" w:rsidRDefault="00220384" w:rsidP="00220384">
      <w:pPr>
        <w:pStyle w:val="PL"/>
      </w:pPr>
      <w:r w:rsidRPr="00FD0425">
        <w:tab/>
      </w:r>
      <w:r w:rsidRPr="000C6E99">
        <w:rPr>
          <w:rFonts w:hint="eastAsia"/>
        </w:rPr>
        <w:t>UERadioCapabilityID</w:t>
      </w:r>
      <w:r>
        <w:t>,</w:t>
      </w:r>
    </w:p>
    <w:p w14:paraId="2145E6BB" w14:textId="77777777" w:rsidR="00220384" w:rsidRPr="00FD0425" w:rsidRDefault="00220384" w:rsidP="00220384">
      <w:pPr>
        <w:pStyle w:val="PL"/>
      </w:pPr>
      <w:r w:rsidRPr="00FD0425">
        <w:rPr>
          <w:snapToGrid w:val="0"/>
        </w:rPr>
        <w:tab/>
      </w:r>
      <w:r w:rsidRPr="00FD0425">
        <w:t>UERANPagingIdentity,</w:t>
      </w:r>
    </w:p>
    <w:p w14:paraId="11B158CC" w14:textId="77777777" w:rsidR="00220384" w:rsidRPr="00FD0425" w:rsidRDefault="00220384" w:rsidP="00220384">
      <w:pPr>
        <w:pStyle w:val="PL"/>
      </w:pPr>
      <w:r w:rsidRPr="00FD0425">
        <w:tab/>
        <w:t>UESecurityCapabilities,</w:t>
      </w:r>
    </w:p>
    <w:p w14:paraId="5BA83AD0" w14:textId="77777777" w:rsidR="00220384" w:rsidRPr="00FD0425" w:rsidRDefault="00220384" w:rsidP="00220384">
      <w:pPr>
        <w:pStyle w:val="PL"/>
      </w:pPr>
      <w:r w:rsidRPr="00FD0425">
        <w:tab/>
        <w:t>UPTransportLayerInformation,</w:t>
      </w:r>
    </w:p>
    <w:p w14:paraId="5FE519F3" w14:textId="77777777" w:rsidR="00220384" w:rsidRPr="00FD0425" w:rsidRDefault="00220384" w:rsidP="00220384">
      <w:pPr>
        <w:pStyle w:val="PL"/>
      </w:pPr>
      <w:r w:rsidRPr="00FD0425">
        <w:tab/>
      </w:r>
      <w:r w:rsidRPr="00FD0425">
        <w:rPr>
          <w:snapToGrid w:val="0"/>
        </w:rPr>
        <w:t>UserPlaneTrafficActivityReport,</w:t>
      </w:r>
    </w:p>
    <w:p w14:paraId="732157B1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XnBenefitValue,</w:t>
      </w:r>
    </w:p>
    <w:p w14:paraId="612E0807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RANPagingFailure,</w:t>
      </w:r>
    </w:p>
    <w:p w14:paraId="3DF6CF95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TNLConfigurationInfo,</w:t>
      </w:r>
    </w:p>
    <w:p w14:paraId="40865534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MaximumCellListSize,</w:t>
      </w:r>
    </w:p>
    <w:p w14:paraId="7C7F9011" w14:textId="77777777" w:rsidR="00220384" w:rsidRPr="00FD0425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  <w:t>MessageOversizeNotification,</w:t>
      </w:r>
    </w:p>
    <w:p w14:paraId="44C6D6C2" w14:textId="77777777" w:rsidR="00220384" w:rsidRPr="00FD0425" w:rsidRDefault="00220384" w:rsidP="00220384">
      <w:pPr>
        <w:pStyle w:val="PL"/>
      </w:pPr>
      <w:r w:rsidRPr="00FD0425">
        <w:rPr>
          <w:snapToGrid w:val="0"/>
        </w:rPr>
        <w:tab/>
        <w:t>NG-RANTraceID</w:t>
      </w:r>
      <w:r>
        <w:rPr>
          <w:snapToGrid w:val="0"/>
        </w:rPr>
        <w:t>,</w:t>
      </w:r>
    </w:p>
    <w:p w14:paraId="1B29B09D" w14:textId="77777777" w:rsidR="00220384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Mobility</w:t>
      </w:r>
      <w:r w:rsidRPr="00F35F02">
        <w:rPr>
          <w:snapToGrid w:val="0"/>
        </w:rPr>
        <w:t>Information,</w:t>
      </w:r>
    </w:p>
    <w:p w14:paraId="29692C3C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InitiatingCondition-FailureIndication,</w:t>
      </w:r>
    </w:p>
    <w:p w14:paraId="42D2D24A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HandoverReportType,</w:t>
      </w:r>
    </w:p>
    <w:p w14:paraId="2CDA2837" w14:textId="77777777" w:rsidR="00220384" w:rsidRPr="009354E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TargetCellinEUTRAN,</w:t>
      </w:r>
    </w:p>
    <w:p w14:paraId="48459CD2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C-RNTI,</w:t>
      </w:r>
    </w:p>
    <w:p w14:paraId="319E1223" w14:textId="77777777" w:rsidR="00220384" w:rsidRPr="009354E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UERLFReportContainer,</w:t>
      </w:r>
    </w:p>
    <w:p w14:paraId="182A8722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Measurement-ID,</w:t>
      </w:r>
    </w:p>
    <w:p w14:paraId="328EE298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RegistrationRequest,</w:t>
      </w:r>
    </w:p>
    <w:p w14:paraId="2E97A062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ReportCharacteristics,</w:t>
      </w:r>
    </w:p>
    <w:p w14:paraId="09F0AE2A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CellToReport,</w:t>
      </w:r>
    </w:p>
    <w:p w14:paraId="71563D93" w14:textId="77777777" w:rsidR="00220384" w:rsidRPr="00F35F0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ReportingPeriodicity,</w:t>
      </w:r>
    </w:p>
    <w:p w14:paraId="148512B6" w14:textId="77777777" w:rsidR="00220384" w:rsidRPr="00D826C0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CellMeasurementResult</w:t>
      </w:r>
      <w:r>
        <w:rPr>
          <w:snapToGrid w:val="0"/>
        </w:rPr>
        <w:t>,</w:t>
      </w:r>
    </w:p>
    <w:p w14:paraId="502B8F95" w14:textId="77777777" w:rsidR="00220384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C37D2B">
        <w:rPr>
          <w:snapToGrid w:val="0"/>
        </w:rPr>
        <w:t>UEHistoryInformationFromTheUE</w:t>
      </w:r>
      <w:r>
        <w:rPr>
          <w:snapToGrid w:val="0"/>
        </w:rPr>
        <w:t>,</w:t>
      </w:r>
    </w:p>
    <w:p w14:paraId="32301B33" w14:textId="77777777" w:rsidR="00220384" w:rsidRPr="009354E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MobilityParametersInformation,</w:t>
      </w:r>
    </w:p>
    <w:p w14:paraId="7A9045B8" w14:textId="77777777" w:rsidR="00220384" w:rsidRDefault="00220384" w:rsidP="00220384">
      <w:pPr>
        <w:pStyle w:val="PL"/>
        <w:rPr>
          <w:snapToGrid w:val="0"/>
        </w:rPr>
      </w:pPr>
      <w:r w:rsidRPr="009354E2">
        <w:rPr>
          <w:rFonts w:hint="eastAsia"/>
          <w:snapToGrid w:val="0"/>
        </w:rPr>
        <w:lastRenderedPageBreak/>
        <w:tab/>
      </w:r>
      <w:r w:rsidRPr="009354E2">
        <w:rPr>
          <w:snapToGrid w:val="0"/>
        </w:rPr>
        <w:t>MobilityParametersModificationRange,</w:t>
      </w:r>
    </w:p>
    <w:p w14:paraId="0BCFAE04" w14:textId="77777777" w:rsidR="00220384" w:rsidRPr="009354E2" w:rsidRDefault="00220384" w:rsidP="0022038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142FCD">
        <w:rPr>
          <w:rFonts w:hint="eastAsia"/>
          <w:snapToGrid w:val="0"/>
        </w:rPr>
        <w:t>R</w:t>
      </w:r>
      <w:r w:rsidRPr="00142FCD">
        <w:rPr>
          <w:snapToGrid w:val="0"/>
        </w:rPr>
        <w:t>AReport</w:t>
      </w:r>
      <w:r>
        <w:rPr>
          <w:snapToGrid w:val="0"/>
        </w:rPr>
        <w:t>,</w:t>
      </w:r>
    </w:p>
    <w:p w14:paraId="395380D5" w14:textId="77777777" w:rsidR="00220384" w:rsidDel="00572A3A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  <w:t>IABNodeIndication,</w:t>
      </w:r>
    </w:p>
    <w:p w14:paraId="538239C1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SNTriggered</w:t>
      </w:r>
      <w:r>
        <w:rPr>
          <w:snapToGrid w:val="0"/>
        </w:rPr>
        <w:t>,</w:t>
      </w:r>
    </w:p>
    <w:p w14:paraId="45EE7ACD" w14:textId="77777777" w:rsidR="00220384" w:rsidRDefault="00220384" w:rsidP="00220384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SCGIndicator</w:t>
      </w:r>
      <w:r>
        <w:rPr>
          <w:rFonts w:hint="eastAsia"/>
          <w:snapToGrid w:val="0"/>
          <w:lang w:val="en-US" w:eastAsia="zh-CN"/>
        </w:rPr>
        <w:t>,</w:t>
      </w:r>
    </w:p>
    <w:p w14:paraId="68E9F492" w14:textId="77777777" w:rsidR="00220384" w:rsidRPr="00B22C47" w:rsidRDefault="00220384" w:rsidP="00220384">
      <w:pPr>
        <w:pStyle w:val="PL"/>
        <w:rPr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UESpecificDRX</w:t>
      </w:r>
      <w:r>
        <w:rPr>
          <w:snapToGrid w:val="0"/>
          <w:lang w:val="en-US" w:eastAsia="zh-CN"/>
        </w:rPr>
        <w:t>,</w:t>
      </w:r>
    </w:p>
    <w:p w14:paraId="725866AB" w14:textId="77777777" w:rsidR="00220384" w:rsidRPr="00B22C47" w:rsidRDefault="00220384" w:rsidP="00220384">
      <w:pPr>
        <w:pStyle w:val="PL"/>
        <w:rPr>
          <w:lang w:eastAsia="zh-CN"/>
        </w:rPr>
      </w:pPr>
      <w:r>
        <w:rPr>
          <w:snapToGrid w:val="0"/>
        </w:rPr>
        <w:tab/>
        <w:t>DirectForwardingPath</w:t>
      </w:r>
      <w:r w:rsidRPr="000077DF">
        <w:t>Availability</w:t>
      </w:r>
      <w:r>
        <w:t>,</w:t>
      </w:r>
    </w:p>
    <w:p w14:paraId="4467A1F6" w14:textId="77777777" w:rsidR="00220384" w:rsidRDefault="00220384" w:rsidP="00220384">
      <w:pPr>
        <w:pStyle w:val="PL"/>
        <w:rPr>
          <w:lang w:eastAsia="zh-CN"/>
        </w:rPr>
      </w:pPr>
      <w:r>
        <w:rPr>
          <w:lang w:eastAsia="zh-CN"/>
        </w:rPr>
        <w:tab/>
        <w:t>TransportLayerAddress,</w:t>
      </w:r>
    </w:p>
    <w:p w14:paraId="56BD2D50" w14:textId="77777777" w:rsidR="00220384" w:rsidRDefault="00220384" w:rsidP="00220384">
      <w:pPr>
        <w:pStyle w:val="PL"/>
        <w:rPr>
          <w:lang w:eastAsia="zh-CN"/>
        </w:rPr>
      </w:pPr>
      <w:r>
        <w:rPr>
          <w:lang w:eastAsia="zh-CN"/>
        </w:rPr>
        <w:tab/>
        <w:t>PrivacyIndicator,</w:t>
      </w:r>
    </w:p>
    <w:p w14:paraId="328032D3" w14:textId="77777777" w:rsidR="00220384" w:rsidRDefault="00220384" w:rsidP="00220384">
      <w:pPr>
        <w:pStyle w:val="PL"/>
        <w:rPr>
          <w:snapToGrid w:val="0"/>
          <w:lang w:val="en-US" w:eastAsia="zh-CN"/>
        </w:rPr>
      </w:pPr>
      <w:r>
        <w:rPr>
          <w:lang w:eastAsia="zh-CN"/>
        </w:rPr>
        <w:tab/>
        <w:t>URIaddress</w:t>
      </w:r>
      <w:r>
        <w:rPr>
          <w:snapToGrid w:val="0"/>
          <w:lang w:val="en-US" w:eastAsia="zh-CN"/>
        </w:rPr>
        <w:t>,</w:t>
      </w:r>
    </w:p>
    <w:p w14:paraId="7B2A9D8B" w14:textId="77777777" w:rsidR="00220384" w:rsidRPr="001C4990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  <w:t>MBS-Session-ID,</w:t>
      </w:r>
    </w:p>
    <w:p w14:paraId="2CEAD5FB" w14:textId="77777777" w:rsidR="00220384" w:rsidRPr="00E737E6" w:rsidRDefault="00220384" w:rsidP="00220384">
      <w:pPr>
        <w:pStyle w:val="PL"/>
        <w:tabs>
          <w:tab w:val="left" w:pos="4556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UEIdentityIndexList-MBSGroupPaging</w:t>
      </w:r>
      <w:proofErr w:type="spellEnd"/>
      <w:r>
        <w:rPr>
          <w:noProof w:val="0"/>
          <w:snapToGrid w:val="0"/>
        </w:rPr>
        <w:t>,</w:t>
      </w:r>
    </w:p>
    <w:p w14:paraId="481FDB05" w14:textId="77777777" w:rsidR="00220384" w:rsidRPr="00A55578" w:rsidRDefault="00220384" w:rsidP="00220384">
      <w:pPr>
        <w:pStyle w:val="PL"/>
        <w:rPr>
          <w:rFonts w:eastAsia="CG Times (WN)"/>
        </w:rPr>
      </w:pPr>
      <w:r w:rsidRPr="00A55578">
        <w:tab/>
      </w:r>
      <w:r w:rsidRPr="00A55578">
        <w:rPr>
          <w:rFonts w:eastAsia="CG Times (WN)"/>
        </w:rPr>
        <w:t>MBS-SessionInformation-List,</w:t>
      </w:r>
    </w:p>
    <w:p w14:paraId="09222AAF" w14:textId="77777777" w:rsidR="00220384" w:rsidRPr="00A55578" w:rsidRDefault="00220384" w:rsidP="00220384">
      <w:pPr>
        <w:pStyle w:val="PL"/>
      </w:pPr>
      <w:r w:rsidRPr="00A55578">
        <w:tab/>
        <w:t>MBS-SessionInformationResponse-List</w:t>
      </w:r>
      <w:r>
        <w:t>,</w:t>
      </w:r>
    </w:p>
    <w:p w14:paraId="7ECC2335" w14:textId="77777777" w:rsidR="00220384" w:rsidRPr="00B22C47" w:rsidRDefault="00220384" w:rsidP="00220384">
      <w:pPr>
        <w:pStyle w:val="PL"/>
        <w:rPr>
          <w:lang w:eastAsia="zh-CN"/>
        </w:rPr>
      </w:pPr>
      <w:r>
        <w:rPr>
          <w:snapToGrid w:val="0"/>
        </w:rPr>
        <w:tab/>
      </w:r>
      <w:r>
        <w:rPr>
          <w:lang w:eastAsia="ja-JP"/>
        </w:rPr>
        <w:t>SuccessfulHO</w:t>
      </w:r>
      <w:r w:rsidRPr="00142FCD">
        <w:rPr>
          <w:snapToGrid w:val="0"/>
        </w:rPr>
        <w:t>ReportInformation</w:t>
      </w:r>
      <w:r>
        <w:rPr>
          <w:snapToGrid w:val="0"/>
        </w:rPr>
        <w:t>,</w:t>
      </w:r>
    </w:p>
    <w:p w14:paraId="786FABD3" w14:textId="77777777" w:rsidR="00220384" w:rsidRDefault="00220384" w:rsidP="00220384">
      <w:pPr>
        <w:pStyle w:val="PL"/>
        <w:rPr>
          <w:snapToGrid w:val="0"/>
          <w:lang w:val="en-US" w:eastAsia="zh-CN"/>
        </w:rPr>
      </w:pPr>
      <w:r>
        <w:rPr>
          <w:lang w:eastAsia="zh-CN"/>
        </w:rPr>
        <w:tab/>
      </w:r>
      <w:r w:rsidRPr="003D3C3C">
        <w:rPr>
          <w:lang w:eastAsia="zh-CN"/>
        </w:rPr>
        <w:t>PSCellHistoryInformationRetrieve</w:t>
      </w:r>
      <w:r>
        <w:rPr>
          <w:rFonts w:hint="eastAsia"/>
          <w:snapToGrid w:val="0"/>
          <w:lang w:val="en-US" w:eastAsia="zh-CN"/>
        </w:rPr>
        <w:t>,</w:t>
      </w:r>
    </w:p>
    <w:p w14:paraId="6F1FBC5B" w14:textId="77777777" w:rsidR="00220384" w:rsidRPr="00981CFD" w:rsidRDefault="00220384" w:rsidP="00220384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981CFD">
        <w:rPr>
          <w:lang w:val="en-US" w:eastAsia="zh-CN"/>
        </w:rPr>
        <w:t>SSBOffsets-List,</w:t>
      </w:r>
    </w:p>
    <w:p w14:paraId="2F89CEE5" w14:textId="77777777" w:rsidR="00220384" w:rsidRDefault="00220384" w:rsidP="00220384">
      <w:pPr>
        <w:pStyle w:val="PL"/>
        <w:rPr>
          <w:lang w:val="en-US" w:eastAsia="zh-CN"/>
        </w:rPr>
      </w:pPr>
      <w:r w:rsidRPr="00981CFD">
        <w:rPr>
          <w:lang w:val="en-US" w:eastAsia="zh-CN"/>
        </w:rPr>
        <w:tab/>
        <w:t>NG-RANnode2SSBOffsetsModificationRange,</w:t>
      </w:r>
    </w:p>
    <w:p w14:paraId="54D2E6F4" w14:textId="77777777" w:rsidR="00220384" w:rsidRPr="00B22C47" w:rsidRDefault="00220384" w:rsidP="00220384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Coverage-Modification-List</w:t>
      </w:r>
      <w:r>
        <w:rPr>
          <w:snapToGrid w:val="0"/>
          <w:lang w:val="en-US" w:eastAsia="zh-CN"/>
        </w:rPr>
        <w:t>,</w:t>
      </w:r>
    </w:p>
    <w:p w14:paraId="39F30E96" w14:textId="77777777" w:rsidR="00220384" w:rsidRPr="0065666B" w:rsidRDefault="00220384" w:rsidP="00220384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 w:rsidRPr="00C95896">
        <w:rPr>
          <w:snapToGrid w:val="0"/>
          <w:lang w:val="en-US" w:eastAsia="zh-CN"/>
        </w:rPr>
        <w:t>SCGFailureReportContainer</w:t>
      </w:r>
      <w:r w:rsidRPr="0065666B">
        <w:rPr>
          <w:snapToGrid w:val="0"/>
        </w:rPr>
        <w:t>,</w:t>
      </w:r>
    </w:p>
    <w:p w14:paraId="3C835234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</w:r>
      <w:r w:rsidRPr="0065666B">
        <w:rPr>
          <w:snapToGrid w:val="0"/>
        </w:rPr>
        <w:t>SNMobilityInformation</w:t>
      </w:r>
      <w:r>
        <w:rPr>
          <w:snapToGrid w:val="0"/>
        </w:rPr>
        <w:t>,</w:t>
      </w:r>
    </w:p>
    <w:p w14:paraId="14F57A32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</w:r>
      <w:r w:rsidRPr="00482926">
        <w:rPr>
          <w:snapToGrid w:val="0"/>
        </w:rPr>
        <w:t>PSCellChangeHistory</w:t>
      </w:r>
      <w:r>
        <w:rPr>
          <w:snapToGrid w:val="0"/>
        </w:rPr>
        <w:t>,</w:t>
      </w:r>
    </w:p>
    <w:p w14:paraId="285D99D2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</w:r>
      <w:r w:rsidRPr="00295F52">
        <w:rPr>
          <w:snapToGrid w:val="0"/>
        </w:rPr>
        <w:t>CHOConfiguration</w:t>
      </w:r>
      <w:r>
        <w:rPr>
          <w:snapToGrid w:val="0"/>
        </w:rPr>
        <w:t>,</w:t>
      </w:r>
    </w:p>
    <w:p w14:paraId="29E2D5F9" w14:textId="77777777" w:rsidR="00220384" w:rsidRDefault="00220384" w:rsidP="00220384">
      <w:pPr>
        <w:pStyle w:val="PL"/>
        <w:rPr>
          <w:lang w:eastAsia="zh-CN"/>
        </w:rPr>
      </w:pPr>
      <w:r>
        <w:tab/>
      </w:r>
      <w:r w:rsidRPr="005C415A">
        <w:t>S</w:t>
      </w:r>
      <w:r w:rsidRPr="005C415A">
        <w:rPr>
          <w:rFonts w:hint="eastAsia"/>
        </w:rPr>
        <w:t>CG</w:t>
      </w:r>
      <w:r w:rsidRPr="005C415A">
        <w:t>UEHistoryInformation</w:t>
      </w:r>
      <w:r>
        <w:t>,</w:t>
      </w:r>
    </w:p>
    <w:p w14:paraId="7E376C46" w14:textId="77777777" w:rsidR="00220384" w:rsidRPr="00867CF7" w:rsidRDefault="00220384" w:rsidP="00220384">
      <w:pPr>
        <w:pStyle w:val="PL"/>
        <w:snapToGrid w:val="0"/>
        <w:rPr>
          <w:rFonts w:cs="Courier New"/>
          <w:szCs w:val="16"/>
          <w:lang w:eastAsia="zh-CN"/>
        </w:rPr>
      </w:pPr>
      <w:r w:rsidRPr="00867CF7">
        <w:rPr>
          <w:rFonts w:cs="Courier New"/>
          <w:snapToGrid w:val="0"/>
          <w:szCs w:val="16"/>
        </w:rPr>
        <w:tab/>
        <w:t>F1C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napToGrid w:val="0"/>
          <w:szCs w:val="16"/>
          <w:lang w:val="en-US" w:eastAsia="zh-CN"/>
        </w:rPr>
        <w:t>Container,</w:t>
      </w:r>
    </w:p>
    <w:p w14:paraId="2F41A9D3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>NoPDUSessionIndication,</w:t>
      </w:r>
    </w:p>
    <w:p w14:paraId="051CC8D1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zCs w:val="16"/>
        </w:rPr>
        <w:t>IAB-TNL-Address-Request</w:t>
      </w:r>
      <w:r w:rsidRPr="00867CF7">
        <w:rPr>
          <w:rFonts w:cs="Courier New"/>
          <w:snapToGrid w:val="0"/>
          <w:szCs w:val="16"/>
          <w:lang w:val="en-US" w:eastAsia="zh-CN"/>
        </w:rPr>
        <w:t>,</w:t>
      </w:r>
    </w:p>
    <w:p w14:paraId="3C50A024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zCs w:val="16"/>
        </w:rPr>
        <w:t>IAB-TNL-Address-Response</w:t>
      </w:r>
      <w:r w:rsidRPr="00867CF7">
        <w:rPr>
          <w:rFonts w:cs="Courier New"/>
          <w:snapToGrid w:val="0"/>
          <w:szCs w:val="16"/>
          <w:lang w:val="en-US" w:eastAsia="zh-CN"/>
        </w:rPr>
        <w:t>,</w:t>
      </w:r>
    </w:p>
    <w:p w14:paraId="7C1C50FA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TrafficIndex,</w:t>
      </w:r>
    </w:p>
    <w:p w14:paraId="655B8718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TrafficProfile,</w:t>
      </w:r>
    </w:p>
    <w:p w14:paraId="035AA2BA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</w:rPr>
        <w:t>TrafficToBeReleaseInformation,</w:t>
      </w:r>
    </w:p>
    <w:p w14:paraId="4721687A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</w:rPr>
        <w:t>F1-TerminatingTopologyBHInformation,</w:t>
      </w:r>
    </w:p>
    <w:p w14:paraId="67B1DEEB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Non-F1-TerminatingTopologyBHInformation,</w:t>
      </w:r>
    </w:p>
    <w:p w14:paraId="2DC1CBF7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BHInfoList,</w:t>
      </w:r>
    </w:p>
    <w:p w14:paraId="7EBAA076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</w:rPr>
        <w:tab/>
        <w:t>IABTNLAddress,</w:t>
      </w:r>
    </w:p>
    <w:p w14:paraId="58AAD7FC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/>
        </w:rPr>
        <w:t>IABCellInformation,</w:t>
      </w:r>
    </w:p>
    <w:p w14:paraId="2D2CC7F9" w14:textId="77777777" w:rsidR="00220384" w:rsidRPr="00867CF7" w:rsidRDefault="00220384" w:rsidP="00220384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/>
        </w:rPr>
        <w:tab/>
      </w:r>
      <w:r w:rsidRPr="00867CF7">
        <w:rPr>
          <w:rStyle w:val="PLChar"/>
          <w:rFonts w:cs="Courier New"/>
          <w:szCs w:val="16"/>
        </w:rPr>
        <w:t>IABTNLAddressException</w:t>
      </w:r>
      <w:r>
        <w:rPr>
          <w:rStyle w:val="PLChar"/>
          <w:rFonts w:cs="Courier New"/>
          <w:szCs w:val="16"/>
        </w:rPr>
        <w:t>,</w:t>
      </w:r>
    </w:p>
    <w:p w14:paraId="2A0064BD" w14:textId="77777777" w:rsidR="00220384" w:rsidRDefault="00220384" w:rsidP="00220384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AssistanceInformation,</w:t>
      </w:r>
    </w:p>
    <w:p w14:paraId="6C2572DC" w14:textId="77777777" w:rsidR="00220384" w:rsidRPr="00290A0A" w:rsidRDefault="00220384" w:rsidP="00220384">
      <w:pPr>
        <w:pStyle w:val="PL"/>
        <w:rPr>
          <w:lang w:eastAsia="zh-CN"/>
        </w:rPr>
      </w:pPr>
      <w:r w:rsidRPr="00290A0A">
        <w:tab/>
      </w:r>
      <w:r>
        <w:t>SCGActivationRequest,</w:t>
      </w:r>
    </w:p>
    <w:p w14:paraId="73B457B5" w14:textId="77777777" w:rsidR="00220384" w:rsidRDefault="00220384" w:rsidP="00220384">
      <w:pPr>
        <w:pStyle w:val="PL"/>
      </w:pPr>
      <w:r>
        <w:tab/>
      </w:r>
      <w:r w:rsidRPr="00290A0A">
        <w:t>SCGActivationStatus</w:t>
      </w:r>
      <w:r>
        <w:t>,</w:t>
      </w:r>
    </w:p>
    <w:p w14:paraId="6895A945" w14:textId="77777777" w:rsidR="00220384" w:rsidRDefault="00220384" w:rsidP="0022038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017FD2">
        <w:rPr>
          <w:snapToGrid w:val="0"/>
          <w:lang w:eastAsia="zh-CN"/>
        </w:rPr>
        <w:t>CPA</w:t>
      </w:r>
      <w:r>
        <w:rPr>
          <w:snapToGrid w:val="0"/>
          <w:lang w:eastAsia="zh-CN"/>
        </w:rPr>
        <w:t>I</w:t>
      </w:r>
      <w:r w:rsidRPr="00017FD2">
        <w:rPr>
          <w:snapToGrid w:val="0"/>
          <w:lang w:eastAsia="zh-CN"/>
        </w:rPr>
        <w:t>nformation</w:t>
      </w:r>
      <w:r>
        <w:rPr>
          <w:snapToGrid w:val="0"/>
          <w:lang w:eastAsia="zh-CN"/>
        </w:rPr>
        <w:t>Request,</w:t>
      </w:r>
    </w:p>
    <w:p w14:paraId="508BB945" w14:textId="77777777" w:rsidR="00220384" w:rsidRDefault="00220384" w:rsidP="0022038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3C03F1">
        <w:rPr>
          <w:snapToGrid w:val="0"/>
          <w:lang w:eastAsia="zh-CN"/>
        </w:rPr>
        <w:t>CPA</w:t>
      </w:r>
      <w:r>
        <w:rPr>
          <w:snapToGrid w:val="0"/>
          <w:lang w:eastAsia="zh-CN"/>
        </w:rPr>
        <w:t>I</w:t>
      </w:r>
      <w:r w:rsidRPr="003C03F1">
        <w:rPr>
          <w:snapToGrid w:val="0"/>
          <w:lang w:eastAsia="zh-CN"/>
        </w:rPr>
        <w:t>nformation</w:t>
      </w:r>
      <w:r>
        <w:rPr>
          <w:snapToGrid w:val="0"/>
          <w:lang w:eastAsia="zh-CN"/>
        </w:rPr>
        <w:t>Ack,</w:t>
      </w:r>
    </w:p>
    <w:p w14:paraId="1B4F79EA" w14:textId="77777777" w:rsidR="00220384" w:rsidRDefault="00220384" w:rsidP="0022038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3C03F1">
        <w:rPr>
          <w:snapToGrid w:val="0"/>
          <w:lang w:eastAsia="zh-CN"/>
        </w:rPr>
        <w:t>CPC</w:t>
      </w:r>
      <w:r>
        <w:rPr>
          <w:snapToGrid w:val="0"/>
          <w:lang w:eastAsia="zh-CN"/>
        </w:rPr>
        <w:t>I</w:t>
      </w:r>
      <w:r w:rsidRPr="003C03F1">
        <w:rPr>
          <w:snapToGrid w:val="0"/>
          <w:lang w:eastAsia="zh-CN"/>
        </w:rPr>
        <w:t>nformation</w:t>
      </w:r>
      <w:r>
        <w:rPr>
          <w:snapToGrid w:val="0"/>
          <w:lang w:eastAsia="zh-CN"/>
        </w:rPr>
        <w:t>Required</w:t>
      </w:r>
      <w:r w:rsidRPr="003C03F1">
        <w:rPr>
          <w:snapToGrid w:val="0"/>
          <w:lang w:eastAsia="zh-CN"/>
        </w:rPr>
        <w:t>,</w:t>
      </w:r>
    </w:p>
    <w:p w14:paraId="5304C46C" w14:textId="77777777" w:rsidR="00220384" w:rsidRDefault="00220384" w:rsidP="00220384">
      <w:pPr>
        <w:pStyle w:val="PL"/>
        <w:rPr>
          <w:lang w:eastAsia="zh-CN"/>
        </w:rPr>
      </w:pPr>
      <w:r>
        <w:rPr>
          <w:lang w:eastAsia="zh-CN"/>
        </w:rPr>
        <w:tab/>
      </w:r>
      <w:r w:rsidRPr="00162670">
        <w:rPr>
          <w:lang w:eastAsia="zh-CN"/>
        </w:rPr>
        <w:t>CPC</w:t>
      </w:r>
      <w:r>
        <w:rPr>
          <w:lang w:eastAsia="zh-CN"/>
        </w:rPr>
        <w:t>I</w:t>
      </w:r>
      <w:r w:rsidRPr="00162670">
        <w:rPr>
          <w:lang w:eastAsia="zh-CN"/>
        </w:rPr>
        <w:t>nformation</w:t>
      </w:r>
      <w:r>
        <w:rPr>
          <w:lang w:eastAsia="zh-CN"/>
        </w:rPr>
        <w:t>Confirm,</w:t>
      </w:r>
    </w:p>
    <w:p w14:paraId="78F048D6" w14:textId="77777777" w:rsidR="00220384" w:rsidRDefault="00220384" w:rsidP="00220384">
      <w:pPr>
        <w:pStyle w:val="PL"/>
        <w:rPr>
          <w:lang w:eastAsia="zh-CN"/>
        </w:rPr>
      </w:pPr>
      <w:r>
        <w:rPr>
          <w:lang w:eastAsia="zh-CN"/>
        </w:rPr>
        <w:tab/>
        <w:t>CPAInformationModReq,</w:t>
      </w:r>
    </w:p>
    <w:p w14:paraId="35271F45" w14:textId="77777777" w:rsidR="00220384" w:rsidRDefault="00220384" w:rsidP="00220384">
      <w:pPr>
        <w:pStyle w:val="PL"/>
        <w:rPr>
          <w:lang w:eastAsia="zh-CN"/>
        </w:rPr>
      </w:pPr>
      <w:r>
        <w:rPr>
          <w:lang w:eastAsia="zh-CN"/>
        </w:rPr>
        <w:tab/>
        <w:t>CPAInformationModReqAck,</w:t>
      </w:r>
    </w:p>
    <w:p w14:paraId="38E778B4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</w:r>
      <w:r w:rsidRPr="0065482E">
        <w:rPr>
          <w:snapToGrid w:val="0"/>
        </w:rPr>
        <w:t>C</w:t>
      </w:r>
      <w:r>
        <w:rPr>
          <w:snapToGrid w:val="0"/>
        </w:rPr>
        <w:t>PC-DataForwarding-</w:t>
      </w:r>
      <w:r w:rsidRPr="0065482E">
        <w:rPr>
          <w:snapToGrid w:val="0"/>
        </w:rPr>
        <w:t>Indicator</w:t>
      </w:r>
      <w:r>
        <w:rPr>
          <w:snapToGrid w:val="0"/>
        </w:rPr>
        <w:t>,</w:t>
      </w:r>
    </w:p>
    <w:p w14:paraId="230E54AE" w14:textId="77777777" w:rsidR="00220384" w:rsidRDefault="00220384" w:rsidP="00220384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CPCInformationUpdate,</w:t>
      </w:r>
    </w:p>
    <w:p w14:paraId="77D34F08" w14:textId="77777777" w:rsidR="00220384" w:rsidRPr="006E11FC" w:rsidRDefault="00220384" w:rsidP="00220384">
      <w:pPr>
        <w:pStyle w:val="PL"/>
      </w:pPr>
      <w:r>
        <w:rPr>
          <w:snapToGrid w:val="0"/>
        </w:rPr>
        <w:tab/>
        <w:t>CPACInformationModRequired,</w:t>
      </w:r>
    </w:p>
    <w:p w14:paraId="008BCC1D" w14:textId="77777777" w:rsidR="00220384" w:rsidRPr="00B22C47" w:rsidRDefault="00220384" w:rsidP="00220384">
      <w:pPr>
        <w:pStyle w:val="PL"/>
        <w:rPr>
          <w:lang w:eastAsia="zh-CN"/>
        </w:rPr>
      </w:pPr>
      <w:r>
        <w:rPr>
          <w:lang w:eastAsia="zh-CN"/>
        </w:rPr>
        <w:tab/>
        <w:t>QMCConfigInfo,</w:t>
      </w:r>
    </w:p>
    <w:p w14:paraId="0E221EB9" w14:textId="77777777" w:rsidR="00220384" w:rsidRDefault="00220384" w:rsidP="0022038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>
        <w:rPr>
          <w:snapToGrid w:val="0"/>
          <w:lang w:eastAsia="zh-CN"/>
        </w:rPr>
        <w:t>,</w:t>
      </w:r>
    </w:p>
    <w:p w14:paraId="4E015CCC" w14:textId="77777777" w:rsidR="00220384" w:rsidRDefault="00220384" w:rsidP="0022038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FiveGProSePC5</w:t>
      </w:r>
      <w:r w:rsidRPr="00DA6DDA">
        <w:rPr>
          <w:rFonts w:hint="eastAsia"/>
          <w:snapToGrid w:val="0"/>
          <w:lang w:eastAsia="zh-CN"/>
        </w:rPr>
        <w:t>QoSParameters</w:t>
      </w:r>
      <w:r>
        <w:rPr>
          <w:snapToGrid w:val="0"/>
          <w:lang w:eastAsia="zh-CN"/>
        </w:rPr>
        <w:t>,</w:t>
      </w:r>
    </w:p>
    <w:p w14:paraId="2551EF4A" w14:textId="77777777" w:rsidR="00220384" w:rsidRDefault="00220384" w:rsidP="00220384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ServedCellSpecificInfoReq</w:t>
      </w:r>
      <w:r>
        <w:t>-NR,</w:t>
      </w:r>
    </w:p>
    <w:p w14:paraId="5355BEB3" w14:textId="77777777" w:rsidR="00220384" w:rsidRDefault="00220384" w:rsidP="0022038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lastRenderedPageBreak/>
        <w:tab/>
      </w:r>
      <w:r w:rsidRPr="00B75846">
        <w:rPr>
          <w:snapToGrid w:val="0"/>
          <w:lang w:val="en-US" w:eastAsia="zh-CN"/>
        </w:rPr>
        <w:t>NRPagingeDRXInformation</w:t>
      </w:r>
      <w:r>
        <w:rPr>
          <w:snapToGrid w:val="0"/>
          <w:lang w:val="en-US" w:eastAsia="zh-CN"/>
        </w:rPr>
        <w:t>,</w:t>
      </w:r>
    </w:p>
    <w:p w14:paraId="1B81CA8C" w14:textId="77777777" w:rsidR="00220384" w:rsidRPr="00B22C47" w:rsidRDefault="00220384" w:rsidP="00220384">
      <w:pPr>
        <w:pStyle w:val="PL"/>
        <w:rPr>
          <w:lang w:eastAsia="zh-CN"/>
        </w:rPr>
      </w:pPr>
      <w:r>
        <w:rPr>
          <w:snapToGrid w:val="0"/>
          <w:lang w:val="en-US" w:eastAsia="zh-CN"/>
        </w:rPr>
        <w:tab/>
      </w:r>
      <w:r w:rsidRPr="00051F1A">
        <w:rPr>
          <w:snapToGrid w:val="0"/>
          <w:lang w:val="en-US" w:eastAsia="zh-CN"/>
        </w:rPr>
        <w:t>NRPagingeDRXInformationforRRCINACTIVE</w:t>
      </w:r>
      <w:r>
        <w:rPr>
          <w:snapToGrid w:val="0"/>
          <w:lang w:val="en-US" w:eastAsia="zh-CN"/>
        </w:rPr>
        <w:t>,</w:t>
      </w:r>
    </w:p>
    <w:p w14:paraId="5D441774" w14:textId="77777777" w:rsidR="00220384" w:rsidRDefault="00220384" w:rsidP="00220384">
      <w:pPr>
        <w:pStyle w:val="PL"/>
        <w:rPr>
          <w:lang w:eastAsia="zh-CN"/>
        </w:rPr>
      </w:pPr>
      <w:r>
        <w:rPr>
          <w:lang w:eastAsia="zh-CN"/>
        </w:rPr>
        <w:tab/>
        <w:t>SDTSupportRequest,</w:t>
      </w:r>
    </w:p>
    <w:p w14:paraId="184498A1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  <w:t>SDT-Termination-Request,</w:t>
      </w:r>
    </w:p>
    <w:p w14:paraId="1AA02A03" w14:textId="77777777" w:rsidR="00220384" w:rsidRPr="00FD0425" w:rsidRDefault="00220384" w:rsidP="00220384">
      <w:pPr>
        <w:pStyle w:val="PL"/>
      </w:pPr>
      <w:r>
        <w:tab/>
        <w:t>SDTPartialUEContextInfo,</w:t>
      </w:r>
    </w:p>
    <w:p w14:paraId="0D78808C" w14:textId="77777777" w:rsidR="00220384" w:rsidRPr="00FD0425" w:rsidRDefault="00220384" w:rsidP="00220384">
      <w:pPr>
        <w:pStyle w:val="PL"/>
      </w:pPr>
      <w:r>
        <w:tab/>
        <w:t>SDTDataForwardingDRBList,</w:t>
      </w:r>
    </w:p>
    <w:p w14:paraId="62E82AF6" w14:textId="77777777" w:rsidR="00220384" w:rsidRPr="00B22C47" w:rsidRDefault="00220384" w:rsidP="00220384">
      <w:pPr>
        <w:pStyle w:val="PL"/>
        <w:rPr>
          <w:lang w:eastAsia="zh-CN"/>
        </w:rPr>
      </w:pPr>
      <w:r>
        <w:rPr>
          <w:snapToGrid w:val="0"/>
          <w:lang w:val="en-US" w:eastAsia="zh-CN"/>
        </w:rPr>
        <w:tab/>
      </w:r>
      <w:r w:rsidRPr="00E501F3">
        <w:rPr>
          <w:snapToGrid w:val="0"/>
        </w:rPr>
        <w:t>P</w:t>
      </w:r>
      <w:r>
        <w:rPr>
          <w:snapToGrid w:val="0"/>
        </w:rPr>
        <w:t>EIPSassistanceInformation,</w:t>
      </w:r>
    </w:p>
    <w:p w14:paraId="7FC510BB" w14:textId="77777777" w:rsidR="00220384" w:rsidRPr="00B64500" w:rsidRDefault="00220384" w:rsidP="00220384">
      <w:pPr>
        <w:pStyle w:val="PL"/>
        <w:rPr>
          <w:rFonts w:eastAsia="DengXian"/>
          <w:snapToGrid w:val="0"/>
          <w:lang w:val="en-US" w:eastAsia="zh-CN"/>
        </w:rPr>
      </w:pPr>
      <w:r w:rsidRPr="00B64500">
        <w:rPr>
          <w:rFonts w:eastAsia="DengXian"/>
          <w:snapToGrid w:val="0"/>
          <w:lang w:val="en-US" w:eastAsia="zh-CN"/>
        </w:rPr>
        <w:tab/>
        <w:t>UESliceMaximumBitRateList,</w:t>
      </w:r>
    </w:p>
    <w:p w14:paraId="461FCF51" w14:textId="77777777" w:rsidR="00220384" w:rsidRPr="00B64500" w:rsidRDefault="00220384" w:rsidP="00220384">
      <w:pPr>
        <w:pStyle w:val="PL"/>
        <w:rPr>
          <w:rFonts w:eastAsia="DengXian"/>
          <w:lang w:eastAsia="zh-CN"/>
        </w:rPr>
      </w:pPr>
      <w:r w:rsidRPr="00B64500">
        <w:rPr>
          <w:rFonts w:eastAsia="DengXian"/>
          <w:snapToGrid w:val="0"/>
          <w:lang w:val="en-US" w:eastAsia="zh-CN"/>
        </w:rPr>
        <w:tab/>
      </w:r>
      <w:r w:rsidRPr="00B64500">
        <w:rPr>
          <w:rFonts w:eastAsia="DengXian"/>
          <w:snapToGrid w:val="0"/>
          <w:lang w:eastAsia="zh-CN"/>
        </w:rPr>
        <w:t>PagingCause,</w:t>
      </w:r>
    </w:p>
    <w:p w14:paraId="4D613A28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  <w:t>MDTPLMN</w:t>
      </w:r>
      <w:r>
        <w:rPr>
          <w:rFonts w:hint="eastAsia"/>
          <w:snapToGrid w:val="0"/>
          <w:lang w:val="en-US" w:eastAsia="zh-CN"/>
        </w:rPr>
        <w:t>Modification</w:t>
      </w:r>
      <w:r>
        <w:rPr>
          <w:snapToGrid w:val="0"/>
        </w:rPr>
        <w:t>List,</w:t>
      </w:r>
    </w:p>
    <w:p w14:paraId="2600E14E" w14:textId="77777777" w:rsidR="00220384" w:rsidRDefault="00220384" w:rsidP="00220384">
      <w:pPr>
        <w:pStyle w:val="PL"/>
        <w:rPr>
          <w:snapToGrid w:val="0"/>
        </w:rPr>
      </w:pPr>
      <w:r w:rsidRPr="00F47421">
        <w:rPr>
          <w:snapToGrid w:val="0"/>
        </w:rPr>
        <w:tab/>
        <w:t>F1-terminatingIAB-donor</w:t>
      </w:r>
      <w:r w:rsidRPr="00F47421">
        <w:rPr>
          <w:rFonts w:hint="eastAsia"/>
          <w:snapToGrid w:val="0"/>
        </w:rPr>
        <w:t>I</w:t>
      </w:r>
      <w:r w:rsidRPr="00F47421">
        <w:rPr>
          <w:snapToGrid w:val="0"/>
        </w:rPr>
        <w:t>ndicator</w:t>
      </w:r>
      <w:r>
        <w:rPr>
          <w:snapToGrid w:val="0"/>
        </w:rPr>
        <w:t>,</w:t>
      </w:r>
    </w:p>
    <w:p w14:paraId="0AD03FD6" w14:textId="77777777" w:rsidR="00220384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  <w:t>SRB-ID,</w:t>
      </w:r>
    </w:p>
    <w:p w14:paraId="722DA7B1" w14:textId="77777777" w:rsidR="00220384" w:rsidRDefault="00220384" w:rsidP="00220384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14:paraId="5C871EEB" w14:textId="77777777" w:rsidR="00220384" w:rsidRDefault="00220384" w:rsidP="00220384">
      <w:pPr>
        <w:pStyle w:val="PL"/>
        <w:rPr>
          <w:lang w:eastAsia="zh-CN"/>
        </w:rPr>
      </w:pPr>
      <w:r w:rsidRPr="005E6960">
        <w:tab/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r>
        <w:rPr>
          <w:lang w:eastAsia="zh-CN"/>
        </w:rPr>
        <w:t>,</w:t>
      </w:r>
    </w:p>
    <w:p w14:paraId="46BA13AF" w14:textId="77777777" w:rsidR="00220384" w:rsidRDefault="00220384" w:rsidP="00220384">
      <w:pPr>
        <w:pStyle w:val="PL"/>
        <w:rPr>
          <w:lang w:eastAsia="zh-CN"/>
        </w:rPr>
      </w:pPr>
      <w:r>
        <w:rPr>
          <w:snapToGrid w:val="0"/>
        </w:rPr>
        <w:tab/>
        <w:t>MBS</w:t>
      </w:r>
      <w:r w:rsidRPr="0065482E">
        <w:rPr>
          <w:snapToGrid w:val="0"/>
        </w:rPr>
        <w:t>-</w:t>
      </w:r>
      <w:r>
        <w:rPr>
          <w:snapToGrid w:val="0"/>
        </w:rPr>
        <w:t>DataForwarding-</w:t>
      </w:r>
      <w:r w:rsidRPr="0065482E">
        <w:rPr>
          <w:snapToGrid w:val="0"/>
        </w:rPr>
        <w:t>Indicator</w:t>
      </w:r>
      <w:r>
        <w:rPr>
          <w:lang w:eastAsia="zh-CN"/>
        </w:rPr>
        <w:t>,</w:t>
      </w:r>
    </w:p>
    <w:p w14:paraId="6B91F325" w14:textId="77777777" w:rsidR="00220384" w:rsidRPr="009B2EFA" w:rsidRDefault="00220384" w:rsidP="00220384">
      <w:pPr>
        <w:pStyle w:val="PL"/>
      </w:pPr>
      <w:r w:rsidRPr="005E6960">
        <w:tab/>
      </w:r>
      <w:r w:rsidRPr="00867CF7">
        <w:rPr>
          <w:rFonts w:cs="Courier New"/>
          <w:snapToGrid w:val="0"/>
          <w:szCs w:val="16"/>
          <w:lang w:val="en-US" w:eastAsia="zh-CN"/>
        </w:rPr>
        <w:t>IAB</w:t>
      </w:r>
      <w:r>
        <w:rPr>
          <w:rFonts w:cs="Courier New"/>
          <w:snapToGrid w:val="0"/>
          <w:szCs w:val="16"/>
          <w:lang w:val="en-US" w:eastAsia="zh-CN"/>
        </w:rPr>
        <w:t>AuthorizationStatus</w:t>
      </w:r>
      <w:r w:rsidRPr="009B2EFA">
        <w:t>,</w:t>
      </w:r>
    </w:p>
    <w:p w14:paraId="5929B2B9" w14:textId="77777777" w:rsidR="00220384" w:rsidRDefault="00220384" w:rsidP="00220384">
      <w:pPr>
        <w:pStyle w:val="PL"/>
        <w:rPr>
          <w:snapToGrid w:val="0"/>
        </w:rPr>
      </w:pPr>
      <w:r w:rsidRPr="009B2EFA">
        <w:tab/>
        <w:t>NID</w:t>
      </w:r>
      <w:r>
        <w:rPr>
          <w:snapToGrid w:val="0"/>
        </w:rPr>
        <w:t>,</w:t>
      </w:r>
    </w:p>
    <w:p w14:paraId="2FBA4CC8" w14:textId="77777777" w:rsidR="00220384" w:rsidRPr="00075EA1" w:rsidRDefault="00220384" w:rsidP="00220384">
      <w:pPr>
        <w:pStyle w:val="PL"/>
        <w:rPr>
          <w:snapToGrid w:val="0"/>
        </w:rPr>
      </w:pPr>
      <w:r>
        <w:rPr>
          <w:snapToGrid w:val="0"/>
        </w:rPr>
        <w:tab/>
      </w:r>
      <w:r w:rsidRPr="00075EA1">
        <w:rPr>
          <w:snapToGrid w:val="0"/>
        </w:rPr>
        <w:t>MT-SDT-Information,</w:t>
      </w:r>
    </w:p>
    <w:p w14:paraId="19206BE0" w14:textId="77777777" w:rsidR="00220384" w:rsidRPr="00075EA1" w:rsidRDefault="00220384" w:rsidP="00220384">
      <w:pPr>
        <w:pStyle w:val="PL"/>
        <w:rPr>
          <w:lang w:eastAsia="ja-JP"/>
        </w:rPr>
      </w:pPr>
      <w:r w:rsidRPr="00075EA1">
        <w:rPr>
          <w:rFonts w:eastAsia="DengXian"/>
          <w:lang w:eastAsia="zh-CN"/>
        </w:rPr>
        <w:tab/>
      </w:r>
      <w:r w:rsidRPr="00075EA1">
        <w:t>PosPartialUEContextInfo</w:t>
      </w:r>
      <w:r w:rsidRPr="00075EA1">
        <w:rPr>
          <w:lang w:eastAsia="ja-JP"/>
        </w:rPr>
        <w:t>,</w:t>
      </w:r>
    </w:p>
    <w:p w14:paraId="0BD73457" w14:textId="77777777" w:rsidR="00220384" w:rsidRPr="004E38B4" w:rsidRDefault="00220384" w:rsidP="00220384">
      <w:pPr>
        <w:pStyle w:val="PL"/>
        <w:rPr>
          <w:lang w:eastAsia="zh-CN"/>
        </w:rPr>
      </w:pPr>
      <w:r w:rsidRPr="00075EA1">
        <w:rPr>
          <w:snapToGrid w:val="0"/>
        </w:rPr>
        <w:tab/>
        <w:t>SRSConfiguration</w:t>
      </w:r>
      <w:r>
        <w:rPr>
          <w:rFonts w:eastAsia="DengXian"/>
          <w:snapToGrid w:val="0"/>
          <w:lang w:val="en-US" w:eastAsia="zh-CN"/>
        </w:rPr>
        <w:t>,</w:t>
      </w:r>
    </w:p>
    <w:p w14:paraId="59FF976A" w14:textId="77777777" w:rsidR="00220384" w:rsidRPr="009766CA" w:rsidRDefault="00220384" w:rsidP="00220384">
      <w:pPr>
        <w:pStyle w:val="PL"/>
      </w:pPr>
      <w:r w:rsidRPr="009766CA">
        <w:tab/>
        <w:t>RaReportIndicationList,</w:t>
      </w:r>
    </w:p>
    <w:p w14:paraId="3D60A4FC" w14:textId="77777777" w:rsidR="00220384" w:rsidRPr="009766CA" w:rsidRDefault="00220384" w:rsidP="00220384">
      <w:pPr>
        <w:pStyle w:val="PL"/>
      </w:pPr>
      <w:r w:rsidRPr="009766CA">
        <w:tab/>
        <w:t>SuccessfulPSCellChangeReportInformation,</w:t>
      </w:r>
    </w:p>
    <w:p w14:paraId="3FA62B78" w14:textId="77777777" w:rsidR="00220384" w:rsidRDefault="00220384" w:rsidP="00220384">
      <w:pPr>
        <w:pStyle w:val="PL"/>
        <w:rPr>
          <w:lang w:eastAsia="zh-CN"/>
        </w:rPr>
      </w:pPr>
      <w:r w:rsidRPr="009766CA">
        <w:tab/>
        <w:t>CPACConfiguration</w:t>
      </w:r>
      <w:r>
        <w:rPr>
          <w:rFonts w:hint="eastAsia"/>
          <w:lang w:eastAsia="zh-CN"/>
        </w:rPr>
        <w:t>,</w:t>
      </w:r>
    </w:p>
    <w:p w14:paraId="64DE5EDA" w14:textId="77777777" w:rsidR="00220384" w:rsidRDefault="00220384" w:rsidP="00220384">
      <w:pPr>
        <w:pStyle w:val="PL"/>
        <w:rPr>
          <w:lang w:eastAsia="zh-CN"/>
        </w:rPr>
      </w:pPr>
      <w:r w:rsidRPr="009766CA">
        <w:tab/>
      </w:r>
      <w:r w:rsidRPr="00D01433">
        <w:rPr>
          <w:lang w:eastAsia="zh-CN"/>
        </w:rPr>
        <w:t>TimeSinceFailure</w:t>
      </w:r>
      <w:r>
        <w:rPr>
          <w:lang w:eastAsia="zh-CN"/>
        </w:rPr>
        <w:t>,</w:t>
      </w:r>
    </w:p>
    <w:p w14:paraId="41E9BD3E" w14:textId="77777777" w:rsidR="00220384" w:rsidRDefault="00220384" w:rsidP="00220384">
      <w:pPr>
        <w:pStyle w:val="PL"/>
      </w:pPr>
      <w:r w:rsidRPr="009766CA">
        <w:tab/>
      </w:r>
      <w:r>
        <w:t>SPRAvailability,</w:t>
      </w:r>
    </w:p>
    <w:p w14:paraId="3F0DCA84" w14:textId="77777777" w:rsidR="00220384" w:rsidRPr="00075EA1" w:rsidRDefault="00220384" w:rsidP="00220384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</w:r>
      <w:r w:rsidRPr="00075EA1">
        <w:rPr>
          <w:snapToGrid w:val="0"/>
        </w:rPr>
        <w:t>DLLBTFailureInformationRequest,</w:t>
      </w:r>
    </w:p>
    <w:p w14:paraId="0F1EFF60" w14:textId="77777777" w:rsidR="00220384" w:rsidRDefault="00220384" w:rsidP="00220384">
      <w:pPr>
        <w:pStyle w:val="PL"/>
        <w:rPr>
          <w:snapToGrid w:val="0"/>
        </w:rPr>
      </w:pPr>
      <w:r w:rsidRPr="00075EA1">
        <w:rPr>
          <w:snapToGrid w:val="0"/>
        </w:rPr>
        <w:tab/>
        <w:t>DLLBTFailureInformationList</w:t>
      </w:r>
      <w:r>
        <w:rPr>
          <w:snapToGrid w:val="0"/>
        </w:rPr>
        <w:t>,</w:t>
      </w:r>
    </w:p>
    <w:p w14:paraId="3337BC0D" w14:textId="77777777" w:rsidR="00220384" w:rsidRPr="00075EA1" w:rsidRDefault="00220384" w:rsidP="00220384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  <w:lang w:val="en-US"/>
        </w:rPr>
        <w:tab/>
        <w:t>CellBasedUETrajectoryPrediction,</w:t>
      </w:r>
    </w:p>
    <w:p w14:paraId="7C35FEB5" w14:textId="77777777" w:rsidR="00220384" w:rsidRDefault="00220384" w:rsidP="00220384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DataCollectionID,</w:t>
      </w:r>
    </w:p>
    <w:p w14:paraId="3E796A9A" w14:textId="77777777" w:rsidR="00220384" w:rsidRDefault="00220384" w:rsidP="00220384">
      <w:pPr>
        <w:pStyle w:val="PL"/>
        <w:rPr>
          <w:lang w:val="en-US"/>
        </w:rPr>
      </w:pPr>
      <w:r>
        <w:rPr>
          <w:lang w:val="en-US"/>
        </w:rPr>
        <w:tab/>
        <w:t>RequestedPredictionTime,</w:t>
      </w:r>
    </w:p>
    <w:p w14:paraId="52FB71BB" w14:textId="77777777" w:rsidR="00220384" w:rsidRDefault="00220384" w:rsidP="00220384">
      <w:pPr>
        <w:pStyle w:val="PL"/>
        <w:rPr>
          <w:lang w:val="en-US"/>
        </w:rPr>
      </w:pPr>
      <w:r>
        <w:rPr>
          <w:lang w:val="en-US"/>
        </w:rPr>
        <w:tab/>
      </w:r>
      <w:r>
        <w:t>NodeMeasurementInitiationResult-List</w:t>
      </w:r>
      <w:r>
        <w:rPr>
          <w:lang w:val="en-US"/>
        </w:rPr>
        <w:t>,</w:t>
      </w:r>
    </w:p>
    <w:p w14:paraId="13470055" w14:textId="77777777" w:rsidR="00220384" w:rsidRDefault="00220384" w:rsidP="00220384">
      <w:pPr>
        <w:pStyle w:val="PL"/>
      </w:pPr>
      <w:r>
        <w:rPr>
          <w:lang w:val="en-US"/>
        </w:rPr>
        <w:tab/>
      </w:r>
      <w:r>
        <w:t>CellMeasurementInitiationResult-List,</w:t>
      </w:r>
    </w:p>
    <w:p w14:paraId="25E477D9" w14:textId="77777777" w:rsidR="00220384" w:rsidRDefault="00220384" w:rsidP="00220384">
      <w:pPr>
        <w:pStyle w:val="PL"/>
      </w:pPr>
      <w:r>
        <w:tab/>
        <w:t>UEAssociatedInfoResult-List,</w:t>
      </w:r>
    </w:p>
    <w:p w14:paraId="48D697CC" w14:textId="77777777" w:rsidR="00220384" w:rsidRPr="00BA5658" w:rsidRDefault="00220384" w:rsidP="00220384">
      <w:pPr>
        <w:pStyle w:val="PL"/>
        <w:rPr>
          <w:snapToGrid w:val="0"/>
        </w:rPr>
      </w:pPr>
      <w:r>
        <w:rPr>
          <w:lang w:val="en-US"/>
        </w:rPr>
        <w:tab/>
      </w:r>
      <w:r w:rsidRPr="00BA5658">
        <w:rPr>
          <w:snapToGrid w:val="0"/>
        </w:rPr>
        <w:t>UETrajectoryCollectionConfiguration,</w:t>
      </w:r>
    </w:p>
    <w:p w14:paraId="6B8A5063" w14:textId="77777777" w:rsidR="00220384" w:rsidRDefault="00220384" w:rsidP="00220384">
      <w:pPr>
        <w:pStyle w:val="PL"/>
        <w:rPr>
          <w:snapToGrid w:val="0"/>
        </w:rPr>
      </w:pPr>
      <w:r w:rsidRPr="00BA5658">
        <w:rPr>
          <w:snapToGrid w:val="0"/>
        </w:rPr>
        <w:tab/>
        <w:t>UEPerformanceCollectionConfiguration</w:t>
      </w:r>
      <w:r>
        <w:rPr>
          <w:snapToGrid w:val="0"/>
        </w:rPr>
        <w:t>,</w:t>
      </w:r>
    </w:p>
    <w:p w14:paraId="343AD9A8" w14:textId="77777777" w:rsidR="00220384" w:rsidRDefault="00220384" w:rsidP="00220384">
      <w:pPr>
        <w:pStyle w:val="PL"/>
      </w:pPr>
      <w:r>
        <w:rPr>
          <w:snapToGrid w:val="0"/>
        </w:rPr>
        <w:tab/>
      </w:r>
      <w:r>
        <w:t>CellMeasurementResultForDataCollection-List,</w:t>
      </w:r>
    </w:p>
    <w:p w14:paraId="50BCC6E4" w14:textId="77777777" w:rsidR="00220384" w:rsidRPr="00705AB5" w:rsidRDefault="00220384" w:rsidP="00220384">
      <w:pPr>
        <w:pStyle w:val="PL"/>
      </w:pPr>
      <w:r w:rsidRPr="003041F9">
        <w:tab/>
      </w:r>
      <w:r w:rsidRPr="00705AB5">
        <w:t>CellToReportForDataCollection</w:t>
      </w:r>
      <w:r>
        <w:t>-List</w:t>
      </w:r>
      <w:r w:rsidRPr="00705AB5">
        <w:t>,</w:t>
      </w:r>
    </w:p>
    <w:p w14:paraId="7526EFE4" w14:textId="77777777" w:rsidR="00220384" w:rsidRPr="007740E6" w:rsidRDefault="00220384" w:rsidP="00220384">
      <w:pPr>
        <w:pStyle w:val="PL"/>
        <w:rPr>
          <w:lang w:val="en-US" w:eastAsia="zh-CN"/>
        </w:rPr>
      </w:pPr>
      <w:r>
        <w:rPr>
          <w:snapToGrid w:val="0"/>
        </w:rPr>
        <w:tab/>
      </w:r>
      <w:r w:rsidRPr="00591B92">
        <w:rPr>
          <w:snapToGrid w:val="0"/>
        </w:rPr>
        <w:t>CandidateRelayUEInfoList</w:t>
      </w:r>
      <w:r w:rsidRPr="007740E6">
        <w:rPr>
          <w:lang w:val="en-US" w:eastAsia="zh-CN"/>
        </w:rPr>
        <w:t>,</w:t>
      </w:r>
    </w:p>
    <w:p w14:paraId="71CE0093" w14:textId="77777777" w:rsidR="00220384" w:rsidRDefault="00220384" w:rsidP="00220384">
      <w:pPr>
        <w:pStyle w:val="PL"/>
        <w:rPr>
          <w:snapToGrid w:val="0"/>
        </w:rPr>
      </w:pPr>
      <w:r w:rsidRPr="007740E6">
        <w:rPr>
          <w:snapToGrid w:val="0"/>
          <w:lang w:val="en-US"/>
        </w:rPr>
        <w:tab/>
        <w:t>NRPagingLongeDRXInformationforRRCINACTIVE</w:t>
      </w:r>
      <w:r>
        <w:t>,</w:t>
      </w:r>
    </w:p>
    <w:p w14:paraId="06F90642" w14:textId="77777777" w:rsidR="00220384" w:rsidRDefault="00220384" w:rsidP="00220384">
      <w:pPr>
        <w:pStyle w:val="PL"/>
      </w:pPr>
      <w:r>
        <w:tab/>
        <w:t>QMCCoordinationRequest,</w:t>
      </w:r>
    </w:p>
    <w:p w14:paraId="1A71D963" w14:textId="77777777" w:rsidR="00220384" w:rsidRDefault="00220384" w:rsidP="00220384">
      <w:pPr>
        <w:pStyle w:val="PL"/>
      </w:pPr>
      <w:r>
        <w:tab/>
        <w:t>QMCCoordinationResponse,</w:t>
      </w:r>
    </w:p>
    <w:p w14:paraId="1CAD626A" w14:textId="77777777" w:rsidR="00220384" w:rsidRPr="00D63099" w:rsidRDefault="00220384" w:rsidP="00220384">
      <w:pPr>
        <w:pStyle w:val="PL"/>
      </w:pPr>
      <w:r w:rsidRPr="007B2D35">
        <w:rPr>
          <w:snapToGrid w:val="0"/>
        </w:rPr>
        <w:tab/>
        <w:t>DirectForwardingPath</w:t>
      </w:r>
      <w:r w:rsidRPr="007B2D35">
        <w:t>AvailabilityWithSourceMN</w:t>
      </w:r>
      <w:r>
        <w:t>,</w:t>
      </w:r>
    </w:p>
    <w:p w14:paraId="42A53FDE" w14:textId="77777777" w:rsidR="00220384" w:rsidRDefault="00220384" w:rsidP="00220384">
      <w:pPr>
        <w:pStyle w:val="PL"/>
        <w:rPr>
          <w:lang w:eastAsia="zh-CN"/>
        </w:rPr>
      </w:pPr>
      <w:r>
        <w:rPr>
          <w:snapToGrid w:val="0"/>
        </w:rPr>
        <w:tab/>
        <w:t>C</w:t>
      </w:r>
      <w:r w:rsidRPr="00FC0D9B">
        <w:rPr>
          <w:snapToGrid w:val="0"/>
        </w:rPr>
        <w:t>onditional-Reconfig</w:t>
      </w:r>
      <w:r w:rsidRPr="00644DF4">
        <w:rPr>
          <w:snapToGrid w:val="0"/>
        </w:rPr>
        <w:t>-List</w:t>
      </w:r>
      <w:r>
        <w:rPr>
          <w:lang w:eastAsia="zh-CN"/>
        </w:rPr>
        <w:t>,</w:t>
      </w:r>
    </w:p>
    <w:p w14:paraId="58900CCD" w14:textId="77777777" w:rsidR="00220384" w:rsidRDefault="00220384" w:rsidP="00220384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PDUSetbasedHandlingIndicator</w:t>
      </w:r>
      <w:r>
        <w:rPr>
          <w:lang w:eastAsia="zh-CN"/>
        </w:rPr>
        <w:t>,</w:t>
      </w:r>
    </w:p>
    <w:p w14:paraId="2947F68E" w14:textId="77777777" w:rsidR="00220384" w:rsidRDefault="00220384" w:rsidP="00220384">
      <w:pPr>
        <w:pStyle w:val="PL"/>
      </w:pPr>
      <w:r>
        <w:tab/>
      </w:r>
      <w:r>
        <w:rPr>
          <w:rFonts w:hint="eastAsia"/>
        </w:rPr>
        <w:t>Mobile</w:t>
      </w:r>
      <w:r>
        <w:t>IAB</w:t>
      </w:r>
      <w:r>
        <w:rPr>
          <w:rFonts w:hint="eastAsia"/>
        </w:rPr>
        <w:t>-</w:t>
      </w:r>
      <w:r>
        <w:t>AuthorizationStatus,</w:t>
      </w:r>
    </w:p>
    <w:p w14:paraId="48CA7682" w14:textId="77777777" w:rsidR="00220384" w:rsidRDefault="00220384" w:rsidP="00220384">
      <w:pPr>
        <w:pStyle w:val="PL"/>
        <w:rPr>
          <w:snapToGrid w:val="0"/>
        </w:rPr>
      </w:pPr>
      <w:r>
        <w:tab/>
        <w:t>BAPAddress,</w:t>
      </w:r>
    </w:p>
    <w:p w14:paraId="1A3139A9" w14:textId="77777777" w:rsidR="00220384" w:rsidRDefault="00220384" w:rsidP="00220384">
      <w:pPr>
        <w:pStyle w:val="PL"/>
      </w:pPr>
      <w:r w:rsidRPr="0066291E">
        <w:tab/>
        <w:t>S-CPAC-Request</w:t>
      </w:r>
      <w:r>
        <w:t>,</w:t>
      </w:r>
    </w:p>
    <w:p w14:paraId="6D7DD977" w14:textId="77777777" w:rsidR="00220384" w:rsidRDefault="00220384" w:rsidP="00220384">
      <w:pPr>
        <w:pStyle w:val="PL"/>
      </w:pPr>
      <w:r>
        <w:tab/>
        <w:t>SK-COUNTER,</w:t>
      </w:r>
    </w:p>
    <w:p w14:paraId="100C989A" w14:textId="77777777" w:rsidR="00220384" w:rsidRDefault="00220384" w:rsidP="00220384">
      <w:pPr>
        <w:pStyle w:val="PL"/>
        <w:rPr>
          <w:noProof w:val="0"/>
          <w:snapToGrid w:val="0"/>
        </w:rPr>
      </w:pPr>
      <w:r>
        <w:tab/>
      </w:r>
      <w:proofErr w:type="spellStart"/>
      <w:r w:rsidRPr="00300B5A">
        <w:rPr>
          <w:noProof w:val="0"/>
          <w:snapToGrid w:val="0"/>
        </w:rPr>
        <w:t>RegistrationRequest</w:t>
      </w:r>
      <w:r>
        <w:rPr>
          <w:noProof w:val="0"/>
          <w:snapToGrid w:val="0"/>
        </w:rPr>
        <w:t>ForDataCollection</w:t>
      </w:r>
      <w:proofErr w:type="spellEnd"/>
      <w:r>
        <w:rPr>
          <w:noProof w:val="0"/>
          <w:snapToGrid w:val="0"/>
        </w:rPr>
        <w:t>,</w:t>
      </w:r>
    </w:p>
    <w:p w14:paraId="4E4714DA" w14:textId="77777777" w:rsidR="00220384" w:rsidRDefault="00220384" w:rsidP="0022038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ReportCharacteristicsForDataCollection</w:t>
      </w:r>
      <w:proofErr w:type="spellEnd"/>
      <w:r>
        <w:rPr>
          <w:noProof w:val="0"/>
          <w:snapToGrid w:val="0"/>
        </w:rPr>
        <w:t>,</w:t>
      </w:r>
    </w:p>
    <w:p w14:paraId="17F7BEEC" w14:textId="77777777" w:rsidR="00220384" w:rsidRDefault="00220384" w:rsidP="0022038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ReportingPeriodicityForDataCollection</w:t>
      </w:r>
      <w:proofErr w:type="spellEnd"/>
      <w:r>
        <w:rPr>
          <w:noProof w:val="0"/>
          <w:snapToGrid w:val="0"/>
        </w:rPr>
        <w:t>,</w:t>
      </w:r>
    </w:p>
    <w:p w14:paraId="16642167" w14:textId="77777777" w:rsidR="00220384" w:rsidRDefault="00220384" w:rsidP="00220384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NodeAssociatedInfoResult</w:t>
      </w:r>
      <w:proofErr w:type="spellEnd"/>
      <w:r>
        <w:rPr>
          <w:lang w:eastAsia="zh-CN"/>
        </w:rPr>
        <w:t>,</w:t>
      </w:r>
    </w:p>
    <w:p w14:paraId="1A6232B4" w14:textId="77777777" w:rsidR="00220384" w:rsidRDefault="00220384" w:rsidP="00220384">
      <w:pPr>
        <w:pStyle w:val="PL"/>
      </w:pPr>
      <w:r w:rsidRPr="006E11FC">
        <w:tab/>
        <w:t>SLPositioning-Ranging-Services-Info</w:t>
      </w:r>
      <w:r>
        <w:t>,</w:t>
      </w:r>
    </w:p>
    <w:p w14:paraId="443FE567" w14:textId="77777777" w:rsidR="00220384" w:rsidRDefault="00220384" w:rsidP="00220384">
      <w:pPr>
        <w:pStyle w:val="PL"/>
      </w:pPr>
      <w:r w:rsidRPr="006E11FC">
        <w:lastRenderedPageBreak/>
        <w:tab/>
      </w:r>
      <w:r>
        <w:t>PDUSessionsListToBeReleased-UPError,</w:t>
      </w:r>
    </w:p>
    <w:p w14:paraId="62507B3B" w14:textId="77777777" w:rsidR="00220384" w:rsidRDefault="00220384" w:rsidP="00220384">
      <w:pPr>
        <w:pStyle w:val="PL"/>
        <w:rPr>
          <w:lang w:val="en-US" w:eastAsia="zh-CN"/>
        </w:rPr>
      </w:pPr>
      <w:r>
        <w:tab/>
        <w:t>UserPlaneFailure</w:t>
      </w:r>
      <w:r>
        <w:rPr>
          <w:rFonts w:hint="eastAsia"/>
          <w:lang w:val="en-US" w:eastAsia="zh-CN"/>
        </w:rPr>
        <w:t>Indication</w:t>
      </w:r>
      <w:r>
        <w:rPr>
          <w:lang w:val="en-US" w:eastAsia="zh-CN"/>
        </w:rPr>
        <w:t>,</w:t>
      </w:r>
    </w:p>
    <w:p w14:paraId="449465F8" w14:textId="77777777" w:rsidR="00220384" w:rsidRDefault="00220384" w:rsidP="00220384">
      <w:pPr>
        <w:pStyle w:val="PL"/>
      </w:pPr>
      <w:r>
        <w:tab/>
      </w:r>
      <w:r w:rsidRPr="00414476">
        <w:rPr>
          <w:snapToGrid w:val="0"/>
        </w:rPr>
        <w:t>SRSPositioningConfigOrActivationRequest</w:t>
      </w:r>
      <w:r>
        <w:t>,</w:t>
      </w:r>
    </w:p>
    <w:p w14:paraId="21F08B8D" w14:textId="2618C525" w:rsidR="00A51FD9" w:rsidRPr="006700B6" w:rsidRDefault="00220384" w:rsidP="006700B6">
      <w:pPr>
        <w:pStyle w:val="PL"/>
        <w:rPr>
          <w:snapToGrid w:val="0"/>
        </w:rPr>
      </w:pPr>
      <w:r>
        <w:tab/>
      </w:r>
      <w:r>
        <w:rPr>
          <w:snapToGrid w:val="0"/>
        </w:rPr>
        <w:t>NRPPaPositioningInformation</w:t>
      </w:r>
      <w:ins w:id="158" w:author="Ericsson User" w:date="2025-08-13T18:28:00Z" w16du:dateUtc="2025-08-13T16:28:00Z">
        <w:r w:rsidR="00A51FD9">
          <w:rPr>
            <w:rFonts w:eastAsia="Times New Roman"/>
            <w:snapToGrid w:val="0"/>
            <w:lang w:val="fr-FR" w:eastAsia="ko-KR"/>
          </w:rPr>
          <w:t>,</w:t>
        </w:r>
      </w:ins>
    </w:p>
    <w:p w14:paraId="705F4281" w14:textId="77777777" w:rsidR="007936A3" w:rsidRDefault="007936A3" w:rsidP="007936A3">
      <w:pPr>
        <w:pStyle w:val="PL"/>
      </w:pPr>
    </w:p>
    <w:p w14:paraId="1187542A" w14:textId="77777777" w:rsidR="007936A3" w:rsidRPr="00A61870" w:rsidRDefault="007936A3" w:rsidP="007936A3">
      <w:pPr>
        <w:pStyle w:val="PL"/>
        <w:rPr>
          <w:snapToGrid w:val="0"/>
        </w:rPr>
      </w:pPr>
    </w:p>
    <w:p w14:paraId="0FB48822" w14:textId="77777777" w:rsidR="007936A3" w:rsidRPr="00A61870" w:rsidRDefault="007936A3" w:rsidP="007936A3">
      <w:pPr>
        <w:pStyle w:val="PL"/>
        <w:rPr>
          <w:snapToGrid w:val="0"/>
        </w:rPr>
      </w:pPr>
    </w:p>
    <w:p w14:paraId="1BD72EA9" w14:textId="77777777" w:rsidR="007936A3" w:rsidRPr="00A61870" w:rsidRDefault="007936A3" w:rsidP="007936A3">
      <w:pPr>
        <w:pStyle w:val="PL"/>
      </w:pPr>
    </w:p>
    <w:p w14:paraId="38EB4EF7" w14:textId="77777777" w:rsidR="00212A2D" w:rsidRPr="00075EA1" w:rsidRDefault="00212A2D" w:rsidP="00212A2D">
      <w:pPr>
        <w:pStyle w:val="PL"/>
        <w:rPr>
          <w:snapToGrid w:val="0"/>
        </w:rPr>
      </w:pPr>
      <w:r w:rsidRPr="00075EA1">
        <w:rPr>
          <w:snapToGrid w:val="0"/>
        </w:rPr>
        <w:t>FROM XnAP-IEs</w:t>
      </w:r>
    </w:p>
    <w:p w14:paraId="36413BE3" w14:textId="77777777" w:rsidR="00212A2D" w:rsidRPr="00075EA1" w:rsidRDefault="00212A2D" w:rsidP="00212A2D">
      <w:pPr>
        <w:pStyle w:val="PL"/>
        <w:rPr>
          <w:snapToGrid w:val="0"/>
        </w:rPr>
      </w:pPr>
    </w:p>
    <w:p w14:paraId="7FA34B5A" w14:textId="77777777" w:rsidR="00212A2D" w:rsidRPr="00D506A5" w:rsidRDefault="00212A2D" w:rsidP="00212A2D">
      <w:pPr>
        <w:pStyle w:val="PL"/>
        <w:rPr>
          <w:snapToGrid w:val="0"/>
          <w:lang w:val="fr-FR"/>
        </w:rPr>
      </w:pPr>
      <w:r w:rsidRPr="00075EA1">
        <w:rPr>
          <w:snapToGrid w:val="0"/>
        </w:rPr>
        <w:tab/>
      </w:r>
      <w:r w:rsidRPr="00D506A5">
        <w:rPr>
          <w:snapToGrid w:val="0"/>
          <w:lang w:val="fr-FR"/>
        </w:rPr>
        <w:t>PrivateIE-Container{},</w:t>
      </w:r>
    </w:p>
    <w:p w14:paraId="368EBE5F" w14:textId="77777777" w:rsidR="00212A2D" w:rsidRPr="00B64500" w:rsidRDefault="00212A2D" w:rsidP="00212A2D">
      <w:pPr>
        <w:pStyle w:val="PL"/>
        <w:rPr>
          <w:snapToGrid w:val="0"/>
          <w:lang w:val="fr-FR"/>
        </w:rPr>
      </w:pPr>
      <w:r w:rsidRPr="00D506A5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>ProtocolExtensionContainer{},</w:t>
      </w:r>
    </w:p>
    <w:p w14:paraId="1D2A13F6" w14:textId="77777777" w:rsidR="00212A2D" w:rsidRPr="00B64500" w:rsidRDefault="00212A2D" w:rsidP="00212A2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ProtocolIE-Container{},</w:t>
      </w:r>
    </w:p>
    <w:p w14:paraId="724C88D9" w14:textId="77777777" w:rsidR="00212A2D" w:rsidRPr="00B64500" w:rsidRDefault="00212A2D" w:rsidP="00212A2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ProtocolIE-ContainerList{},</w:t>
      </w:r>
    </w:p>
    <w:p w14:paraId="7D2AEDC8" w14:textId="77777777" w:rsidR="00212A2D" w:rsidRPr="00B64500" w:rsidRDefault="00212A2D" w:rsidP="00212A2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ProtocolIE-ContainerPair{},</w:t>
      </w:r>
    </w:p>
    <w:p w14:paraId="72F102B8" w14:textId="77777777" w:rsidR="00212A2D" w:rsidRPr="00B64500" w:rsidRDefault="00212A2D" w:rsidP="00212A2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ProtocolIE-ContainerPairList{},</w:t>
      </w:r>
    </w:p>
    <w:p w14:paraId="230250CB" w14:textId="77777777" w:rsidR="00212A2D" w:rsidRPr="00B64500" w:rsidRDefault="00212A2D" w:rsidP="00212A2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ProtocolIE-Single-Container{},</w:t>
      </w:r>
    </w:p>
    <w:p w14:paraId="2AE250A4" w14:textId="77777777" w:rsidR="00212A2D" w:rsidRPr="00D506A5" w:rsidRDefault="00212A2D" w:rsidP="00212A2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r w:rsidRPr="00D506A5">
        <w:rPr>
          <w:snapToGrid w:val="0"/>
          <w:lang w:val="fr-FR"/>
        </w:rPr>
        <w:t>XNAP-PRIVATE-IES,</w:t>
      </w:r>
    </w:p>
    <w:p w14:paraId="473C75B3" w14:textId="77777777" w:rsidR="00212A2D" w:rsidRPr="00D506A5" w:rsidRDefault="00212A2D" w:rsidP="00212A2D">
      <w:pPr>
        <w:pStyle w:val="PL"/>
        <w:rPr>
          <w:snapToGrid w:val="0"/>
          <w:lang w:val="fr-FR"/>
        </w:rPr>
      </w:pPr>
      <w:r w:rsidRPr="00D506A5">
        <w:rPr>
          <w:snapToGrid w:val="0"/>
          <w:lang w:val="fr-FR"/>
        </w:rPr>
        <w:tab/>
        <w:t>XNAP-PROTOCOL-EXTENSION,</w:t>
      </w:r>
    </w:p>
    <w:p w14:paraId="757C30DC" w14:textId="77777777" w:rsidR="00212A2D" w:rsidRPr="00D506A5" w:rsidRDefault="00212A2D" w:rsidP="00212A2D">
      <w:pPr>
        <w:pStyle w:val="PL"/>
        <w:rPr>
          <w:snapToGrid w:val="0"/>
          <w:lang w:val="fr-FR"/>
        </w:rPr>
      </w:pPr>
      <w:r w:rsidRPr="00D506A5">
        <w:rPr>
          <w:snapToGrid w:val="0"/>
          <w:lang w:val="fr-FR"/>
        </w:rPr>
        <w:tab/>
        <w:t>XNAP-PROTOCOL-IES,</w:t>
      </w:r>
    </w:p>
    <w:p w14:paraId="386B6A26" w14:textId="77777777" w:rsidR="00212A2D" w:rsidRPr="00D506A5" w:rsidRDefault="00212A2D" w:rsidP="00212A2D">
      <w:pPr>
        <w:pStyle w:val="PL"/>
        <w:rPr>
          <w:snapToGrid w:val="0"/>
          <w:lang w:val="fr-FR"/>
        </w:rPr>
      </w:pPr>
      <w:r w:rsidRPr="00D506A5">
        <w:rPr>
          <w:snapToGrid w:val="0"/>
          <w:lang w:val="fr-FR"/>
        </w:rPr>
        <w:tab/>
        <w:t>XNAP-PROTOCOL-IES-PAIR</w:t>
      </w:r>
    </w:p>
    <w:p w14:paraId="0BD401F5" w14:textId="77777777" w:rsidR="00212A2D" w:rsidRPr="00D506A5" w:rsidRDefault="00212A2D" w:rsidP="00212A2D">
      <w:pPr>
        <w:pStyle w:val="PL"/>
        <w:rPr>
          <w:snapToGrid w:val="0"/>
          <w:lang w:val="fr-FR"/>
        </w:rPr>
      </w:pPr>
      <w:r w:rsidRPr="00D506A5">
        <w:rPr>
          <w:snapToGrid w:val="0"/>
          <w:lang w:val="fr-FR"/>
        </w:rPr>
        <w:t>FROM XnAP-Containers</w:t>
      </w:r>
    </w:p>
    <w:p w14:paraId="5F5BD8C9" w14:textId="77777777" w:rsidR="00212A2D" w:rsidRPr="00D506A5" w:rsidRDefault="00212A2D" w:rsidP="00212A2D">
      <w:pPr>
        <w:pStyle w:val="PL"/>
        <w:rPr>
          <w:snapToGrid w:val="0"/>
          <w:lang w:val="fr-FR"/>
        </w:rPr>
      </w:pPr>
    </w:p>
    <w:p w14:paraId="61988D7B" w14:textId="77777777" w:rsidR="00212A2D" w:rsidRPr="00D506A5" w:rsidRDefault="00212A2D" w:rsidP="00212A2D">
      <w:pPr>
        <w:pStyle w:val="PL"/>
        <w:rPr>
          <w:lang w:val="fr-FR"/>
        </w:rPr>
      </w:pPr>
    </w:p>
    <w:p w14:paraId="34788831" w14:textId="77777777" w:rsidR="00212A2D" w:rsidRPr="00D506A5" w:rsidRDefault="00212A2D" w:rsidP="00212A2D">
      <w:pPr>
        <w:pStyle w:val="PL"/>
        <w:rPr>
          <w:snapToGrid w:val="0"/>
          <w:lang w:val="fr-FR" w:eastAsia="zh-CN"/>
        </w:rPr>
      </w:pPr>
      <w:r w:rsidRPr="00D506A5">
        <w:rPr>
          <w:lang w:val="fr-FR"/>
        </w:rPr>
        <w:tab/>
      </w:r>
      <w:r w:rsidRPr="00D506A5">
        <w:rPr>
          <w:snapToGrid w:val="0"/>
          <w:lang w:val="fr-FR"/>
        </w:rPr>
        <w:t>id-</w:t>
      </w:r>
      <w:r w:rsidRPr="00D506A5">
        <w:rPr>
          <w:snapToGrid w:val="0"/>
          <w:lang w:val="fr-FR" w:eastAsia="zh-CN"/>
        </w:rPr>
        <w:t>A2XPC5QoSParameters,</w:t>
      </w:r>
    </w:p>
    <w:p w14:paraId="0F0D97D8" w14:textId="77777777" w:rsidR="00212A2D" w:rsidRPr="00BF4776" w:rsidRDefault="00212A2D" w:rsidP="00212A2D">
      <w:pPr>
        <w:pStyle w:val="PL"/>
      </w:pPr>
      <w:r w:rsidRPr="00D506A5">
        <w:rPr>
          <w:lang w:val="fr-FR"/>
        </w:rPr>
        <w:tab/>
      </w:r>
      <w:r w:rsidRPr="00BF4776">
        <w:t>id-ActivatedServedCells,</w:t>
      </w:r>
    </w:p>
    <w:p w14:paraId="1786FD5B" w14:textId="77777777" w:rsidR="00212A2D" w:rsidRPr="00FD0425" w:rsidRDefault="00212A2D" w:rsidP="00212A2D">
      <w:pPr>
        <w:pStyle w:val="PL"/>
      </w:pPr>
      <w:r w:rsidRPr="00BF4776">
        <w:tab/>
      </w:r>
      <w:r w:rsidRPr="00FD0425">
        <w:t>id-ActivationIDforCellActivation,</w:t>
      </w:r>
    </w:p>
    <w:p w14:paraId="30B25544" w14:textId="77777777" w:rsidR="00212A2D" w:rsidRDefault="00212A2D" w:rsidP="00212A2D">
      <w:pPr>
        <w:pStyle w:val="PL"/>
      </w:pPr>
      <w:r w:rsidRPr="00FD0425">
        <w:rPr>
          <w:snapToGrid w:val="0"/>
        </w:rPr>
        <w:tab/>
        <w:t>id-AdditionalDRBIDs,</w:t>
      </w:r>
    </w:p>
    <w:p w14:paraId="447DD6F0" w14:textId="77777777" w:rsidR="00212A2D" w:rsidRPr="00733B28" w:rsidRDefault="00212A2D" w:rsidP="00212A2D">
      <w:pPr>
        <w:pStyle w:val="PL"/>
        <w:rPr>
          <w:snapToGrid w:val="0"/>
        </w:rPr>
      </w:pPr>
      <w:r>
        <w:tab/>
        <w:t>id-AerialUE</w:t>
      </w:r>
      <w:r>
        <w:rPr>
          <w:lang w:val="en-US"/>
        </w:rPr>
        <w:t>S</w:t>
      </w:r>
      <w:r>
        <w:t>ubscriptionInformation,</w:t>
      </w:r>
    </w:p>
    <w:p w14:paraId="2AAB88B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id-AMF-Region-Information,</w:t>
      </w:r>
    </w:p>
    <w:p w14:paraId="11A95C15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id-AMF-Region-Information-To-Add,</w:t>
      </w:r>
    </w:p>
    <w:p w14:paraId="293E458E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id-AMF-Region-Information-To-Delete,</w:t>
      </w:r>
    </w:p>
    <w:p w14:paraId="54FF2DB4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id-AssistanceDataForRANPaging,</w:t>
      </w:r>
    </w:p>
    <w:p w14:paraId="5C89396A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id-AvailableDRBIDs</w:t>
      </w:r>
      <w:r w:rsidRPr="00FD0425">
        <w:t>,</w:t>
      </w:r>
    </w:p>
    <w:p w14:paraId="176C8E59" w14:textId="77777777" w:rsidR="00212A2D" w:rsidRPr="00FD0425" w:rsidRDefault="00212A2D" w:rsidP="00212A2D">
      <w:pPr>
        <w:pStyle w:val="PL"/>
      </w:pPr>
      <w:r w:rsidRPr="00FD0425">
        <w:tab/>
        <w:t>id-Cause,</w:t>
      </w:r>
    </w:p>
    <w:p w14:paraId="3A9DA2F5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9354E2">
        <w:rPr>
          <w:snapToGrid w:val="0"/>
        </w:rPr>
        <w:t>id-cellAssistanceInfo-EUTRA,</w:t>
      </w:r>
    </w:p>
    <w:p w14:paraId="4C815470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id-cellAssistanceInfo-NR,</w:t>
      </w:r>
    </w:p>
    <w:p w14:paraId="189138D0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-EUTRA,</w:t>
      </w:r>
    </w:p>
    <w:p w14:paraId="163D3B2A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id-CellAndCapacityAssistanceInfo</w:t>
      </w:r>
      <w:r>
        <w:rPr>
          <w:snapToGrid w:val="0"/>
        </w:rPr>
        <w:t>-NR,</w:t>
      </w:r>
    </w:p>
    <w:p w14:paraId="46136531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id-ConfigurationUpdateInitiatingNodeChoice,</w:t>
      </w:r>
    </w:p>
    <w:p w14:paraId="711DE5B6" w14:textId="77777777" w:rsidR="00212A2D" w:rsidRPr="00FD0425" w:rsidRDefault="00212A2D" w:rsidP="00212A2D">
      <w:pPr>
        <w:pStyle w:val="PL"/>
      </w:pPr>
      <w:r w:rsidRPr="00FD0425">
        <w:tab/>
        <w:t>id-UEContextID,</w:t>
      </w:r>
    </w:p>
    <w:p w14:paraId="230259F3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id-CriticalityDiagnostics,</w:t>
      </w:r>
    </w:p>
    <w:p w14:paraId="2C41893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id-XnUAddressInfoperPDUSession-List,</w:t>
      </w:r>
    </w:p>
    <w:p w14:paraId="693A80F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id-DesiredActNotificationLevel,</w:t>
      </w:r>
    </w:p>
    <w:p w14:paraId="04733A9D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id-</w:t>
      </w:r>
      <w:r w:rsidRPr="00FD0425">
        <w:rPr>
          <w:snapToGrid w:val="0"/>
        </w:rPr>
        <w:t>DRBsSubjectToStatusTransfer-List,</w:t>
      </w:r>
    </w:p>
    <w:p w14:paraId="539C3E33" w14:textId="77777777" w:rsidR="00212A2D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id-ExpectedUEBehaviour,</w:t>
      </w:r>
    </w:p>
    <w:p w14:paraId="2C0B07F7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3E3D559D" w14:textId="77777777" w:rsidR="00212A2D" w:rsidRPr="00FD0425" w:rsidRDefault="00212A2D" w:rsidP="00212A2D">
      <w:pPr>
        <w:pStyle w:val="PL"/>
        <w:rPr>
          <w:snapToGrid w:val="0"/>
        </w:rPr>
      </w:pPr>
      <w:r w:rsidRPr="005B601F">
        <w:rPr>
          <w:snapToGrid w:val="0"/>
        </w:rPr>
        <w:tab/>
        <w:t>id-FiveGCMobilityRestrictionListContainer,</w:t>
      </w:r>
    </w:p>
    <w:p w14:paraId="520A3B6E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id-GlobalNG-RAN-node-ID,</w:t>
      </w:r>
    </w:p>
    <w:p w14:paraId="6D96CB2B" w14:textId="77777777" w:rsidR="00212A2D" w:rsidRPr="00FD0425" w:rsidRDefault="00212A2D" w:rsidP="00212A2D">
      <w:pPr>
        <w:pStyle w:val="PL"/>
      </w:pPr>
      <w:r w:rsidRPr="00FD0425">
        <w:tab/>
        <w:t>id-GUAMI,</w:t>
      </w:r>
    </w:p>
    <w:p w14:paraId="4CFD1327" w14:textId="77777777" w:rsidR="00212A2D" w:rsidRPr="00FD0425" w:rsidRDefault="00212A2D" w:rsidP="00212A2D">
      <w:pPr>
        <w:pStyle w:val="PL"/>
      </w:pPr>
      <w:r w:rsidRPr="00FD0425">
        <w:tab/>
      </w:r>
      <w:r w:rsidRPr="00FD0425">
        <w:rPr>
          <w:snapToGrid w:val="0"/>
        </w:rPr>
        <w:t>id-</w:t>
      </w:r>
      <w:r w:rsidRPr="00FD0425">
        <w:t>indexToRatFrequSelectionPriority,</w:t>
      </w:r>
    </w:p>
    <w:p w14:paraId="23D4939D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id-List-of-served-cells-E-UTRA,</w:t>
      </w:r>
    </w:p>
    <w:p w14:paraId="2D2FBCB6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id-List-of-served-cells-NR,</w:t>
      </w:r>
    </w:p>
    <w:p w14:paraId="1B676152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id-LocationInformationSN,</w:t>
      </w:r>
    </w:p>
    <w:p w14:paraId="680D3A0A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id-LocationInformationSNReporting,</w:t>
      </w:r>
    </w:p>
    <w:p w14:paraId="5E7874C3" w14:textId="77777777" w:rsidR="00212A2D" w:rsidRDefault="00212A2D" w:rsidP="00212A2D">
      <w:pPr>
        <w:pStyle w:val="PL"/>
        <w:rPr>
          <w:noProof w:val="0"/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noProof w:val="0"/>
          <w:snapToGrid w:val="0"/>
        </w:rPr>
        <w:t>LocationReportingInformation</w:t>
      </w:r>
      <w:proofErr w:type="spellEnd"/>
      <w:r w:rsidRPr="00FD0425">
        <w:rPr>
          <w:noProof w:val="0"/>
          <w:snapToGrid w:val="0"/>
        </w:rPr>
        <w:t>,</w:t>
      </w:r>
    </w:p>
    <w:p w14:paraId="4E244298" w14:textId="77777777" w:rsidR="00212A2D" w:rsidRDefault="00212A2D" w:rsidP="00212A2D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LTE</w:t>
      </w:r>
      <w:r>
        <w:rPr>
          <w:snapToGrid w:val="0"/>
          <w:lang w:val="en-US" w:eastAsia="zh-CN"/>
        </w:rPr>
        <w:t>A2XServicesAuthorized,</w:t>
      </w:r>
    </w:p>
    <w:p w14:paraId="601B8E51" w14:textId="77777777" w:rsidR="00212A2D" w:rsidRPr="00FD0425" w:rsidRDefault="00212A2D" w:rsidP="00212A2D">
      <w:pPr>
        <w:pStyle w:val="PL"/>
        <w:rPr>
          <w:noProof w:val="0"/>
          <w:snapToGrid w:val="0"/>
        </w:rPr>
      </w:pPr>
      <w:r>
        <w:rPr>
          <w:snapToGrid w:val="0"/>
          <w:lang w:val="en-US" w:eastAsia="zh-CN"/>
        </w:rPr>
        <w:tab/>
      </w:r>
      <w:r w:rsidDel="00944B65">
        <w:rPr>
          <w:snapToGrid w:val="0"/>
        </w:rPr>
        <w:t>id-</w:t>
      </w:r>
      <w:r w:rsidDel="00944B65">
        <w:rPr>
          <w:rFonts w:hint="eastAsia"/>
          <w:snapToGrid w:val="0"/>
          <w:lang w:val="en-US" w:eastAsia="zh-CN"/>
        </w:rPr>
        <w:t>LTE</w:t>
      </w:r>
      <w:r w:rsidDel="00944B65">
        <w:rPr>
          <w:snapToGrid w:val="0"/>
          <w:lang w:val="en-US" w:eastAsia="zh-CN"/>
        </w:rPr>
        <w:t>A2XUEPC5AggregateMaximumBitRate,</w:t>
      </w:r>
    </w:p>
    <w:p w14:paraId="1C2FB61C" w14:textId="77777777" w:rsidR="00212A2D" w:rsidRPr="00DA6DDA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id-LTEUESidelinkAggregateMaximumBitRate,</w:t>
      </w:r>
    </w:p>
    <w:p w14:paraId="6D6A0D3C" w14:textId="77777777" w:rsidR="00212A2D" w:rsidRPr="00DA6DDA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id-LTEV2XServicesAuthorized,</w:t>
      </w:r>
    </w:p>
    <w:p w14:paraId="188AB86D" w14:textId="77777777" w:rsidR="00212A2D" w:rsidRPr="00FD0425" w:rsidRDefault="00212A2D" w:rsidP="00212A2D">
      <w:pPr>
        <w:pStyle w:val="PL"/>
      </w:pPr>
      <w:r w:rsidRPr="00FD0425">
        <w:tab/>
        <w:t>id-MAC-I,</w:t>
      </w:r>
    </w:p>
    <w:p w14:paraId="1CD1EA5E" w14:textId="77777777" w:rsidR="00212A2D" w:rsidRPr="00FD0425" w:rsidRDefault="00212A2D" w:rsidP="00212A2D">
      <w:pPr>
        <w:pStyle w:val="PL"/>
      </w:pPr>
      <w:r w:rsidRPr="00FD0425">
        <w:tab/>
        <w:t>id-MaskedIMEISV,</w:t>
      </w:r>
    </w:p>
    <w:p w14:paraId="3C18D78A" w14:textId="77777777" w:rsidR="00212A2D" w:rsidRDefault="00212A2D" w:rsidP="00212A2D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567372">
        <w:rPr>
          <w:noProof w:val="0"/>
          <w:snapToGrid w:val="0"/>
        </w:rPr>
        <w:t>MDT</w:t>
      </w:r>
      <w:r>
        <w:rPr>
          <w:noProof w:val="0"/>
          <w:snapToGrid w:val="0"/>
        </w:rPr>
        <w:t>-</w:t>
      </w:r>
      <w:r w:rsidRPr="00567372">
        <w:rPr>
          <w:noProof w:val="0"/>
          <w:snapToGrid w:val="0"/>
        </w:rPr>
        <w:t>Configuration</w:t>
      </w:r>
      <w:r>
        <w:rPr>
          <w:noProof w:val="0"/>
          <w:snapToGrid w:val="0"/>
        </w:rPr>
        <w:t>,</w:t>
      </w:r>
    </w:p>
    <w:p w14:paraId="2011963C" w14:textId="77777777" w:rsidR="00212A2D" w:rsidRDefault="00212A2D" w:rsidP="00212A2D">
      <w:pPr>
        <w:pStyle w:val="PL"/>
      </w:pPr>
      <w:r>
        <w:rPr>
          <w:snapToGrid w:val="0"/>
        </w:rPr>
        <w:tab/>
        <w:t>id-MDTPLMNList</w:t>
      </w:r>
      <w:r w:rsidRPr="00283AA6">
        <w:t>,</w:t>
      </w:r>
    </w:p>
    <w:p w14:paraId="5DBD521D" w14:textId="77777777" w:rsidR="00212A2D" w:rsidRPr="00FD0425" w:rsidRDefault="00212A2D" w:rsidP="00212A2D">
      <w:pPr>
        <w:pStyle w:val="PL"/>
      </w:pPr>
      <w:r w:rsidRPr="00FD0425">
        <w:tab/>
      </w:r>
      <w:r w:rsidRPr="00FD0425">
        <w:rPr>
          <w:snapToGrid w:val="0"/>
        </w:rPr>
        <w:t>id-MN-to-SN-Container,</w:t>
      </w:r>
    </w:p>
    <w:p w14:paraId="430405F7" w14:textId="77777777" w:rsidR="00212A2D" w:rsidRPr="00FD0425" w:rsidRDefault="00212A2D" w:rsidP="00212A2D">
      <w:pPr>
        <w:pStyle w:val="PL"/>
      </w:pPr>
      <w:r w:rsidRPr="00FD0425">
        <w:tab/>
      </w:r>
      <w:r w:rsidRPr="00FD0425">
        <w:rPr>
          <w:snapToGrid w:val="0"/>
        </w:rPr>
        <w:t>id-MobilityRestrictionList,</w:t>
      </w:r>
    </w:p>
    <w:p w14:paraId="0C65AFFF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id-M-NG-RANnodeUEXnAPID,</w:t>
      </w:r>
    </w:p>
    <w:p w14:paraId="341D8641" w14:textId="77777777" w:rsidR="00212A2D" w:rsidRPr="00FD0425" w:rsidRDefault="00212A2D" w:rsidP="00212A2D">
      <w:pPr>
        <w:pStyle w:val="PL"/>
      </w:pPr>
      <w:r w:rsidRPr="00FD0425">
        <w:tab/>
        <w:t>id-new-NG-RAN-Cell-Identity,</w:t>
      </w:r>
    </w:p>
    <w:p w14:paraId="6BB4436D" w14:textId="77777777" w:rsidR="00212A2D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id-newNG-RANnodeUEXnAPID,</w:t>
      </w:r>
    </w:p>
    <w:p w14:paraId="7D8BA84D" w14:textId="77777777" w:rsidR="00212A2D" w:rsidRDefault="00212A2D" w:rsidP="00212A2D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NR</w:t>
      </w:r>
      <w:r>
        <w:rPr>
          <w:snapToGrid w:val="0"/>
          <w:lang w:val="en-US" w:eastAsia="zh-CN"/>
        </w:rPr>
        <w:t>A2XServicesAuthorized,</w:t>
      </w:r>
    </w:p>
    <w:p w14:paraId="71C48DFA" w14:textId="77777777" w:rsidR="00212A2D" w:rsidRPr="00FD0425" w:rsidRDefault="00212A2D" w:rsidP="00212A2D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NR</w:t>
      </w:r>
      <w:r>
        <w:rPr>
          <w:snapToGrid w:val="0"/>
          <w:lang w:val="en-US" w:eastAsia="zh-CN"/>
        </w:rPr>
        <w:t>A2XUEPC5AggregateMaximumBitRate,</w:t>
      </w:r>
    </w:p>
    <w:p w14:paraId="1C87A157" w14:textId="77777777" w:rsidR="00212A2D" w:rsidRPr="00DA6DDA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id-NRUESidelinkAggregateMaximumBitRate,</w:t>
      </w:r>
    </w:p>
    <w:p w14:paraId="1A454147" w14:textId="77777777" w:rsidR="00212A2D" w:rsidRPr="00DA6DDA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id-NRV2XServicesAuthorized,</w:t>
      </w:r>
    </w:p>
    <w:p w14:paraId="6DE5FCE2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id-oldNG-RANnodeUEXnAPID,</w:t>
      </w:r>
    </w:p>
    <w:p w14:paraId="2B235DDE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id-OldtoNewNG-RANnodeResumeContainer,</w:t>
      </w:r>
    </w:p>
    <w:p w14:paraId="06D4D98E" w14:textId="77777777" w:rsidR="00212A2D" w:rsidRPr="00090302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090302">
        <w:rPr>
          <w:snapToGrid w:val="0"/>
        </w:rPr>
        <w:t>id-PagingCause,</w:t>
      </w:r>
    </w:p>
    <w:p w14:paraId="2EAAD023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id-PagingDRX,</w:t>
      </w:r>
    </w:p>
    <w:p w14:paraId="69FFA75A" w14:textId="77777777" w:rsidR="00212A2D" w:rsidRDefault="00212A2D" w:rsidP="00212A2D">
      <w:pPr>
        <w:pStyle w:val="PL"/>
        <w:rPr>
          <w:snapToGrid w:val="0"/>
        </w:rPr>
      </w:pPr>
      <w:r w:rsidRPr="00E9384B">
        <w:rPr>
          <w:snapToGrid w:val="0"/>
        </w:rPr>
        <w:tab/>
        <w:t>id-</w:t>
      </w:r>
      <w:r>
        <w:rPr>
          <w:snapToGrid w:val="0"/>
        </w:rPr>
        <w:t>EUTRA</w:t>
      </w:r>
      <w:r w:rsidRPr="00E9384B">
        <w:rPr>
          <w:snapToGrid w:val="0"/>
        </w:rPr>
        <w:t>Paging</w:t>
      </w:r>
      <w:r>
        <w:rPr>
          <w:snapToGrid w:val="0"/>
        </w:rPr>
        <w:t>e</w:t>
      </w:r>
      <w:r w:rsidRPr="00E9384B">
        <w:rPr>
          <w:snapToGrid w:val="0"/>
        </w:rPr>
        <w:t>DRX</w:t>
      </w:r>
      <w:r>
        <w:rPr>
          <w:snapToGrid w:val="0"/>
        </w:rPr>
        <w:t>Information</w:t>
      </w:r>
      <w:r w:rsidRPr="00E9384B">
        <w:rPr>
          <w:snapToGrid w:val="0"/>
        </w:rPr>
        <w:t>,</w:t>
      </w:r>
    </w:p>
    <w:p w14:paraId="0FC42355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rPr>
          <w:snapToGrid w:val="0"/>
          <w:lang w:eastAsia="zh-CN"/>
        </w:rPr>
        <w:t>PagingPriority</w:t>
      </w:r>
      <w:r w:rsidRPr="00FD0425">
        <w:rPr>
          <w:snapToGrid w:val="0"/>
        </w:rPr>
        <w:t>,</w:t>
      </w:r>
    </w:p>
    <w:p w14:paraId="728C1C1D" w14:textId="77777777" w:rsidR="00212A2D" w:rsidRDefault="00212A2D" w:rsidP="00212A2D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ab/>
      </w:r>
      <w:r w:rsidRPr="00FD0425">
        <w:rPr>
          <w:snapToGrid w:val="0"/>
        </w:rPr>
        <w:t>id-PartialListIndicator</w:t>
      </w:r>
      <w:r>
        <w:rPr>
          <w:snapToGrid w:val="0"/>
        </w:rPr>
        <w:t>-EUTRA,</w:t>
      </w:r>
    </w:p>
    <w:p w14:paraId="041F7322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id-PartialListIndicator</w:t>
      </w:r>
      <w:r>
        <w:rPr>
          <w:snapToGrid w:val="0"/>
        </w:rPr>
        <w:t>-NR,</w:t>
      </w:r>
    </w:p>
    <w:p w14:paraId="459096B9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id-PCellID,</w:t>
      </w:r>
    </w:p>
    <w:p w14:paraId="56F319F6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id-PDUSessionResourceSecondaryRATUsageList,</w:t>
      </w:r>
    </w:p>
    <w:p w14:paraId="4737DBA4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id-PDUSessionResourcesActivityNotifyList</w:t>
      </w:r>
      <w:r w:rsidRPr="00FD0425">
        <w:t>,</w:t>
      </w:r>
    </w:p>
    <w:p w14:paraId="44F20449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id-PDUSessionResourcesAdmitted-List,</w:t>
      </w:r>
    </w:p>
    <w:p w14:paraId="139B38F7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id-PDUSessionResourcesNotAdmitted-List,</w:t>
      </w:r>
    </w:p>
    <w:p w14:paraId="44E52A68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id-PDUSessionResourcesNotifyList,</w:t>
      </w:r>
    </w:p>
    <w:p w14:paraId="2698A6FB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id-PDUSessionToBeAddedAddReq,</w:t>
      </w:r>
    </w:p>
    <w:p w14:paraId="494AC4C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id-PDUSessionToBeReleased-RelReqAck,</w:t>
      </w:r>
    </w:p>
    <w:p w14:paraId="546CA93D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117C2A">
        <w:rPr>
          <w:snapToGrid w:val="0"/>
        </w:rPr>
        <w:t>id-</w:t>
      </w:r>
      <w:r>
        <w:rPr>
          <w:snapToGrid w:val="0"/>
        </w:rPr>
        <w:t>procedureStage,</w:t>
      </w:r>
    </w:p>
    <w:p w14:paraId="67A56EE9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rPr>
          <w:snapToGrid w:val="0"/>
          <w:lang w:eastAsia="zh-CN"/>
        </w:rPr>
        <w:t>RANPagingArea</w:t>
      </w:r>
      <w:r w:rsidRPr="00FD0425">
        <w:rPr>
          <w:snapToGrid w:val="0"/>
        </w:rPr>
        <w:t>,</w:t>
      </w:r>
    </w:p>
    <w:p w14:paraId="509CD41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id-requestedSplitSRB,</w:t>
      </w:r>
    </w:p>
    <w:p w14:paraId="2B820C7E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id-RequiredNumberOfDRBIDs,</w:t>
      </w:r>
    </w:p>
    <w:p w14:paraId="3725FAD7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</w:r>
      <w:r w:rsidRPr="00FD0425">
        <w:t>id-ResetRequestTypeInfo,</w:t>
      </w:r>
    </w:p>
    <w:p w14:paraId="4714E55E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</w:r>
      <w:r w:rsidRPr="00FD0425">
        <w:t>id-ResetResponseTypeInfo,</w:t>
      </w:r>
    </w:p>
    <w:p w14:paraId="07B02A22" w14:textId="77777777" w:rsidR="00212A2D" w:rsidRPr="00FD0425" w:rsidRDefault="00212A2D" w:rsidP="00212A2D">
      <w:pPr>
        <w:pStyle w:val="PL"/>
      </w:pPr>
      <w:r w:rsidRPr="00FD0425">
        <w:tab/>
        <w:t>id-RespondingNodeTypeConfigUpdateAck,</w:t>
      </w:r>
    </w:p>
    <w:p w14:paraId="0C4D0BCF" w14:textId="77777777" w:rsidR="00212A2D" w:rsidRPr="00FD0425" w:rsidRDefault="00212A2D" w:rsidP="00212A2D">
      <w:pPr>
        <w:pStyle w:val="PL"/>
      </w:pPr>
      <w:bookmarkStart w:id="159" w:name="_Hlk519075372"/>
      <w:r w:rsidRPr="00FD0425">
        <w:rPr>
          <w:snapToGrid w:val="0"/>
        </w:rPr>
        <w:tab/>
        <w:t>id-</w:t>
      </w:r>
      <w:r w:rsidRPr="00FD0425">
        <w:t>RRCResumeCause,</w:t>
      </w:r>
    </w:p>
    <w:p w14:paraId="02CAB32F" w14:textId="77777777" w:rsidR="00212A2D" w:rsidRDefault="00212A2D" w:rsidP="00212A2D">
      <w:pPr>
        <w:pStyle w:val="PL"/>
      </w:pPr>
      <w:r>
        <w:tab/>
        <w:t>id-</w:t>
      </w:r>
      <w:r>
        <w:rPr>
          <w:snapToGrid w:val="0"/>
        </w:rPr>
        <w:t>SCGreconfigNotification,</w:t>
      </w:r>
    </w:p>
    <w:p w14:paraId="3548C148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rStyle w:val="PLChar"/>
        </w:rPr>
        <w:t>id-selectedPLMN,</w:t>
      </w:r>
    </w:p>
    <w:bookmarkEnd w:id="159"/>
    <w:p w14:paraId="432BAB45" w14:textId="77777777" w:rsidR="00212A2D" w:rsidRPr="00FD0425" w:rsidRDefault="00212A2D" w:rsidP="00212A2D">
      <w:pPr>
        <w:pStyle w:val="PL"/>
      </w:pPr>
      <w:r w:rsidRPr="00FD0425">
        <w:tab/>
        <w:t>id-ServedCellsToActivate,</w:t>
      </w:r>
    </w:p>
    <w:p w14:paraId="7D5644D0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id-servedCellsToUpdate-E-UTRA,</w:t>
      </w:r>
    </w:p>
    <w:p w14:paraId="719ADC17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id-ServedCellsToUpdateInitiatingNodeChoice,</w:t>
      </w:r>
    </w:p>
    <w:p w14:paraId="5CFA5A5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id-servedCellsToUpdate-NR,</w:t>
      </w:r>
    </w:p>
    <w:p w14:paraId="0B696CF1" w14:textId="77777777" w:rsidR="00212A2D" w:rsidRPr="00FD0425" w:rsidRDefault="00212A2D" w:rsidP="00212A2D">
      <w:pPr>
        <w:pStyle w:val="PL"/>
      </w:pPr>
      <w:r w:rsidRPr="00FD0425">
        <w:tab/>
        <w:t>id-source</w:t>
      </w:r>
      <w:r w:rsidRPr="00FD0425">
        <w:rPr>
          <w:snapToGrid w:val="0"/>
        </w:rPr>
        <w:t>NG-RANnodeUEXnAPID</w:t>
      </w:r>
      <w:r w:rsidRPr="00FD0425">
        <w:t>,</w:t>
      </w:r>
    </w:p>
    <w:p w14:paraId="66851425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id-SpareDRBIDs,</w:t>
      </w:r>
    </w:p>
    <w:p w14:paraId="1A62AAEE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id-S-NG-RANnodeMaxIPDataRate-UL,</w:t>
      </w:r>
    </w:p>
    <w:p w14:paraId="56443DFB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lastRenderedPageBreak/>
        <w:tab/>
        <w:t>id-S-NG-RANnodeMaxIPDataRate-DL,</w:t>
      </w:r>
    </w:p>
    <w:p w14:paraId="130AB801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id-S-NG-RANnodeUEXnAPID,</w:t>
      </w:r>
    </w:p>
    <w:p w14:paraId="1D41AE78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id-TAISupport-list,</w:t>
      </w:r>
    </w:p>
    <w:p w14:paraId="7BCEFC98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id-Target2SourceNG-RANnodeTranspContainer,</w:t>
      </w:r>
    </w:p>
    <w:p w14:paraId="4EBD4C9A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id-targetCellGlobalID,</w:t>
      </w:r>
    </w:p>
    <w:p w14:paraId="4F3093AD" w14:textId="77777777" w:rsidR="00212A2D" w:rsidRPr="00FD0425" w:rsidRDefault="00212A2D" w:rsidP="00212A2D">
      <w:pPr>
        <w:pStyle w:val="PL"/>
      </w:pPr>
      <w:r w:rsidRPr="00FD0425">
        <w:tab/>
        <w:t>id-target</w:t>
      </w:r>
      <w:r w:rsidRPr="00FD0425">
        <w:rPr>
          <w:snapToGrid w:val="0"/>
        </w:rPr>
        <w:t>NG-RANnodeUEXnAPID</w:t>
      </w:r>
      <w:r w:rsidRPr="00FD0425">
        <w:t>,</w:t>
      </w:r>
    </w:p>
    <w:p w14:paraId="159E24A0" w14:textId="77777777" w:rsidR="00212A2D" w:rsidRPr="00FD0425" w:rsidRDefault="00212A2D" w:rsidP="00212A2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id-</w:t>
      </w:r>
      <w:proofErr w:type="spellStart"/>
      <w:r w:rsidRPr="00FD0425">
        <w:rPr>
          <w:noProof w:val="0"/>
          <w:snapToGrid w:val="0"/>
        </w:rPr>
        <w:t>TimeToWait</w:t>
      </w:r>
      <w:proofErr w:type="spellEnd"/>
      <w:r w:rsidRPr="00FD0425">
        <w:rPr>
          <w:noProof w:val="0"/>
          <w:snapToGrid w:val="0"/>
        </w:rPr>
        <w:t>,</w:t>
      </w:r>
    </w:p>
    <w:p w14:paraId="6EEFBA41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id-TNLA-To-Add-List,</w:t>
      </w:r>
    </w:p>
    <w:p w14:paraId="7DC94F4A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id-TNLA-To-Update-List,</w:t>
      </w:r>
    </w:p>
    <w:p w14:paraId="2EF3B781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id-TNLA-To-Remove-List,</w:t>
      </w:r>
    </w:p>
    <w:p w14:paraId="56D39FD0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id-TNLA-Setup-List,</w:t>
      </w:r>
    </w:p>
    <w:p w14:paraId="0FA6C123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id-TNLA-Failed-To-Setup-List,</w:t>
      </w:r>
    </w:p>
    <w:p w14:paraId="0B4C15A3" w14:textId="77777777" w:rsidR="00212A2D" w:rsidRPr="00FD0425" w:rsidRDefault="00212A2D" w:rsidP="00212A2D">
      <w:pPr>
        <w:pStyle w:val="PL"/>
      </w:pPr>
      <w:r w:rsidRPr="00FD0425">
        <w:tab/>
        <w:t>id-TraceActivation,</w:t>
      </w:r>
    </w:p>
    <w:p w14:paraId="00E6D15B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id-UEContextInfoHORequest,</w:t>
      </w:r>
    </w:p>
    <w:p w14:paraId="31FA39F2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id-UEContextInfoRetrUECtxtResp,</w:t>
      </w:r>
    </w:p>
    <w:p w14:paraId="678DC0FF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t>UEContextKeptIndicator,</w:t>
      </w:r>
    </w:p>
    <w:p w14:paraId="4431D1F0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id-UEContextRefAtSN-HORequest,</w:t>
      </w:r>
    </w:p>
    <w:p w14:paraId="464FB782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noProof w:val="0"/>
          <w:szCs w:val="16"/>
        </w:rPr>
        <w:t>UEHistoryInformation</w:t>
      </w:r>
      <w:proofErr w:type="spellEnd"/>
      <w:r w:rsidRPr="00FD0425">
        <w:rPr>
          <w:noProof w:val="0"/>
          <w:szCs w:val="16"/>
        </w:rPr>
        <w:t>,</w:t>
      </w:r>
    </w:p>
    <w:p w14:paraId="7B3FCF76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id-UEIdentityIndexValue,</w:t>
      </w:r>
    </w:p>
    <w:p w14:paraId="5A06EEE2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id-UERANPagingIdentity,</w:t>
      </w:r>
    </w:p>
    <w:p w14:paraId="5707283F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t>UESecurityCapabilities,</w:t>
      </w:r>
    </w:p>
    <w:p w14:paraId="489FD20D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id-UserPlaneTrafficActivityReport</w:t>
      </w:r>
      <w:r w:rsidRPr="00FD0425">
        <w:t>,</w:t>
      </w:r>
    </w:p>
    <w:p w14:paraId="364A1C68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id-XnRemovalThreshold,</w:t>
      </w:r>
    </w:p>
    <w:p w14:paraId="543099E5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id-PDUSessionAdmittedAddedAddReqAck</w:t>
      </w:r>
      <w:r w:rsidRPr="00FD0425">
        <w:t>,</w:t>
      </w:r>
    </w:p>
    <w:p w14:paraId="678CD768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id-PDUSessionNotAdmittedAddReqAck</w:t>
      </w:r>
      <w:r w:rsidRPr="00FD0425">
        <w:t>,</w:t>
      </w:r>
    </w:p>
    <w:p w14:paraId="21309C3B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id-SN-to-MN-Container</w:t>
      </w:r>
      <w:r w:rsidRPr="00FD0425">
        <w:t>,</w:t>
      </w:r>
    </w:p>
    <w:p w14:paraId="60E6490A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id-RRCConfigIndication</w:t>
      </w:r>
      <w:r w:rsidRPr="00FD0425">
        <w:t>,</w:t>
      </w:r>
    </w:p>
    <w:p w14:paraId="7D8CFB04" w14:textId="77777777" w:rsidR="00212A2D" w:rsidRPr="00FD0425" w:rsidRDefault="00212A2D" w:rsidP="00212A2D">
      <w:pPr>
        <w:pStyle w:val="PL"/>
      </w:pPr>
      <w:r w:rsidRPr="00FD0425">
        <w:tab/>
      </w:r>
      <w:r w:rsidRPr="00FD0425">
        <w:rPr>
          <w:snapToGrid w:val="0"/>
        </w:rPr>
        <w:t>id-SplitSRB-RRCTransfer,</w:t>
      </w:r>
    </w:p>
    <w:p w14:paraId="2486C85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id-UEReportRRCTransfer,</w:t>
      </w:r>
    </w:p>
    <w:p w14:paraId="61C1274B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id-PDUSessionReleasedList-RelConf,</w:t>
      </w:r>
    </w:p>
    <w:p w14:paraId="4A0D5916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id-BearersSubjectToCounterCheck,</w:t>
      </w:r>
    </w:p>
    <w:p w14:paraId="7D1F8FF5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id-PDUSessionToBeReleasedList-RelRqd,</w:t>
      </w:r>
    </w:p>
    <w:p w14:paraId="3EE2AA95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id-ResponseInfo-ReconfCompl,</w:t>
      </w:r>
    </w:p>
    <w:p w14:paraId="18B6E448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id-initiatingNodeType-ResourceCoordRequest</w:t>
      </w:r>
      <w:r w:rsidRPr="00FD0425">
        <w:t>,</w:t>
      </w:r>
    </w:p>
    <w:p w14:paraId="3B6062F1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  <w:t>id-respondingNodeType-ResourceCoordResponse</w:t>
      </w:r>
      <w:r w:rsidRPr="00FD0425">
        <w:t>,</w:t>
      </w:r>
    </w:p>
    <w:p w14:paraId="7BC087A5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id-PDUSessionToBeReleased-RelReq,</w:t>
      </w:r>
    </w:p>
    <w:p w14:paraId="2420CBD0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id-PDUSession-SNChangeRequired-List,</w:t>
      </w:r>
    </w:p>
    <w:p w14:paraId="1937C29B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id-PDUSession-SNChangeConfirm-List,</w:t>
      </w:r>
    </w:p>
    <w:p w14:paraId="0B317832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id-PDCPChangeIndication,</w:t>
      </w:r>
    </w:p>
    <w:p w14:paraId="03DCDF5F" w14:textId="77777777" w:rsidR="00212A2D" w:rsidRPr="00DA6DDA" w:rsidRDefault="00212A2D" w:rsidP="00212A2D">
      <w:pPr>
        <w:pStyle w:val="PL"/>
        <w:rPr>
          <w:snapToGrid w:val="0"/>
          <w:lang w:eastAsia="zh-CN"/>
        </w:rPr>
      </w:pPr>
      <w:r w:rsidRPr="00DA6DDA">
        <w:rPr>
          <w:rFonts w:hint="eastAsia"/>
          <w:snapToGrid w:val="0"/>
          <w:lang w:val="en-US"/>
        </w:rPr>
        <w:tab/>
      </w:r>
      <w:r w:rsidRPr="00DA6DDA">
        <w:rPr>
          <w:snapToGrid w:val="0"/>
          <w:lang w:val="en-US"/>
        </w:rPr>
        <w:t>id-</w:t>
      </w:r>
      <w:r w:rsidRPr="00DA6DDA">
        <w:rPr>
          <w:rFonts w:hint="eastAsia"/>
          <w:snapToGrid w:val="0"/>
          <w:lang w:val="en-US"/>
        </w:rPr>
        <w:t>PC5QoSParameters,</w:t>
      </w:r>
    </w:p>
    <w:p w14:paraId="4B7204BF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id-SCGConfigurationQuery,</w:t>
      </w:r>
    </w:p>
    <w:p w14:paraId="702CE6EE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id-UEContextInfo-SNModRequest,</w:t>
      </w:r>
    </w:p>
    <w:p w14:paraId="05A4269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id-requestedSplitSRBrelease,</w:t>
      </w:r>
    </w:p>
    <w:p w14:paraId="0569E2C0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id-PDUSessionAdmitted-SNModResponse,</w:t>
      </w:r>
    </w:p>
    <w:p w14:paraId="4A2C9C71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id-PDUSessionNotAdmitted-SNModResponse,</w:t>
      </w:r>
    </w:p>
    <w:p w14:paraId="2C7A79D6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id-admittedSplitSRB,</w:t>
      </w:r>
    </w:p>
    <w:p w14:paraId="71A0D7F6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  <w:t>id-admittedSplitSRBrelease,</w:t>
      </w:r>
    </w:p>
    <w:p w14:paraId="4289F4AC" w14:textId="77777777" w:rsidR="00212A2D" w:rsidRPr="00FD0425" w:rsidRDefault="00212A2D" w:rsidP="00212A2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id-PDUSessionAdmittedModSNModConfirm,</w:t>
      </w:r>
    </w:p>
    <w:p w14:paraId="417C5183" w14:textId="77777777" w:rsidR="00212A2D" w:rsidRPr="00FD0425" w:rsidRDefault="00212A2D" w:rsidP="00212A2D">
      <w:pPr>
        <w:pStyle w:val="PL"/>
      </w:pPr>
      <w:r w:rsidRPr="00FD0425">
        <w:tab/>
        <w:t>id-PDUSessionReleasedSNModConfirm,</w:t>
      </w:r>
    </w:p>
    <w:p w14:paraId="594FDF10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</w:r>
      <w:r w:rsidRPr="00FD0425">
        <w:t>id-s-ng-RANnode-SecurityKey,</w:t>
      </w:r>
    </w:p>
    <w:p w14:paraId="682D45CC" w14:textId="77777777" w:rsidR="00212A2D" w:rsidRPr="00FD0425" w:rsidRDefault="00212A2D" w:rsidP="00212A2D">
      <w:pPr>
        <w:pStyle w:val="PL"/>
      </w:pPr>
      <w:r w:rsidRPr="00FD0425">
        <w:rPr>
          <w:snapToGrid w:val="0"/>
        </w:rPr>
        <w:tab/>
      </w:r>
      <w:r w:rsidRPr="00FD0425">
        <w:t>id-PDUSessionToBeModifiedSNModRequired,</w:t>
      </w:r>
    </w:p>
    <w:p w14:paraId="2BDB8CE9" w14:textId="77777777" w:rsidR="00212A2D" w:rsidRPr="00FD0425" w:rsidRDefault="00212A2D" w:rsidP="00212A2D">
      <w:pPr>
        <w:pStyle w:val="PL"/>
      </w:pPr>
      <w:r w:rsidRPr="00FD0425">
        <w:tab/>
        <w:t>id-S-NG-RANnodeUE-AMBR,</w:t>
      </w:r>
    </w:p>
    <w:p w14:paraId="20B98C68" w14:textId="77777777" w:rsidR="00212A2D" w:rsidRPr="00FD0425" w:rsidRDefault="00212A2D" w:rsidP="00212A2D">
      <w:pPr>
        <w:pStyle w:val="PL"/>
      </w:pPr>
      <w:r w:rsidRPr="00FD0425">
        <w:tab/>
        <w:t>id-PDUSessionToBeReleasedSNModRequired,</w:t>
      </w:r>
    </w:p>
    <w:p w14:paraId="094C2962" w14:textId="77777777" w:rsidR="00212A2D" w:rsidRPr="00FD0425" w:rsidRDefault="00212A2D" w:rsidP="00212A2D">
      <w:pPr>
        <w:pStyle w:val="PL"/>
      </w:pPr>
      <w:r w:rsidRPr="00FD0425">
        <w:lastRenderedPageBreak/>
        <w:tab/>
        <w:t>id-target-S-NG-RANnodeID,</w:t>
      </w:r>
    </w:p>
    <w:p w14:paraId="49DC3F89" w14:textId="77777777" w:rsidR="00212A2D" w:rsidRPr="00FD0425" w:rsidRDefault="00212A2D" w:rsidP="00212A2D">
      <w:pPr>
        <w:pStyle w:val="PL"/>
      </w:pPr>
      <w:r w:rsidRPr="00FD0425">
        <w:tab/>
        <w:t>id-S-NSSAI,</w:t>
      </w:r>
    </w:p>
    <w:p w14:paraId="217E47AF" w14:textId="77777777" w:rsidR="00212A2D" w:rsidRPr="00FD0425" w:rsidRDefault="00212A2D" w:rsidP="00212A2D">
      <w:pPr>
        <w:pStyle w:val="PL"/>
      </w:pPr>
      <w:r w:rsidRPr="00FD0425">
        <w:tab/>
        <w:t>id-MR-DC-ResourceCoordinationInfo,</w:t>
      </w:r>
    </w:p>
    <w:p w14:paraId="0490C10C" w14:textId="77777777" w:rsidR="00212A2D" w:rsidRPr="00FD0425" w:rsidRDefault="00212A2D" w:rsidP="00212A2D">
      <w:pPr>
        <w:pStyle w:val="PL"/>
      </w:pPr>
      <w:r w:rsidRPr="00FD0425">
        <w:tab/>
        <w:t>id-RANPagingFailure,</w:t>
      </w:r>
    </w:p>
    <w:p w14:paraId="404A8CE0" w14:textId="77777777" w:rsidR="00212A2D" w:rsidRPr="00FD0425" w:rsidRDefault="00212A2D" w:rsidP="00212A2D">
      <w:pPr>
        <w:pStyle w:val="PL"/>
      </w:pPr>
      <w:r w:rsidRPr="00FD0425">
        <w:tab/>
        <w:t>id-UERadioCapabilityForPaging,</w:t>
      </w:r>
    </w:p>
    <w:p w14:paraId="070B4AF7" w14:textId="77777777" w:rsidR="00212A2D" w:rsidRPr="00FD0425" w:rsidRDefault="00212A2D" w:rsidP="00212A2D">
      <w:pPr>
        <w:pStyle w:val="PL"/>
      </w:pPr>
      <w:r w:rsidRPr="00FD0425">
        <w:tab/>
        <w:t>id-PDUSessionDataForwarding-SNModResponse,</w:t>
      </w:r>
    </w:p>
    <w:p w14:paraId="5747942F" w14:textId="77777777" w:rsidR="00212A2D" w:rsidRPr="00FD0425" w:rsidRDefault="00212A2D" w:rsidP="00212A2D">
      <w:pPr>
        <w:pStyle w:val="PL"/>
      </w:pPr>
      <w:r w:rsidRPr="00FD0425">
        <w:tab/>
        <w:t>id-Secondary-MN-Xn-U-TNLInfoatM,</w:t>
      </w:r>
    </w:p>
    <w:p w14:paraId="700CC097" w14:textId="77777777" w:rsidR="00212A2D" w:rsidRPr="00FD0425" w:rsidRDefault="00212A2D" w:rsidP="00212A2D">
      <w:pPr>
        <w:pStyle w:val="PL"/>
      </w:pPr>
      <w:r w:rsidRPr="00FD0425">
        <w:tab/>
        <w:t>id-NE-DC-TDM-Pattern,</w:t>
      </w:r>
    </w:p>
    <w:p w14:paraId="344541D0" w14:textId="77777777" w:rsidR="00212A2D" w:rsidRPr="00FD0425" w:rsidRDefault="00212A2D" w:rsidP="00212A2D">
      <w:pPr>
        <w:pStyle w:val="PL"/>
        <w:rPr>
          <w:noProof w:val="0"/>
          <w:snapToGrid w:val="0"/>
          <w:lang w:eastAsia="zh-CN"/>
        </w:rPr>
      </w:pPr>
      <w:r w:rsidRPr="00FD0425"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noProof w:val="0"/>
          <w:snapToGrid w:val="0"/>
          <w:lang w:eastAsia="zh-CN"/>
        </w:rPr>
        <w:t>,</w:t>
      </w:r>
    </w:p>
    <w:p w14:paraId="5FFAA433" w14:textId="77777777" w:rsidR="00212A2D" w:rsidRPr="00FD0425" w:rsidRDefault="00212A2D" w:rsidP="00212A2D">
      <w:pPr>
        <w:pStyle w:val="PL"/>
      </w:pPr>
      <w:r w:rsidRPr="00FD0425">
        <w:tab/>
        <w:t>id-S-NG-RANnode-Addition-Trigger-Ind,</w:t>
      </w:r>
    </w:p>
    <w:p w14:paraId="2D7A17FD" w14:textId="77777777" w:rsidR="00212A2D" w:rsidRPr="00B22C47" w:rsidRDefault="00212A2D" w:rsidP="00212A2D">
      <w:pPr>
        <w:pStyle w:val="PL"/>
        <w:rPr>
          <w:lang w:eastAsia="zh-CN"/>
        </w:rPr>
      </w:pPr>
      <w:r w:rsidRPr="00FD0425">
        <w:tab/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SNTriggered</w:t>
      </w:r>
      <w:r>
        <w:rPr>
          <w:rFonts w:hint="eastAsia"/>
          <w:lang w:eastAsia="zh-CN"/>
        </w:rPr>
        <w:t>,</w:t>
      </w:r>
    </w:p>
    <w:p w14:paraId="3FF7081F" w14:textId="77777777" w:rsidR="00212A2D" w:rsidRPr="00FD0425" w:rsidRDefault="00212A2D" w:rsidP="00212A2D">
      <w:pPr>
        <w:pStyle w:val="PL"/>
      </w:pPr>
      <w:r w:rsidRPr="00FD0425">
        <w:tab/>
        <w:t>id-DRBs-transferred-to-MN,</w:t>
      </w:r>
    </w:p>
    <w:p w14:paraId="02FF647B" w14:textId="77777777" w:rsidR="00212A2D" w:rsidRPr="00FD0425" w:rsidRDefault="00212A2D" w:rsidP="00212A2D">
      <w:pPr>
        <w:pStyle w:val="PL"/>
      </w:pPr>
      <w:r w:rsidRPr="00FD0425">
        <w:tab/>
        <w:t>id-TNLConfigurationInfo,</w:t>
      </w:r>
    </w:p>
    <w:p w14:paraId="1ABE86A5" w14:textId="77777777" w:rsidR="00212A2D" w:rsidRPr="00FD0425" w:rsidRDefault="00212A2D" w:rsidP="00212A2D">
      <w:pPr>
        <w:pStyle w:val="PL"/>
        <w:rPr>
          <w:rFonts w:cs="Courier New"/>
          <w:lang w:val="en-US"/>
        </w:rPr>
      </w:pPr>
      <w:r w:rsidRPr="00FD0425">
        <w:rPr>
          <w:rFonts w:cs="Courier New"/>
          <w:lang w:val="en-US"/>
        </w:rPr>
        <w:tab/>
        <w:t>id-MessageOversizeNotification,</w:t>
      </w:r>
    </w:p>
    <w:p w14:paraId="1A40381F" w14:textId="77777777" w:rsidR="00212A2D" w:rsidRPr="00FD0425" w:rsidRDefault="00212A2D" w:rsidP="00212A2D">
      <w:pPr>
        <w:pStyle w:val="PL"/>
      </w:pPr>
      <w:r w:rsidRPr="00FD0425">
        <w:tab/>
        <w:t>id-NG-RANTraceID,</w:t>
      </w:r>
    </w:p>
    <w:p w14:paraId="2CB5AF04" w14:textId="77777777" w:rsidR="00212A2D" w:rsidRPr="00FD0425" w:rsidRDefault="00212A2D" w:rsidP="00212A2D">
      <w:pPr>
        <w:pStyle w:val="PL"/>
      </w:pPr>
      <w:r w:rsidRPr="00FD0425">
        <w:tab/>
        <w:t>id-FastMCGRecoveryRRCTransfer-SN-to-MN,</w:t>
      </w:r>
    </w:p>
    <w:p w14:paraId="5107F74E" w14:textId="77777777" w:rsidR="00212A2D" w:rsidRPr="00FD0425" w:rsidRDefault="00212A2D" w:rsidP="00212A2D">
      <w:pPr>
        <w:pStyle w:val="PL"/>
      </w:pPr>
      <w:r w:rsidRPr="00FD0425">
        <w:tab/>
        <w:t>id-FastMCGRecoveryRRCTransfer-MN-to-SN,</w:t>
      </w:r>
    </w:p>
    <w:p w14:paraId="39A756C9" w14:textId="77777777" w:rsidR="00212A2D" w:rsidRPr="00FD0425" w:rsidRDefault="00212A2D" w:rsidP="00212A2D">
      <w:pPr>
        <w:pStyle w:val="PL"/>
      </w:pPr>
      <w:r w:rsidRPr="00FD0425">
        <w:tab/>
        <w:t>id-RequestedFastMCGRecoveryViaSRB3,</w:t>
      </w:r>
    </w:p>
    <w:p w14:paraId="63B922A0" w14:textId="77777777" w:rsidR="00212A2D" w:rsidRPr="00FD0425" w:rsidRDefault="00212A2D" w:rsidP="00212A2D">
      <w:pPr>
        <w:pStyle w:val="PL"/>
      </w:pPr>
      <w:r w:rsidRPr="00FD0425">
        <w:tab/>
        <w:t>id-A</w:t>
      </w:r>
      <w:r>
        <w:rPr>
          <w:lang w:eastAsia="ja-JP"/>
        </w:rPr>
        <w:t>vailable</w:t>
      </w:r>
      <w:r w:rsidRPr="00FD0425">
        <w:t>FastMCGRecoveryViaSRB3,</w:t>
      </w:r>
    </w:p>
    <w:p w14:paraId="50724A83" w14:textId="77777777" w:rsidR="00212A2D" w:rsidRPr="00FD0425" w:rsidRDefault="00212A2D" w:rsidP="00212A2D">
      <w:pPr>
        <w:pStyle w:val="PL"/>
      </w:pPr>
      <w:r w:rsidRPr="00FD0425">
        <w:tab/>
        <w:t>id-RequestedFastMCGRecoveryViaSRB3Release,</w:t>
      </w:r>
    </w:p>
    <w:p w14:paraId="4BA15D21" w14:textId="77777777" w:rsidR="00212A2D" w:rsidRPr="00FD0425" w:rsidRDefault="00212A2D" w:rsidP="00212A2D">
      <w:pPr>
        <w:pStyle w:val="PL"/>
      </w:pPr>
      <w:r w:rsidRPr="00FD0425">
        <w:tab/>
        <w:t>id-ReleaseFastMCGRecoveryViaSRB3,</w:t>
      </w:r>
    </w:p>
    <w:p w14:paraId="087E9727" w14:textId="77777777" w:rsidR="00212A2D" w:rsidRDefault="00212A2D" w:rsidP="00212A2D">
      <w:pPr>
        <w:pStyle w:val="PL"/>
      </w:pPr>
      <w:r w:rsidRPr="00F02853">
        <w:tab/>
        <w:t>id-CHOinformation</w:t>
      </w:r>
      <w:r>
        <w:t>-Req</w:t>
      </w:r>
      <w:r w:rsidRPr="00F02853">
        <w:t>,</w:t>
      </w:r>
    </w:p>
    <w:p w14:paraId="7B7976AD" w14:textId="77777777" w:rsidR="00212A2D" w:rsidRDefault="00212A2D" w:rsidP="00212A2D">
      <w:pPr>
        <w:pStyle w:val="PL"/>
      </w:pPr>
      <w:r w:rsidRPr="00F02853">
        <w:tab/>
        <w:t>id-CHOinformation</w:t>
      </w:r>
      <w:r>
        <w:t>-Ack</w:t>
      </w:r>
      <w:r w:rsidRPr="00F02853">
        <w:t>,</w:t>
      </w:r>
    </w:p>
    <w:p w14:paraId="7DCABDEF" w14:textId="77777777" w:rsidR="00212A2D" w:rsidRDefault="00212A2D" w:rsidP="00212A2D">
      <w:pPr>
        <w:pStyle w:val="PL"/>
      </w:pPr>
      <w:r>
        <w:tab/>
      </w:r>
      <w:r w:rsidRPr="00117C2A">
        <w:rPr>
          <w:snapToGrid w:val="0"/>
        </w:rPr>
        <w:t>id-target</w:t>
      </w:r>
      <w:r>
        <w:rPr>
          <w:snapToGrid w:val="0"/>
        </w:rPr>
        <w:t>CellsToCancel,</w:t>
      </w:r>
    </w:p>
    <w:p w14:paraId="65E57A06" w14:textId="77777777" w:rsidR="00212A2D" w:rsidRDefault="00212A2D" w:rsidP="00212A2D">
      <w:pPr>
        <w:pStyle w:val="PL"/>
      </w:pPr>
      <w:r>
        <w:tab/>
      </w:r>
      <w:r w:rsidRPr="007E6716">
        <w:rPr>
          <w:snapToGrid w:val="0"/>
        </w:rPr>
        <w:t>id-</w:t>
      </w:r>
      <w:r>
        <w:rPr>
          <w:snapToGrid w:val="0"/>
        </w:rPr>
        <w:t>requestedT</w:t>
      </w:r>
      <w:r w:rsidRPr="007E6716">
        <w:rPr>
          <w:snapToGrid w:val="0"/>
        </w:rPr>
        <w:t>argetCellGlobalID</w:t>
      </w:r>
      <w:r>
        <w:rPr>
          <w:snapToGrid w:val="0"/>
        </w:rPr>
        <w:t>,</w:t>
      </w:r>
    </w:p>
    <w:p w14:paraId="2F87304B" w14:textId="77777777" w:rsidR="00212A2D" w:rsidRDefault="00212A2D" w:rsidP="00212A2D">
      <w:pPr>
        <w:pStyle w:val="PL"/>
      </w:pPr>
      <w:r>
        <w:tab/>
      </w:r>
      <w:r w:rsidRPr="00022CC0">
        <w:t>id-DAPSResponseInfo</w:t>
      </w:r>
      <w:r>
        <w:t>-List</w:t>
      </w:r>
      <w:r w:rsidRPr="00022CC0">
        <w:t>,</w:t>
      </w:r>
    </w:p>
    <w:p w14:paraId="7054673D" w14:textId="77777777" w:rsidR="00212A2D" w:rsidRPr="00D54C53" w:rsidRDefault="00212A2D" w:rsidP="00212A2D">
      <w:pPr>
        <w:pStyle w:val="PL"/>
      </w:pPr>
      <w:r>
        <w:tab/>
      </w:r>
      <w:r w:rsidRPr="00D54C53">
        <w:t>id-CHO-</w:t>
      </w:r>
      <w:r>
        <w:t>MR</w:t>
      </w:r>
      <w:r w:rsidRPr="00D54C53">
        <w:t>DC-EarlyDataForwarding,</w:t>
      </w:r>
    </w:p>
    <w:p w14:paraId="71097FA0" w14:textId="77777777" w:rsidR="00212A2D" w:rsidRPr="00B818AB" w:rsidRDefault="00212A2D" w:rsidP="00212A2D">
      <w:pPr>
        <w:pStyle w:val="PL"/>
      </w:pPr>
      <w:r>
        <w:tab/>
        <w:t>id-</w:t>
      </w:r>
      <w:r w:rsidRPr="009354E2">
        <w:t>CHO-MRDC-Indicator,</w:t>
      </w:r>
    </w:p>
    <w:p w14:paraId="14720FB1" w14:textId="77777777" w:rsidR="00212A2D" w:rsidRPr="009354E2" w:rsidRDefault="00212A2D" w:rsidP="00212A2D">
      <w:pPr>
        <w:pStyle w:val="PL"/>
      </w:pPr>
      <w:r>
        <w:tab/>
      </w:r>
      <w:r w:rsidRPr="00F35F02">
        <w:t>id-Mobility</w:t>
      </w:r>
      <w:r w:rsidRPr="009354E2">
        <w:t>Information,</w:t>
      </w:r>
    </w:p>
    <w:p w14:paraId="76D0C8CC" w14:textId="77777777" w:rsidR="00212A2D" w:rsidRPr="009354E2" w:rsidRDefault="00212A2D" w:rsidP="00212A2D">
      <w:pPr>
        <w:pStyle w:val="PL"/>
      </w:pPr>
      <w:r>
        <w:tab/>
      </w:r>
      <w:r w:rsidRPr="009354E2">
        <w:t>id-InitiatingCondition-FailureIndication,</w:t>
      </w:r>
    </w:p>
    <w:p w14:paraId="42B42F99" w14:textId="77777777" w:rsidR="00212A2D" w:rsidRPr="009354E2" w:rsidRDefault="00212A2D" w:rsidP="00212A2D">
      <w:pPr>
        <w:pStyle w:val="PL"/>
      </w:pPr>
      <w:r>
        <w:tab/>
      </w:r>
      <w:r w:rsidRPr="009354E2">
        <w:t>id-UEHistoryInformationFromTheUE,</w:t>
      </w:r>
    </w:p>
    <w:p w14:paraId="1592D33B" w14:textId="77777777" w:rsidR="00212A2D" w:rsidRPr="009354E2" w:rsidRDefault="00212A2D" w:rsidP="00212A2D">
      <w:pPr>
        <w:pStyle w:val="PL"/>
      </w:pPr>
      <w:r>
        <w:tab/>
      </w:r>
      <w:r w:rsidRPr="009354E2">
        <w:t>id-HandoverReportType,</w:t>
      </w:r>
    </w:p>
    <w:p w14:paraId="3CBE3F52" w14:textId="77777777" w:rsidR="00212A2D" w:rsidRPr="00F35F02" w:rsidRDefault="00212A2D" w:rsidP="00212A2D">
      <w:pPr>
        <w:pStyle w:val="PL"/>
      </w:pPr>
      <w:r>
        <w:tab/>
      </w:r>
      <w:r w:rsidRPr="009354E2">
        <w:t>id-</w:t>
      </w:r>
      <w:r w:rsidRPr="00F35F02">
        <w:t>HandoverCause,</w:t>
      </w:r>
    </w:p>
    <w:p w14:paraId="6990122A" w14:textId="77777777" w:rsidR="00212A2D" w:rsidRPr="00F35F02" w:rsidRDefault="00212A2D" w:rsidP="00212A2D">
      <w:pPr>
        <w:pStyle w:val="PL"/>
      </w:pPr>
      <w:r>
        <w:tab/>
      </w:r>
      <w:r w:rsidRPr="009354E2">
        <w:t>id-</w:t>
      </w:r>
      <w:r w:rsidRPr="00F35F02">
        <w:t>SourceCellCGI,</w:t>
      </w:r>
    </w:p>
    <w:p w14:paraId="5715CC3E" w14:textId="77777777" w:rsidR="00212A2D" w:rsidRPr="00F35F02" w:rsidRDefault="00212A2D" w:rsidP="00212A2D">
      <w:pPr>
        <w:pStyle w:val="PL"/>
      </w:pPr>
      <w:r>
        <w:tab/>
      </w:r>
      <w:r w:rsidRPr="00F35F02">
        <w:t>id-TargetCellCGI,</w:t>
      </w:r>
    </w:p>
    <w:p w14:paraId="7A495171" w14:textId="77777777" w:rsidR="00212A2D" w:rsidRPr="00F35F02" w:rsidRDefault="00212A2D" w:rsidP="00212A2D">
      <w:pPr>
        <w:pStyle w:val="PL"/>
      </w:pPr>
      <w:r>
        <w:tab/>
      </w:r>
      <w:r w:rsidRPr="009354E2">
        <w:t>id-</w:t>
      </w:r>
      <w:r w:rsidRPr="00F35F02">
        <w:t>ReEstablishmentCellCGI,</w:t>
      </w:r>
    </w:p>
    <w:p w14:paraId="69C663F8" w14:textId="77777777" w:rsidR="00212A2D" w:rsidRPr="00F35F02" w:rsidRDefault="00212A2D" w:rsidP="00212A2D">
      <w:pPr>
        <w:pStyle w:val="PL"/>
      </w:pPr>
      <w:r>
        <w:tab/>
      </w:r>
      <w:r w:rsidRPr="009354E2">
        <w:t>id-</w:t>
      </w:r>
      <w:r w:rsidRPr="00F35F02">
        <w:t>TargetCellinEUTRAN,</w:t>
      </w:r>
    </w:p>
    <w:p w14:paraId="7AF60E1C" w14:textId="77777777" w:rsidR="00212A2D" w:rsidRPr="00F35F02" w:rsidRDefault="00212A2D" w:rsidP="00212A2D">
      <w:pPr>
        <w:pStyle w:val="PL"/>
      </w:pPr>
      <w:r>
        <w:tab/>
      </w:r>
      <w:r w:rsidRPr="009354E2">
        <w:t>id-</w:t>
      </w:r>
      <w:r w:rsidRPr="00F35F02">
        <w:t>SourceCellCRNTI,</w:t>
      </w:r>
    </w:p>
    <w:p w14:paraId="4C885363" w14:textId="77777777" w:rsidR="00212A2D" w:rsidRPr="00F35F02" w:rsidRDefault="00212A2D" w:rsidP="00212A2D">
      <w:pPr>
        <w:pStyle w:val="PL"/>
      </w:pPr>
      <w:r>
        <w:tab/>
      </w:r>
      <w:r w:rsidRPr="009354E2">
        <w:t>id-</w:t>
      </w:r>
      <w:r w:rsidRPr="00F35F02">
        <w:t>UERLFReportContainer,</w:t>
      </w:r>
    </w:p>
    <w:p w14:paraId="24F3E9B0" w14:textId="77777777" w:rsidR="00212A2D" w:rsidRPr="009354E2" w:rsidRDefault="00212A2D" w:rsidP="00212A2D">
      <w:pPr>
        <w:pStyle w:val="PL"/>
      </w:pPr>
      <w:r>
        <w:tab/>
      </w:r>
      <w:r w:rsidRPr="009354E2">
        <w:t>id-NGRAN-Node1-Measurement-ID,</w:t>
      </w:r>
    </w:p>
    <w:p w14:paraId="3C58CDEB" w14:textId="77777777" w:rsidR="00212A2D" w:rsidRPr="009354E2" w:rsidRDefault="00212A2D" w:rsidP="00212A2D">
      <w:pPr>
        <w:pStyle w:val="PL"/>
      </w:pPr>
      <w:r>
        <w:tab/>
      </w:r>
      <w:r w:rsidRPr="009354E2">
        <w:t>id-NGRAN-Node2-Measurement-ID,</w:t>
      </w:r>
    </w:p>
    <w:p w14:paraId="35E08710" w14:textId="77777777" w:rsidR="00212A2D" w:rsidRPr="009354E2" w:rsidRDefault="00212A2D" w:rsidP="00212A2D">
      <w:pPr>
        <w:pStyle w:val="PL"/>
      </w:pPr>
      <w:r>
        <w:tab/>
      </w:r>
      <w:r w:rsidRPr="009354E2">
        <w:t>id-RegistrationRequest,</w:t>
      </w:r>
    </w:p>
    <w:p w14:paraId="01AA50BA" w14:textId="77777777" w:rsidR="00212A2D" w:rsidRPr="009354E2" w:rsidRDefault="00212A2D" w:rsidP="00212A2D">
      <w:pPr>
        <w:pStyle w:val="PL"/>
      </w:pPr>
      <w:r>
        <w:tab/>
      </w:r>
      <w:r w:rsidRPr="009354E2">
        <w:t>id-ReportCharacteristics,</w:t>
      </w:r>
    </w:p>
    <w:p w14:paraId="7DE78FDC" w14:textId="77777777" w:rsidR="00212A2D" w:rsidRPr="009354E2" w:rsidRDefault="00212A2D" w:rsidP="00212A2D">
      <w:pPr>
        <w:pStyle w:val="PL"/>
      </w:pPr>
      <w:r>
        <w:tab/>
      </w:r>
      <w:r w:rsidRPr="009354E2">
        <w:t>id-CellToReport,</w:t>
      </w:r>
    </w:p>
    <w:p w14:paraId="3786F624" w14:textId="77777777" w:rsidR="00212A2D" w:rsidRPr="009354E2" w:rsidRDefault="00212A2D" w:rsidP="00212A2D">
      <w:pPr>
        <w:pStyle w:val="PL"/>
      </w:pPr>
      <w:r>
        <w:tab/>
      </w:r>
      <w:r w:rsidRPr="009354E2">
        <w:t>id-ReportingPeriodicity,</w:t>
      </w:r>
    </w:p>
    <w:p w14:paraId="4F9D94D3" w14:textId="77777777" w:rsidR="00212A2D" w:rsidRPr="009354E2" w:rsidRDefault="00212A2D" w:rsidP="00212A2D">
      <w:pPr>
        <w:pStyle w:val="PL"/>
      </w:pPr>
      <w:r>
        <w:tab/>
      </w:r>
      <w:r w:rsidRPr="009354E2">
        <w:t>id-CellMeasurementResult,</w:t>
      </w:r>
    </w:p>
    <w:p w14:paraId="6B634302" w14:textId="77777777" w:rsidR="00212A2D" w:rsidRPr="009354E2" w:rsidRDefault="00212A2D" w:rsidP="00212A2D">
      <w:pPr>
        <w:pStyle w:val="PL"/>
      </w:pPr>
      <w:r>
        <w:tab/>
      </w:r>
      <w:r w:rsidRPr="009354E2">
        <w:t>id-NG-RANnode1CellID,</w:t>
      </w:r>
    </w:p>
    <w:p w14:paraId="5A0E9431" w14:textId="77777777" w:rsidR="00212A2D" w:rsidRPr="009354E2" w:rsidRDefault="00212A2D" w:rsidP="00212A2D">
      <w:pPr>
        <w:pStyle w:val="PL"/>
      </w:pPr>
      <w:r>
        <w:tab/>
      </w:r>
      <w:r w:rsidRPr="009354E2">
        <w:t>id-NG-RANnode2CellID,</w:t>
      </w:r>
    </w:p>
    <w:p w14:paraId="7C580E5D" w14:textId="77777777" w:rsidR="00212A2D" w:rsidRPr="009354E2" w:rsidRDefault="00212A2D" w:rsidP="00212A2D">
      <w:pPr>
        <w:pStyle w:val="PL"/>
      </w:pPr>
      <w:r>
        <w:tab/>
      </w:r>
      <w:r w:rsidRPr="009354E2">
        <w:t>id-NG-RANnode1MobilityParameters,</w:t>
      </w:r>
    </w:p>
    <w:p w14:paraId="592BFB92" w14:textId="77777777" w:rsidR="00212A2D" w:rsidRPr="009354E2" w:rsidRDefault="00212A2D" w:rsidP="00212A2D">
      <w:pPr>
        <w:pStyle w:val="PL"/>
      </w:pPr>
      <w:r>
        <w:tab/>
      </w:r>
      <w:r w:rsidRPr="009354E2">
        <w:t>id-NG-RANnode2ProposedMobilityParameters,</w:t>
      </w:r>
    </w:p>
    <w:p w14:paraId="075EFE90" w14:textId="77777777" w:rsidR="00212A2D" w:rsidRPr="009354E2" w:rsidRDefault="00212A2D" w:rsidP="00212A2D">
      <w:pPr>
        <w:pStyle w:val="PL"/>
      </w:pPr>
      <w:r>
        <w:tab/>
      </w:r>
      <w:r w:rsidRPr="009354E2">
        <w:rPr>
          <w:rFonts w:hint="eastAsia"/>
        </w:rPr>
        <w:t>i</w:t>
      </w:r>
      <w:r w:rsidRPr="009354E2">
        <w:t>d-MobilityParametersModificationRange</w:t>
      </w:r>
      <w:r w:rsidRPr="009354E2">
        <w:rPr>
          <w:rFonts w:hint="eastAsia"/>
        </w:rPr>
        <w:t>,</w:t>
      </w:r>
    </w:p>
    <w:p w14:paraId="62588AB7" w14:textId="77777777" w:rsidR="00212A2D" w:rsidRPr="009354E2" w:rsidRDefault="00212A2D" w:rsidP="00212A2D">
      <w:pPr>
        <w:pStyle w:val="PL"/>
      </w:pPr>
      <w:r>
        <w:tab/>
      </w:r>
      <w:r w:rsidRPr="009354E2">
        <w:t>id-</w:t>
      </w:r>
      <w:r w:rsidRPr="009354E2">
        <w:rPr>
          <w:rFonts w:hint="eastAsia"/>
        </w:rPr>
        <w:t>R</w:t>
      </w:r>
      <w:r w:rsidRPr="009354E2">
        <w:t>AReport,</w:t>
      </w:r>
    </w:p>
    <w:p w14:paraId="79CE755B" w14:textId="77777777" w:rsidR="00212A2D" w:rsidRPr="005356D5" w:rsidRDefault="00212A2D" w:rsidP="00212A2D">
      <w:pPr>
        <w:pStyle w:val="PL"/>
        <w:rPr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id-IABNodeIndication,</w:t>
      </w:r>
    </w:p>
    <w:p w14:paraId="00790CF6" w14:textId="77777777" w:rsidR="00212A2D" w:rsidRPr="00FD0425" w:rsidRDefault="00212A2D" w:rsidP="00212A2D">
      <w:pPr>
        <w:pStyle w:val="PL"/>
      </w:pPr>
      <w:r>
        <w:rPr>
          <w:rFonts w:hint="eastAsia"/>
          <w:lang w:eastAsia="zh-CN"/>
        </w:rPr>
        <w:lastRenderedPageBreak/>
        <w:tab/>
        <w:t>id-</w:t>
      </w:r>
      <w:r>
        <w:rPr>
          <w:rFonts w:hint="eastAsia"/>
          <w:snapToGrid w:val="0"/>
          <w:lang w:eastAsia="zh-CN"/>
        </w:rPr>
        <w:t>UERadioCapabilityID,</w:t>
      </w:r>
    </w:p>
    <w:p w14:paraId="3EF2F83B" w14:textId="77777777" w:rsidR="00212A2D" w:rsidRPr="00FD0425" w:rsidRDefault="00212A2D" w:rsidP="00212A2D">
      <w:pPr>
        <w:pStyle w:val="PL"/>
      </w:pPr>
      <w:r>
        <w:rPr>
          <w:snapToGrid w:val="0"/>
        </w:rPr>
        <w:tab/>
        <w:t>id-SCGIndicator,</w:t>
      </w:r>
    </w:p>
    <w:p w14:paraId="0A29D87D" w14:textId="77777777" w:rsidR="00212A2D" w:rsidRDefault="00212A2D" w:rsidP="00212A2D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>
        <w:rPr>
          <w:rFonts w:hint="eastAsia"/>
          <w:snapToGrid w:val="0"/>
          <w:lang w:val="en-US" w:eastAsia="zh-CN"/>
        </w:rPr>
        <w:t>UESpecificDRX</w:t>
      </w:r>
      <w:r>
        <w:rPr>
          <w:snapToGrid w:val="0"/>
        </w:rPr>
        <w:t>,</w:t>
      </w:r>
    </w:p>
    <w:p w14:paraId="0262E551" w14:textId="77777777" w:rsidR="00212A2D" w:rsidRPr="00FD0425" w:rsidRDefault="00212A2D" w:rsidP="00212A2D">
      <w:pPr>
        <w:pStyle w:val="PL"/>
      </w:pP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PDUSession</w:t>
      </w:r>
      <w:r w:rsidRPr="00FD0425"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>,</w:t>
      </w:r>
    </w:p>
    <w:p w14:paraId="270406DB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r>
        <w:rPr>
          <w:snapToGrid w:val="0"/>
        </w:rPr>
        <w:t>DirectForwardingPath</w:t>
      </w:r>
      <w:r w:rsidRPr="000077DF">
        <w:t>Availability</w:t>
      </w:r>
      <w:r>
        <w:rPr>
          <w:snapToGrid w:val="0"/>
        </w:rPr>
        <w:t>,</w:t>
      </w:r>
    </w:p>
    <w:p w14:paraId="6087BC67" w14:textId="77777777" w:rsidR="00212A2D" w:rsidRPr="0011366C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833CEC">
        <w:rPr>
          <w:snapToGrid w:val="0"/>
        </w:rPr>
        <w:t>id-Source</w:t>
      </w:r>
      <w:r>
        <w:rPr>
          <w:snapToGrid w:val="0"/>
        </w:rPr>
        <w:t>NG</w:t>
      </w:r>
      <w:r w:rsidRPr="00833CEC">
        <w:rPr>
          <w:snapToGrid w:val="0"/>
        </w:rPr>
        <w:t>-</w:t>
      </w:r>
      <w:r>
        <w:rPr>
          <w:snapToGrid w:val="0"/>
        </w:rPr>
        <w:t>RAN-</w:t>
      </w:r>
      <w:r w:rsidRPr="00833CEC">
        <w:rPr>
          <w:snapToGrid w:val="0"/>
        </w:rPr>
        <w:t>node-ID</w:t>
      </w:r>
      <w:r>
        <w:rPr>
          <w:snapToGrid w:val="0"/>
        </w:rPr>
        <w:t>,</w:t>
      </w:r>
    </w:p>
    <w:p w14:paraId="525398C7" w14:textId="77777777" w:rsidR="00212A2D" w:rsidRPr="00B22C47" w:rsidRDefault="00212A2D" w:rsidP="00212A2D">
      <w:pPr>
        <w:pStyle w:val="PL"/>
        <w:rPr>
          <w:lang w:eastAsia="zh-CN"/>
        </w:rPr>
      </w:pPr>
      <w:r>
        <w:tab/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TargetNodeID,</w:t>
      </w:r>
    </w:p>
    <w:p w14:paraId="6C18F091" w14:textId="77777777" w:rsidR="00212A2D" w:rsidRDefault="00212A2D" w:rsidP="00212A2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id-ManagementBasedMDTPLMNList,</w:t>
      </w:r>
    </w:p>
    <w:p w14:paraId="13D1E88F" w14:textId="77777777" w:rsidR="00212A2D" w:rsidRDefault="00212A2D" w:rsidP="00212A2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id-PrivacyIndicator,</w:t>
      </w:r>
    </w:p>
    <w:p w14:paraId="76D36F6B" w14:textId="77777777" w:rsidR="00212A2D" w:rsidRDefault="00212A2D" w:rsidP="00212A2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id-TraceCollectionEntityIPAddress,</w:t>
      </w:r>
    </w:p>
    <w:p w14:paraId="286641ED" w14:textId="77777777" w:rsidR="00212A2D" w:rsidRDefault="00212A2D" w:rsidP="00212A2D">
      <w:pPr>
        <w:pStyle w:val="PL"/>
      </w:pPr>
      <w:r>
        <w:tab/>
        <w:t>id-TraceCollectionEntityURI,</w:t>
      </w:r>
    </w:p>
    <w:p w14:paraId="75FBE3DB" w14:textId="77777777" w:rsidR="00212A2D" w:rsidRPr="001C4990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  <w:t>id-MBS-Session-ID,</w:t>
      </w:r>
    </w:p>
    <w:p w14:paraId="5B6142B1" w14:textId="77777777" w:rsidR="00212A2D" w:rsidRPr="00E737E6" w:rsidRDefault="00212A2D" w:rsidP="00212A2D">
      <w:pPr>
        <w:pStyle w:val="PL"/>
        <w:tabs>
          <w:tab w:val="left" w:pos="455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UEIdentityIndexList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MBSGroupPaging</w:t>
      </w:r>
      <w:proofErr w:type="spellEnd"/>
      <w:r>
        <w:rPr>
          <w:noProof w:val="0"/>
          <w:snapToGrid w:val="0"/>
        </w:rPr>
        <w:t>,</w:t>
      </w:r>
    </w:p>
    <w:p w14:paraId="3D485D23" w14:textId="77777777" w:rsidR="00212A2D" w:rsidRPr="00A55578" w:rsidRDefault="00212A2D" w:rsidP="00212A2D">
      <w:pPr>
        <w:pStyle w:val="PL"/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MulticastRANPagingArea</w:t>
      </w:r>
      <w:proofErr w:type="spellEnd"/>
      <w:r>
        <w:rPr>
          <w:noProof w:val="0"/>
          <w:snapToGrid w:val="0"/>
        </w:rPr>
        <w:t>,</w:t>
      </w:r>
    </w:p>
    <w:p w14:paraId="1C29E394" w14:textId="77777777" w:rsidR="00212A2D" w:rsidRPr="00A55578" w:rsidRDefault="00212A2D" w:rsidP="00212A2D">
      <w:pPr>
        <w:pStyle w:val="PL"/>
        <w:rPr>
          <w:rFonts w:eastAsia="CG Times (WN)"/>
        </w:rPr>
      </w:pPr>
      <w:r w:rsidRPr="00A55578">
        <w:tab/>
        <w:t>id-</w:t>
      </w:r>
      <w:r w:rsidRPr="00A55578">
        <w:rPr>
          <w:rFonts w:eastAsia="CG Times (WN)"/>
        </w:rPr>
        <w:t>MBS-SessionInformation-List,</w:t>
      </w:r>
    </w:p>
    <w:p w14:paraId="0E0C72C5" w14:textId="77777777" w:rsidR="00212A2D" w:rsidRPr="00A55578" w:rsidRDefault="00212A2D" w:rsidP="00212A2D">
      <w:pPr>
        <w:pStyle w:val="PL"/>
      </w:pPr>
      <w:r w:rsidRPr="00A55578">
        <w:tab/>
        <w:t>id-MBS-SessionInformationResponse-List,</w:t>
      </w:r>
    </w:p>
    <w:p w14:paraId="0E9BA66B" w14:textId="77777777" w:rsidR="00212A2D" w:rsidRPr="009354E2" w:rsidRDefault="00212A2D" w:rsidP="00212A2D">
      <w:pPr>
        <w:pStyle w:val="PL"/>
      </w:pPr>
      <w:r>
        <w:tab/>
      </w:r>
      <w:r w:rsidRPr="009354E2">
        <w:t>id-</w:t>
      </w:r>
      <w:r>
        <w:rPr>
          <w:lang w:eastAsia="ja-JP"/>
        </w:rPr>
        <w:t>SuccessfulHO</w:t>
      </w:r>
      <w:r w:rsidRPr="009354E2">
        <w:t>ReportInformation,</w:t>
      </w:r>
    </w:p>
    <w:p w14:paraId="044C08DA" w14:textId="77777777" w:rsidR="00212A2D" w:rsidRDefault="00212A2D" w:rsidP="00212A2D">
      <w:pPr>
        <w:pStyle w:val="PL"/>
        <w:rPr>
          <w:snapToGrid w:val="0"/>
          <w:lang w:val="en-US" w:eastAsia="zh-CN"/>
        </w:rPr>
      </w:pPr>
      <w:r>
        <w:tab/>
      </w:r>
      <w:r w:rsidRPr="009354E2">
        <w:t>id-</w:t>
      </w:r>
      <w:r w:rsidRPr="003D3C3C">
        <w:rPr>
          <w:lang w:eastAsia="zh-CN"/>
        </w:rPr>
        <w:t>PSCellHistoryInformationRetrieve</w:t>
      </w:r>
      <w:r w:rsidRPr="009354E2">
        <w:t>,</w:t>
      </w:r>
    </w:p>
    <w:p w14:paraId="73FC4C96" w14:textId="77777777" w:rsidR="00212A2D" w:rsidRPr="00392781" w:rsidRDefault="00212A2D" w:rsidP="00212A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392781">
        <w:rPr>
          <w:noProof w:val="0"/>
          <w:snapToGrid w:val="0"/>
        </w:rPr>
        <w:t>id-</w:t>
      </w:r>
      <w:proofErr w:type="spellStart"/>
      <w:r w:rsidRPr="00392781">
        <w:rPr>
          <w:noProof w:val="0"/>
          <w:snapToGrid w:val="0"/>
        </w:rPr>
        <w:t>SSBOffsets</w:t>
      </w:r>
      <w:proofErr w:type="spellEnd"/>
      <w:r>
        <w:rPr>
          <w:noProof w:val="0"/>
          <w:snapToGrid w:val="0"/>
        </w:rPr>
        <w:t>-List</w:t>
      </w:r>
      <w:r w:rsidRPr="00392781">
        <w:rPr>
          <w:noProof w:val="0"/>
          <w:snapToGrid w:val="0"/>
        </w:rPr>
        <w:t>,</w:t>
      </w:r>
    </w:p>
    <w:p w14:paraId="31131BF1" w14:textId="77777777" w:rsidR="00212A2D" w:rsidRDefault="00212A2D" w:rsidP="00212A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392781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392781">
        <w:rPr>
          <w:noProof w:val="0"/>
          <w:snapToGrid w:val="0"/>
        </w:rPr>
        <w:t>-NG-RANnode2SSBOffsetsModificationRange,</w:t>
      </w:r>
    </w:p>
    <w:p w14:paraId="4523B35C" w14:textId="77777777" w:rsidR="00212A2D" w:rsidRPr="00791720" w:rsidRDefault="00212A2D" w:rsidP="00212A2D">
      <w:pPr>
        <w:pStyle w:val="PL"/>
        <w:rPr>
          <w:lang w:eastAsia="en-GB"/>
        </w:rPr>
      </w:pPr>
      <w:r>
        <w:tab/>
      </w:r>
      <w:r w:rsidRPr="00791720">
        <w:t>id-Coverage-Modification-List</w:t>
      </w:r>
      <w:r w:rsidRPr="00791720">
        <w:rPr>
          <w:rFonts w:hint="eastAsia"/>
          <w:lang w:eastAsia="en-GB"/>
        </w:rPr>
        <w:t>,</w:t>
      </w:r>
    </w:p>
    <w:p w14:paraId="05A49CDA" w14:textId="77777777" w:rsidR="00212A2D" w:rsidRPr="00B851BE" w:rsidRDefault="00212A2D" w:rsidP="00212A2D">
      <w:pPr>
        <w:pStyle w:val="PL"/>
        <w:rPr>
          <w:noProof w:val="0"/>
          <w:snapToGrid w:val="0"/>
          <w:lang w:eastAsia="zh-CN"/>
        </w:rPr>
      </w:pPr>
      <w:r w:rsidRPr="00B851BE">
        <w:rPr>
          <w:noProof w:val="0"/>
          <w:snapToGrid w:val="0"/>
          <w:lang w:eastAsia="zh-CN"/>
        </w:rPr>
        <w:tab/>
        <w:t>id-</w:t>
      </w:r>
      <w:proofErr w:type="spellStart"/>
      <w:r w:rsidRPr="00CA0929">
        <w:rPr>
          <w:rFonts w:eastAsia="Malgun Gothic"/>
        </w:rPr>
        <w:t>Source</w:t>
      </w:r>
      <w:r w:rsidRPr="00B851BE">
        <w:rPr>
          <w:noProof w:val="0"/>
          <w:snapToGrid w:val="0"/>
          <w:lang w:eastAsia="zh-CN"/>
        </w:rPr>
        <w:t>PSCellCGI</w:t>
      </w:r>
      <w:proofErr w:type="spellEnd"/>
      <w:r w:rsidRPr="00B851BE">
        <w:rPr>
          <w:noProof w:val="0"/>
          <w:snapToGrid w:val="0"/>
          <w:lang w:eastAsia="zh-CN"/>
        </w:rPr>
        <w:t>,</w:t>
      </w:r>
    </w:p>
    <w:p w14:paraId="1722152A" w14:textId="77777777" w:rsidR="00212A2D" w:rsidRPr="00B851BE" w:rsidRDefault="00212A2D" w:rsidP="00212A2D">
      <w:pPr>
        <w:pStyle w:val="PL"/>
        <w:rPr>
          <w:noProof w:val="0"/>
          <w:snapToGrid w:val="0"/>
          <w:lang w:eastAsia="zh-CN"/>
        </w:rPr>
      </w:pPr>
      <w:r w:rsidRPr="00B851B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id-</w:t>
      </w:r>
      <w:proofErr w:type="spellStart"/>
      <w:r w:rsidRPr="00B851BE">
        <w:rPr>
          <w:noProof w:val="0"/>
          <w:snapToGrid w:val="0"/>
          <w:lang w:eastAsia="zh-CN"/>
        </w:rPr>
        <w:t>FailedPSCellCGI</w:t>
      </w:r>
      <w:proofErr w:type="spellEnd"/>
      <w:r w:rsidRPr="00B851BE">
        <w:rPr>
          <w:noProof w:val="0"/>
          <w:snapToGrid w:val="0"/>
          <w:lang w:eastAsia="zh-CN"/>
        </w:rPr>
        <w:t>,</w:t>
      </w:r>
    </w:p>
    <w:p w14:paraId="1192A80E" w14:textId="77777777" w:rsidR="00212A2D" w:rsidRDefault="00212A2D" w:rsidP="00212A2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 w:rsidRPr="00B851BE">
        <w:rPr>
          <w:noProof w:val="0"/>
          <w:snapToGrid w:val="0"/>
          <w:lang w:eastAsia="zh-CN"/>
        </w:rPr>
        <w:t>SCGFailureReportContainer</w:t>
      </w:r>
      <w:proofErr w:type="spellEnd"/>
      <w:r>
        <w:rPr>
          <w:noProof w:val="0"/>
          <w:snapToGrid w:val="0"/>
          <w:lang w:eastAsia="zh-CN"/>
        </w:rPr>
        <w:t>,</w:t>
      </w:r>
    </w:p>
    <w:p w14:paraId="4245D29D" w14:textId="77777777" w:rsidR="00212A2D" w:rsidRDefault="00212A2D" w:rsidP="00212A2D">
      <w:pPr>
        <w:pStyle w:val="PL"/>
      </w:pPr>
      <w:r>
        <w:rPr>
          <w:snapToGrid w:val="0"/>
        </w:rPr>
        <w:tab/>
      </w:r>
      <w:r w:rsidRPr="00FD0425">
        <w:rPr>
          <w:snapToGrid w:val="0"/>
        </w:rPr>
        <w:t>id-</w:t>
      </w:r>
      <w:r w:rsidRPr="005C415A">
        <w:t>S</w:t>
      </w:r>
      <w:r>
        <w:t>NMobilityInformation,</w:t>
      </w:r>
    </w:p>
    <w:p w14:paraId="0BADAD5A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r>
        <w:rPr>
          <w:snapToGrid w:val="0"/>
        </w:rPr>
        <w:t>SourcePSCell</w:t>
      </w:r>
      <w:r w:rsidRPr="00243511">
        <w:rPr>
          <w:snapToGrid w:val="0"/>
        </w:rPr>
        <w:t>ID</w:t>
      </w:r>
      <w:r>
        <w:rPr>
          <w:snapToGrid w:val="0"/>
        </w:rPr>
        <w:t>,</w:t>
      </w:r>
    </w:p>
    <w:p w14:paraId="20E000C8" w14:textId="77777777" w:rsidR="00212A2D" w:rsidRDefault="00212A2D" w:rsidP="00212A2D">
      <w:pPr>
        <w:pStyle w:val="PL"/>
        <w:rPr>
          <w:lang w:eastAsia="ja-JP"/>
        </w:rPr>
      </w:pPr>
      <w:r>
        <w:rPr>
          <w:snapToGrid w:val="0"/>
        </w:rPr>
        <w:tab/>
        <w:t>id-</w:t>
      </w:r>
      <w:r>
        <w:rPr>
          <w:lang w:eastAsia="ja-JP"/>
        </w:rPr>
        <w:t>SuitablePSCell</w:t>
      </w:r>
      <w:r w:rsidRPr="0090263D">
        <w:rPr>
          <w:lang w:eastAsia="ja-JP"/>
        </w:rPr>
        <w:t>CGI</w:t>
      </w:r>
      <w:r>
        <w:rPr>
          <w:lang w:eastAsia="ja-JP"/>
        </w:rPr>
        <w:t>,</w:t>
      </w:r>
    </w:p>
    <w:p w14:paraId="4C8ABD24" w14:textId="77777777" w:rsidR="00212A2D" w:rsidRDefault="00212A2D" w:rsidP="00212A2D">
      <w:pPr>
        <w:pStyle w:val="PL"/>
        <w:rPr>
          <w:lang w:eastAsia="ja-JP"/>
        </w:rPr>
      </w:pPr>
      <w:r>
        <w:rPr>
          <w:lang w:eastAsia="ja-JP"/>
        </w:rPr>
        <w:tab/>
        <w:t>id-PSCellChangeHistory,</w:t>
      </w:r>
    </w:p>
    <w:p w14:paraId="0186E8AC" w14:textId="77777777" w:rsidR="00212A2D" w:rsidRDefault="00212A2D" w:rsidP="00212A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CHOConfiguration</w:t>
      </w:r>
      <w:proofErr w:type="spellEnd"/>
      <w:r>
        <w:rPr>
          <w:noProof w:val="0"/>
          <w:snapToGrid w:val="0"/>
        </w:rPr>
        <w:t>,</w:t>
      </w:r>
    </w:p>
    <w:p w14:paraId="2F98B2C0" w14:textId="77777777" w:rsidR="00212A2D" w:rsidRDefault="00212A2D" w:rsidP="00212A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5C415A">
        <w:t>S</w:t>
      </w:r>
      <w:r w:rsidRPr="005C415A">
        <w:rPr>
          <w:rFonts w:hint="eastAsia"/>
        </w:rPr>
        <w:t>CG</w:t>
      </w:r>
      <w:r w:rsidRPr="005C415A">
        <w:t>UEHistoryInformation</w:t>
      </w:r>
      <w:proofErr w:type="spellEnd"/>
      <w:r>
        <w:t>,</w:t>
      </w:r>
    </w:p>
    <w:p w14:paraId="100E464C" w14:textId="77777777" w:rsidR="00212A2D" w:rsidRPr="00867CF7" w:rsidRDefault="00212A2D" w:rsidP="00212A2D">
      <w:pPr>
        <w:pStyle w:val="PL"/>
        <w:rPr>
          <w:rFonts w:cs="Courier New"/>
          <w:noProof w:val="0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eastAsia="zh-CN"/>
        </w:rPr>
        <w:tab/>
        <w:t>id-</w:t>
      </w:r>
      <w:r w:rsidRPr="00867CF7">
        <w:rPr>
          <w:rFonts w:cs="Courier New"/>
          <w:snapToGrid w:val="0"/>
          <w:szCs w:val="16"/>
        </w:rPr>
        <w:t>F1C</w:t>
      </w:r>
      <w:r w:rsidRPr="00867CF7">
        <w:rPr>
          <w:rFonts w:cs="Courier New"/>
          <w:snapToGrid w:val="0"/>
          <w:szCs w:val="16"/>
          <w:lang w:val="en-US" w:eastAsia="zh-CN"/>
        </w:rPr>
        <w:t>TrafficContainer</w:t>
      </w:r>
      <w:r w:rsidRPr="00867CF7">
        <w:rPr>
          <w:rFonts w:cs="Courier New"/>
          <w:snapToGrid w:val="0"/>
          <w:szCs w:val="16"/>
          <w:lang w:eastAsia="zh-CN"/>
        </w:rPr>
        <w:t>,</w:t>
      </w:r>
    </w:p>
    <w:p w14:paraId="0EAB88B9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noProof w:val="0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eastAsia="zh-CN"/>
        </w:rPr>
        <w:t>id-NoPDUSessionIndication,</w:t>
      </w:r>
    </w:p>
    <w:p w14:paraId="65A8D864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</w:rPr>
        <w:t>id-F1-Terminating-</w:t>
      </w:r>
      <w:r>
        <w:rPr>
          <w:rFonts w:cs="Courier New" w:hint="eastAsia"/>
          <w:snapToGrid w:val="0"/>
          <w:szCs w:val="16"/>
          <w:lang w:val="en-US" w:eastAsia="zh-CN"/>
        </w:rPr>
        <w:t>IAB-</w:t>
      </w:r>
      <w:r w:rsidRPr="00867CF7">
        <w:rPr>
          <w:rFonts w:cs="Courier New"/>
          <w:snapToGrid w:val="0"/>
          <w:szCs w:val="16"/>
        </w:rPr>
        <w:t>DonorUEXnAPID,</w:t>
      </w:r>
    </w:p>
    <w:p w14:paraId="198258D9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</w:rPr>
        <w:tab/>
        <w:t>id-nonF1-Terminating-</w:t>
      </w:r>
      <w:r>
        <w:rPr>
          <w:rFonts w:cs="Courier New" w:hint="eastAsia"/>
          <w:snapToGrid w:val="0"/>
          <w:szCs w:val="16"/>
          <w:lang w:val="en-US" w:eastAsia="zh-CN"/>
        </w:rPr>
        <w:t>IAB-</w:t>
      </w:r>
      <w:r w:rsidRPr="00867CF7">
        <w:rPr>
          <w:rFonts w:cs="Courier New"/>
          <w:snapToGrid w:val="0"/>
          <w:szCs w:val="16"/>
        </w:rPr>
        <w:t>DonorUEXnAPID,</w:t>
      </w:r>
    </w:p>
    <w:p w14:paraId="389736D4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zCs w:val="16"/>
        </w:rPr>
        <w:t>IAB-TNL-Address-Request</w:t>
      </w:r>
      <w:r w:rsidRPr="00867CF7">
        <w:rPr>
          <w:rFonts w:cs="Courier New"/>
          <w:snapToGrid w:val="0"/>
          <w:szCs w:val="16"/>
          <w:lang w:val="en-US" w:eastAsia="zh-CN"/>
        </w:rPr>
        <w:t>,</w:t>
      </w:r>
    </w:p>
    <w:p w14:paraId="1C1F2D1F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zCs w:val="16"/>
        </w:rPr>
        <w:t>IAB-TNL-Address-Response</w:t>
      </w:r>
      <w:r w:rsidRPr="00867CF7">
        <w:rPr>
          <w:rFonts w:cs="Courier New"/>
          <w:snapToGrid w:val="0"/>
          <w:szCs w:val="16"/>
          <w:lang w:val="en-US" w:eastAsia="zh-CN"/>
        </w:rPr>
        <w:t>,</w:t>
      </w:r>
    </w:p>
    <w:p w14:paraId="7312CA63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TrafficToBeAddedList,</w:t>
      </w:r>
    </w:p>
    <w:p w14:paraId="32EB26C9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TrafficToBeModifiedList,</w:t>
      </w:r>
    </w:p>
    <w:p w14:paraId="023BB960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proofErr w:type="spellStart"/>
      <w:r w:rsidRPr="00867CF7">
        <w:rPr>
          <w:rFonts w:cs="Courier New"/>
          <w:snapToGrid w:val="0"/>
          <w:szCs w:val="16"/>
        </w:rPr>
        <w:t>TrafficToBeReleaseInformation</w:t>
      </w:r>
      <w:proofErr w:type="spellEnd"/>
      <w:r w:rsidRPr="00867CF7">
        <w:rPr>
          <w:rFonts w:cs="Courier New"/>
          <w:snapToGrid w:val="0"/>
          <w:szCs w:val="16"/>
          <w:lang w:val="en-US" w:eastAsia="zh-CN"/>
        </w:rPr>
        <w:t>,</w:t>
      </w:r>
    </w:p>
    <w:p w14:paraId="48434EDF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TrafficAddedList,</w:t>
      </w:r>
    </w:p>
    <w:p w14:paraId="5935A74A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TrafficModifiedList,</w:t>
      </w:r>
    </w:p>
    <w:p w14:paraId="7A5FB066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TrafficNotAddedList,</w:t>
      </w:r>
    </w:p>
    <w:p w14:paraId="43FF362F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TrafficNotModifiedList,</w:t>
      </w:r>
    </w:p>
    <w:p w14:paraId="30CE901A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noProof w:val="0"/>
          <w:snapToGrid w:val="0"/>
          <w:szCs w:val="16"/>
          <w:lang w:eastAsia="zh-CN"/>
        </w:rPr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TrafficRequiredToBeModifiedList,</w:t>
      </w:r>
    </w:p>
    <w:p w14:paraId="7F7B05EA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noProof w:val="0"/>
          <w:snapToGrid w:val="0"/>
          <w:szCs w:val="16"/>
          <w:lang w:eastAsia="zh-CN"/>
        </w:rPr>
        <w:tab/>
        <w:t>id-</w:t>
      </w:r>
      <w:r w:rsidRPr="00867CF7">
        <w:rPr>
          <w:rFonts w:cs="Courier New"/>
          <w:snapToGrid w:val="0"/>
          <w:szCs w:val="16"/>
          <w:lang w:val="en-US" w:eastAsia="zh-CN"/>
        </w:rPr>
        <w:t>TrafficRequiredModifiedList,</w:t>
      </w:r>
    </w:p>
    <w:p w14:paraId="2D9EE55C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id-TrafficReleasedList,</w:t>
      </w:r>
    </w:p>
    <w:p w14:paraId="43D1BDEF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id-IABTNLAddressToBeAdded,</w:t>
      </w:r>
    </w:p>
    <w:p w14:paraId="6070468D" w14:textId="77777777" w:rsidR="00212A2D" w:rsidRPr="00867CF7" w:rsidRDefault="00212A2D" w:rsidP="00212A2D">
      <w:pPr>
        <w:pStyle w:val="PL"/>
        <w:tabs>
          <w:tab w:val="clear" w:pos="3840"/>
        </w:tabs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id-IABTNLAddressToBeReleasedList,</w:t>
      </w:r>
    </w:p>
    <w:p w14:paraId="4E4F6910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id-BoundaryNodeCellsList,</w:t>
      </w:r>
    </w:p>
    <w:p w14:paraId="577E5C7C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id-ParentNodeCellsList,</w:t>
      </w:r>
    </w:p>
    <w:p w14:paraId="25AEDA70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867CF7">
        <w:rPr>
          <w:rFonts w:cs="Courier New"/>
          <w:snapToGrid w:val="0"/>
          <w:szCs w:val="16"/>
          <w:lang w:val="en-US" w:eastAsia="zh-CN"/>
        </w:rPr>
        <w:tab/>
        <w:t>id-IABTNLAddressException,</w:t>
      </w:r>
    </w:p>
    <w:p w14:paraId="3FFEC8EA" w14:textId="77777777" w:rsidR="00212A2D" w:rsidRDefault="00212A2D" w:rsidP="00212A2D">
      <w:pPr>
        <w:pStyle w:val="PL"/>
        <w:rPr>
          <w:snapToGrid w:val="0"/>
        </w:rPr>
      </w:pPr>
      <w:bookmarkStart w:id="160" w:name="_Hlk94693817"/>
      <w:r>
        <w:tab/>
        <w:t>id-</w:t>
      </w:r>
      <w:r>
        <w:rPr>
          <w:snapToGrid w:val="0"/>
        </w:rPr>
        <w:t>CHOinformation-AddReq,</w:t>
      </w:r>
      <w:bookmarkEnd w:id="160"/>
    </w:p>
    <w:p w14:paraId="2C6E84C3" w14:textId="77777777" w:rsidR="00212A2D" w:rsidRPr="00FD0425" w:rsidRDefault="00212A2D" w:rsidP="00212A2D">
      <w:pPr>
        <w:pStyle w:val="PL"/>
      </w:pPr>
      <w:r>
        <w:rPr>
          <w:snapToGrid w:val="0"/>
        </w:rPr>
        <w:tab/>
        <w:t>id-CHOinformation-AddReqAck,</w:t>
      </w:r>
    </w:p>
    <w:p w14:paraId="26E7F8D2" w14:textId="77777777" w:rsidR="00212A2D" w:rsidRPr="00FD0425" w:rsidRDefault="00212A2D" w:rsidP="00212A2D">
      <w:pPr>
        <w:pStyle w:val="PL"/>
      </w:pPr>
      <w:r>
        <w:lastRenderedPageBreak/>
        <w:tab/>
        <w:t>id-</w:t>
      </w:r>
      <w:r>
        <w:rPr>
          <w:snapToGrid w:val="0"/>
        </w:rPr>
        <w:t>CHOinformation-ModReq,</w:t>
      </w:r>
    </w:p>
    <w:p w14:paraId="2C414ACF" w14:textId="77777777" w:rsidR="00212A2D" w:rsidRPr="00FD0425" w:rsidRDefault="00212A2D" w:rsidP="00212A2D">
      <w:pPr>
        <w:pStyle w:val="PL"/>
      </w:pPr>
      <w:r>
        <w:rPr>
          <w:noProof w:val="0"/>
          <w:snapToGrid w:val="0"/>
        </w:rPr>
        <w:tab/>
        <w:t>id-</w:t>
      </w:r>
      <w:proofErr w:type="spellStart"/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proofErr w:type="spellEnd"/>
      <w:r>
        <w:rPr>
          <w:snapToGrid w:val="0"/>
          <w:lang w:eastAsia="zh-CN"/>
        </w:rPr>
        <w:t>,</w:t>
      </w:r>
    </w:p>
    <w:p w14:paraId="5FDFBBB7" w14:textId="77777777" w:rsidR="00212A2D" w:rsidRPr="00290A0A" w:rsidRDefault="00212A2D" w:rsidP="00212A2D">
      <w:pPr>
        <w:pStyle w:val="PL"/>
      </w:pPr>
      <w:r w:rsidRPr="00290A0A">
        <w:rPr>
          <w:szCs w:val="16"/>
        </w:rPr>
        <w:tab/>
      </w:r>
      <w:r>
        <w:t>id-SCGActivationRequest,</w:t>
      </w:r>
    </w:p>
    <w:p w14:paraId="2531577D" w14:textId="77777777" w:rsidR="00212A2D" w:rsidRDefault="00212A2D" w:rsidP="00212A2D">
      <w:pPr>
        <w:pStyle w:val="PL"/>
      </w:pPr>
      <w:r>
        <w:rPr>
          <w:szCs w:val="16"/>
        </w:rPr>
        <w:tab/>
      </w:r>
      <w:r w:rsidRPr="00290A0A">
        <w:rPr>
          <w:szCs w:val="16"/>
        </w:rPr>
        <w:t>id-</w:t>
      </w:r>
      <w:r w:rsidRPr="00290A0A">
        <w:t>SCGActivationStatus,</w:t>
      </w:r>
    </w:p>
    <w:p w14:paraId="70F6217C" w14:textId="77777777" w:rsidR="00212A2D" w:rsidRDefault="00212A2D" w:rsidP="00212A2D">
      <w:pPr>
        <w:pStyle w:val="PL"/>
      </w:pPr>
      <w:r>
        <w:tab/>
      </w:r>
      <w:r w:rsidRPr="00025E31">
        <w:t>id-</w:t>
      </w:r>
      <w:r w:rsidRPr="00017FD2">
        <w:rPr>
          <w:snapToGrid w:val="0"/>
          <w:lang w:eastAsia="zh-CN"/>
        </w:rPr>
        <w:t>CPA</w:t>
      </w:r>
      <w:r>
        <w:rPr>
          <w:snapToGrid w:val="0"/>
          <w:lang w:eastAsia="zh-CN"/>
        </w:rPr>
        <w:t>I</w:t>
      </w:r>
      <w:r w:rsidRPr="00017FD2">
        <w:rPr>
          <w:snapToGrid w:val="0"/>
          <w:lang w:eastAsia="zh-CN"/>
        </w:rPr>
        <w:t>nformation</w:t>
      </w:r>
      <w:r>
        <w:rPr>
          <w:snapToGrid w:val="0"/>
          <w:lang w:eastAsia="zh-CN"/>
        </w:rPr>
        <w:t>Request</w:t>
      </w:r>
      <w:r>
        <w:t>,</w:t>
      </w:r>
    </w:p>
    <w:p w14:paraId="2D6F9267" w14:textId="77777777" w:rsidR="00212A2D" w:rsidRDefault="00212A2D" w:rsidP="00212A2D">
      <w:pPr>
        <w:pStyle w:val="PL"/>
      </w:pPr>
      <w:r>
        <w:tab/>
      </w:r>
      <w:r w:rsidRPr="00314BD5">
        <w:t>id-CPA</w:t>
      </w:r>
      <w:r>
        <w:t>I</w:t>
      </w:r>
      <w:r w:rsidRPr="00314BD5">
        <w:t>nformationA</w:t>
      </w:r>
      <w:r>
        <w:t>ck,</w:t>
      </w:r>
    </w:p>
    <w:p w14:paraId="2C5032BD" w14:textId="77777777" w:rsidR="00212A2D" w:rsidRDefault="00212A2D" w:rsidP="00212A2D">
      <w:pPr>
        <w:pStyle w:val="PL"/>
      </w:pPr>
      <w:r>
        <w:tab/>
      </w:r>
      <w:r w:rsidRPr="002B51BC">
        <w:t>id-CPC</w:t>
      </w:r>
      <w:r>
        <w:t>I</w:t>
      </w:r>
      <w:r w:rsidRPr="002B51BC">
        <w:t>nformation</w:t>
      </w:r>
      <w:r>
        <w:t>Required,</w:t>
      </w:r>
    </w:p>
    <w:p w14:paraId="1BB754C7" w14:textId="77777777" w:rsidR="00212A2D" w:rsidRDefault="00212A2D" w:rsidP="00212A2D">
      <w:pPr>
        <w:pStyle w:val="PL"/>
      </w:pPr>
      <w:r>
        <w:tab/>
      </w:r>
      <w:r w:rsidRPr="002B51BC">
        <w:t>id-CPC</w:t>
      </w:r>
      <w:r>
        <w:t>I</w:t>
      </w:r>
      <w:r w:rsidRPr="002B51BC">
        <w:t>nformation</w:t>
      </w:r>
      <w:r>
        <w:t>Confirm,</w:t>
      </w:r>
    </w:p>
    <w:p w14:paraId="633C2125" w14:textId="77777777" w:rsidR="00212A2D" w:rsidRDefault="00212A2D" w:rsidP="00212A2D">
      <w:pPr>
        <w:pStyle w:val="PL"/>
      </w:pPr>
      <w:r>
        <w:tab/>
        <w:t>id-CPAInformationModReq,</w:t>
      </w:r>
    </w:p>
    <w:p w14:paraId="14D073E4" w14:textId="77777777" w:rsidR="00212A2D" w:rsidRDefault="00212A2D" w:rsidP="00212A2D">
      <w:pPr>
        <w:pStyle w:val="PL"/>
      </w:pPr>
      <w:r>
        <w:tab/>
        <w:t>id-</w:t>
      </w:r>
      <w:r>
        <w:rPr>
          <w:lang w:eastAsia="zh-CN"/>
        </w:rPr>
        <w:t>CPAInformationModReqAck,</w:t>
      </w:r>
    </w:p>
    <w:p w14:paraId="1BFAB770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65482E">
        <w:rPr>
          <w:snapToGrid w:val="0"/>
        </w:rPr>
        <w:t>id-</w:t>
      </w:r>
      <w:r>
        <w:rPr>
          <w:snapToGrid w:val="0"/>
        </w:rPr>
        <w:t>CPC</w:t>
      </w:r>
      <w:r w:rsidRPr="0065482E">
        <w:rPr>
          <w:snapToGrid w:val="0"/>
        </w:rPr>
        <w:t>-</w:t>
      </w:r>
      <w:r>
        <w:rPr>
          <w:snapToGrid w:val="0"/>
        </w:rPr>
        <w:t>DataForwarding-</w:t>
      </w:r>
      <w:r w:rsidRPr="0065482E">
        <w:rPr>
          <w:snapToGrid w:val="0"/>
        </w:rPr>
        <w:t>Indicator</w:t>
      </w:r>
      <w:r>
        <w:rPr>
          <w:snapToGrid w:val="0"/>
        </w:rPr>
        <w:t>,</w:t>
      </w:r>
    </w:p>
    <w:p w14:paraId="7C5C13B5" w14:textId="77777777" w:rsidR="00212A2D" w:rsidRDefault="00212A2D" w:rsidP="00212A2D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id-CPCInformationUpdate,</w:t>
      </w:r>
    </w:p>
    <w:p w14:paraId="736D06A7" w14:textId="77777777" w:rsidR="00212A2D" w:rsidRPr="008A4225" w:rsidRDefault="00212A2D" w:rsidP="00212A2D">
      <w:pPr>
        <w:pStyle w:val="PL"/>
        <w:rPr>
          <w:rFonts w:eastAsia="Malgun Gothic"/>
        </w:rPr>
      </w:pPr>
      <w:r>
        <w:rPr>
          <w:snapToGrid w:val="0"/>
        </w:rPr>
        <w:tab/>
        <w:t>id-CPACInformationModRequired,</w:t>
      </w:r>
    </w:p>
    <w:p w14:paraId="38A53745" w14:textId="77777777" w:rsidR="00212A2D" w:rsidRPr="00FD0425" w:rsidRDefault="00212A2D" w:rsidP="00212A2D">
      <w:pPr>
        <w:pStyle w:val="PL"/>
      </w:pPr>
      <w:r>
        <w:tab/>
        <w:t>id-QMCConfigInfo,</w:t>
      </w:r>
    </w:p>
    <w:p w14:paraId="35461C9F" w14:textId="77777777" w:rsidR="00212A2D" w:rsidRPr="003A1147" w:rsidRDefault="00212A2D" w:rsidP="00212A2D">
      <w:pPr>
        <w:pStyle w:val="PL"/>
        <w:rPr>
          <w:snapToGrid w:val="0"/>
        </w:rPr>
      </w:pPr>
      <w:r>
        <w:tab/>
      </w:r>
      <w:r w:rsidRPr="003A1147">
        <w:rPr>
          <w:snapToGrid w:val="0"/>
        </w:rPr>
        <w:t>id-Local-NG-RAN-Node-Identifier,</w:t>
      </w:r>
    </w:p>
    <w:p w14:paraId="5DC4CF56" w14:textId="77777777" w:rsidR="00212A2D" w:rsidRDefault="00212A2D" w:rsidP="00212A2D">
      <w:pPr>
        <w:pStyle w:val="PL"/>
        <w:rPr>
          <w:snapToGrid w:val="0"/>
        </w:rPr>
      </w:pPr>
      <w:r>
        <w:tab/>
      </w:r>
      <w:r w:rsidRPr="003A1147">
        <w:rPr>
          <w:snapToGrid w:val="0"/>
        </w:rPr>
        <w:t>id-Neighbour-NG-RAN-Node-List,</w:t>
      </w:r>
    </w:p>
    <w:p w14:paraId="6252EC55" w14:textId="77777777" w:rsidR="00212A2D" w:rsidRPr="003A1147" w:rsidRDefault="00212A2D" w:rsidP="00212A2D">
      <w:pPr>
        <w:pStyle w:val="PL"/>
        <w:rPr>
          <w:snapToGrid w:val="0"/>
          <w:lang w:val="en-US" w:eastAsia="zh-CN"/>
        </w:rPr>
      </w:pPr>
      <w:r>
        <w:tab/>
      </w:r>
      <w:r>
        <w:rPr>
          <w:rFonts w:hint="eastAsia"/>
          <w:snapToGrid w:val="0"/>
        </w:rPr>
        <w:t>id-Local-NG-RAN-Node-Identifier-Removal</w:t>
      </w:r>
      <w:r>
        <w:rPr>
          <w:rFonts w:hint="eastAsia"/>
          <w:snapToGrid w:val="0"/>
          <w:lang w:val="en-US" w:eastAsia="zh-CN"/>
        </w:rPr>
        <w:t>,</w:t>
      </w:r>
    </w:p>
    <w:p w14:paraId="22416DC5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snapToGrid w:val="0"/>
        </w:rPr>
        <w:t>id-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>
        <w:rPr>
          <w:snapToGrid w:val="0"/>
        </w:rPr>
        <w:t>,</w:t>
      </w:r>
    </w:p>
    <w:p w14:paraId="431CDFD4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id-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>
        <w:rPr>
          <w:snapToGrid w:val="0"/>
        </w:rPr>
        <w:t>,</w:t>
      </w:r>
    </w:p>
    <w:p w14:paraId="45C3A9DF" w14:textId="77777777" w:rsidR="00212A2D" w:rsidRPr="00FD0425" w:rsidRDefault="00212A2D" w:rsidP="00212A2D">
      <w:pPr>
        <w:pStyle w:val="PL"/>
      </w:pPr>
      <w:r>
        <w:rPr>
          <w:snapToGrid w:val="0"/>
        </w:rPr>
        <w:tab/>
        <w:t>id-FiveGProSe</w:t>
      </w:r>
      <w:r w:rsidRPr="00DA6DDA">
        <w:rPr>
          <w:snapToGrid w:val="0"/>
        </w:rPr>
        <w:t>UE</w:t>
      </w:r>
      <w:r>
        <w:rPr>
          <w:snapToGrid w:val="0"/>
        </w:rPr>
        <w:t>PC5</w:t>
      </w:r>
      <w:r w:rsidRPr="00DA6DDA">
        <w:rPr>
          <w:snapToGrid w:val="0"/>
        </w:rPr>
        <w:t>AggregateMaximumBitRate</w:t>
      </w:r>
      <w:r>
        <w:rPr>
          <w:snapToGrid w:val="0"/>
        </w:rPr>
        <w:t>,</w:t>
      </w:r>
    </w:p>
    <w:p w14:paraId="7E58B264" w14:textId="77777777" w:rsidR="00212A2D" w:rsidRDefault="00212A2D" w:rsidP="00212A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161" w:name="_Hlk87374041"/>
      <w:r>
        <w:rPr>
          <w:noProof w:val="0"/>
          <w:snapToGrid w:val="0"/>
        </w:rPr>
        <w:t>id-</w:t>
      </w:r>
      <w:proofErr w:type="spellStart"/>
      <w:r>
        <w:rPr>
          <w:snapToGrid w:val="0"/>
        </w:rPr>
        <w:t>ServedCellSpecificInfoReq</w:t>
      </w:r>
      <w:proofErr w:type="spellEnd"/>
      <w:r>
        <w:t>-NR</w:t>
      </w:r>
      <w:bookmarkEnd w:id="161"/>
      <w:r>
        <w:t>,</w:t>
      </w:r>
    </w:p>
    <w:p w14:paraId="2BC09320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</w:r>
      <w:r w:rsidRPr="00B75846">
        <w:rPr>
          <w:snapToGrid w:val="0"/>
        </w:rPr>
        <w:t>id-NRPagingeDRXInformation</w:t>
      </w:r>
      <w:r>
        <w:rPr>
          <w:snapToGrid w:val="0"/>
        </w:rPr>
        <w:t>,</w:t>
      </w:r>
    </w:p>
    <w:p w14:paraId="15D90294" w14:textId="77777777" w:rsidR="00212A2D" w:rsidRPr="00FD0425" w:rsidRDefault="00212A2D" w:rsidP="00212A2D">
      <w:pPr>
        <w:pStyle w:val="PL"/>
      </w:pPr>
      <w:r>
        <w:rPr>
          <w:snapToGrid w:val="0"/>
        </w:rPr>
        <w:tab/>
      </w:r>
      <w:r w:rsidRPr="00051F1A">
        <w:rPr>
          <w:snapToGrid w:val="0"/>
        </w:rPr>
        <w:t>id-NRPagingeDRXInformationforRRCINACTIVE</w:t>
      </w:r>
      <w:r>
        <w:rPr>
          <w:snapToGrid w:val="0"/>
        </w:rPr>
        <w:t>,</w:t>
      </w:r>
    </w:p>
    <w:p w14:paraId="414493F9" w14:textId="77777777" w:rsidR="00212A2D" w:rsidRDefault="00212A2D" w:rsidP="00212A2D">
      <w:pPr>
        <w:pStyle w:val="PL"/>
        <w:rPr>
          <w:lang w:eastAsia="zh-CN"/>
        </w:rPr>
      </w:pPr>
      <w:r>
        <w:rPr>
          <w:snapToGrid w:val="0"/>
        </w:rPr>
        <w:tab/>
        <w:t>id-</w:t>
      </w:r>
      <w:r>
        <w:rPr>
          <w:lang w:eastAsia="zh-CN"/>
        </w:rPr>
        <w:t>SDTSupportRequest,</w:t>
      </w:r>
    </w:p>
    <w:p w14:paraId="7EED97BD" w14:textId="77777777" w:rsidR="00212A2D" w:rsidRDefault="00212A2D" w:rsidP="00212A2D">
      <w:pPr>
        <w:pStyle w:val="PL"/>
        <w:rPr>
          <w:snapToGrid w:val="0"/>
        </w:rPr>
      </w:pPr>
      <w:r w:rsidRPr="00E56573">
        <w:rPr>
          <w:snapToGrid w:val="0"/>
        </w:rPr>
        <w:tab/>
        <w:t>id-</w:t>
      </w:r>
      <w:r>
        <w:rPr>
          <w:snapToGrid w:val="0"/>
        </w:rPr>
        <w:t>SDT-SRB</w:t>
      </w:r>
      <w:r w:rsidRPr="00FD0425">
        <w:rPr>
          <w:snapToGrid w:val="0"/>
        </w:rPr>
        <w:t>-</w:t>
      </w:r>
      <w:r>
        <w:rPr>
          <w:snapToGrid w:val="0"/>
        </w:rPr>
        <w:t>between-NewNode-OldNode,</w:t>
      </w:r>
    </w:p>
    <w:p w14:paraId="7BE31728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  <w:t>id-SDT-Termination-Request,</w:t>
      </w:r>
    </w:p>
    <w:p w14:paraId="51FC5024" w14:textId="77777777" w:rsidR="00212A2D" w:rsidRPr="00FD0425" w:rsidRDefault="00212A2D" w:rsidP="00212A2D">
      <w:pPr>
        <w:pStyle w:val="PL"/>
      </w:pPr>
      <w:r>
        <w:tab/>
      </w:r>
      <w:r w:rsidRPr="00FD0425">
        <w:t>id-</w:t>
      </w:r>
      <w:r>
        <w:t>SDTPartialUEContextInfo,</w:t>
      </w:r>
    </w:p>
    <w:p w14:paraId="579B6399" w14:textId="77777777" w:rsidR="00212A2D" w:rsidRPr="00FD0425" w:rsidRDefault="00212A2D" w:rsidP="00212A2D">
      <w:pPr>
        <w:pStyle w:val="PL"/>
      </w:pPr>
      <w:r>
        <w:tab/>
      </w:r>
      <w:r w:rsidRPr="00FD0425">
        <w:t>id-</w:t>
      </w:r>
      <w:r>
        <w:t>SDTDataForwardingDRBList,</w:t>
      </w:r>
    </w:p>
    <w:p w14:paraId="7F48BB58" w14:textId="77777777" w:rsidR="00212A2D" w:rsidRPr="00FD0425" w:rsidRDefault="00212A2D" w:rsidP="00212A2D">
      <w:pPr>
        <w:pStyle w:val="PL"/>
      </w:pPr>
      <w:r>
        <w:rPr>
          <w:snapToGrid w:val="0"/>
        </w:rPr>
        <w:tab/>
      </w:r>
      <w:r w:rsidRPr="00EA5FA7">
        <w:t>id-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cs="Courier New"/>
        </w:rPr>
        <w:t>,</w:t>
      </w:r>
    </w:p>
    <w:p w14:paraId="24482C36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</w:rPr>
        <w:tab/>
        <w:t>id-</w:t>
      </w:r>
      <w:r>
        <w:rPr>
          <w:rFonts w:eastAsia="DengXian"/>
          <w:snapToGrid w:val="0"/>
          <w:lang w:eastAsia="zh-CN"/>
        </w:rPr>
        <w:t>UESliceMaximumBitRateList,</w:t>
      </w:r>
    </w:p>
    <w:p w14:paraId="7FD4D63A" w14:textId="77777777" w:rsidR="00212A2D" w:rsidRDefault="00212A2D" w:rsidP="00212A2D">
      <w:pPr>
        <w:pStyle w:val="PL"/>
        <w:rPr>
          <w:rFonts w:eastAsia="DengXian"/>
        </w:rPr>
      </w:pPr>
      <w:r>
        <w:rPr>
          <w:rFonts w:eastAsia="DengXian"/>
          <w:snapToGrid w:val="0"/>
          <w:lang w:eastAsia="zh-CN"/>
        </w:rPr>
        <w:tab/>
        <w:t>id-S-NG-RANnodeUE-Slice-MBR</w:t>
      </w:r>
      <w:r>
        <w:rPr>
          <w:rFonts w:eastAsia="DengXian"/>
          <w:snapToGrid w:val="0"/>
        </w:rPr>
        <w:t>,</w:t>
      </w:r>
    </w:p>
    <w:p w14:paraId="232B5B45" w14:textId="77777777" w:rsidR="00212A2D" w:rsidRPr="00F47421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F47421">
        <w:rPr>
          <w:rFonts w:eastAsia="DengXian" w:hint="eastAsia"/>
          <w:snapToGrid w:val="0"/>
          <w:lang w:eastAsia="zh-CN"/>
        </w:rPr>
        <w:t>i</w:t>
      </w:r>
      <w:r w:rsidRPr="00F47421">
        <w:rPr>
          <w:rFonts w:eastAsia="DengXian"/>
          <w:snapToGrid w:val="0"/>
          <w:lang w:eastAsia="zh-CN"/>
        </w:rPr>
        <w:t>d-ManagementBasedMDTPLMNModificationList,</w:t>
      </w:r>
    </w:p>
    <w:p w14:paraId="515924A1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F47421">
        <w:rPr>
          <w:rFonts w:eastAsia="DengXian" w:hint="eastAsia"/>
          <w:snapToGrid w:val="0"/>
          <w:lang w:eastAsia="zh-CN"/>
        </w:rPr>
        <w:t>id-</w:t>
      </w:r>
      <w:r w:rsidRPr="00F47421">
        <w:rPr>
          <w:rFonts w:eastAsia="DengXian"/>
          <w:snapToGrid w:val="0"/>
          <w:lang w:eastAsia="zh-CN"/>
        </w:rPr>
        <w:t>F1-terminatingIAB-donor</w:t>
      </w:r>
      <w:r w:rsidRPr="00F47421">
        <w:rPr>
          <w:rFonts w:eastAsia="DengXian" w:hint="eastAsia"/>
          <w:snapToGrid w:val="0"/>
          <w:lang w:eastAsia="zh-CN"/>
        </w:rPr>
        <w:t>I</w:t>
      </w:r>
      <w:r w:rsidRPr="00F47421">
        <w:rPr>
          <w:rFonts w:eastAsia="DengXian"/>
          <w:snapToGrid w:val="0"/>
          <w:lang w:eastAsia="zh-CN"/>
        </w:rPr>
        <w:t>ndicator</w:t>
      </w:r>
      <w:r>
        <w:rPr>
          <w:rFonts w:eastAsia="DengXian"/>
          <w:snapToGrid w:val="0"/>
          <w:lang w:eastAsia="zh-CN"/>
        </w:rPr>
        <w:t>,</w:t>
      </w:r>
    </w:p>
    <w:p w14:paraId="63DF2807" w14:textId="77777777" w:rsidR="00212A2D" w:rsidRDefault="00212A2D" w:rsidP="00212A2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14:paraId="030F71D5" w14:textId="77777777" w:rsidR="00212A2D" w:rsidRDefault="00212A2D" w:rsidP="00212A2D">
      <w:pPr>
        <w:pStyle w:val="PL"/>
      </w:pPr>
      <w:r w:rsidRPr="005E6960">
        <w:tab/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r w:rsidRPr="005E6960">
        <w:t>,</w:t>
      </w:r>
    </w:p>
    <w:p w14:paraId="028EB154" w14:textId="77777777" w:rsidR="00212A2D" w:rsidRDefault="00212A2D" w:rsidP="00212A2D">
      <w:pPr>
        <w:pStyle w:val="PL"/>
        <w:rPr>
          <w:lang w:eastAsia="zh-CN"/>
        </w:rPr>
      </w:pPr>
      <w:r>
        <w:rPr>
          <w:snapToGrid w:val="0"/>
        </w:rPr>
        <w:tab/>
      </w:r>
      <w:r w:rsidRPr="0065482E">
        <w:rPr>
          <w:snapToGrid w:val="0"/>
        </w:rPr>
        <w:t>id-</w:t>
      </w:r>
      <w:r>
        <w:rPr>
          <w:snapToGrid w:val="0"/>
        </w:rPr>
        <w:t>MBS</w:t>
      </w:r>
      <w:r w:rsidRPr="0065482E">
        <w:rPr>
          <w:snapToGrid w:val="0"/>
        </w:rPr>
        <w:t>-</w:t>
      </w:r>
      <w:r>
        <w:rPr>
          <w:snapToGrid w:val="0"/>
        </w:rPr>
        <w:t>DataForwarding-</w:t>
      </w:r>
      <w:r w:rsidRPr="0065482E">
        <w:rPr>
          <w:snapToGrid w:val="0"/>
        </w:rPr>
        <w:t>Indicator</w:t>
      </w:r>
      <w:r>
        <w:rPr>
          <w:snapToGrid w:val="0"/>
        </w:rPr>
        <w:t>,</w:t>
      </w:r>
    </w:p>
    <w:p w14:paraId="373598CB" w14:textId="77777777" w:rsidR="00212A2D" w:rsidRPr="00867CF7" w:rsidRDefault="00212A2D" w:rsidP="00212A2D">
      <w:pPr>
        <w:pStyle w:val="PL"/>
        <w:rPr>
          <w:rFonts w:cs="Courier New"/>
          <w:snapToGrid w:val="0"/>
          <w:szCs w:val="16"/>
          <w:lang w:val="en-US" w:eastAsia="zh-CN"/>
        </w:rPr>
      </w:pPr>
      <w:r w:rsidRPr="005E6960">
        <w:tab/>
      </w:r>
      <w:r w:rsidRPr="00867CF7">
        <w:rPr>
          <w:rFonts w:cs="Courier New"/>
          <w:snapToGrid w:val="0"/>
          <w:szCs w:val="16"/>
          <w:lang w:val="en-US" w:eastAsia="zh-CN"/>
        </w:rPr>
        <w:t>id-IAB</w:t>
      </w:r>
      <w:r>
        <w:rPr>
          <w:rFonts w:cs="Courier New"/>
          <w:snapToGrid w:val="0"/>
          <w:szCs w:val="16"/>
          <w:lang w:val="en-US" w:eastAsia="zh-CN"/>
        </w:rPr>
        <w:t>AuthorizationStatus</w:t>
      </w:r>
      <w:r w:rsidRPr="00867CF7">
        <w:rPr>
          <w:rFonts w:cs="Courier New"/>
          <w:snapToGrid w:val="0"/>
          <w:szCs w:val="16"/>
          <w:lang w:val="en-US" w:eastAsia="zh-CN"/>
        </w:rPr>
        <w:t>,</w:t>
      </w:r>
    </w:p>
    <w:p w14:paraId="1E3373D8" w14:textId="77777777" w:rsidR="00212A2D" w:rsidRDefault="00212A2D" w:rsidP="00212A2D">
      <w:pPr>
        <w:pStyle w:val="PL"/>
        <w:rPr>
          <w:rFonts w:eastAsia="Malgun Gothic" w:cs="Courier New"/>
          <w:snapToGrid w:val="0"/>
        </w:rPr>
      </w:pPr>
      <w:r>
        <w:tab/>
      </w:r>
      <w:r w:rsidRPr="00E64C3F">
        <w:rPr>
          <w:rFonts w:eastAsia="Malgun Gothic" w:cs="Courier New"/>
          <w:snapToGrid w:val="0"/>
        </w:rPr>
        <w:t>id-SelectedNID</w:t>
      </w:r>
      <w:r>
        <w:rPr>
          <w:rFonts w:eastAsia="Malgun Gothic" w:cs="Courier New"/>
          <w:snapToGrid w:val="0"/>
        </w:rPr>
        <w:t>,</w:t>
      </w:r>
    </w:p>
    <w:p w14:paraId="36EFD7F9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</w:r>
      <w:r w:rsidRPr="00840F0A">
        <w:rPr>
          <w:lang w:val="en-US"/>
        </w:rPr>
        <w:t>id-</w:t>
      </w:r>
      <w:r w:rsidRPr="00840F0A">
        <w:rPr>
          <w:snapToGrid w:val="0"/>
          <w:lang w:val="en-US"/>
        </w:rPr>
        <w:t>MT-SDT-Information,</w:t>
      </w:r>
    </w:p>
    <w:p w14:paraId="2A3D2F45" w14:textId="77777777" w:rsidR="00212A2D" w:rsidRPr="00946FDB" w:rsidRDefault="00212A2D" w:rsidP="00212A2D">
      <w:pPr>
        <w:pStyle w:val="PL"/>
        <w:rPr>
          <w:lang w:val="en-US" w:eastAsia="ja-JP"/>
        </w:rPr>
      </w:pPr>
      <w:r w:rsidRPr="00946FDB">
        <w:rPr>
          <w:rFonts w:eastAsia="DengXian"/>
          <w:lang w:val="en-US" w:eastAsia="zh-CN"/>
        </w:rPr>
        <w:tab/>
        <w:t>id-</w:t>
      </w:r>
      <w:r w:rsidRPr="00946FDB">
        <w:rPr>
          <w:lang w:val="en-US"/>
        </w:rPr>
        <w:t>PosPartialUEContextInfo</w:t>
      </w:r>
      <w:r w:rsidRPr="00946FDB">
        <w:rPr>
          <w:lang w:val="en-US" w:eastAsia="ja-JP"/>
        </w:rPr>
        <w:t>,</w:t>
      </w:r>
    </w:p>
    <w:p w14:paraId="084B2C4F" w14:textId="77777777" w:rsidR="00212A2D" w:rsidRDefault="00212A2D" w:rsidP="00212A2D">
      <w:pPr>
        <w:pStyle w:val="PL"/>
        <w:rPr>
          <w:snapToGrid w:val="0"/>
          <w:lang w:val="en-US" w:eastAsia="zh-CN"/>
        </w:rPr>
      </w:pPr>
      <w:r w:rsidRPr="00946FDB">
        <w:rPr>
          <w:lang w:val="en-US" w:eastAsia="ja-JP"/>
        </w:rPr>
        <w:tab/>
        <w:t>id-</w:t>
      </w:r>
      <w:r w:rsidRPr="00946FDB">
        <w:rPr>
          <w:lang w:val="en-US"/>
        </w:rPr>
        <w:t>SRSConfiguration</w:t>
      </w:r>
      <w:r>
        <w:rPr>
          <w:lang w:val="en-US"/>
        </w:rPr>
        <w:t>,</w:t>
      </w:r>
    </w:p>
    <w:p w14:paraId="46EF75B1" w14:textId="77777777" w:rsidR="00212A2D" w:rsidRDefault="00212A2D" w:rsidP="00212A2D">
      <w:pPr>
        <w:pStyle w:val="PL"/>
        <w:rPr>
          <w:rFonts w:cs="Courier New"/>
          <w:szCs w:val="16"/>
        </w:rPr>
      </w:pPr>
      <w:r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id-</w:t>
      </w:r>
      <w:r>
        <w:rPr>
          <w:rFonts w:cs="Courier New"/>
          <w:szCs w:val="16"/>
        </w:rPr>
        <w:t>RaReportIndication</w:t>
      </w:r>
      <w:r w:rsidRPr="00867CF7">
        <w:rPr>
          <w:rFonts w:cs="Courier New"/>
          <w:szCs w:val="16"/>
        </w:rPr>
        <w:t>List</w:t>
      </w:r>
      <w:r>
        <w:rPr>
          <w:rFonts w:cs="Courier New"/>
          <w:szCs w:val="16"/>
        </w:rPr>
        <w:t>,</w:t>
      </w:r>
    </w:p>
    <w:p w14:paraId="6B82DA78" w14:textId="77777777" w:rsidR="00212A2D" w:rsidRDefault="00212A2D" w:rsidP="00212A2D">
      <w:pPr>
        <w:pStyle w:val="PL"/>
        <w:rPr>
          <w:lang w:eastAsia="zh-CN"/>
        </w:rPr>
      </w:pPr>
      <w:r>
        <w:rPr>
          <w:snapToGrid w:val="0"/>
        </w:rPr>
        <w:tab/>
        <w:t>id-</w:t>
      </w:r>
      <w:bookmarkStart w:id="162" w:name="OLE_LINK156"/>
      <w:r>
        <w:rPr>
          <w:lang w:eastAsia="zh-CN"/>
        </w:rPr>
        <w:t>SuccessfulPSCellChangeReportInformation</w:t>
      </w:r>
      <w:bookmarkEnd w:id="162"/>
      <w:r>
        <w:rPr>
          <w:lang w:eastAsia="zh-CN"/>
        </w:rPr>
        <w:t>,</w:t>
      </w:r>
    </w:p>
    <w:p w14:paraId="16041F43" w14:textId="77777777" w:rsidR="00212A2D" w:rsidRDefault="00212A2D" w:rsidP="00212A2D">
      <w:pPr>
        <w:pStyle w:val="PL"/>
        <w:rPr>
          <w:rFonts w:eastAsia="DengXian" w:cs="Courier New"/>
          <w:snapToGrid w:val="0"/>
        </w:rPr>
      </w:pPr>
      <w:r>
        <w:rPr>
          <w:rFonts w:eastAsia="DengXian" w:cs="Courier New"/>
          <w:snapToGrid w:val="0"/>
        </w:rPr>
        <w:tab/>
        <w:t>id-CPAC</w:t>
      </w:r>
      <w:r w:rsidRPr="009A15BE">
        <w:rPr>
          <w:rFonts w:eastAsia="DengXian" w:cs="Courier New"/>
          <w:snapToGrid w:val="0"/>
        </w:rPr>
        <w:t>Configuration</w:t>
      </w:r>
      <w:r>
        <w:rPr>
          <w:rFonts w:eastAsia="DengXian" w:cs="Courier New"/>
          <w:snapToGrid w:val="0"/>
        </w:rPr>
        <w:t>,</w:t>
      </w:r>
    </w:p>
    <w:p w14:paraId="373015F2" w14:textId="77777777" w:rsidR="00212A2D" w:rsidRDefault="00212A2D" w:rsidP="00212A2D">
      <w:pPr>
        <w:pStyle w:val="PL"/>
      </w:pPr>
      <w:r>
        <w:rPr>
          <w:rFonts w:eastAsia="DengXian" w:cs="Courier New"/>
          <w:snapToGrid w:val="0"/>
        </w:rPr>
        <w:tab/>
      </w: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r>
        <w:rPr>
          <w:rFonts w:hint="eastAsia"/>
          <w:snapToGrid w:val="0"/>
          <w:lang w:eastAsia="zh-CN"/>
        </w:rPr>
        <w:t>TargetCell</w:t>
      </w:r>
      <w:r>
        <w:t>CRNTI,</w:t>
      </w:r>
    </w:p>
    <w:p w14:paraId="4AC6BF21" w14:textId="77777777" w:rsidR="00212A2D" w:rsidRDefault="00212A2D" w:rsidP="00212A2D">
      <w:pPr>
        <w:pStyle w:val="PL"/>
        <w:rPr>
          <w:lang w:eastAsia="zh-CN"/>
        </w:rPr>
      </w:pPr>
      <w:r>
        <w:rPr>
          <w:rFonts w:eastAsia="DengXian" w:cs="Courier New"/>
          <w:snapToGrid w:val="0"/>
        </w:rPr>
        <w:tab/>
      </w:r>
      <w:r>
        <w:rPr>
          <w:snapToGrid w:val="0"/>
        </w:rPr>
        <w:t>id-</w:t>
      </w:r>
      <w:r w:rsidRPr="00D01433">
        <w:rPr>
          <w:lang w:eastAsia="zh-CN"/>
        </w:rPr>
        <w:t>TimeSinceFailure</w:t>
      </w:r>
      <w:r>
        <w:rPr>
          <w:rFonts w:hint="eastAsia"/>
          <w:lang w:eastAsia="zh-CN"/>
        </w:rPr>
        <w:t>,</w:t>
      </w:r>
    </w:p>
    <w:p w14:paraId="459F2323" w14:textId="77777777" w:rsidR="00212A2D" w:rsidRPr="001E75CE" w:rsidRDefault="00212A2D" w:rsidP="00212A2D">
      <w:pPr>
        <w:pStyle w:val="PL"/>
        <w:rPr>
          <w:rFonts w:eastAsia="DengXian" w:cs="Courier New"/>
          <w:snapToGrid w:val="0"/>
        </w:rPr>
      </w:pPr>
      <w:r>
        <w:rPr>
          <w:rFonts w:eastAsia="DengXian" w:cs="Courier New"/>
          <w:snapToGrid w:val="0"/>
        </w:rPr>
        <w:tab/>
      </w:r>
      <w:r>
        <w:t>id-SPRAvailability,</w:t>
      </w:r>
    </w:p>
    <w:p w14:paraId="0513E0DE" w14:textId="77777777" w:rsidR="00212A2D" w:rsidRPr="00FD0425" w:rsidRDefault="00212A2D" w:rsidP="00212A2D">
      <w:pPr>
        <w:pStyle w:val="PL"/>
      </w:pPr>
      <w:r>
        <w:tab/>
      </w:r>
      <w:r w:rsidRPr="00DA6DDA">
        <w:rPr>
          <w:rFonts w:hint="eastAsia"/>
          <w:snapToGrid w:val="0"/>
        </w:rPr>
        <w:t>id-</w:t>
      </w:r>
      <w:r>
        <w:rPr>
          <w:snapToGrid w:val="0"/>
        </w:rPr>
        <w:t>DLLBTFailureInformationRequest,</w:t>
      </w:r>
    </w:p>
    <w:p w14:paraId="66A64E62" w14:textId="77777777" w:rsidR="00212A2D" w:rsidRPr="00FD0425" w:rsidRDefault="00212A2D" w:rsidP="00212A2D">
      <w:pPr>
        <w:pStyle w:val="PL"/>
      </w:pPr>
      <w:r>
        <w:tab/>
      </w:r>
      <w:r w:rsidRPr="00DA6DDA">
        <w:rPr>
          <w:rFonts w:hint="eastAsia"/>
          <w:snapToGrid w:val="0"/>
        </w:rPr>
        <w:t>id-</w:t>
      </w:r>
      <w:r>
        <w:rPr>
          <w:snapToGrid w:val="0"/>
        </w:rPr>
        <w:t>DLLBTFailureInformationList,</w:t>
      </w:r>
    </w:p>
    <w:p w14:paraId="1519E61D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id-CellBasedUETrajectoryPrediction,</w:t>
      </w:r>
    </w:p>
    <w:p w14:paraId="1D9D9837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id-DataCollectionID,</w:t>
      </w:r>
    </w:p>
    <w:p w14:paraId="41E539DE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id-RequestedPredictionTime,</w:t>
      </w:r>
    </w:p>
    <w:p w14:paraId="11E9C2DB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id-NodeMeasurementInitiationResult-List,</w:t>
      </w:r>
    </w:p>
    <w:p w14:paraId="4FE510CB" w14:textId="77777777" w:rsidR="00212A2D" w:rsidRDefault="00212A2D" w:rsidP="00212A2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lastRenderedPageBreak/>
        <w:tab/>
        <w:t>id-CellMeasurementInitiationResult-List,</w:t>
      </w:r>
    </w:p>
    <w:p w14:paraId="21C20F4B" w14:textId="77777777" w:rsidR="00212A2D" w:rsidRDefault="00212A2D" w:rsidP="00212A2D">
      <w:pPr>
        <w:pStyle w:val="PL"/>
      </w:pPr>
      <w:r>
        <w:tab/>
        <w:t>id-UEAssociatedInfoResult-List,</w:t>
      </w:r>
    </w:p>
    <w:p w14:paraId="2CD17807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  <w:t>id-UETrajectoryCollectionConfiguration,</w:t>
      </w:r>
    </w:p>
    <w:p w14:paraId="7AF67ED4" w14:textId="77777777" w:rsidR="00212A2D" w:rsidRDefault="00212A2D" w:rsidP="00212A2D">
      <w:pPr>
        <w:pStyle w:val="PL"/>
        <w:rPr>
          <w:snapToGrid w:val="0"/>
        </w:rPr>
      </w:pPr>
      <w:r>
        <w:rPr>
          <w:snapToGrid w:val="0"/>
        </w:rPr>
        <w:tab/>
        <w:t>id-UEPerformanceCollectionConfiguration,</w:t>
      </w:r>
    </w:p>
    <w:p w14:paraId="5D6C867F" w14:textId="77777777" w:rsidR="00212A2D" w:rsidRDefault="00212A2D" w:rsidP="00212A2D">
      <w:pPr>
        <w:pStyle w:val="PL"/>
      </w:pPr>
      <w:r>
        <w:rPr>
          <w:snapToGrid w:val="0"/>
        </w:rPr>
        <w:tab/>
        <w:t>id-</w:t>
      </w:r>
      <w:r>
        <w:t>CellMeasurementResultForDataCollection-List,</w:t>
      </w:r>
    </w:p>
    <w:p w14:paraId="27709D2A" w14:textId="77777777" w:rsidR="00212A2D" w:rsidRDefault="00212A2D" w:rsidP="00212A2D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CellToReportForDataCollection-List,</w:t>
      </w:r>
    </w:p>
    <w:p w14:paraId="264A24BC" w14:textId="77777777" w:rsidR="00212A2D" w:rsidRPr="00705AB5" w:rsidRDefault="00212A2D" w:rsidP="00212A2D">
      <w:pPr>
        <w:pStyle w:val="PL"/>
        <w:rPr>
          <w:rFonts w:eastAsia="Malgun Gothic"/>
          <w:szCs w:val="16"/>
        </w:rPr>
      </w:pPr>
      <w:r w:rsidRPr="00705AB5">
        <w:rPr>
          <w:rFonts w:eastAsia="Malgun Gothic"/>
          <w:szCs w:val="16"/>
        </w:rPr>
        <w:tab/>
        <w:t>id-CandidateRelayUEInfoList,</w:t>
      </w:r>
    </w:p>
    <w:p w14:paraId="056FF6EC" w14:textId="77777777" w:rsidR="00212A2D" w:rsidRDefault="00212A2D" w:rsidP="00212A2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id-NRCellsAndSSBsList,</w:t>
      </w:r>
    </w:p>
    <w:p w14:paraId="33607F2C" w14:textId="77777777" w:rsidR="00212A2D" w:rsidRDefault="00212A2D" w:rsidP="00212A2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id-ActivatedNRCellsAndSSBsList</w:t>
      </w:r>
      <w:r>
        <w:rPr>
          <w:rFonts w:hint="eastAsia"/>
          <w:snapToGrid w:val="0"/>
          <w:lang w:eastAsia="zh-CN"/>
        </w:rPr>
        <w:t>,</w:t>
      </w:r>
    </w:p>
    <w:p w14:paraId="17FB80BF" w14:textId="77777777" w:rsidR="00212A2D" w:rsidRDefault="00212A2D" w:rsidP="00212A2D">
      <w:pPr>
        <w:pStyle w:val="PL"/>
      </w:pPr>
      <w:bookmarkStart w:id="163" w:name="_Hlk148714569"/>
      <w:r w:rsidRPr="008E4FD7">
        <w:tab/>
        <w:t>id-NRPagingLongeDRXInformationforRRCINACTIVE,</w:t>
      </w:r>
    </w:p>
    <w:p w14:paraId="2686D6FC" w14:textId="77777777" w:rsidR="00212A2D" w:rsidRPr="00FA1E2D" w:rsidRDefault="00212A2D" w:rsidP="00212A2D">
      <w:pPr>
        <w:pStyle w:val="PL"/>
      </w:pPr>
      <w:r>
        <w:tab/>
      </w:r>
      <w:r w:rsidRPr="00FA1E2D">
        <w:t>id-QMCCoordinationRequest,</w:t>
      </w:r>
    </w:p>
    <w:p w14:paraId="1DF252D9" w14:textId="77777777" w:rsidR="00212A2D" w:rsidRPr="00FA1E2D" w:rsidRDefault="00212A2D" w:rsidP="00212A2D">
      <w:pPr>
        <w:pStyle w:val="PL"/>
      </w:pPr>
      <w:r>
        <w:tab/>
      </w:r>
      <w:r w:rsidRPr="00FA1E2D">
        <w:t>id-QMCCoordinationResponse,</w:t>
      </w:r>
    </w:p>
    <w:p w14:paraId="74610561" w14:textId="77777777" w:rsidR="00212A2D" w:rsidRPr="00FA1E2D" w:rsidRDefault="00212A2D" w:rsidP="00212A2D">
      <w:pPr>
        <w:pStyle w:val="PL"/>
      </w:pPr>
      <w:r>
        <w:tab/>
      </w:r>
      <w:r w:rsidRPr="00FA1E2D">
        <w:t>id-QoE-Measurement-Results,</w:t>
      </w:r>
    </w:p>
    <w:p w14:paraId="49183D12" w14:textId="77777777" w:rsidR="00212A2D" w:rsidRPr="008E4FD7" w:rsidRDefault="00212A2D" w:rsidP="00212A2D">
      <w:pPr>
        <w:pStyle w:val="PL"/>
        <w:widowControl w:val="0"/>
      </w:pPr>
      <w:r>
        <w:tab/>
        <w:t>id-Src-SN-to-Tgt-SNQMCInfoInquiry,</w:t>
      </w:r>
    </w:p>
    <w:bookmarkEnd w:id="163"/>
    <w:p w14:paraId="41EBA57E" w14:textId="77777777" w:rsidR="00212A2D" w:rsidRDefault="00212A2D" w:rsidP="00212A2D">
      <w:pPr>
        <w:pStyle w:val="PL"/>
      </w:pPr>
      <w:r>
        <w:rPr>
          <w:lang w:eastAsia="zh-CN"/>
        </w:rPr>
        <w:tab/>
      </w:r>
      <w:r w:rsidRPr="007B2D35">
        <w:rPr>
          <w:rFonts w:eastAsia="DengXian"/>
          <w:snapToGrid w:val="0"/>
          <w:lang w:eastAsia="zh-CN"/>
        </w:rPr>
        <w:t>id-</w:t>
      </w:r>
      <w:r w:rsidRPr="007B2D35">
        <w:rPr>
          <w:snapToGrid w:val="0"/>
        </w:rPr>
        <w:t>DirectForwardingPath</w:t>
      </w:r>
      <w:r w:rsidRPr="007B2D35">
        <w:t>AvailabilityWithSourceMN,</w:t>
      </w:r>
    </w:p>
    <w:p w14:paraId="0838B755" w14:textId="77777777" w:rsidR="00212A2D" w:rsidRDefault="00212A2D" w:rsidP="00212A2D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id-accessed-PSCellID</w:t>
      </w:r>
      <w:r>
        <w:rPr>
          <w:rFonts w:hint="eastAsia"/>
          <w:snapToGrid w:val="0"/>
          <w:lang w:eastAsia="zh-CN"/>
        </w:rPr>
        <w:t>,</w:t>
      </w:r>
    </w:p>
    <w:p w14:paraId="02DDE238" w14:textId="77777777" w:rsidR="00212A2D" w:rsidRDefault="00212A2D" w:rsidP="00212A2D">
      <w:pPr>
        <w:pStyle w:val="PL"/>
        <w:rPr>
          <w:lang w:eastAsia="zh-CN"/>
        </w:rPr>
      </w:pPr>
      <w:r>
        <w:rPr>
          <w:snapToGrid w:val="0"/>
        </w:rPr>
        <w:tab/>
        <w:t>id-conditional-</w:t>
      </w:r>
      <w:r w:rsidRPr="0028310A">
        <w:rPr>
          <w:snapToGrid w:val="0"/>
        </w:rPr>
        <w:t>Reconf</w:t>
      </w:r>
      <w:r>
        <w:rPr>
          <w:snapToGrid w:val="0"/>
        </w:rPr>
        <w:t>ig</w:t>
      </w:r>
      <w:r w:rsidRPr="00644DF4">
        <w:rPr>
          <w:snapToGrid w:val="0"/>
        </w:rPr>
        <w:t>-ToCancel-List</w:t>
      </w:r>
      <w:r>
        <w:rPr>
          <w:snapToGrid w:val="0"/>
        </w:rPr>
        <w:t>,</w:t>
      </w:r>
    </w:p>
    <w:p w14:paraId="153C2383" w14:textId="77777777" w:rsidR="00212A2D" w:rsidRDefault="00212A2D" w:rsidP="00212A2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id-PDUSetbasedHandlingIndicator,</w:t>
      </w:r>
    </w:p>
    <w:p w14:paraId="3F2B0FAA" w14:textId="77777777" w:rsidR="00212A2D" w:rsidRDefault="00212A2D" w:rsidP="00212A2D">
      <w:pPr>
        <w:pStyle w:val="PL"/>
        <w:rPr>
          <w:lang w:val="en-US" w:eastAsia="zh-CN"/>
        </w:rPr>
      </w:pPr>
      <w:r>
        <w:rPr>
          <w:snapToGrid w:val="0"/>
          <w:lang w:eastAsia="zh-CN"/>
        </w:rPr>
        <w:tab/>
        <w:t>id-</w:t>
      </w:r>
      <w:r>
        <w:rPr>
          <w:rFonts w:hint="eastAsia"/>
          <w:snapToGrid w:val="0"/>
          <w:lang w:val="en-US" w:eastAsia="zh-CN"/>
        </w:rPr>
        <w:t>Mobile</w:t>
      </w:r>
      <w:r>
        <w:rPr>
          <w:snapToGrid w:val="0"/>
        </w:rPr>
        <w:t>IAB</w:t>
      </w:r>
      <w:r>
        <w:rPr>
          <w:rFonts w:hint="eastAsia"/>
          <w:snapToGrid w:val="0"/>
          <w:lang w:val="en-US" w:eastAsia="zh-CN"/>
        </w:rPr>
        <w:t>-</w:t>
      </w:r>
      <w:r>
        <w:rPr>
          <w:lang w:eastAsia="zh-CN"/>
        </w:rPr>
        <w:t>AuthorizationStatus</w:t>
      </w:r>
      <w:r>
        <w:rPr>
          <w:snapToGrid w:val="0"/>
          <w:lang w:eastAsia="zh-CN"/>
        </w:rPr>
        <w:t>,</w:t>
      </w:r>
    </w:p>
    <w:p w14:paraId="7204CAA4" w14:textId="77777777" w:rsidR="00212A2D" w:rsidRDefault="00212A2D" w:rsidP="00212A2D">
      <w:pPr>
        <w:pStyle w:val="PL"/>
        <w:rPr>
          <w:lang w:val="en-US" w:eastAsia="zh-CN"/>
        </w:rPr>
      </w:pPr>
      <w:r>
        <w:rPr>
          <w:lang w:val="en-US" w:eastAsia="zh-CN"/>
        </w:rPr>
        <w:tab/>
        <w:t>id-MIAB-MT-BAP-Address,</w:t>
      </w:r>
    </w:p>
    <w:p w14:paraId="3CDEE645" w14:textId="77777777" w:rsidR="00212A2D" w:rsidRPr="006E11FC" w:rsidRDefault="00212A2D" w:rsidP="00212A2D">
      <w:pPr>
        <w:pStyle w:val="PL"/>
      </w:pPr>
      <w:r w:rsidRPr="006E11FC">
        <w:tab/>
      </w:r>
      <w:r>
        <w:t>id-</w:t>
      </w:r>
      <w:r w:rsidRPr="006E11FC">
        <w:t>S-CPAC-Request,</w:t>
      </w:r>
    </w:p>
    <w:p w14:paraId="4E34C619" w14:textId="77777777" w:rsidR="00212A2D" w:rsidRDefault="00212A2D" w:rsidP="00212A2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C72514">
        <w:rPr>
          <w:snapToGrid w:val="0"/>
        </w:rPr>
        <w:t>id-sk-Counter</w:t>
      </w:r>
      <w:r>
        <w:rPr>
          <w:rFonts w:hint="eastAsia"/>
          <w:lang w:val="en-US" w:eastAsia="zh-CN"/>
        </w:rPr>
        <w:t>,</w:t>
      </w:r>
    </w:p>
    <w:p w14:paraId="59A08F89" w14:textId="77777777" w:rsidR="00212A2D" w:rsidRDefault="00212A2D" w:rsidP="00212A2D">
      <w:pPr>
        <w:pStyle w:val="PL"/>
        <w:rPr>
          <w:lang w:eastAsia="zh-CN"/>
        </w:rPr>
      </w:pPr>
      <w:r>
        <w:rPr>
          <w:bCs/>
          <w:lang w:eastAsia="ja-JP"/>
        </w:rPr>
        <w:tab/>
        <w:t>id-Source-M-NG-RANnodeID,</w:t>
      </w:r>
    </w:p>
    <w:p w14:paraId="7FAF6E88" w14:textId="77777777" w:rsidR="00212A2D" w:rsidRDefault="00212A2D" w:rsidP="00212A2D">
      <w:pPr>
        <w:pStyle w:val="PL"/>
      </w:pPr>
      <w:r>
        <w:rPr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lang w:eastAsia="zh-CN"/>
        </w:rPr>
        <w:t>SourceSN-to-TargetSN-QMCInfo</w:t>
      </w:r>
      <w:r>
        <w:t>,</w:t>
      </w:r>
    </w:p>
    <w:p w14:paraId="0830499A" w14:textId="77777777" w:rsidR="00212A2D" w:rsidRPr="009354E2" w:rsidRDefault="00212A2D" w:rsidP="00212A2D">
      <w:pPr>
        <w:pStyle w:val="PL"/>
      </w:pPr>
      <w:r>
        <w:tab/>
      </w:r>
      <w:r w:rsidRPr="009354E2">
        <w:t>id-RegistrationRequest</w:t>
      </w:r>
      <w:r>
        <w:t>ForDataCollection</w:t>
      </w:r>
      <w:r w:rsidRPr="009354E2">
        <w:t>,</w:t>
      </w:r>
    </w:p>
    <w:p w14:paraId="3F844587" w14:textId="77777777" w:rsidR="00212A2D" w:rsidRPr="009354E2" w:rsidRDefault="00212A2D" w:rsidP="00212A2D">
      <w:pPr>
        <w:pStyle w:val="PL"/>
      </w:pPr>
      <w:r>
        <w:tab/>
      </w:r>
      <w:r w:rsidRPr="009354E2">
        <w:t>id-ReportCharacteristics</w:t>
      </w:r>
      <w:r>
        <w:t>ForDataCollection</w:t>
      </w:r>
      <w:r w:rsidRPr="009354E2">
        <w:t>,</w:t>
      </w:r>
    </w:p>
    <w:p w14:paraId="506C28CE" w14:textId="77777777" w:rsidR="00212A2D" w:rsidRDefault="00212A2D" w:rsidP="00212A2D">
      <w:pPr>
        <w:pStyle w:val="PL"/>
      </w:pPr>
      <w:r>
        <w:tab/>
      </w:r>
      <w:r w:rsidRPr="009354E2">
        <w:t>id-ReportingPeriodicity</w:t>
      </w:r>
      <w:r>
        <w:t>ForDataCollection</w:t>
      </w:r>
      <w:r w:rsidRPr="009354E2">
        <w:t>,</w:t>
      </w:r>
    </w:p>
    <w:p w14:paraId="60663BBA" w14:textId="77777777" w:rsidR="00212A2D" w:rsidRPr="009354E2" w:rsidRDefault="00212A2D" w:rsidP="00212A2D">
      <w:pPr>
        <w:pStyle w:val="PL"/>
      </w:pPr>
      <w:r>
        <w:tab/>
        <w:t>id-NodeAssociatedInfoResult,</w:t>
      </w:r>
    </w:p>
    <w:p w14:paraId="4D0E470E" w14:textId="77777777" w:rsidR="00212A2D" w:rsidRDefault="00212A2D" w:rsidP="00212A2D">
      <w:pPr>
        <w:pStyle w:val="PL"/>
        <w:rPr>
          <w:rFonts w:cs="Courier New"/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bookmarkStart w:id="164" w:name="MCCQCTEMPBM_00000207"/>
      <w:r w:rsidRPr="00831EF7">
        <w:rPr>
          <w:rFonts w:cs="Courier New"/>
          <w:snapToGrid w:val="0"/>
        </w:rPr>
        <w:t>SLPositioning-Ranging-</w:t>
      </w:r>
      <w:r>
        <w:rPr>
          <w:rFonts w:cs="Courier New"/>
          <w:snapToGrid w:val="0"/>
        </w:rPr>
        <w:t>Services-Info,</w:t>
      </w:r>
    </w:p>
    <w:bookmarkEnd w:id="164"/>
    <w:p w14:paraId="37C8C0EC" w14:textId="77777777" w:rsidR="00212A2D" w:rsidRPr="009354E2" w:rsidRDefault="00212A2D" w:rsidP="00212A2D">
      <w:pPr>
        <w:pStyle w:val="PL"/>
      </w:pPr>
      <w:r>
        <w:tab/>
        <w:t>id-PDUSessionsListToBeReleased-UPError,</w:t>
      </w:r>
    </w:p>
    <w:p w14:paraId="2B9DF999" w14:textId="77777777" w:rsidR="00212A2D" w:rsidRDefault="00212A2D" w:rsidP="00212A2D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bookmarkStart w:id="165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165"/>
      <w:r>
        <w:t>,</w:t>
      </w:r>
    </w:p>
    <w:p w14:paraId="667D3095" w14:textId="77777777" w:rsidR="00212A2D" w:rsidRDefault="00212A2D" w:rsidP="00212A2D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413A792E" w14:textId="77777777" w:rsidR="000C1DDF" w:rsidRPr="002264C0" w:rsidRDefault="00212A2D" w:rsidP="000C1DD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</w:t>
      </w:r>
      <w:r w:rsidR="000C1DDF">
        <w:rPr>
          <w:rFonts w:eastAsia="Times New Roman"/>
          <w:snapToGrid w:val="0"/>
          <w:lang w:eastAsia="ko-KR"/>
        </w:rPr>
        <w:t>,</w:t>
      </w:r>
    </w:p>
    <w:p w14:paraId="56DCB8A9" w14:textId="77777777" w:rsidR="00AD401D" w:rsidRDefault="00AD401D" w:rsidP="00AD401D">
      <w:pPr>
        <w:pStyle w:val="PL"/>
      </w:pPr>
    </w:p>
    <w:p w14:paraId="6CA51FAE" w14:textId="77777777" w:rsidR="00AD401D" w:rsidRPr="00FD0425" w:rsidRDefault="00AD401D" w:rsidP="00AD401D">
      <w:pPr>
        <w:pStyle w:val="PL"/>
      </w:pPr>
    </w:p>
    <w:p w14:paraId="15BD52D2" w14:textId="77777777" w:rsidR="00AD401D" w:rsidRPr="00FD0425" w:rsidRDefault="00AD401D" w:rsidP="00AD401D">
      <w:pPr>
        <w:pStyle w:val="PL"/>
        <w:rPr>
          <w:snapToGrid w:val="0"/>
        </w:rPr>
      </w:pPr>
    </w:p>
    <w:p w14:paraId="34EF0335" w14:textId="77777777" w:rsidR="0076402C" w:rsidRPr="00FD0425" w:rsidRDefault="00AD401D" w:rsidP="0076402C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="0076402C" w:rsidRPr="00FD0425">
        <w:rPr>
          <w:snapToGrid w:val="0"/>
        </w:rPr>
        <w:t>maxnoofCellsinNG-RANnode,</w:t>
      </w:r>
    </w:p>
    <w:p w14:paraId="505ACB04" w14:textId="77777777" w:rsidR="0076402C" w:rsidRPr="00FD0425" w:rsidRDefault="0076402C" w:rsidP="0076402C">
      <w:pPr>
        <w:pStyle w:val="PL"/>
      </w:pPr>
      <w:r w:rsidRPr="00FD0425">
        <w:tab/>
        <w:t>maxnoofDRBs,</w:t>
      </w:r>
    </w:p>
    <w:p w14:paraId="462B433A" w14:textId="77777777" w:rsidR="0076402C" w:rsidRPr="00FD0425" w:rsidRDefault="0076402C" w:rsidP="0076402C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04BEDBB2" w14:textId="77777777" w:rsidR="0076402C" w:rsidRPr="00FD0425" w:rsidRDefault="0076402C" w:rsidP="0076402C">
      <w:pPr>
        <w:pStyle w:val="PL"/>
      </w:pPr>
      <w:r w:rsidRPr="00FD0425">
        <w:tab/>
        <w:t>maxnoofQoSFlows</w:t>
      </w:r>
      <w:r>
        <w:t>,</w:t>
      </w:r>
    </w:p>
    <w:p w14:paraId="28FEE40D" w14:textId="77777777" w:rsidR="0076402C" w:rsidRPr="00867CF7" w:rsidRDefault="0076402C" w:rsidP="0076402C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557F9CE4" w14:textId="77777777" w:rsidR="0076402C" w:rsidRPr="00867CF7" w:rsidRDefault="0076402C" w:rsidP="0076402C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1BB2AC53" w14:textId="77777777" w:rsidR="0076402C" w:rsidRPr="00867CF7" w:rsidRDefault="0076402C" w:rsidP="0076402C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3089A94C" w14:textId="77777777" w:rsidR="0076402C" w:rsidRPr="00867CF7" w:rsidRDefault="0076402C" w:rsidP="0076402C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2C30847B" w14:textId="77777777" w:rsidR="0076402C" w:rsidRDefault="0076402C" w:rsidP="0076402C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  <w:r>
        <w:rPr>
          <w:rFonts w:eastAsia="Malgun Gothic"/>
        </w:rPr>
        <w:t>,</w:t>
      </w:r>
    </w:p>
    <w:p w14:paraId="5C571B2E" w14:textId="77777777" w:rsidR="0076402C" w:rsidRDefault="0076402C" w:rsidP="0076402C">
      <w:pPr>
        <w:pStyle w:val="PL"/>
        <w:rPr>
          <w:rFonts w:eastAsia="Malgun Gothic"/>
        </w:rPr>
      </w:pPr>
      <w:r>
        <w:rPr>
          <w:rFonts w:eastAsia="Malgun Gothic"/>
        </w:rPr>
        <w:tab/>
      </w:r>
      <w:r>
        <w:rPr>
          <w:szCs w:val="16"/>
        </w:rPr>
        <w:t>maxnoofSSBAreas</w:t>
      </w:r>
    </w:p>
    <w:p w14:paraId="6B3A8851" w14:textId="14BA8BE8" w:rsidR="00AD401D" w:rsidRPr="00867CF7" w:rsidRDefault="00AD401D" w:rsidP="0076402C">
      <w:pPr>
        <w:pStyle w:val="PL"/>
        <w:rPr>
          <w:rFonts w:eastAsia="Malgun Gothic"/>
        </w:rPr>
      </w:pPr>
    </w:p>
    <w:p w14:paraId="3F8C7DFE" w14:textId="77777777" w:rsidR="00AD401D" w:rsidRPr="00FD0425" w:rsidRDefault="00AD401D" w:rsidP="00AD401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273C2B9C" w14:textId="77777777" w:rsidR="004D42C2" w:rsidRDefault="004D42C2" w:rsidP="004D42C2">
      <w:pPr>
        <w:pStyle w:val="FirstChange"/>
        <w:rPr>
          <w:b/>
          <w:color w:val="auto"/>
        </w:rPr>
      </w:pPr>
      <w:r w:rsidRPr="006370A3">
        <w:rPr>
          <w:b/>
          <w:color w:val="auto"/>
          <w:highlight w:val="yellow"/>
        </w:rPr>
        <w:t>-- TEXT OMITTED –</w:t>
      </w:r>
    </w:p>
    <w:p w14:paraId="53660A42" w14:textId="77777777" w:rsidR="00B45F1E" w:rsidRDefault="00B45F1E" w:rsidP="004D42C2">
      <w:pPr>
        <w:pStyle w:val="FirstChange"/>
        <w:rPr>
          <w:b/>
          <w:color w:val="auto"/>
        </w:rPr>
      </w:pPr>
    </w:p>
    <w:p w14:paraId="6FB849EA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 **************************************************************</w:t>
      </w:r>
    </w:p>
    <w:p w14:paraId="0BF87CF6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6DEB305" w14:textId="77777777" w:rsidR="004A08C5" w:rsidRPr="00FD0425" w:rsidRDefault="004A08C5" w:rsidP="004A08C5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3886B5DC" w14:textId="77777777" w:rsidR="004A08C5" w:rsidRPr="00634140" w:rsidRDefault="004A08C5" w:rsidP="004A08C5">
      <w:pPr>
        <w:pStyle w:val="PL"/>
        <w:rPr>
          <w:snapToGrid w:val="0"/>
        </w:rPr>
      </w:pPr>
      <w:r w:rsidRPr="00634140">
        <w:rPr>
          <w:snapToGrid w:val="0"/>
        </w:rPr>
        <w:t>--</w:t>
      </w:r>
    </w:p>
    <w:p w14:paraId="22FB9A1B" w14:textId="77777777" w:rsidR="004A08C5" w:rsidRPr="00634140" w:rsidRDefault="004A08C5" w:rsidP="004A08C5">
      <w:pPr>
        <w:pStyle w:val="PL"/>
        <w:rPr>
          <w:snapToGrid w:val="0"/>
        </w:rPr>
      </w:pPr>
      <w:r w:rsidRPr="00634140">
        <w:rPr>
          <w:snapToGrid w:val="0"/>
        </w:rPr>
        <w:t>-- **************************************************************</w:t>
      </w:r>
    </w:p>
    <w:p w14:paraId="2953C7D7" w14:textId="77777777" w:rsidR="004A08C5" w:rsidRPr="00634140" w:rsidRDefault="004A08C5" w:rsidP="004A08C5">
      <w:pPr>
        <w:pStyle w:val="PL"/>
        <w:rPr>
          <w:snapToGrid w:val="0"/>
        </w:rPr>
      </w:pPr>
    </w:p>
    <w:p w14:paraId="0E264845" w14:textId="77777777" w:rsidR="004A08C5" w:rsidRPr="00634140" w:rsidRDefault="004A08C5" w:rsidP="004A08C5">
      <w:pPr>
        <w:pStyle w:val="PL"/>
        <w:rPr>
          <w:snapToGrid w:val="0"/>
        </w:rPr>
      </w:pPr>
      <w:r w:rsidRPr="00634140">
        <w:rPr>
          <w:snapToGrid w:val="0"/>
        </w:rPr>
        <w:t>HandoverRequest ::= SEQUENCE {</w:t>
      </w:r>
    </w:p>
    <w:p w14:paraId="6DAF2547" w14:textId="77777777" w:rsidR="004A08C5" w:rsidRPr="00634140" w:rsidRDefault="004A08C5" w:rsidP="004A08C5">
      <w:pPr>
        <w:pStyle w:val="PL"/>
        <w:rPr>
          <w:snapToGrid w:val="0"/>
        </w:rPr>
      </w:pPr>
      <w:r w:rsidRPr="00634140">
        <w:rPr>
          <w:snapToGrid w:val="0"/>
        </w:rPr>
        <w:tab/>
        <w:t>protocolIEs</w:t>
      </w:r>
      <w:r w:rsidRPr="00634140">
        <w:rPr>
          <w:snapToGrid w:val="0"/>
        </w:rPr>
        <w:tab/>
      </w:r>
      <w:r w:rsidRPr="00634140">
        <w:rPr>
          <w:snapToGrid w:val="0"/>
        </w:rPr>
        <w:tab/>
      </w:r>
      <w:r w:rsidRPr="00634140">
        <w:rPr>
          <w:snapToGrid w:val="0"/>
        </w:rPr>
        <w:tab/>
        <w:t>ProtocolIE-Container</w:t>
      </w:r>
      <w:r w:rsidRPr="00634140">
        <w:rPr>
          <w:snapToGrid w:val="0"/>
        </w:rPr>
        <w:tab/>
        <w:t>{{HandoverRequest-IEs}},</w:t>
      </w:r>
    </w:p>
    <w:p w14:paraId="7336070E" w14:textId="77777777" w:rsidR="004A08C5" w:rsidRPr="00FD0425" w:rsidRDefault="004A08C5" w:rsidP="004A08C5">
      <w:pPr>
        <w:pStyle w:val="PL"/>
        <w:rPr>
          <w:snapToGrid w:val="0"/>
        </w:rPr>
      </w:pPr>
      <w:r w:rsidRPr="00634140">
        <w:rPr>
          <w:snapToGrid w:val="0"/>
        </w:rPr>
        <w:tab/>
      </w:r>
      <w:r w:rsidRPr="00FD0425">
        <w:rPr>
          <w:snapToGrid w:val="0"/>
        </w:rPr>
        <w:t>...</w:t>
      </w:r>
    </w:p>
    <w:p w14:paraId="7AB9A46F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EE63C5F" w14:textId="77777777" w:rsidR="004A08C5" w:rsidRPr="00FD0425" w:rsidRDefault="004A08C5" w:rsidP="004A08C5">
      <w:pPr>
        <w:pStyle w:val="PL"/>
        <w:rPr>
          <w:snapToGrid w:val="0"/>
        </w:rPr>
      </w:pPr>
    </w:p>
    <w:p w14:paraId="21A6E0B4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>HandoverRequest-IEs XNAP-PROTOCOL-IES ::= {</w:t>
      </w:r>
    </w:p>
    <w:p w14:paraId="1A072B37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id-sourceNG-RANnodeUEXnAPID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075EA1">
        <w:rPr>
          <w:snapToGrid w:val="0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20119DF2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5EE512E5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id-targetCellGlobalID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075EA1">
        <w:rPr>
          <w:snapToGrid w:val="0"/>
        </w:rPr>
        <w:t>Target-CGI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1512CE0F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0D77DA63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4A01BFA3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075EA1">
        <w:rPr>
          <w:snapToGrid w:val="0"/>
        </w:rPr>
        <w:t>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4021A87B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075EA1">
        <w:rPr>
          <w:snapToGrid w:val="0"/>
        </w:rPr>
        <w:t>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6494F79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257AB82A" w14:textId="77777777" w:rsidR="004A08C5" w:rsidRPr="00117C2A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</w:t>
      </w:r>
      <w:r w:rsidRPr="00117C2A">
        <w:rPr>
          <w:snapToGrid w:val="0"/>
        </w:rPr>
        <w:t>|</w:t>
      </w:r>
    </w:p>
    <w:p w14:paraId="6FF7E99D" w14:textId="77777777" w:rsidR="004A08C5" w:rsidRPr="00DA6DDA" w:rsidRDefault="004A08C5" w:rsidP="004A08C5">
      <w:pPr>
        <w:pStyle w:val="PL"/>
        <w:rPr>
          <w:snapToGrid w:val="0"/>
        </w:rPr>
      </w:pPr>
      <w:r w:rsidRPr="00117C2A">
        <w:rPr>
          <w:snapToGrid w:val="0"/>
        </w:rPr>
        <w:tab/>
        <w:t>{ ID id-CHOinformation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17C2A">
        <w:rPr>
          <w:snapToGrid w:val="0"/>
        </w:rPr>
        <w:tab/>
        <w:t>TYPE 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PRESENCE optional }</w:t>
      </w:r>
      <w:r w:rsidRPr="00DA6DDA">
        <w:rPr>
          <w:snapToGrid w:val="0"/>
        </w:rPr>
        <w:t>|</w:t>
      </w:r>
    </w:p>
    <w:p w14:paraId="14CA1B62" w14:textId="77777777" w:rsidR="004A08C5" w:rsidRPr="00075EA1" w:rsidRDefault="004A08C5" w:rsidP="004A08C5">
      <w:pPr>
        <w:pStyle w:val="PL"/>
        <w:rPr>
          <w:snapToGrid w:val="0"/>
        </w:rPr>
      </w:pPr>
      <w:r w:rsidRPr="00075EA1">
        <w:rPr>
          <w:snapToGrid w:val="0"/>
        </w:rPr>
        <w:tab/>
        <w:t>{ ID id-NRV2XServicesAuthorized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CRITICALITY ignore</w:t>
      </w:r>
      <w:r w:rsidRPr="00075EA1">
        <w:rPr>
          <w:snapToGrid w:val="0"/>
        </w:rPr>
        <w:tab/>
        <w:t>TYPE NRV2XServicesAuthorized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>
        <w:rPr>
          <w:snapToGrid w:val="0"/>
        </w:rPr>
        <w:tab/>
      </w:r>
      <w:r w:rsidRPr="00075EA1">
        <w:rPr>
          <w:snapToGrid w:val="0"/>
        </w:rPr>
        <w:t>PRESENCE optional }|</w:t>
      </w:r>
    </w:p>
    <w:p w14:paraId="28892F15" w14:textId="77777777" w:rsidR="004A08C5" w:rsidRPr="00075EA1" w:rsidRDefault="004A08C5" w:rsidP="004A08C5">
      <w:pPr>
        <w:pStyle w:val="PL"/>
        <w:rPr>
          <w:snapToGrid w:val="0"/>
        </w:rPr>
      </w:pPr>
      <w:r w:rsidRPr="00075EA1">
        <w:rPr>
          <w:snapToGrid w:val="0"/>
        </w:rPr>
        <w:tab/>
        <w:t>{ ID id-LTEV2XServicesAuthorized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CRITICALITY ignore</w:t>
      </w:r>
      <w:r w:rsidRPr="00075EA1">
        <w:rPr>
          <w:snapToGrid w:val="0"/>
        </w:rPr>
        <w:tab/>
        <w:t>TYPE LTEV2XServicesAuthorized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PRESENCE optional }</w:t>
      </w:r>
      <w:r w:rsidRPr="00075EA1">
        <w:rPr>
          <w:rFonts w:hint="eastAsia"/>
          <w:snapToGrid w:val="0"/>
        </w:rPr>
        <w:t>|</w:t>
      </w:r>
    </w:p>
    <w:p w14:paraId="31E0001D" w14:textId="77777777" w:rsidR="004A08C5" w:rsidRPr="00075EA1" w:rsidRDefault="004A08C5" w:rsidP="004A08C5">
      <w:pPr>
        <w:pStyle w:val="PL"/>
        <w:rPr>
          <w:snapToGrid w:val="0"/>
        </w:rPr>
      </w:pPr>
      <w:r w:rsidRPr="00075EA1">
        <w:rPr>
          <w:snapToGrid w:val="0"/>
        </w:rPr>
        <w:tab/>
      </w:r>
      <w:r w:rsidRPr="00075EA1">
        <w:rPr>
          <w:rFonts w:hint="eastAsia"/>
          <w:snapToGrid w:val="0"/>
        </w:rPr>
        <w:t>{ ID id-PC5QoSParameters</w:t>
      </w:r>
      <w:r w:rsidRPr="00075EA1">
        <w:rPr>
          <w:rFonts w:hint="eastAsia"/>
          <w:snapToGrid w:val="0"/>
        </w:rPr>
        <w:tab/>
      </w:r>
      <w:r w:rsidRPr="00075EA1">
        <w:rPr>
          <w:rFonts w:hint="eastAsia"/>
          <w:snapToGrid w:val="0"/>
        </w:rPr>
        <w:tab/>
      </w:r>
      <w:r w:rsidRPr="00075EA1">
        <w:rPr>
          <w:rFonts w:hint="eastAsia"/>
          <w:snapToGrid w:val="0"/>
        </w:rPr>
        <w:tab/>
      </w:r>
      <w:r w:rsidRPr="00075EA1">
        <w:rPr>
          <w:rFonts w:hint="eastAsia"/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CRITICALITY ignore</w:t>
      </w:r>
      <w:r w:rsidRPr="00075EA1">
        <w:rPr>
          <w:snapToGrid w:val="0"/>
        </w:rPr>
        <w:tab/>
        <w:t>TYPE</w:t>
      </w:r>
      <w:r w:rsidRPr="00075EA1">
        <w:rPr>
          <w:rFonts w:hint="eastAsia"/>
          <w:snapToGrid w:val="0"/>
        </w:rPr>
        <w:t xml:space="preserve"> PC5QoSParameters</w:t>
      </w:r>
      <w:r w:rsidRPr="00075EA1">
        <w:rPr>
          <w:rFonts w:hint="eastAsia"/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PRESENCE optional</w:t>
      </w:r>
      <w:r w:rsidRPr="00075EA1">
        <w:rPr>
          <w:rFonts w:hint="eastAsia"/>
          <w:snapToGrid w:val="0"/>
        </w:rPr>
        <w:t xml:space="preserve"> }|</w:t>
      </w:r>
    </w:p>
    <w:p w14:paraId="797116F2" w14:textId="77777777" w:rsidR="004A08C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300B5A">
        <w:rPr>
          <w:snapToGrid w:val="0"/>
        </w:rPr>
        <w:t>{ ID id-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00B5A">
        <w:rPr>
          <w:snapToGrid w:val="0"/>
        </w:rPr>
        <w:t>CRITICALITY ignore</w:t>
      </w:r>
      <w:r w:rsidRPr="00300B5A">
        <w:rPr>
          <w:snapToGrid w:val="0"/>
        </w:rPr>
        <w:tab/>
        <w:t xml:space="preserve">TYPE 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28A4DE2" w14:textId="77777777" w:rsidR="004A08C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>
        <w:rPr>
          <w:snapToGrid w:val="0"/>
        </w:rPr>
        <w:t>id-UE</w:t>
      </w:r>
      <w:r w:rsidRPr="00C37D2B">
        <w:rPr>
          <w:snapToGrid w:val="0"/>
        </w:rPr>
        <w:t>HistoryInformationFromTheUE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C37D2B">
        <w:rPr>
          <w:snapToGrid w:val="0"/>
        </w:rPr>
        <w:t>UEHistoryInformationFromTheUE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 xml:space="preserve">PRESENCE optional </w:t>
      </w:r>
      <w:r>
        <w:rPr>
          <w:snapToGrid w:val="0"/>
        </w:rPr>
        <w:t>}|</w:t>
      </w:r>
    </w:p>
    <w:p w14:paraId="0EDA9645" w14:textId="77777777" w:rsidR="004A08C5" w:rsidRPr="00075EA1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  <w:t>{ ID 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075EA1">
        <w:rPr>
          <w:snapToGrid w:val="0"/>
        </w:rPr>
        <w:t>|</w:t>
      </w:r>
    </w:p>
    <w:p w14:paraId="72C38D43" w14:textId="77777777" w:rsidR="004A08C5" w:rsidRDefault="004A08C5" w:rsidP="004A08C5">
      <w:pPr>
        <w:pStyle w:val="PL"/>
        <w:rPr>
          <w:snapToGrid w:val="0"/>
        </w:rPr>
      </w:pPr>
      <w:r w:rsidRPr="00075EA1">
        <w:rPr>
          <w:snapToGrid w:val="0"/>
        </w:rPr>
        <w:tab/>
        <w:t>{ ID id-NoPDUSessionIndication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CRITICALITY ignore</w:t>
      </w:r>
      <w:r w:rsidRPr="00075EA1">
        <w:rPr>
          <w:snapToGrid w:val="0"/>
        </w:rPr>
        <w:tab/>
        <w:t>TYPE NoPDUSessionIndication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530F3D06" w14:textId="77777777" w:rsidR="004A08C5" w:rsidRPr="00D8206A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 w:rsidRPr="001A2EA3">
        <w:rPr>
          <w:snapToGrid w:val="0"/>
        </w:rPr>
        <w:t>TimeSynchronization</w:t>
      </w:r>
      <w:r>
        <w:rPr>
          <w:snapToGrid w:val="0"/>
        </w:rPr>
        <w:t>AssistanceInformation</w:t>
      </w:r>
      <w:r>
        <w:rPr>
          <w:snapToGrid w:val="0"/>
        </w:rPr>
        <w:tab/>
        <w:t xml:space="preserve">CRITICALITY </w:t>
      </w:r>
      <w:r w:rsidRPr="00DA6DDA">
        <w:rPr>
          <w:snapToGrid w:val="0"/>
        </w:rPr>
        <w:t>ignore</w:t>
      </w:r>
      <w:r>
        <w:rPr>
          <w:snapToGrid w:val="0"/>
        </w:rPr>
        <w:tab/>
        <w:t xml:space="preserve">TYPE </w:t>
      </w:r>
      <w:r w:rsidRPr="001A2EA3">
        <w:rPr>
          <w:snapToGrid w:val="0"/>
        </w:rPr>
        <w:t>TimeSynchronization</w:t>
      </w:r>
      <w:r>
        <w:rPr>
          <w:snapToGrid w:val="0"/>
        </w:rPr>
        <w:t>AssistanceInformation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D8206A">
        <w:rPr>
          <w:snapToGrid w:val="0"/>
        </w:rPr>
        <w:t>|</w:t>
      </w:r>
    </w:p>
    <w:p w14:paraId="0AA4E86C" w14:textId="77777777" w:rsidR="004A08C5" w:rsidRDefault="004A08C5" w:rsidP="004A08C5">
      <w:pPr>
        <w:pStyle w:val="PL"/>
        <w:rPr>
          <w:snapToGrid w:val="0"/>
        </w:rPr>
      </w:pPr>
      <w:r w:rsidRPr="00D8206A">
        <w:rPr>
          <w:snapToGrid w:val="0"/>
        </w:rPr>
        <w:tab/>
        <w:t>{ ID id-QMC</w:t>
      </w:r>
      <w:r>
        <w:rPr>
          <w:snapToGrid w:val="0"/>
        </w:rPr>
        <w:t>Config</w:t>
      </w:r>
      <w:r w:rsidRPr="00D8206A">
        <w:rPr>
          <w:snapToGrid w:val="0"/>
        </w:rPr>
        <w:t>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8206A">
        <w:rPr>
          <w:snapToGrid w:val="0"/>
        </w:rPr>
        <w:t>CRITICALITY ignore</w:t>
      </w:r>
      <w:r w:rsidRPr="00D8206A">
        <w:rPr>
          <w:snapToGrid w:val="0"/>
        </w:rPr>
        <w:tab/>
        <w:t>TYPE QMC</w:t>
      </w:r>
      <w:r>
        <w:rPr>
          <w:snapToGrid w:val="0"/>
        </w:rPr>
        <w:t>Config</w:t>
      </w:r>
      <w:r w:rsidRPr="00D8206A">
        <w:rPr>
          <w:snapToGrid w:val="0"/>
        </w:rPr>
        <w:t>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8206A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D8206A">
        <w:rPr>
          <w:snapToGrid w:val="0"/>
        </w:rPr>
        <w:t>}</w:t>
      </w:r>
      <w:r>
        <w:rPr>
          <w:snapToGrid w:val="0"/>
        </w:rPr>
        <w:t>|</w:t>
      </w:r>
    </w:p>
    <w:p w14:paraId="73753785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snapToGrid w:val="0"/>
        </w:rPr>
        <w:t>{ ID id-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 xml:space="preserve">TYPE 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 }</w:t>
      </w:r>
      <w:r>
        <w:rPr>
          <w:snapToGrid w:val="0"/>
        </w:rPr>
        <w:t>|</w:t>
      </w:r>
    </w:p>
    <w:p w14:paraId="72DFE3AC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{ ID id-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>TYPE</w:t>
      </w:r>
      <w:r w:rsidRPr="00DA6DDA">
        <w:rPr>
          <w:rFonts w:hint="eastAsia"/>
          <w:snapToGrid w:val="0"/>
        </w:rPr>
        <w:t xml:space="preserve"> 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</w:t>
      </w:r>
      <w:r w:rsidRPr="00DA6DDA">
        <w:rPr>
          <w:rFonts w:hint="eastAsia"/>
          <w:snapToGrid w:val="0"/>
        </w:rPr>
        <w:t xml:space="preserve"> }</w:t>
      </w:r>
      <w:r>
        <w:rPr>
          <w:snapToGrid w:val="0"/>
        </w:rPr>
        <w:t>|</w:t>
      </w:r>
    </w:p>
    <w:p w14:paraId="122E2F27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IAB</w:t>
      </w:r>
      <w:r>
        <w:rPr>
          <w:lang w:eastAsia="zh-CN"/>
        </w:rPr>
        <w:t>Authori</w:t>
      </w:r>
      <w:r>
        <w:rPr>
          <w:rFonts w:hint="eastAsia"/>
          <w:lang w:val="en-US" w:eastAsia="zh-CN"/>
        </w:rPr>
        <w:t>zationStatus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</w:rPr>
        <w:t>IAB</w:t>
      </w:r>
      <w:r>
        <w:rPr>
          <w:lang w:eastAsia="zh-CN"/>
        </w:rPr>
        <w:t>Authoriz</w:t>
      </w:r>
      <w:r>
        <w:rPr>
          <w:rFonts w:hint="eastAsia"/>
          <w:lang w:val="en-US" w:eastAsia="zh-CN"/>
        </w:rPr>
        <w:t>ationStatus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PRESENCE optional</w:t>
      </w:r>
      <w:r>
        <w:rPr>
          <w:rFonts w:hint="eastAsia"/>
          <w:snapToGrid w:val="0"/>
        </w:rPr>
        <w:t xml:space="preserve"> }</w:t>
      </w:r>
      <w:r>
        <w:rPr>
          <w:snapToGrid w:val="0"/>
        </w:rPr>
        <w:t>|</w:t>
      </w:r>
    </w:p>
    <w:p w14:paraId="10D3B3C7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{ ID id-</w:t>
      </w:r>
      <w:r>
        <w:rPr>
          <w:snapToGrid w:val="0"/>
        </w:rPr>
        <w:t>DLLBTFailureInformationRequest</w:t>
      </w:r>
      <w:r>
        <w:rPr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>TYPE</w:t>
      </w:r>
      <w:r w:rsidRPr="00DA6DDA">
        <w:rPr>
          <w:rFonts w:hint="eastAsia"/>
          <w:snapToGrid w:val="0"/>
        </w:rPr>
        <w:t xml:space="preserve"> </w:t>
      </w:r>
      <w:r>
        <w:rPr>
          <w:snapToGrid w:val="0"/>
        </w:rPr>
        <w:t>DLLBTFailureInformationRequest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</w:t>
      </w:r>
      <w:r w:rsidRPr="00DA6DDA">
        <w:rPr>
          <w:rFonts w:hint="eastAsia"/>
          <w:snapToGrid w:val="0"/>
        </w:rPr>
        <w:t xml:space="preserve"> }</w:t>
      </w:r>
      <w:r>
        <w:rPr>
          <w:snapToGrid w:val="0"/>
        </w:rPr>
        <w:t>|</w:t>
      </w:r>
    </w:p>
    <w:p w14:paraId="24A48D25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id-AerialUE</w:t>
      </w:r>
      <w:r w:rsidRPr="00075EA1">
        <w:rPr>
          <w:snapToGrid w:val="0"/>
        </w:rPr>
        <w:t>S</w:t>
      </w:r>
      <w:r>
        <w:rPr>
          <w:snapToGrid w:val="0"/>
        </w:rPr>
        <w:t>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</w:t>
      </w:r>
      <w:r w:rsidRPr="00075EA1">
        <w:rPr>
          <w:snapToGrid w:val="0"/>
        </w:rPr>
        <w:t>S</w:t>
      </w:r>
      <w:r>
        <w:rPr>
          <w:snapToGrid w:val="0"/>
        </w:rPr>
        <w:t>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7C79297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 w:rsidRPr="00733B28">
        <w:rPr>
          <w:rFonts w:hint="eastAsia"/>
          <w:snapToGrid w:val="0"/>
        </w:rPr>
        <w:t>NR</w:t>
      </w:r>
      <w:r w:rsidRPr="00733B28">
        <w:rPr>
          <w:snapToGrid w:val="0"/>
        </w:rPr>
        <w:t>A</w:t>
      </w:r>
      <w:r>
        <w:rPr>
          <w:snapToGrid w:val="0"/>
        </w:rPr>
        <w:t>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733B28">
        <w:rPr>
          <w:rFonts w:hint="eastAsia"/>
          <w:snapToGrid w:val="0"/>
        </w:rPr>
        <w:t>NR</w:t>
      </w:r>
      <w:r w:rsidRPr="00733B28">
        <w:rPr>
          <w:snapToGrid w:val="0"/>
        </w:rPr>
        <w:t>A</w:t>
      </w:r>
      <w:r>
        <w:rPr>
          <w:snapToGrid w:val="0"/>
        </w:rPr>
        <w:t>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33B28">
        <w:rPr>
          <w:snapToGrid w:val="0"/>
        </w:rPr>
        <w:tab/>
      </w:r>
      <w:r w:rsidRPr="00733B28">
        <w:rPr>
          <w:snapToGrid w:val="0"/>
        </w:rPr>
        <w:tab/>
      </w:r>
      <w:r w:rsidRPr="00733B28">
        <w:rPr>
          <w:snapToGrid w:val="0"/>
        </w:rPr>
        <w:tab/>
      </w:r>
      <w:r w:rsidRPr="00733B28">
        <w:rPr>
          <w:snapToGrid w:val="0"/>
        </w:rPr>
        <w:tab/>
      </w:r>
      <w:r>
        <w:rPr>
          <w:snapToGrid w:val="0"/>
        </w:rPr>
        <w:t>PRESENCE optional</w:t>
      </w:r>
      <w:r w:rsidRPr="00733B28">
        <w:rPr>
          <w:snapToGrid w:val="0"/>
        </w:rPr>
        <w:t xml:space="preserve"> </w:t>
      </w:r>
      <w:r>
        <w:rPr>
          <w:snapToGrid w:val="0"/>
        </w:rPr>
        <w:t>}|</w:t>
      </w:r>
    </w:p>
    <w:p w14:paraId="1E4F9601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 w:rsidRPr="00075EA1">
        <w:rPr>
          <w:rFonts w:hint="eastAsia"/>
          <w:snapToGrid w:val="0"/>
        </w:rPr>
        <w:t>LTE</w:t>
      </w:r>
      <w:r w:rsidRPr="00075EA1">
        <w:rPr>
          <w:snapToGrid w:val="0"/>
        </w:rPr>
        <w:t>A</w:t>
      </w:r>
      <w:r>
        <w:rPr>
          <w:snapToGrid w:val="0"/>
        </w:rPr>
        <w:t>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075EA1">
        <w:rPr>
          <w:rFonts w:hint="eastAsia"/>
          <w:snapToGrid w:val="0"/>
        </w:rPr>
        <w:t>LTE</w:t>
      </w:r>
      <w:r w:rsidRPr="00075EA1">
        <w:rPr>
          <w:snapToGrid w:val="0"/>
        </w:rPr>
        <w:t>A</w:t>
      </w:r>
      <w:r>
        <w:rPr>
          <w:snapToGrid w:val="0"/>
        </w:rPr>
        <w:t>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>
        <w:rPr>
          <w:snapToGrid w:val="0"/>
        </w:rPr>
        <w:t>PRESENCE optional</w:t>
      </w:r>
      <w:r w:rsidRPr="00075EA1">
        <w:rPr>
          <w:snapToGrid w:val="0"/>
        </w:rPr>
        <w:t xml:space="preserve"> </w:t>
      </w:r>
      <w:r>
        <w:rPr>
          <w:snapToGrid w:val="0"/>
        </w:rPr>
        <w:t>}|</w:t>
      </w:r>
    </w:p>
    <w:p w14:paraId="6E3A7476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{ ID id-</w:t>
      </w:r>
      <w:r w:rsidRPr="00075EA1">
        <w:rPr>
          <w:snapToGrid w:val="0"/>
        </w:rPr>
        <w:t>A2X</w:t>
      </w:r>
      <w:r>
        <w:rPr>
          <w:rFonts w:hint="eastAsia"/>
          <w:snapToGrid w:val="0"/>
        </w:rPr>
        <w:t>PC5QoSParameters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rFonts w:hint="eastAsia"/>
          <w:snapToGrid w:val="0"/>
        </w:rPr>
        <w:t xml:space="preserve"> </w:t>
      </w:r>
      <w:r w:rsidRPr="00075EA1">
        <w:rPr>
          <w:snapToGrid w:val="0"/>
        </w:rPr>
        <w:t>A2X</w:t>
      </w:r>
      <w:r>
        <w:rPr>
          <w:rFonts w:hint="eastAsia"/>
          <w:snapToGrid w:val="0"/>
        </w:rPr>
        <w:t>PC5QoSParameters</w:t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>
        <w:rPr>
          <w:snapToGrid w:val="0"/>
        </w:rPr>
        <w:t>PRESENCE optional</w:t>
      </w:r>
      <w:r w:rsidRPr="00075EA1">
        <w:rPr>
          <w:snapToGrid w:val="0"/>
        </w:rPr>
        <w:t xml:space="preserve"> </w:t>
      </w:r>
      <w:r>
        <w:rPr>
          <w:rFonts w:hint="eastAsia"/>
          <w:snapToGrid w:val="0"/>
        </w:rPr>
        <w:t>}</w:t>
      </w:r>
      <w:bookmarkStart w:id="166" w:name="_Hlk148729344"/>
      <w:r>
        <w:rPr>
          <w:snapToGrid w:val="0"/>
        </w:rPr>
        <w:t>|</w:t>
      </w:r>
    </w:p>
    <w:p w14:paraId="5392B360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  <w:t>{ ID id-CellBasedUETrajectoryPrediction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CellBasedUETrajectoryPrediction</w:t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optional </w:t>
      </w:r>
      <w:r>
        <w:rPr>
          <w:rFonts w:hint="eastAsia"/>
          <w:snapToGrid w:val="0"/>
        </w:rPr>
        <w:t>}</w:t>
      </w:r>
      <w:r>
        <w:rPr>
          <w:snapToGrid w:val="0"/>
        </w:rPr>
        <w:t>|</w:t>
      </w:r>
    </w:p>
    <w:p w14:paraId="3DF841EB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 w:rsidRPr="00075EA1">
        <w:rPr>
          <w:snapToGrid w:val="0"/>
        </w:rPr>
        <w:t>DataCollectionID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rFonts w:hint="eastAsia"/>
          <w:snapToGrid w:val="0"/>
        </w:rPr>
        <w:t xml:space="preserve"> </w:t>
      </w:r>
      <w:r w:rsidRPr="00075EA1">
        <w:rPr>
          <w:snapToGrid w:val="0"/>
        </w:rPr>
        <w:t>DataCollectionID</w:t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166"/>
      <w:r>
        <w:rPr>
          <w:snapToGrid w:val="0"/>
        </w:rPr>
        <w:t>|</w:t>
      </w:r>
    </w:p>
    <w:p w14:paraId="78059841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{ ID id-</w:t>
      </w:r>
      <w:r w:rsidRPr="00591B92">
        <w:rPr>
          <w:snapToGrid w:val="0"/>
        </w:rPr>
        <w:t>CandidateRelayUE</w:t>
      </w:r>
      <w:r>
        <w:rPr>
          <w:snapToGrid w:val="0"/>
        </w:rPr>
        <w:t>I</w:t>
      </w:r>
      <w:r w:rsidRPr="00591B92">
        <w:rPr>
          <w:snapToGrid w:val="0"/>
        </w:rPr>
        <w:t>nfoList</w:t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DA6DDA">
        <w:rPr>
          <w:snapToGrid w:val="0"/>
        </w:rPr>
        <w:tab/>
        <w:t>TYPE</w:t>
      </w:r>
      <w:r w:rsidRPr="00DA6DDA">
        <w:rPr>
          <w:rFonts w:hint="eastAsia"/>
          <w:snapToGrid w:val="0"/>
        </w:rPr>
        <w:t xml:space="preserve"> </w:t>
      </w:r>
      <w:r w:rsidRPr="00591B92">
        <w:rPr>
          <w:snapToGrid w:val="0"/>
        </w:rPr>
        <w:t>CandidateRelayUE</w:t>
      </w:r>
      <w:r>
        <w:rPr>
          <w:snapToGrid w:val="0"/>
        </w:rPr>
        <w:t>I</w:t>
      </w:r>
      <w:r w:rsidRPr="00591B92">
        <w:rPr>
          <w:snapToGrid w:val="0"/>
        </w:rPr>
        <w:t>nfoList</w:t>
      </w:r>
      <w:r w:rsidRPr="00DA6DDA">
        <w:rPr>
          <w:rFonts w:hint="eastAsia"/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</w:t>
      </w:r>
      <w:r w:rsidRPr="00DA6DDA">
        <w:rPr>
          <w:rFonts w:hint="eastAsia"/>
          <w:snapToGrid w:val="0"/>
        </w:rPr>
        <w:t xml:space="preserve"> }</w:t>
      </w:r>
      <w:r>
        <w:rPr>
          <w:snapToGrid w:val="0"/>
        </w:rPr>
        <w:t>|</w:t>
      </w:r>
    </w:p>
    <w:p w14:paraId="09AEE52F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hint="eastAsia"/>
          <w:lang w:eastAsia="zh-CN"/>
        </w:rPr>
        <w:t>SourceSN-to-TargetSN-QMCInfo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QMCConfigInfo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59B0163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 xml:space="preserve">{ ID </w:t>
      </w:r>
      <w:r>
        <w:rPr>
          <w:snapToGrid w:val="0"/>
        </w:rPr>
        <w:t>id-</w:t>
      </w:r>
      <w:r w:rsidRPr="00075EA1">
        <w:rPr>
          <w:rFonts w:hint="eastAsia"/>
          <w:snapToGrid w:val="0"/>
        </w:rPr>
        <w:t>Mobile</w:t>
      </w:r>
      <w:r>
        <w:rPr>
          <w:snapToGrid w:val="0"/>
        </w:rPr>
        <w:t>IAB</w:t>
      </w:r>
      <w:r w:rsidRPr="00075EA1">
        <w:rPr>
          <w:rFonts w:hint="eastAsia"/>
          <w:snapToGrid w:val="0"/>
        </w:rPr>
        <w:t>-</w:t>
      </w:r>
      <w:r w:rsidRPr="00075EA1">
        <w:rPr>
          <w:snapToGrid w:val="0"/>
        </w:rPr>
        <w:t>AuthorizationStatus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>
        <w:rPr>
          <w:snapToGrid w:val="0"/>
        </w:rPr>
        <w:t xml:space="preserve">CRITICALITY </w:t>
      </w:r>
      <w:r w:rsidRPr="00075EA1">
        <w:rPr>
          <w:rFonts w:hint="eastAsia"/>
          <w:snapToGrid w:val="0"/>
        </w:rPr>
        <w:t>reject</w:t>
      </w:r>
      <w:r>
        <w:rPr>
          <w:snapToGrid w:val="0"/>
        </w:rPr>
        <w:tab/>
        <w:t>TYPE</w:t>
      </w:r>
      <w:r w:rsidRPr="00075EA1">
        <w:rPr>
          <w:rFonts w:hint="eastAsia"/>
          <w:snapToGrid w:val="0"/>
        </w:rPr>
        <w:t xml:space="preserve"> Mobile</w:t>
      </w:r>
      <w:r>
        <w:rPr>
          <w:snapToGrid w:val="0"/>
        </w:rPr>
        <w:t>IAB</w:t>
      </w:r>
      <w:r w:rsidRPr="00075EA1">
        <w:rPr>
          <w:rFonts w:hint="eastAsia"/>
          <w:snapToGrid w:val="0"/>
        </w:rPr>
        <w:t>-</w:t>
      </w:r>
      <w:r w:rsidRPr="00075EA1">
        <w:rPr>
          <w:snapToGrid w:val="0"/>
        </w:rPr>
        <w:t>AuthorizationStatus</w:t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 w:rsidRPr="00075EA1"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rFonts w:hint="eastAsia"/>
          <w:snapToGrid w:val="0"/>
        </w:rPr>
        <w:t xml:space="preserve"> }</w:t>
      </w:r>
      <w:r>
        <w:rPr>
          <w:snapToGrid w:val="0"/>
        </w:rPr>
        <w:t>|</w:t>
      </w:r>
    </w:p>
    <w:p w14:paraId="7690E71D" w14:textId="77777777" w:rsidR="004A08C5" w:rsidRDefault="004A08C5" w:rsidP="004A08C5">
      <w:pPr>
        <w:pStyle w:val="PL"/>
        <w:rPr>
          <w:snapToGrid w:val="0"/>
        </w:rPr>
      </w:pPr>
      <w:bookmarkStart w:id="167" w:name="MCCQCTEMPBM_00000208"/>
      <w:r>
        <w:rPr>
          <w:rFonts w:cs="Courier New"/>
          <w:snapToGrid w:val="0"/>
        </w:rPr>
        <w:tab/>
      </w:r>
      <w:bookmarkEnd w:id="167"/>
      <w:r w:rsidRPr="00831EF7">
        <w:rPr>
          <w:rFonts w:hint="eastAsia"/>
          <w:snapToGrid w:val="0"/>
        </w:rPr>
        <w:t>{ ID id-</w:t>
      </w:r>
      <w:r w:rsidRPr="00831EF7">
        <w:rPr>
          <w:snapToGrid w:val="0"/>
        </w:rPr>
        <w:t>SLPositioning-Ranging-Services-</w:t>
      </w:r>
      <w:r>
        <w:rPr>
          <w:snapToGrid w:val="0"/>
        </w:rPr>
        <w:t>Info</w:t>
      </w:r>
      <w:r w:rsidRPr="00831EF7">
        <w:rPr>
          <w:snapToGrid w:val="0"/>
        </w:rPr>
        <w:tab/>
      </w:r>
      <w:r w:rsidRPr="00831EF7">
        <w:rPr>
          <w:snapToGrid w:val="0"/>
        </w:rPr>
        <w:tab/>
      </w:r>
      <w:r>
        <w:rPr>
          <w:snapToGrid w:val="0"/>
        </w:rPr>
        <w:tab/>
      </w:r>
      <w:r w:rsidRPr="00831EF7">
        <w:rPr>
          <w:snapToGrid w:val="0"/>
        </w:rPr>
        <w:t>CRITICALITY ignore</w:t>
      </w:r>
      <w:r w:rsidRPr="00831EF7">
        <w:rPr>
          <w:snapToGrid w:val="0"/>
        </w:rPr>
        <w:tab/>
        <w:t>TYPE</w:t>
      </w:r>
      <w:r w:rsidRPr="00831EF7">
        <w:rPr>
          <w:rFonts w:hint="eastAsia"/>
          <w:snapToGrid w:val="0"/>
        </w:rPr>
        <w:t xml:space="preserve"> </w:t>
      </w:r>
      <w:r w:rsidRPr="00831EF7">
        <w:rPr>
          <w:snapToGrid w:val="0"/>
        </w:rPr>
        <w:t>SLPositioning-Ranging-Services-</w:t>
      </w:r>
      <w:r>
        <w:rPr>
          <w:snapToGrid w:val="0"/>
        </w:rPr>
        <w:t>Info</w:t>
      </w:r>
      <w:r w:rsidRPr="00831EF7">
        <w:rPr>
          <w:snapToGrid w:val="0"/>
        </w:rPr>
        <w:tab/>
      </w:r>
      <w:r w:rsidRPr="00831EF7">
        <w:rPr>
          <w:snapToGrid w:val="0"/>
        </w:rPr>
        <w:tab/>
      </w:r>
      <w:r w:rsidRPr="00831EF7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831EF7">
        <w:rPr>
          <w:snapToGrid w:val="0"/>
        </w:rPr>
        <w:t>}</w:t>
      </w:r>
      <w:r w:rsidRPr="00841332">
        <w:rPr>
          <w:snapToGrid w:val="0"/>
        </w:rPr>
        <w:t>|</w:t>
      </w:r>
    </w:p>
    <w:p w14:paraId="2FFF2D8F" w14:textId="77777777" w:rsidR="004A08C5" w:rsidRPr="00841332" w:rsidRDefault="004A08C5" w:rsidP="004A08C5">
      <w:pPr>
        <w:pStyle w:val="PL"/>
        <w:rPr>
          <w:snapToGrid w:val="0"/>
        </w:rPr>
      </w:pPr>
      <w:r>
        <w:rPr>
          <w:snapToGrid w:val="0"/>
        </w:rPr>
        <w:tab/>
      </w:r>
      <w:r w:rsidRPr="00841332">
        <w:rPr>
          <w:snapToGrid w:val="0"/>
        </w:rPr>
        <w:t>{ ID id-LTM</w:t>
      </w:r>
      <w:r>
        <w:rPr>
          <w:snapToGrid w:val="0"/>
        </w:rPr>
        <w:t>Handover</w:t>
      </w:r>
      <w:r w:rsidRPr="00841332">
        <w:rPr>
          <w:snapToGrid w:val="0"/>
        </w:rPr>
        <w:t>InformationRequest</w:t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 w:rsidRPr="00841332">
        <w:rPr>
          <w:snapToGrid w:val="0"/>
        </w:rPr>
        <w:tab/>
        <w:t>CRITICALITY reject</w:t>
      </w:r>
      <w:r w:rsidRPr="00841332">
        <w:rPr>
          <w:snapToGrid w:val="0"/>
        </w:rPr>
        <w:tab/>
        <w:t>TYPE LTM</w:t>
      </w:r>
      <w:r>
        <w:rPr>
          <w:snapToGrid w:val="0"/>
        </w:rPr>
        <w:t>Handover</w:t>
      </w:r>
      <w:r w:rsidRPr="00841332">
        <w:rPr>
          <w:snapToGrid w:val="0"/>
        </w:rPr>
        <w:t>InformationRequest</w:t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332">
        <w:rPr>
          <w:snapToGrid w:val="0"/>
        </w:rPr>
        <w:t>PRESENCE optional}|</w:t>
      </w:r>
    </w:p>
    <w:p w14:paraId="03B3184B" w14:textId="31C56D1F" w:rsidR="00C01ED3" w:rsidRPr="005F3D78" w:rsidRDefault="004A08C5" w:rsidP="00C01ED3">
      <w:pPr>
        <w:pStyle w:val="PL"/>
        <w:rPr>
          <w:ins w:id="168" w:author="Ericsson User" w:date="2025-09-26T12:43:00Z" w16du:dateUtc="2025-09-26T10:43:00Z"/>
          <w:snapToGrid w:val="0"/>
        </w:rPr>
      </w:pPr>
      <w:r w:rsidRPr="00841332">
        <w:rPr>
          <w:snapToGrid w:val="0"/>
        </w:rPr>
        <w:tab/>
        <w:t>{ ID id-EarlySyncInformationRequest</w:t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332">
        <w:rPr>
          <w:snapToGrid w:val="0"/>
        </w:rPr>
        <w:t>CRITICALITY ignore</w:t>
      </w:r>
      <w:r w:rsidRPr="00841332">
        <w:rPr>
          <w:snapToGrid w:val="0"/>
        </w:rPr>
        <w:tab/>
        <w:t>TYPE EarlySyncInformationRequest</w:t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 w:rsidRPr="00841332">
        <w:rPr>
          <w:snapToGrid w:val="0"/>
        </w:rPr>
        <w:tab/>
      </w:r>
      <w:r>
        <w:rPr>
          <w:snapToGrid w:val="0"/>
        </w:rPr>
        <w:tab/>
      </w:r>
      <w:r w:rsidRPr="00841332">
        <w:rPr>
          <w:snapToGrid w:val="0"/>
        </w:rPr>
        <w:t>PRESENCE optional}</w:t>
      </w:r>
      <w:ins w:id="169" w:author="Ericsson User" w:date="2025-09-26T12:43:00Z" w16du:dateUtc="2025-09-26T10:43:00Z">
        <w:r w:rsidR="00C01ED3" w:rsidRPr="005F3D78">
          <w:rPr>
            <w:snapToGrid w:val="0"/>
          </w:rPr>
          <w:t>|</w:t>
        </w:r>
      </w:ins>
    </w:p>
    <w:p w14:paraId="6B83A1AF" w14:textId="3E62D0CF" w:rsidR="004A08C5" w:rsidRPr="00FD0425" w:rsidRDefault="00C01ED3" w:rsidP="004A08C5">
      <w:pPr>
        <w:pStyle w:val="PL"/>
        <w:rPr>
          <w:snapToGrid w:val="0"/>
        </w:rPr>
      </w:pPr>
      <w:ins w:id="170" w:author="Ericsson User" w:date="2025-09-26T12:43:00Z" w16du:dateUtc="2025-09-26T10:43:00Z">
        <w:r w:rsidRPr="005F3D78">
          <w:rPr>
            <w:snapToGrid w:val="0"/>
          </w:rPr>
          <w:tab/>
          <w:t>{ ID id-ContinuousMDT</w:t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  <w:t>CRITICALITY ignore</w:t>
        </w:r>
        <w:r w:rsidRPr="005F3D78">
          <w:rPr>
            <w:snapToGrid w:val="0"/>
          </w:rPr>
          <w:tab/>
          <w:t xml:space="preserve">TYPE </w:t>
        </w:r>
      </w:ins>
      <w:ins w:id="171" w:author="Ericsson User" w:date="2025-10-16T14:16:00Z" w16du:dateUtc="2025-10-16T12:16:00Z">
        <w:r w:rsidR="00E34B40" w:rsidRPr="00E34B40">
          <w:rPr>
            <w:snapToGrid w:val="0"/>
          </w:rPr>
          <w:t>NG-RANTraceID</w:t>
        </w:r>
      </w:ins>
      <w:ins w:id="172" w:author="Ericsson User" w:date="2025-09-26T12:43:00Z" w16du:dateUtc="2025-09-26T10:43:00Z"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</w:r>
        <w:r w:rsidRPr="005F3D78">
          <w:rPr>
            <w:snapToGrid w:val="0"/>
          </w:rPr>
          <w:tab/>
          <w:t>PRESENCE optional }</w:t>
        </w:r>
      </w:ins>
      <w:r w:rsidR="004A08C5" w:rsidRPr="00FD0425">
        <w:rPr>
          <w:snapToGrid w:val="0"/>
        </w:rPr>
        <w:t>,</w:t>
      </w:r>
    </w:p>
    <w:p w14:paraId="33DEB581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1E5E451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B74B1B8" w14:textId="77777777" w:rsidR="004A08C5" w:rsidRPr="00FD0425" w:rsidRDefault="004A08C5" w:rsidP="004A08C5">
      <w:pPr>
        <w:pStyle w:val="PL"/>
        <w:rPr>
          <w:snapToGrid w:val="0"/>
        </w:rPr>
      </w:pPr>
    </w:p>
    <w:p w14:paraId="76D2C5D2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>UEContextInfoHORequest ::= SEQUENCE {</w:t>
      </w:r>
    </w:p>
    <w:p w14:paraId="0EFC024D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ng-c-UE-reference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AMF-UE-NGAP-ID</w:t>
      </w:r>
      <w:r w:rsidRPr="00FD0425">
        <w:rPr>
          <w:snapToGrid w:val="0"/>
        </w:rPr>
        <w:t>,</w:t>
      </w:r>
    </w:p>
    <w:p w14:paraId="74F104EF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cp-TNL-info-source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CPTransportLayerInformation,</w:t>
      </w:r>
    </w:p>
    <w:p w14:paraId="5D57312B" w14:textId="77777777" w:rsidR="004A08C5" w:rsidRPr="00FD0425" w:rsidRDefault="004A08C5" w:rsidP="004A08C5">
      <w:pPr>
        <w:pStyle w:val="PL"/>
      </w:pPr>
      <w:r w:rsidRPr="00FD0425">
        <w:tab/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UESecurityCapabilities,</w:t>
      </w:r>
    </w:p>
    <w:p w14:paraId="750631A2" w14:textId="77777777" w:rsidR="004A08C5" w:rsidRPr="00FD0425" w:rsidRDefault="004A08C5" w:rsidP="004A08C5">
      <w:pPr>
        <w:pStyle w:val="PL"/>
      </w:pPr>
      <w:r w:rsidRPr="00FD0425">
        <w:tab/>
        <w:t>securityInformation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AS-SecurityInformation,</w:t>
      </w:r>
    </w:p>
    <w:p w14:paraId="09AB0D17" w14:textId="77777777" w:rsidR="004A08C5" w:rsidRPr="00FD0425" w:rsidRDefault="004A08C5" w:rsidP="004A08C5">
      <w:pPr>
        <w:pStyle w:val="PL"/>
      </w:pPr>
      <w:r w:rsidRPr="00FD0425">
        <w:tab/>
        <w:t>indexToRatFrequencySelectionPriority</w:t>
      </w:r>
      <w:r w:rsidRPr="00FD0425">
        <w:tab/>
        <w:t>RFSP-Index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0221DAF0" w14:textId="77777777" w:rsidR="004A08C5" w:rsidRPr="00FD0425" w:rsidRDefault="004A08C5" w:rsidP="004A08C5">
      <w:pPr>
        <w:pStyle w:val="PL"/>
      </w:pPr>
      <w:r w:rsidRPr="00FD0425">
        <w:rPr>
          <w:snapToGrid w:val="0"/>
        </w:rPr>
        <w:tab/>
        <w:t>ue-AMBR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UEAggregateMaximumBitRate,</w:t>
      </w:r>
    </w:p>
    <w:p w14:paraId="67D8E9C6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pduSessionResourcesToBeSetup-List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PDUSessionResourcesToBeSetup-List,</w:t>
      </w:r>
    </w:p>
    <w:p w14:paraId="078D40CE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rrc-Context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OCTET STRING,</w:t>
      </w:r>
    </w:p>
    <w:p w14:paraId="50FBCA38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locationReportingInformation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LocationReportingInformation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689A6B3" w14:textId="77777777" w:rsidR="004A08C5" w:rsidRPr="00FD0425" w:rsidRDefault="004A08C5" w:rsidP="004A08C5">
      <w:pPr>
        <w:pStyle w:val="PL"/>
      </w:pPr>
      <w:r w:rsidRPr="00FD0425">
        <w:tab/>
        <w:t>mrl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MobilityRestrictionList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49CD117F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iE</w:t>
      </w:r>
      <w:proofErr w:type="spellEnd"/>
      <w:r w:rsidRPr="00FD0425">
        <w:rPr>
          <w:noProof w:val="0"/>
          <w:snapToGrid w:val="0"/>
        </w:rPr>
        <w:t>-Extensions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</w:t>
      </w:r>
      <w:proofErr w:type="gramStart"/>
      <w:r w:rsidRPr="00FD0425">
        <w:rPr>
          <w:noProof w:val="0"/>
          <w:snapToGrid w:val="0"/>
        </w:rPr>
        <w:t>{ {</w:t>
      </w:r>
      <w:proofErr w:type="spellStart"/>
      <w:proofErr w:type="gramEnd"/>
      <w:r w:rsidRPr="00FD0425">
        <w:rPr>
          <w:snapToGrid w:val="0"/>
        </w:rPr>
        <w:t>UEContextInfoHORequest</w:t>
      </w:r>
      <w:r w:rsidRPr="00FD0425">
        <w:rPr>
          <w:noProof w:val="0"/>
          <w:snapToGrid w:val="0"/>
        </w:rPr>
        <w:t>-ExtIEs</w:t>
      </w:r>
      <w:proofErr w:type="spellEnd"/>
      <w:proofErr w:type="gramStart"/>
      <w:r w:rsidRPr="00FD0425">
        <w:rPr>
          <w:noProof w:val="0"/>
          <w:snapToGrid w:val="0"/>
        </w:rPr>
        <w:t>} }</w:t>
      </w:r>
      <w:proofErr w:type="gramEnd"/>
      <w:r w:rsidRPr="00FD0425">
        <w:rPr>
          <w:noProof w:val="0"/>
          <w:snapToGrid w:val="0"/>
        </w:rPr>
        <w:tab/>
        <w:t>OPTIONAL,</w:t>
      </w:r>
    </w:p>
    <w:p w14:paraId="5B250143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5AE5629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7C2C2F2B" w14:textId="77777777" w:rsidR="004A08C5" w:rsidRPr="00FD0425" w:rsidRDefault="004A08C5" w:rsidP="004A08C5">
      <w:pPr>
        <w:pStyle w:val="PL"/>
        <w:rPr>
          <w:noProof w:val="0"/>
          <w:snapToGrid w:val="0"/>
        </w:rPr>
      </w:pPr>
    </w:p>
    <w:p w14:paraId="461A8160" w14:textId="77777777" w:rsidR="004A08C5" w:rsidRDefault="004A08C5" w:rsidP="004A08C5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UEContextInfoHORequest</w:t>
      </w:r>
      <w:r w:rsidRPr="00FD0425">
        <w:rPr>
          <w:noProof w:val="0"/>
          <w:snapToGrid w:val="0"/>
        </w:rPr>
        <w:t>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>{</w:t>
      </w:r>
    </w:p>
    <w:p w14:paraId="01E22A5A" w14:textId="77777777" w:rsidR="004A08C5" w:rsidRPr="00DA6DDA" w:rsidRDefault="004A08C5" w:rsidP="004A08C5">
      <w:pPr>
        <w:pStyle w:val="PL"/>
        <w:rPr>
          <w:noProof w:val="0"/>
          <w:snapToGrid w:val="0"/>
        </w:rPr>
      </w:pPr>
      <w:r w:rsidRPr="005B601F">
        <w:rPr>
          <w:noProof w:val="0"/>
          <w:snapToGrid w:val="0"/>
        </w:rPr>
        <w:tab/>
      </w:r>
      <w:proofErr w:type="gramStart"/>
      <w:r w:rsidRPr="005B601F">
        <w:rPr>
          <w:noProof w:val="0"/>
          <w:snapToGrid w:val="0"/>
        </w:rPr>
        <w:t>{ ID</w:t>
      </w:r>
      <w:proofErr w:type="gramEnd"/>
      <w:r w:rsidRPr="005B601F">
        <w:rPr>
          <w:noProof w:val="0"/>
          <w:snapToGrid w:val="0"/>
        </w:rPr>
        <w:t xml:space="preserve"> id-FiveGCMobilityRestrictionListContainer</w:t>
      </w:r>
      <w:r>
        <w:rPr>
          <w:noProof w:val="0"/>
          <w:snapToGrid w:val="0"/>
        </w:rPr>
        <w:tab/>
      </w:r>
      <w:r w:rsidRPr="005B601F">
        <w:rPr>
          <w:noProof w:val="0"/>
          <w:snapToGrid w:val="0"/>
        </w:rPr>
        <w:t>CRITICALITY ignore</w:t>
      </w:r>
      <w:r w:rsidRPr="005B601F">
        <w:rPr>
          <w:noProof w:val="0"/>
          <w:snapToGrid w:val="0"/>
        </w:rPr>
        <w:tab/>
        <w:t>EXTENSION FiveGCMobilityRestrictionListContainer</w:t>
      </w:r>
      <w:r w:rsidRPr="005B601F">
        <w:rPr>
          <w:noProof w:val="0"/>
          <w:snapToGrid w:val="0"/>
        </w:rPr>
        <w:tab/>
      </w:r>
      <w:r w:rsidRPr="005B601F">
        <w:rPr>
          <w:noProof w:val="0"/>
          <w:snapToGrid w:val="0"/>
        </w:rPr>
        <w:tab/>
        <w:t xml:space="preserve">PRESENCE </w:t>
      </w:r>
      <w:proofErr w:type="gramStart"/>
      <w:r w:rsidRPr="005B601F">
        <w:rPr>
          <w:noProof w:val="0"/>
          <w:snapToGrid w:val="0"/>
        </w:rPr>
        <w:t>optional }</w:t>
      </w:r>
      <w:proofErr w:type="gramEnd"/>
      <w:r w:rsidRPr="00DA6DDA">
        <w:rPr>
          <w:noProof w:val="0"/>
          <w:snapToGrid w:val="0"/>
        </w:rPr>
        <w:t>|</w:t>
      </w:r>
    </w:p>
    <w:p w14:paraId="5C7F7671" w14:textId="77777777" w:rsidR="004A08C5" w:rsidRPr="00DA6DDA" w:rsidRDefault="004A08C5" w:rsidP="004A08C5">
      <w:pPr>
        <w:pStyle w:val="PL"/>
        <w:rPr>
          <w:noProof w:val="0"/>
          <w:snapToGrid w:val="0"/>
        </w:rPr>
      </w:pPr>
      <w:r w:rsidRPr="005B601F">
        <w:rPr>
          <w:noProof w:val="0"/>
          <w:snapToGrid w:val="0"/>
        </w:rPr>
        <w:tab/>
      </w: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</w:t>
      </w:r>
      <w:r w:rsidRPr="00DA6DDA">
        <w:rPr>
          <w:snapToGrid w:val="0"/>
          <w:lang w:eastAsia="zh-CN"/>
        </w:rPr>
        <w:t>id-NRUESidelinkAggregate</w:t>
      </w:r>
      <w:r w:rsidRPr="00DA6DDA">
        <w:rPr>
          <w:snapToGrid w:val="0"/>
        </w:rPr>
        <w:t>MaximumBitRate</w:t>
      </w:r>
      <w:r w:rsidRPr="00DA6DDA"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>CRITICALITY ignore</w:t>
      </w:r>
      <w:r w:rsidRPr="00DA6DDA">
        <w:rPr>
          <w:noProof w:val="0"/>
          <w:snapToGrid w:val="0"/>
        </w:rPr>
        <w:tab/>
        <w:t xml:space="preserve">EXTENSION </w:t>
      </w:r>
      <w:proofErr w:type="spellStart"/>
      <w:r w:rsidRPr="00DA6DDA">
        <w:rPr>
          <w:noProof w:val="0"/>
          <w:snapToGrid w:val="0"/>
          <w:lang w:eastAsia="zh-CN"/>
        </w:rPr>
        <w:t>NR</w:t>
      </w:r>
      <w:r w:rsidRPr="00DA6DDA">
        <w:rPr>
          <w:snapToGrid w:val="0"/>
          <w:lang w:eastAsia="zh-CN"/>
        </w:rPr>
        <w:t>UESidelinkAggregate</w:t>
      </w:r>
      <w:r w:rsidRPr="00DA6DDA">
        <w:rPr>
          <w:snapToGrid w:val="0"/>
        </w:rPr>
        <w:t>MaximumBitRate</w:t>
      </w:r>
      <w:proofErr w:type="spellEnd"/>
      <w:r w:rsidRPr="00DA6DD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 xml:space="preserve">PRESENCE </w:t>
      </w:r>
      <w:proofErr w:type="gramStart"/>
      <w:r w:rsidRPr="00DA6DDA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DA6DDA">
        <w:rPr>
          <w:noProof w:val="0"/>
          <w:snapToGrid w:val="0"/>
          <w:lang w:eastAsia="zh-CN"/>
        </w:rPr>
        <w:t>}</w:t>
      </w:r>
      <w:proofErr w:type="gramEnd"/>
      <w:r w:rsidRPr="00DA6DDA">
        <w:rPr>
          <w:noProof w:val="0"/>
          <w:snapToGrid w:val="0"/>
        </w:rPr>
        <w:t>|</w:t>
      </w:r>
    </w:p>
    <w:p w14:paraId="20EFAC4A" w14:textId="77777777" w:rsidR="004A08C5" w:rsidRPr="00DA6DDA" w:rsidRDefault="004A08C5" w:rsidP="004A08C5">
      <w:pPr>
        <w:pStyle w:val="PL"/>
        <w:rPr>
          <w:noProof w:val="0"/>
          <w:snapToGrid w:val="0"/>
        </w:rPr>
      </w:pPr>
      <w:r w:rsidRPr="005B601F">
        <w:rPr>
          <w:noProof w:val="0"/>
          <w:snapToGrid w:val="0"/>
        </w:rPr>
        <w:tab/>
      </w: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</w:t>
      </w:r>
      <w:r w:rsidRPr="00DA6DDA">
        <w:rPr>
          <w:snapToGrid w:val="0"/>
          <w:lang w:eastAsia="zh-CN"/>
        </w:rPr>
        <w:t>id-LTEUESidelinkAggregate</w:t>
      </w:r>
      <w:r w:rsidRPr="00DA6DDA">
        <w:rPr>
          <w:snapToGrid w:val="0"/>
        </w:rPr>
        <w:t>MaximumBitRate</w:t>
      </w:r>
      <w:r w:rsidRPr="00DA6DDA"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>EXTENSION</w:t>
      </w:r>
      <w:r>
        <w:rPr>
          <w:noProof w:val="0"/>
          <w:snapToGrid w:val="0"/>
        </w:rPr>
        <w:t xml:space="preserve"> </w:t>
      </w:r>
      <w:proofErr w:type="spellStart"/>
      <w:r w:rsidRPr="00DA6DDA">
        <w:rPr>
          <w:noProof w:val="0"/>
          <w:snapToGrid w:val="0"/>
          <w:lang w:eastAsia="zh-CN"/>
        </w:rPr>
        <w:t>LTE</w:t>
      </w:r>
      <w:r w:rsidRPr="00DA6DDA">
        <w:rPr>
          <w:snapToGrid w:val="0"/>
          <w:lang w:eastAsia="zh-CN"/>
        </w:rPr>
        <w:t>UESidelinkAggregate</w:t>
      </w:r>
      <w:r w:rsidRPr="00DA6DDA">
        <w:rPr>
          <w:snapToGrid w:val="0"/>
        </w:rPr>
        <w:t>MaximumBitRate</w:t>
      </w:r>
      <w:proofErr w:type="spellEnd"/>
      <w:r w:rsidRPr="00DA6DD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A6DDA">
        <w:rPr>
          <w:noProof w:val="0"/>
          <w:snapToGrid w:val="0"/>
        </w:rPr>
        <w:t xml:space="preserve">PRESENCE </w:t>
      </w:r>
      <w:proofErr w:type="gramStart"/>
      <w:r w:rsidRPr="00DA6DDA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DA6DDA">
        <w:rPr>
          <w:noProof w:val="0"/>
          <w:snapToGrid w:val="0"/>
          <w:lang w:eastAsia="zh-CN"/>
        </w:rPr>
        <w:t>}</w:t>
      </w:r>
      <w:proofErr w:type="gramEnd"/>
      <w:r w:rsidRPr="00DA6DDA">
        <w:rPr>
          <w:noProof w:val="0"/>
          <w:snapToGrid w:val="0"/>
        </w:rPr>
        <w:t>|</w:t>
      </w:r>
    </w:p>
    <w:p w14:paraId="25B15832" w14:textId="77777777" w:rsidR="004A08C5" w:rsidRDefault="004A08C5" w:rsidP="004A08C5">
      <w:pPr>
        <w:pStyle w:val="PL"/>
        <w:rPr>
          <w:noProof w:val="0"/>
          <w:snapToGrid w:val="0"/>
          <w:lang w:eastAsia="zh-CN"/>
        </w:rPr>
      </w:pPr>
      <w:r w:rsidRPr="00346652">
        <w:rPr>
          <w:noProof w:val="0"/>
          <w:snapToGrid w:val="0"/>
        </w:rPr>
        <w:tab/>
      </w:r>
      <w:proofErr w:type="gramStart"/>
      <w:r w:rsidRPr="00346652">
        <w:rPr>
          <w:noProof w:val="0"/>
          <w:snapToGrid w:val="0"/>
        </w:rPr>
        <w:t>{</w:t>
      </w:r>
      <w:r>
        <w:rPr>
          <w:noProof w:val="0"/>
          <w:snapToGrid w:val="0"/>
        </w:rPr>
        <w:t xml:space="preserve"> </w:t>
      </w:r>
      <w:r w:rsidRPr="00346652">
        <w:rPr>
          <w:noProof w:val="0"/>
          <w:snapToGrid w:val="0"/>
        </w:rPr>
        <w:t>ID</w:t>
      </w:r>
      <w:proofErr w:type="gramEnd"/>
      <w:r w:rsidRPr="00346652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</w:t>
      </w:r>
      <w:r w:rsidRPr="00346652">
        <w:rPr>
          <w:noProof w:val="0"/>
          <w:snapToGrid w:val="0"/>
        </w:rPr>
        <w:t>DTPLMNList</w:t>
      </w:r>
      <w:proofErr w:type="spellEnd"/>
      <w:r w:rsidRPr="00346652"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346652">
        <w:rPr>
          <w:noProof w:val="0"/>
          <w:snapToGrid w:val="0"/>
        </w:rPr>
        <w:tab/>
        <w:t xml:space="preserve">EXTENSION </w:t>
      </w:r>
      <w:proofErr w:type="spellStart"/>
      <w:r w:rsidRPr="00346652">
        <w:rPr>
          <w:noProof w:val="0"/>
          <w:snapToGrid w:val="0"/>
        </w:rPr>
        <w:t>MDTPLMNList</w:t>
      </w:r>
      <w:proofErr w:type="spellEnd"/>
      <w:r w:rsidRPr="00346652"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46652">
        <w:rPr>
          <w:noProof w:val="0"/>
          <w:snapToGrid w:val="0"/>
        </w:rPr>
        <w:t xml:space="preserve">PRESENCE </w:t>
      </w:r>
      <w:proofErr w:type="gramStart"/>
      <w:r w:rsidRPr="00346652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346652">
        <w:rPr>
          <w:noProof w:val="0"/>
          <w:snapToGrid w:val="0"/>
        </w:rPr>
        <w:t>}</w:t>
      </w:r>
      <w:proofErr w:type="gramEnd"/>
      <w:r>
        <w:rPr>
          <w:rFonts w:hint="eastAsia"/>
          <w:noProof w:val="0"/>
          <w:snapToGrid w:val="0"/>
          <w:lang w:eastAsia="zh-CN"/>
        </w:rPr>
        <w:t>|</w:t>
      </w:r>
    </w:p>
    <w:p w14:paraId="1F912A51" w14:textId="77777777" w:rsidR="004A08C5" w:rsidRPr="00A55578" w:rsidRDefault="004A08C5" w:rsidP="004A08C5">
      <w:pPr>
        <w:pStyle w:val="PL"/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ID</w:t>
      </w:r>
      <w:proofErr w:type="gramEnd"/>
      <w:r w:rsidRPr="00FD0425">
        <w:rPr>
          <w:noProof w:val="0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UERadioCapabilityID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reject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 xml:space="preserve">PRESENCE </w:t>
      </w:r>
      <w:proofErr w:type="gramStart"/>
      <w:r w:rsidRPr="00FD0425"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proofErr w:type="gramEnd"/>
      <w:r w:rsidRPr="00A55578">
        <w:t>|</w:t>
      </w:r>
    </w:p>
    <w:p w14:paraId="1F112917" w14:textId="77777777" w:rsidR="004A08C5" w:rsidRDefault="004A08C5" w:rsidP="004A08C5">
      <w:pPr>
        <w:pStyle w:val="PL"/>
        <w:rPr>
          <w:snapToGrid w:val="0"/>
          <w:lang w:eastAsia="zh-CN"/>
        </w:rPr>
      </w:pPr>
      <w:r w:rsidRPr="00A55578">
        <w:tab/>
        <w:t>{ ID id-</w:t>
      </w:r>
      <w:r w:rsidRPr="00A55578">
        <w:rPr>
          <w:rFonts w:eastAsia="CG Times (WN)"/>
        </w:rPr>
        <w:t>MBS-SessionInformation-List</w:t>
      </w:r>
      <w:r w:rsidRPr="00A55578">
        <w:tab/>
      </w:r>
      <w:r w:rsidRPr="00A55578">
        <w:tab/>
      </w:r>
      <w:r w:rsidRPr="00A55578">
        <w:tab/>
      </w:r>
      <w:r w:rsidRPr="00A55578">
        <w:tab/>
        <w:t>CRITICALITY ignore</w:t>
      </w:r>
      <w:r w:rsidRPr="00A55578">
        <w:tab/>
        <w:t xml:space="preserve">EXTENSION </w:t>
      </w:r>
      <w:r w:rsidRPr="00A55578">
        <w:rPr>
          <w:rFonts w:eastAsia="CG Times (WN)"/>
        </w:rPr>
        <w:t>MBS-SessionInformation-List</w:t>
      </w:r>
      <w:r w:rsidRPr="00A55578">
        <w:tab/>
      </w:r>
      <w:r w:rsidRPr="00A55578">
        <w:tab/>
      </w:r>
      <w:r w:rsidRPr="00A55578">
        <w:tab/>
      </w:r>
      <w:r w:rsidRPr="00A55578">
        <w:tab/>
      </w:r>
      <w:r w:rsidRPr="00A55578">
        <w:tab/>
      </w:r>
      <w:r w:rsidRPr="00A55578">
        <w:tab/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70620BA7" w14:textId="77777777" w:rsidR="004A08C5" w:rsidRDefault="004A08C5" w:rsidP="004A08C5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DA6DDA">
        <w:rPr>
          <w:snapToGrid w:val="0"/>
          <w:lang w:eastAsia="zh-CN"/>
        </w:rPr>
        <w:t>{ ID id-</w:t>
      </w:r>
      <w:r>
        <w:rPr>
          <w:snapToGrid w:val="0"/>
          <w:lang w:eastAsia="zh-CN"/>
        </w:rPr>
        <w:t>FiveGProSe</w:t>
      </w:r>
      <w:r w:rsidRPr="00DA6DDA">
        <w:rPr>
          <w:snapToGrid w:val="0"/>
          <w:lang w:eastAsia="zh-CN"/>
        </w:rPr>
        <w:t>UE</w:t>
      </w:r>
      <w:r>
        <w:rPr>
          <w:snapToGrid w:val="0"/>
          <w:lang w:eastAsia="zh-CN"/>
        </w:rPr>
        <w:t>PC5</w:t>
      </w:r>
      <w:r w:rsidRPr="00DA6DDA">
        <w:rPr>
          <w:snapToGrid w:val="0"/>
          <w:lang w:eastAsia="zh-CN"/>
        </w:rPr>
        <w:t>Aggregate</w:t>
      </w:r>
      <w:r w:rsidRPr="00DA6DDA">
        <w:rPr>
          <w:snapToGrid w:val="0"/>
        </w:rPr>
        <w:t>MaximumBitRate</w:t>
      </w:r>
      <w:r w:rsidRPr="00DA6DDA">
        <w:rPr>
          <w:snapToGrid w:val="0"/>
          <w:lang w:eastAsia="zh-CN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 xml:space="preserve">EXTENSION </w:t>
      </w:r>
      <w:r w:rsidRPr="00DA6DDA">
        <w:rPr>
          <w:snapToGrid w:val="0"/>
          <w:lang w:eastAsia="zh-CN"/>
        </w:rPr>
        <w:t>NRUESidelinkAggregate</w:t>
      </w:r>
      <w:r w:rsidRPr="00DA6DDA">
        <w:rPr>
          <w:snapToGrid w:val="0"/>
        </w:rPr>
        <w:t>MaximumBitRate</w:t>
      </w:r>
      <w:r>
        <w:rPr>
          <w:snapToGrid w:val="0"/>
        </w:rPr>
        <w:tab/>
      </w:r>
      <w:r w:rsidRPr="00DA6DDA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A6DDA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DA6DDA">
        <w:rPr>
          <w:snapToGrid w:val="0"/>
          <w:lang w:eastAsia="zh-CN"/>
        </w:rPr>
        <w:t>}</w:t>
      </w:r>
      <w:r>
        <w:rPr>
          <w:rFonts w:eastAsia="DengXian" w:hint="eastAsia"/>
          <w:snapToGrid w:val="0"/>
          <w:lang w:eastAsia="zh-CN"/>
        </w:rPr>
        <w:t>|</w:t>
      </w:r>
    </w:p>
    <w:p w14:paraId="7C65FDA0" w14:textId="77777777" w:rsidR="004A08C5" w:rsidRDefault="004A08C5" w:rsidP="004A08C5">
      <w:pPr>
        <w:pStyle w:val="PL"/>
        <w:rPr>
          <w:noProof w:val="0"/>
          <w:snapToGrid w:val="0"/>
        </w:rPr>
      </w:pPr>
      <w:r>
        <w:rPr>
          <w:rFonts w:eastAsia="DengXian"/>
          <w:snapToGrid w:val="0"/>
          <w:lang w:eastAsia="zh-CN"/>
        </w:rPr>
        <w:tab/>
        <w:t>{</w:t>
      </w:r>
      <w:r>
        <w:rPr>
          <w:rFonts w:eastAsia="DengXian" w:hint="eastAsia"/>
          <w:snapToGrid w:val="0"/>
          <w:lang w:eastAsia="zh-CN"/>
        </w:rPr>
        <w:t xml:space="preserve"> </w:t>
      </w:r>
      <w:r>
        <w:rPr>
          <w:rFonts w:eastAsia="DengXian"/>
          <w:snapToGrid w:val="0"/>
          <w:lang w:eastAsia="zh-CN"/>
        </w:rPr>
        <w:t xml:space="preserve">ID </w:t>
      </w:r>
      <w:r>
        <w:rPr>
          <w:rFonts w:eastAsia="DengXian" w:hint="eastAsia"/>
          <w:lang w:eastAsia="zh-CN"/>
        </w:rPr>
        <w:t>id-</w:t>
      </w:r>
      <w:r>
        <w:rPr>
          <w:rFonts w:eastAsia="DengXian"/>
          <w:snapToGrid w:val="0"/>
          <w:lang w:eastAsia="zh-CN"/>
        </w:rPr>
        <w:t>UESliceMaximumBitRateList</w:t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 xml:space="preserve">CRITICALITY </w:t>
      </w:r>
      <w:r>
        <w:rPr>
          <w:rFonts w:eastAsia="DengXian" w:hint="eastAsia"/>
          <w:snapToGrid w:val="0"/>
          <w:lang w:val="en-US" w:eastAsia="zh-CN"/>
        </w:rPr>
        <w:t>ignore</w:t>
      </w:r>
      <w:r>
        <w:rPr>
          <w:rFonts w:eastAsia="DengXian"/>
          <w:snapToGrid w:val="0"/>
          <w:lang w:eastAsia="zh-CN"/>
        </w:rPr>
        <w:tab/>
        <w:t>EXTENSION UESliceMaximumBitRateList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PRESENCE optional }</w:t>
      </w:r>
      <w:r>
        <w:rPr>
          <w:snapToGrid w:val="0"/>
        </w:rPr>
        <w:t>|</w:t>
      </w:r>
    </w:p>
    <w:p w14:paraId="6FBFDBFB" w14:textId="77777777" w:rsidR="004A08C5" w:rsidRDefault="004A08C5" w:rsidP="004A08C5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NR</w:t>
      </w:r>
      <w:r>
        <w:rPr>
          <w:snapToGrid w:val="0"/>
          <w:lang w:val="en-US" w:eastAsia="zh-CN"/>
        </w:rPr>
        <w:t>A2XUEPC5AggregateMaximumBitRate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NRUESidelinkAggregate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</w:t>
      </w:r>
      <w:r>
        <w:rPr>
          <w:snapToGrid w:val="0"/>
        </w:rPr>
        <w:t>|</w:t>
      </w:r>
    </w:p>
    <w:p w14:paraId="2E672BF0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{ ID id-</w:t>
      </w:r>
      <w:r>
        <w:rPr>
          <w:rFonts w:hint="eastAsia"/>
          <w:snapToGrid w:val="0"/>
          <w:lang w:val="en-US" w:eastAsia="zh-CN"/>
        </w:rPr>
        <w:t>LTE</w:t>
      </w:r>
      <w:r>
        <w:rPr>
          <w:snapToGrid w:val="0"/>
          <w:lang w:val="en-US" w:eastAsia="zh-CN"/>
        </w:rPr>
        <w:t>A2XUEPC5AggregateMaximumBitRate</w:t>
      </w:r>
      <w:r>
        <w:rPr>
          <w:snapToGrid w:val="0"/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},</w:t>
      </w:r>
    </w:p>
    <w:p w14:paraId="470D647D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7D4E221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}</w:t>
      </w:r>
    </w:p>
    <w:p w14:paraId="6CF3FA35" w14:textId="77777777" w:rsidR="004A08C5" w:rsidRPr="00FD0425" w:rsidRDefault="004A08C5" w:rsidP="004A08C5">
      <w:pPr>
        <w:pStyle w:val="PL"/>
        <w:rPr>
          <w:snapToGrid w:val="0"/>
        </w:rPr>
      </w:pPr>
    </w:p>
    <w:p w14:paraId="66D2A482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>UEContextRefAtSN-HORequest ::= SEQUENCE {</w:t>
      </w:r>
    </w:p>
    <w:p w14:paraId="39FE06BD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GlobalNG-RANNode-ID</w:t>
      </w:r>
      <w:r w:rsidRPr="00FD0425">
        <w:rPr>
          <w:snapToGrid w:val="0"/>
        </w:rPr>
        <w:t>,</w:t>
      </w:r>
    </w:p>
    <w:p w14:paraId="61554FA2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snapToGrid w:val="0"/>
        </w:rPr>
        <w:tab/>
        <w:t>sN-</w:t>
      </w:r>
      <w:r w:rsidRPr="00FD0425"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NG-RANnodeUEXnAPID</w:t>
      </w:r>
      <w:r w:rsidRPr="00FD0425">
        <w:rPr>
          <w:snapToGrid w:val="0"/>
        </w:rPr>
        <w:t>,</w:t>
      </w:r>
    </w:p>
    <w:p w14:paraId="20DCE4ED" w14:textId="77777777" w:rsidR="004A08C5" w:rsidRPr="00B64500" w:rsidRDefault="004A08C5" w:rsidP="004A08C5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proofErr w:type="spellStart"/>
      <w:proofErr w:type="gramStart"/>
      <w:r w:rsidRPr="00B64500">
        <w:rPr>
          <w:noProof w:val="0"/>
          <w:snapToGrid w:val="0"/>
          <w:lang w:val="fr-FR"/>
        </w:rPr>
        <w:t>iE</w:t>
      </w:r>
      <w:proofErr w:type="spellEnd"/>
      <w:proofErr w:type="gramEnd"/>
      <w:r w:rsidRPr="00B64500">
        <w:rPr>
          <w:noProof w:val="0"/>
          <w:snapToGrid w:val="0"/>
          <w:lang w:val="fr-FR"/>
        </w:rPr>
        <w:t>-Extensions</w:t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r w:rsidRPr="00B64500">
        <w:rPr>
          <w:noProof w:val="0"/>
          <w:snapToGrid w:val="0"/>
          <w:lang w:val="fr-FR"/>
        </w:rPr>
        <w:tab/>
      </w:r>
      <w:proofErr w:type="spellStart"/>
      <w:r w:rsidRPr="00B64500">
        <w:rPr>
          <w:noProof w:val="0"/>
          <w:snapToGrid w:val="0"/>
          <w:lang w:val="fr-FR"/>
        </w:rPr>
        <w:t>ProtocolExtensionContainer</w:t>
      </w:r>
      <w:proofErr w:type="spellEnd"/>
      <w:r w:rsidRPr="00B64500">
        <w:rPr>
          <w:noProof w:val="0"/>
          <w:snapToGrid w:val="0"/>
          <w:lang w:val="fr-FR"/>
        </w:rPr>
        <w:t xml:space="preserve"> </w:t>
      </w:r>
      <w:proofErr w:type="gramStart"/>
      <w:r w:rsidRPr="00B64500">
        <w:rPr>
          <w:noProof w:val="0"/>
          <w:snapToGrid w:val="0"/>
          <w:lang w:val="fr-FR"/>
        </w:rPr>
        <w:t>{ {</w:t>
      </w:r>
      <w:proofErr w:type="spellStart"/>
      <w:proofErr w:type="gramEnd"/>
      <w:r w:rsidRPr="00B64500">
        <w:rPr>
          <w:snapToGrid w:val="0"/>
          <w:lang w:val="fr-FR"/>
        </w:rPr>
        <w:t>UEContextRefAtSN-HORequest</w:t>
      </w:r>
      <w:r w:rsidRPr="00B64500">
        <w:rPr>
          <w:noProof w:val="0"/>
          <w:snapToGrid w:val="0"/>
          <w:lang w:val="fr-FR"/>
        </w:rPr>
        <w:t>-ExtIEs</w:t>
      </w:r>
      <w:proofErr w:type="spellEnd"/>
      <w:proofErr w:type="gramStart"/>
      <w:r w:rsidRPr="00B64500">
        <w:rPr>
          <w:noProof w:val="0"/>
          <w:snapToGrid w:val="0"/>
          <w:lang w:val="fr-FR"/>
        </w:rPr>
        <w:t>} }</w:t>
      </w:r>
      <w:proofErr w:type="gramEnd"/>
      <w:r w:rsidRPr="00B64500">
        <w:rPr>
          <w:noProof w:val="0"/>
          <w:snapToGrid w:val="0"/>
          <w:lang w:val="fr-FR"/>
        </w:rPr>
        <w:tab/>
        <w:t>OPTIONAL,</w:t>
      </w:r>
    </w:p>
    <w:p w14:paraId="5547213A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B64500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24D292B3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3D52B4B2" w14:textId="77777777" w:rsidR="004A08C5" w:rsidRPr="00FD0425" w:rsidRDefault="004A08C5" w:rsidP="004A08C5">
      <w:pPr>
        <w:pStyle w:val="PL"/>
        <w:rPr>
          <w:noProof w:val="0"/>
          <w:snapToGrid w:val="0"/>
        </w:rPr>
      </w:pPr>
    </w:p>
    <w:p w14:paraId="28EAD813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UEContextRefAtSN-HORequest</w:t>
      </w:r>
      <w:r w:rsidRPr="00FD0425">
        <w:rPr>
          <w:noProof w:val="0"/>
          <w:snapToGrid w:val="0"/>
        </w:rPr>
        <w:t>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>{</w:t>
      </w:r>
    </w:p>
    <w:p w14:paraId="54700859" w14:textId="77777777" w:rsidR="004A08C5" w:rsidRPr="00FD0425" w:rsidRDefault="004A08C5" w:rsidP="004A08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8FD280E" w14:textId="77777777" w:rsidR="004A08C5" w:rsidRPr="00FD0425" w:rsidRDefault="004A08C5" w:rsidP="004A08C5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}</w:t>
      </w:r>
    </w:p>
    <w:p w14:paraId="46475E00" w14:textId="43A542CE" w:rsidR="00B56447" w:rsidRDefault="00B56447" w:rsidP="00CB5215">
      <w:pPr>
        <w:pStyle w:val="FirstChange"/>
        <w:rPr>
          <w:b/>
          <w:color w:val="auto"/>
        </w:rPr>
      </w:pPr>
    </w:p>
    <w:p w14:paraId="19B20ED0" w14:textId="77777777" w:rsidR="00B56447" w:rsidRDefault="00B56447" w:rsidP="005E4F26">
      <w:pPr>
        <w:pStyle w:val="FirstChange"/>
      </w:pPr>
      <w:r w:rsidRPr="00BF09C3">
        <w:t>&lt;&lt;&lt;&lt;&lt;&lt;&lt;&lt;&lt;&lt;&lt;&lt;&lt;&lt;&lt;&lt;&lt;&lt;&lt;&lt; End of Changes &gt;&gt;&gt;&gt;&gt;&gt;&gt;&gt;&gt;&gt;&gt;&gt;&gt;&gt;&gt;&gt;&gt;&gt;&gt;</w:t>
      </w:r>
      <w:r>
        <w:t>&gt;</w:t>
      </w:r>
    </w:p>
    <w:sectPr w:rsidR="00B56447" w:rsidSect="00A7792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D3E8" w14:textId="77777777" w:rsidR="007B4134" w:rsidRDefault="007B4134">
      <w:r>
        <w:separator/>
      </w:r>
    </w:p>
  </w:endnote>
  <w:endnote w:type="continuationSeparator" w:id="0">
    <w:p w14:paraId="57CD966B" w14:textId="77777777" w:rsidR="007B4134" w:rsidRDefault="007B4134">
      <w:r>
        <w:continuationSeparator/>
      </w:r>
    </w:p>
  </w:endnote>
  <w:endnote w:type="continuationNotice" w:id="1">
    <w:p w14:paraId="6077B67E" w14:textId="77777777" w:rsidR="007B4134" w:rsidRDefault="007B4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B025" w14:textId="77777777" w:rsidR="006700B6" w:rsidRDefault="00670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7CD8" w14:textId="77777777" w:rsidR="007B4134" w:rsidRDefault="007B4134">
      <w:r>
        <w:separator/>
      </w:r>
    </w:p>
  </w:footnote>
  <w:footnote w:type="continuationSeparator" w:id="0">
    <w:p w14:paraId="1AE83D39" w14:textId="77777777" w:rsidR="007B4134" w:rsidRDefault="007B4134">
      <w:r>
        <w:continuationSeparator/>
      </w:r>
    </w:p>
  </w:footnote>
  <w:footnote w:type="continuationNotice" w:id="1">
    <w:p w14:paraId="32F2B5A4" w14:textId="77777777" w:rsidR="007B4134" w:rsidRDefault="007B4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BDD9" w14:textId="77777777" w:rsidR="006700B6" w:rsidRDefault="00670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694293C2"/>
    <w:lvl w:ilvl="0" w:tplc="0502A0C0">
      <w:start w:val="1"/>
      <w:numFmt w:val="decimal"/>
      <w:pStyle w:val="Observation"/>
      <w:lvlText w:val="Observation %1"/>
      <w:lvlJc w:val="left"/>
      <w:pPr>
        <w:ind w:left="19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-1678" w:hanging="360"/>
      </w:pPr>
    </w:lvl>
    <w:lvl w:ilvl="2" w:tplc="0409001B" w:tentative="1">
      <w:start w:val="1"/>
      <w:numFmt w:val="lowerRoman"/>
      <w:lvlText w:val="%3."/>
      <w:lvlJc w:val="right"/>
      <w:pPr>
        <w:ind w:left="-958" w:hanging="180"/>
      </w:pPr>
    </w:lvl>
    <w:lvl w:ilvl="3" w:tplc="0409000F" w:tentative="1">
      <w:start w:val="1"/>
      <w:numFmt w:val="decimal"/>
      <w:lvlText w:val="%4."/>
      <w:lvlJc w:val="left"/>
      <w:pPr>
        <w:ind w:left="-238" w:hanging="360"/>
      </w:pPr>
    </w:lvl>
    <w:lvl w:ilvl="4" w:tplc="04090019" w:tentative="1">
      <w:start w:val="1"/>
      <w:numFmt w:val="lowerLetter"/>
      <w:lvlText w:val="%5."/>
      <w:lvlJc w:val="left"/>
      <w:pPr>
        <w:ind w:left="482" w:hanging="360"/>
      </w:pPr>
    </w:lvl>
    <w:lvl w:ilvl="5" w:tplc="0409001B" w:tentative="1">
      <w:start w:val="1"/>
      <w:numFmt w:val="lowerRoman"/>
      <w:lvlText w:val="%6."/>
      <w:lvlJc w:val="right"/>
      <w:pPr>
        <w:ind w:left="1202" w:hanging="180"/>
      </w:pPr>
    </w:lvl>
    <w:lvl w:ilvl="6" w:tplc="0409000F" w:tentative="1">
      <w:start w:val="1"/>
      <w:numFmt w:val="decimal"/>
      <w:lvlText w:val="%7."/>
      <w:lvlJc w:val="left"/>
      <w:pPr>
        <w:ind w:left="1922" w:hanging="360"/>
      </w:pPr>
    </w:lvl>
    <w:lvl w:ilvl="7" w:tplc="04090019" w:tentative="1">
      <w:start w:val="1"/>
      <w:numFmt w:val="lowerLetter"/>
      <w:lvlText w:val="%8."/>
      <w:lvlJc w:val="left"/>
      <w:pPr>
        <w:ind w:left="2642" w:hanging="360"/>
      </w:pPr>
    </w:lvl>
    <w:lvl w:ilvl="8" w:tplc="0409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888096B"/>
    <w:multiLevelType w:val="hybridMultilevel"/>
    <w:tmpl w:val="E4DC558C"/>
    <w:lvl w:ilvl="0" w:tplc="32704DF0">
      <w:start w:val="1"/>
      <w:numFmt w:val="decimal"/>
      <w:lvlText w:val="[%1]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85973481">
    <w:abstractNumId w:val="8"/>
  </w:num>
  <w:num w:numId="2" w16cid:durableId="475031049">
    <w:abstractNumId w:val="6"/>
  </w:num>
  <w:num w:numId="3" w16cid:durableId="97068388">
    <w:abstractNumId w:val="0"/>
  </w:num>
  <w:num w:numId="4" w16cid:durableId="188422782">
    <w:abstractNumId w:val="9"/>
  </w:num>
  <w:num w:numId="5" w16cid:durableId="1950776436">
    <w:abstractNumId w:val="10"/>
  </w:num>
  <w:num w:numId="6" w16cid:durableId="891039814">
    <w:abstractNumId w:val="11"/>
  </w:num>
  <w:num w:numId="7" w16cid:durableId="2008361978">
    <w:abstractNumId w:val="2"/>
  </w:num>
  <w:num w:numId="8" w16cid:durableId="1535800671">
    <w:abstractNumId w:val="3"/>
  </w:num>
  <w:num w:numId="9" w16cid:durableId="1713767743">
    <w:abstractNumId w:val="1"/>
  </w:num>
  <w:num w:numId="10" w16cid:durableId="1466121298">
    <w:abstractNumId w:val="14"/>
  </w:num>
  <w:num w:numId="11" w16cid:durableId="666134054">
    <w:abstractNumId w:val="5"/>
  </w:num>
  <w:num w:numId="12" w16cid:durableId="134035486">
    <w:abstractNumId w:val="13"/>
  </w:num>
  <w:num w:numId="13" w16cid:durableId="1405301854">
    <w:abstractNumId w:val="7"/>
  </w:num>
  <w:num w:numId="14" w16cid:durableId="847910133">
    <w:abstractNumId w:val="4"/>
  </w:num>
  <w:num w:numId="15" w16cid:durableId="1032414292">
    <w:abstractNumId w:val="1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DateAndTime/>
  <w:doNotDisplayPageBoundaries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A1"/>
    <w:rsid w:val="00000662"/>
    <w:rsid w:val="000006E1"/>
    <w:rsid w:val="00001207"/>
    <w:rsid w:val="00001442"/>
    <w:rsid w:val="00002476"/>
    <w:rsid w:val="00002639"/>
    <w:rsid w:val="0000282F"/>
    <w:rsid w:val="000028EA"/>
    <w:rsid w:val="00002A37"/>
    <w:rsid w:val="00002F48"/>
    <w:rsid w:val="0000325B"/>
    <w:rsid w:val="00003266"/>
    <w:rsid w:val="00003528"/>
    <w:rsid w:val="00004B86"/>
    <w:rsid w:val="00004C33"/>
    <w:rsid w:val="00004E21"/>
    <w:rsid w:val="00005026"/>
    <w:rsid w:val="00005466"/>
    <w:rsid w:val="0000556D"/>
    <w:rsid w:val="0000564C"/>
    <w:rsid w:val="0000577E"/>
    <w:rsid w:val="000057E2"/>
    <w:rsid w:val="00005809"/>
    <w:rsid w:val="00006446"/>
    <w:rsid w:val="000066C1"/>
    <w:rsid w:val="00006896"/>
    <w:rsid w:val="00006933"/>
    <w:rsid w:val="00007CDC"/>
    <w:rsid w:val="000104B2"/>
    <w:rsid w:val="00010B02"/>
    <w:rsid w:val="00010B5C"/>
    <w:rsid w:val="00011576"/>
    <w:rsid w:val="00011B28"/>
    <w:rsid w:val="00011C15"/>
    <w:rsid w:val="000124DB"/>
    <w:rsid w:val="0001287A"/>
    <w:rsid w:val="00012B64"/>
    <w:rsid w:val="00012E1B"/>
    <w:rsid w:val="00013240"/>
    <w:rsid w:val="00014011"/>
    <w:rsid w:val="000143D4"/>
    <w:rsid w:val="00014C51"/>
    <w:rsid w:val="000151C5"/>
    <w:rsid w:val="00015D10"/>
    <w:rsid w:val="00015D15"/>
    <w:rsid w:val="0001621F"/>
    <w:rsid w:val="00016856"/>
    <w:rsid w:val="00016EDD"/>
    <w:rsid w:val="00017EB7"/>
    <w:rsid w:val="00020005"/>
    <w:rsid w:val="0002065F"/>
    <w:rsid w:val="00020C7E"/>
    <w:rsid w:val="0002312D"/>
    <w:rsid w:val="00023AFC"/>
    <w:rsid w:val="000240C8"/>
    <w:rsid w:val="0002467A"/>
    <w:rsid w:val="000246F9"/>
    <w:rsid w:val="00025600"/>
    <w:rsid w:val="0002564D"/>
    <w:rsid w:val="00025CB6"/>
    <w:rsid w:val="00025ECA"/>
    <w:rsid w:val="00026D48"/>
    <w:rsid w:val="00026F45"/>
    <w:rsid w:val="000270DA"/>
    <w:rsid w:val="00027149"/>
    <w:rsid w:val="0002719C"/>
    <w:rsid w:val="00030455"/>
    <w:rsid w:val="0003074A"/>
    <w:rsid w:val="00031E02"/>
    <w:rsid w:val="000325B8"/>
    <w:rsid w:val="00032A35"/>
    <w:rsid w:val="00032E27"/>
    <w:rsid w:val="000331B0"/>
    <w:rsid w:val="00034650"/>
    <w:rsid w:val="00034785"/>
    <w:rsid w:val="000349D5"/>
    <w:rsid w:val="00034C15"/>
    <w:rsid w:val="00034E92"/>
    <w:rsid w:val="0003542D"/>
    <w:rsid w:val="00035847"/>
    <w:rsid w:val="00035B26"/>
    <w:rsid w:val="00036BA1"/>
    <w:rsid w:val="0003712B"/>
    <w:rsid w:val="00037931"/>
    <w:rsid w:val="00041C50"/>
    <w:rsid w:val="00042179"/>
    <w:rsid w:val="000422E2"/>
    <w:rsid w:val="00042F22"/>
    <w:rsid w:val="000431B5"/>
    <w:rsid w:val="00043221"/>
    <w:rsid w:val="00043B6A"/>
    <w:rsid w:val="00043DCC"/>
    <w:rsid w:val="00044284"/>
    <w:rsid w:val="000444EF"/>
    <w:rsid w:val="00045235"/>
    <w:rsid w:val="00045A90"/>
    <w:rsid w:val="00045CC6"/>
    <w:rsid w:val="00046378"/>
    <w:rsid w:val="0004644E"/>
    <w:rsid w:val="0004657F"/>
    <w:rsid w:val="000470E7"/>
    <w:rsid w:val="000470E9"/>
    <w:rsid w:val="0004780A"/>
    <w:rsid w:val="000478B5"/>
    <w:rsid w:val="0005078C"/>
    <w:rsid w:val="00050912"/>
    <w:rsid w:val="00050B90"/>
    <w:rsid w:val="0005112B"/>
    <w:rsid w:val="0005124F"/>
    <w:rsid w:val="00051377"/>
    <w:rsid w:val="00051914"/>
    <w:rsid w:val="00052A07"/>
    <w:rsid w:val="00052C6B"/>
    <w:rsid w:val="00052D0A"/>
    <w:rsid w:val="00053270"/>
    <w:rsid w:val="00053452"/>
    <w:rsid w:val="000534E3"/>
    <w:rsid w:val="000541B9"/>
    <w:rsid w:val="00054293"/>
    <w:rsid w:val="000544CA"/>
    <w:rsid w:val="0005494B"/>
    <w:rsid w:val="00055352"/>
    <w:rsid w:val="0005606A"/>
    <w:rsid w:val="000564FE"/>
    <w:rsid w:val="0005651C"/>
    <w:rsid w:val="00057117"/>
    <w:rsid w:val="0005797C"/>
    <w:rsid w:val="0006016E"/>
    <w:rsid w:val="00060B7D"/>
    <w:rsid w:val="00060C4A"/>
    <w:rsid w:val="00060FA3"/>
    <w:rsid w:val="0006124E"/>
    <w:rsid w:val="000616E7"/>
    <w:rsid w:val="00062686"/>
    <w:rsid w:val="0006314B"/>
    <w:rsid w:val="00063290"/>
    <w:rsid w:val="0006349B"/>
    <w:rsid w:val="00063562"/>
    <w:rsid w:val="00063CFA"/>
    <w:rsid w:val="00063DF5"/>
    <w:rsid w:val="00064060"/>
    <w:rsid w:val="000641EE"/>
    <w:rsid w:val="000645E7"/>
    <w:rsid w:val="00064769"/>
    <w:rsid w:val="000647CE"/>
    <w:rsid w:val="0006487E"/>
    <w:rsid w:val="0006492E"/>
    <w:rsid w:val="00064ECB"/>
    <w:rsid w:val="00065479"/>
    <w:rsid w:val="0006549B"/>
    <w:rsid w:val="00065E1A"/>
    <w:rsid w:val="0006639D"/>
    <w:rsid w:val="000663A6"/>
    <w:rsid w:val="00066959"/>
    <w:rsid w:val="00067156"/>
    <w:rsid w:val="000671E6"/>
    <w:rsid w:val="000677BE"/>
    <w:rsid w:val="00070CCA"/>
    <w:rsid w:val="00070DBE"/>
    <w:rsid w:val="0007123E"/>
    <w:rsid w:val="00072283"/>
    <w:rsid w:val="000732E8"/>
    <w:rsid w:val="000736B2"/>
    <w:rsid w:val="00073D9A"/>
    <w:rsid w:val="00074065"/>
    <w:rsid w:val="0007426F"/>
    <w:rsid w:val="000749BE"/>
    <w:rsid w:val="000750BF"/>
    <w:rsid w:val="00075878"/>
    <w:rsid w:val="00076925"/>
    <w:rsid w:val="000770F7"/>
    <w:rsid w:val="00077921"/>
    <w:rsid w:val="00077954"/>
    <w:rsid w:val="00077E5F"/>
    <w:rsid w:val="000802A0"/>
    <w:rsid w:val="000802AF"/>
    <w:rsid w:val="0008036A"/>
    <w:rsid w:val="000808CB"/>
    <w:rsid w:val="0008109A"/>
    <w:rsid w:val="0008169E"/>
    <w:rsid w:val="00081918"/>
    <w:rsid w:val="00081AE6"/>
    <w:rsid w:val="00082255"/>
    <w:rsid w:val="000830AB"/>
    <w:rsid w:val="00083C1C"/>
    <w:rsid w:val="00084510"/>
    <w:rsid w:val="000852AF"/>
    <w:rsid w:val="00085456"/>
    <w:rsid w:val="000855EB"/>
    <w:rsid w:val="00085A92"/>
    <w:rsid w:val="00085B52"/>
    <w:rsid w:val="00085FA1"/>
    <w:rsid w:val="00085FC9"/>
    <w:rsid w:val="00086176"/>
    <w:rsid w:val="000866F2"/>
    <w:rsid w:val="00087A76"/>
    <w:rsid w:val="0009009F"/>
    <w:rsid w:val="00090E99"/>
    <w:rsid w:val="000912EB"/>
    <w:rsid w:val="00091557"/>
    <w:rsid w:val="00091628"/>
    <w:rsid w:val="00091822"/>
    <w:rsid w:val="00091CE2"/>
    <w:rsid w:val="000924C1"/>
    <w:rsid w:val="000924F0"/>
    <w:rsid w:val="000928A7"/>
    <w:rsid w:val="000929B1"/>
    <w:rsid w:val="00093007"/>
    <w:rsid w:val="0009307C"/>
    <w:rsid w:val="00093450"/>
    <w:rsid w:val="00093474"/>
    <w:rsid w:val="00093655"/>
    <w:rsid w:val="00094032"/>
    <w:rsid w:val="00094361"/>
    <w:rsid w:val="000944AE"/>
    <w:rsid w:val="00094A82"/>
    <w:rsid w:val="0009510F"/>
    <w:rsid w:val="00095E47"/>
    <w:rsid w:val="0009737F"/>
    <w:rsid w:val="00097EA1"/>
    <w:rsid w:val="000A08BF"/>
    <w:rsid w:val="000A0CB5"/>
    <w:rsid w:val="000A1733"/>
    <w:rsid w:val="000A1775"/>
    <w:rsid w:val="000A1B7B"/>
    <w:rsid w:val="000A1F98"/>
    <w:rsid w:val="000A27D9"/>
    <w:rsid w:val="000A286E"/>
    <w:rsid w:val="000A2B87"/>
    <w:rsid w:val="000A3E2D"/>
    <w:rsid w:val="000A47C2"/>
    <w:rsid w:val="000A56F2"/>
    <w:rsid w:val="000A577D"/>
    <w:rsid w:val="000A59BF"/>
    <w:rsid w:val="000A613C"/>
    <w:rsid w:val="000A63A7"/>
    <w:rsid w:val="000A6709"/>
    <w:rsid w:val="000A7190"/>
    <w:rsid w:val="000B0BDC"/>
    <w:rsid w:val="000B10BE"/>
    <w:rsid w:val="000B11F4"/>
    <w:rsid w:val="000B1370"/>
    <w:rsid w:val="000B19AA"/>
    <w:rsid w:val="000B1DA7"/>
    <w:rsid w:val="000B233F"/>
    <w:rsid w:val="000B2719"/>
    <w:rsid w:val="000B3A8F"/>
    <w:rsid w:val="000B4AB9"/>
    <w:rsid w:val="000B4E34"/>
    <w:rsid w:val="000B50F5"/>
    <w:rsid w:val="000B54CF"/>
    <w:rsid w:val="000B583B"/>
    <w:rsid w:val="000B58C3"/>
    <w:rsid w:val="000B5F17"/>
    <w:rsid w:val="000B61E9"/>
    <w:rsid w:val="000B6372"/>
    <w:rsid w:val="000C02DD"/>
    <w:rsid w:val="000C0642"/>
    <w:rsid w:val="000C0683"/>
    <w:rsid w:val="000C077E"/>
    <w:rsid w:val="000C165A"/>
    <w:rsid w:val="000C18B5"/>
    <w:rsid w:val="000C1B36"/>
    <w:rsid w:val="000C1DDF"/>
    <w:rsid w:val="000C2383"/>
    <w:rsid w:val="000C2B1F"/>
    <w:rsid w:val="000C2E19"/>
    <w:rsid w:val="000C3720"/>
    <w:rsid w:val="000C382A"/>
    <w:rsid w:val="000C385F"/>
    <w:rsid w:val="000C40E5"/>
    <w:rsid w:val="000C45A2"/>
    <w:rsid w:val="000C4AFC"/>
    <w:rsid w:val="000C591B"/>
    <w:rsid w:val="000C5FC2"/>
    <w:rsid w:val="000C600A"/>
    <w:rsid w:val="000C67EA"/>
    <w:rsid w:val="000C7B32"/>
    <w:rsid w:val="000C7DDF"/>
    <w:rsid w:val="000C7F66"/>
    <w:rsid w:val="000D03AD"/>
    <w:rsid w:val="000D087F"/>
    <w:rsid w:val="000D09E1"/>
    <w:rsid w:val="000D0C3B"/>
    <w:rsid w:val="000D0D07"/>
    <w:rsid w:val="000D1FAB"/>
    <w:rsid w:val="000D23CD"/>
    <w:rsid w:val="000D2415"/>
    <w:rsid w:val="000D29F2"/>
    <w:rsid w:val="000D3B10"/>
    <w:rsid w:val="000D3FC4"/>
    <w:rsid w:val="000D42AB"/>
    <w:rsid w:val="000D464E"/>
    <w:rsid w:val="000D4797"/>
    <w:rsid w:val="000D4821"/>
    <w:rsid w:val="000D5DA3"/>
    <w:rsid w:val="000D62E6"/>
    <w:rsid w:val="000D68DB"/>
    <w:rsid w:val="000D7A85"/>
    <w:rsid w:val="000E0527"/>
    <w:rsid w:val="000E06D4"/>
    <w:rsid w:val="000E07BA"/>
    <w:rsid w:val="000E1E92"/>
    <w:rsid w:val="000E1FF9"/>
    <w:rsid w:val="000E2155"/>
    <w:rsid w:val="000E22AF"/>
    <w:rsid w:val="000E2A42"/>
    <w:rsid w:val="000E2EA0"/>
    <w:rsid w:val="000E3160"/>
    <w:rsid w:val="000E35A4"/>
    <w:rsid w:val="000E36BA"/>
    <w:rsid w:val="000E46C8"/>
    <w:rsid w:val="000E4B53"/>
    <w:rsid w:val="000E4C2F"/>
    <w:rsid w:val="000E5374"/>
    <w:rsid w:val="000E56BF"/>
    <w:rsid w:val="000E59C4"/>
    <w:rsid w:val="000E5BC0"/>
    <w:rsid w:val="000E6127"/>
    <w:rsid w:val="000E6249"/>
    <w:rsid w:val="000E6E07"/>
    <w:rsid w:val="000E71F2"/>
    <w:rsid w:val="000E7490"/>
    <w:rsid w:val="000E74FC"/>
    <w:rsid w:val="000E76BB"/>
    <w:rsid w:val="000E7ECE"/>
    <w:rsid w:val="000F06D6"/>
    <w:rsid w:val="000F0EB1"/>
    <w:rsid w:val="000F1106"/>
    <w:rsid w:val="000F174E"/>
    <w:rsid w:val="000F1850"/>
    <w:rsid w:val="000F2CAA"/>
    <w:rsid w:val="000F3509"/>
    <w:rsid w:val="000F3975"/>
    <w:rsid w:val="000F3BE9"/>
    <w:rsid w:val="000F3F6C"/>
    <w:rsid w:val="000F45C0"/>
    <w:rsid w:val="000F5221"/>
    <w:rsid w:val="000F61CE"/>
    <w:rsid w:val="000F648F"/>
    <w:rsid w:val="000F6948"/>
    <w:rsid w:val="000F6DF3"/>
    <w:rsid w:val="000F701C"/>
    <w:rsid w:val="000F7583"/>
    <w:rsid w:val="000F78F5"/>
    <w:rsid w:val="000F794A"/>
    <w:rsid w:val="000F7A8E"/>
    <w:rsid w:val="001005FF"/>
    <w:rsid w:val="00100B4E"/>
    <w:rsid w:val="0010114E"/>
    <w:rsid w:val="0010224B"/>
    <w:rsid w:val="00102911"/>
    <w:rsid w:val="00102C2C"/>
    <w:rsid w:val="00102D81"/>
    <w:rsid w:val="00103353"/>
    <w:rsid w:val="00104417"/>
    <w:rsid w:val="001048A6"/>
    <w:rsid w:val="001055E4"/>
    <w:rsid w:val="00105817"/>
    <w:rsid w:val="00105880"/>
    <w:rsid w:val="00105E8A"/>
    <w:rsid w:val="00105EFA"/>
    <w:rsid w:val="00106111"/>
    <w:rsid w:val="001062FB"/>
    <w:rsid w:val="001063E6"/>
    <w:rsid w:val="00106A38"/>
    <w:rsid w:val="00106E82"/>
    <w:rsid w:val="0010732F"/>
    <w:rsid w:val="0011020C"/>
    <w:rsid w:val="00110377"/>
    <w:rsid w:val="0011071E"/>
    <w:rsid w:val="001107A1"/>
    <w:rsid w:val="001112A8"/>
    <w:rsid w:val="00112575"/>
    <w:rsid w:val="001127DC"/>
    <w:rsid w:val="00112AD7"/>
    <w:rsid w:val="0011351D"/>
    <w:rsid w:val="00113CD7"/>
    <w:rsid w:val="00113CF4"/>
    <w:rsid w:val="001142E0"/>
    <w:rsid w:val="00114F25"/>
    <w:rsid w:val="001153EA"/>
    <w:rsid w:val="00115643"/>
    <w:rsid w:val="00115A00"/>
    <w:rsid w:val="00116590"/>
    <w:rsid w:val="00116765"/>
    <w:rsid w:val="00116CA1"/>
    <w:rsid w:val="00116DEB"/>
    <w:rsid w:val="0011783F"/>
    <w:rsid w:val="001208D3"/>
    <w:rsid w:val="00121462"/>
    <w:rsid w:val="001215CB"/>
    <w:rsid w:val="0012187D"/>
    <w:rsid w:val="001219F5"/>
    <w:rsid w:val="00121A20"/>
    <w:rsid w:val="00121F23"/>
    <w:rsid w:val="00122111"/>
    <w:rsid w:val="0012239C"/>
    <w:rsid w:val="001224B4"/>
    <w:rsid w:val="00122D41"/>
    <w:rsid w:val="00122F92"/>
    <w:rsid w:val="00123774"/>
    <w:rsid w:val="0012377F"/>
    <w:rsid w:val="00123B06"/>
    <w:rsid w:val="00124314"/>
    <w:rsid w:val="001244D1"/>
    <w:rsid w:val="001244E2"/>
    <w:rsid w:val="00124688"/>
    <w:rsid w:val="00124B64"/>
    <w:rsid w:val="00125C62"/>
    <w:rsid w:val="00125C7B"/>
    <w:rsid w:val="00125CA3"/>
    <w:rsid w:val="00125E18"/>
    <w:rsid w:val="00126325"/>
    <w:rsid w:val="00126954"/>
    <w:rsid w:val="001269D2"/>
    <w:rsid w:val="00126B36"/>
    <w:rsid w:val="00126B4A"/>
    <w:rsid w:val="001274E1"/>
    <w:rsid w:val="0013071A"/>
    <w:rsid w:val="0013094D"/>
    <w:rsid w:val="00132371"/>
    <w:rsid w:val="001325A2"/>
    <w:rsid w:val="00132FD0"/>
    <w:rsid w:val="001334BF"/>
    <w:rsid w:val="00133780"/>
    <w:rsid w:val="001344C0"/>
    <w:rsid w:val="001346FA"/>
    <w:rsid w:val="0013494D"/>
    <w:rsid w:val="00134B91"/>
    <w:rsid w:val="00134E97"/>
    <w:rsid w:val="00134F5D"/>
    <w:rsid w:val="00135252"/>
    <w:rsid w:val="00135AFF"/>
    <w:rsid w:val="00136042"/>
    <w:rsid w:val="0013652E"/>
    <w:rsid w:val="001366CA"/>
    <w:rsid w:val="001376DD"/>
    <w:rsid w:val="00137AB5"/>
    <w:rsid w:val="00137F0B"/>
    <w:rsid w:val="00140EA6"/>
    <w:rsid w:val="001411B0"/>
    <w:rsid w:val="001411F1"/>
    <w:rsid w:val="00142FC1"/>
    <w:rsid w:val="00143633"/>
    <w:rsid w:val="001436B1"/>
    <w:rsid w:val="00143F94"/>
    <w:rsid w:val="00143FC1"/>
    <w:rsid w:val="001446CC"/>
    <w:rsid w:val="00144BDF"/>
    <w:rsid w:val="00144E1C"/>
    <w:rsid w:val="001453BE"/>
    <w:rsid w:val="001453E6"/>
    <w:rsid w:val="0014575C"/>
    <w:rsid w:val="00146937"/>
    <w:rsid w:val="00146E99"/>
    <w:rsid w:val="00147F45"/>
    <w:rsid w:val="00151CD3"/>
    <w:rsid w:val="00151E23"/>
    <w:rsid w:val="001521FC"/>
    <w:rsid w:val="001526E0"/>
    <w:rsid w:val="00153273"/>
    <w:rsid w:val="001551B5"/>
    <w:rsid w:val="00155F99"/>
    <w:rsid w:val="00157AB3"/>
    <w:rsid w:val="001605C4"/>
    <w:rsid w:val="00160CBA"/>
    <w:rsid w:val="00160F71"/>
    <w:rsid w:val="001621DD"/>
    <w:rsid w:val="0016262C"/>
    <w:rsid w:val="00163E60"/>
    <w:rsid w:val="00163ECE"/>
    <w:rsid w:val="001642E7"/>
    <w:rsid w:val="00164663"/>
    <w:rsid w:val="001650CE"/>
    <w:rsid w:val="001652B6"/>
    <w:rsid w:val="00165391"/>
    <w:rsid w:val="0016552A"/>
    <w:rsid w:val="00165817"/>
    <w:rsid w:val="001659C1"/>
    <w:rsid w:val="00166BDC"/>
    <w:rsid w:val="00167553"/>
    <w:rsid w:val="00167CF6"/>
    <w:rsid w:val="00167F87"/>
    <w:rsid w:val="00170B97"/>
    <w:rsid w:val="00172077"/>
    <w:rsid w:val="00172253"/>
    <w:rsid w:val="001728AA"/>
    <w:rsid w:val="00172A25"/>
    <w:rsid w:val="00173A8E"/>
    <w:rsid w:val="00173D6E"/>
    <w:rsid w:val="00173FD0"/>
    <w:rsid w:val="00174ACE"/>
    <w:rsid w:val="00174F63"/>
    <w:rsid w:val="0017502C"/>
    <w:rsid w:val="001750CD"/>
    <w:rsid w:val="00175211"/>
    <w:rsid w:val="0017563D"/>
    <w:rsid w:val="001756E4"/>
    <w:rsid w:val="001759CB"/>
    <w:rsid w:val="00175E58"/>
    <w:rsid w:val="00176FDA"/>
    <w:rsid w:val="001776F4"/>
    <w:rsid w:val="00177AB0"/>
    <w:rsid w:val="001809E9"/>
    <w:rsid w:val="00180BF3"/>
    <w:rsid w:val="00180C1C"/>
    <w:rsid w:val="00180F87"/>
    <w:rsid w:val="0018101F"/>
    <w:rsid w:val="0018130D"/>
    <w:rsid w:val="0018143F"/>
    <w:rsid w:val="0018171F"/>
    <w:rsid w:val="00181FF8"/>
    <w:rsid w:val="00182767"/>
    <w:rsid w:val="00182841"/>
    <w:rsid w:val="00182A51"/>
    <w:rsid w:val="001837C5"/>
    <w:rsid w:val="001849ED"/>
    <w:rsid w:val="00184B8C"/>
    <w:rsid w:val="00184CC2"/>
    <w:rsid w:val="001851E2"/>
    <w:rsid w:val="001851E9"/>
    <w:rsid w:val="00185426"/>
    <w:rsid w:val="00185A17"/>
    <w:rsid w:val="00186550"/>
    <w:rsid w:val="00186691"/>
    <w:rsid w:val="00187178"/>
    <w:rsid w:val="00187231"/>
    <w:rsid w:val="00187A36"/>
    <w:rsid w:val="00187BB5"/>
    <w:rsid w:val="00190AC1"/>
    <w:rsid w:val="001922CD"/>
    <w:rsid w:val="00192336"/>
    <w:rsid w:val="00192F80"/>
    <w:rsid w:val="00192FEB"/>
    <w:rsid w:val="001930CD"/>
    <w:rsid w:val="00193115"/>
    <w:rsid w:val="0019332C"/>
    <w:rsid w:val="0019341A"/>
    <w:rsid w:val="001936F4"/>
    <w:rsid w:val="00194D2A"/>
    <w:rsid w:val="00194E9E"/>
    <w:rsid w:val="001952A8"/>
    <w:rsid w:val="001952B6"/>
    <w:rsid w:val="0019694D"/>
    <w:rsid w:val="00197DF9"/>
    <w:rsid w:val="001A14D2"/>
    <w:rsid w:val="001A1987"/>
    <w:rsid w:val="001A2564"/>
    <w:rsid w:val="001A2D8C"/>
    <w:rsid w:val="001A2E5D"/>
    <w:rsid w:val="001A35B7"/>
    <w:rsid w:val="001A4A8C"/>
    <w:rsid w:val="001A4EB9"/>
    <w:rsid w:val="001A4FF0"/>
    <w:rsid w:val="001A5E4F"/>
    <w:rsid w:val="001A6173"/>
    <w:rsid w:val="001A6CBA"/>
    <w:rsid w:val="001A6F59"/>
    <w:rsid w:val="001A7688"/>
    <w:rsid w:val="001A793A"/>
    <w:rsid w:val="001A7BFE"/>
    <w:rsid w:val="001A7DAC"/>
    <w:rsid w:val="001B0D97"/>
    <w:rsid w:val="001B1307"/>
    <w:rsid w:val="001B1B88"/>
    <w:rsid w:val="001B21C8"/>
    <w:rsid w:val="001B2249"/>
    <w:rsid w:val="001B30E9"/>
    <w:rsid w:val="001B335F"/>
    <w:rsid w:val="001B33AE"/>
    <w:rsid w:val="001B35A2"/>
    <w:rsid w:val="001B36E0"/>
    <w:rsid w:val="001B4510"/>
    <w:rsid w:val="001B453F"/>
    <w:rsid w:val="001B4598"/>
    <w:rsid w:val="001B47E7"/>
    <w:rsid w:val="001B4D5E"/>
    <w:rsid w:val="001B4F0D"/>
    <w:rsid w:val="001B5A5D"/>
    <w:rsid w:val="001B5E50"/>
    <w:rsid w:val="001B689F"/>
    <w:rsid w:val="001B6D09"/>
    <w:rsid w:val="001B6FD0"/>
    <w:rsid w:val="001C01DB"/>
    <w:rsid w:val="001C0905"/>
    <w:rsid w:val="001C146C"/>
    <w:rsid w:val="001C1CE5"/>
    <w:rsid w:val="001C2324"/>
    <w:rsid w:val="001C2379"/>
    <w:rsid w:val="001C2DAE"/>
    <w:rsid w:val="001C376C"/>
    <w:rsid w:val="001C3949"/>
    <w:rsid w:val="001C3D2A"/>
    <w:rsid w:val="001C4467"/>
    <w:rsid w:val="001C478F"/>
    <w:rsid w:val="001C49F8"/>
    <w:rsid w:val="001C4C0A"/>
    <w:rsid w:val="001C4EC2"/>
    <w:rsid w:val="001C54B9"/>
    <w:rsid w:val="001C5C25"/>
    <w:rsid w:val="001C5C5A"/>
    <w:rsid w:val="001C6808"/>
    <w:rsid w:val="001C7800"/>
    <w:rsid w:val="001D17E8"/>
    <w:rsid w:val="001D19AA"/>
    <w:rsid w:val="001D277B"/>
    <w:rsid w:val="001D294C"/>
    <w:rsid w:val="001D2952"/>
    <w:rsid w:val="001D2FF9"/>
    <w:rsid w:val="001D3382"/>
    <w:rsid w:val="001D34BB"/>
    <w:rsid w:val="001D4ECA"/>
    <w:rsid w:val="001D51BA"/>
    <w:rsid w:val="001D52B5"/>
    <w:rsid w:val="001D53E7"/>
    <w:rsid w:val="001D5669"/>
    <w:rsid w:val="001D5C89"/>
    <w:rsid w:val="001D5FE0"/>
    <w:rsid w:val="001D6342"/>
    <w:rsid w:val="001D696A"/>
    <w:rsid w:val="001D6AA5"/>
    <w:rsid w:val="001D6D53"/>
    <w:rsid w:val="001D6EBC"/>
    <w:rsid w:val="001D70B3"/>
    <w:rsid w:val="001D7A8E"/>
    <w:rsid w:val="001D7E71"/>
    <w:rsid w:val="001E11C9"/>
    <w:rsid w:val="001E14C5"/>
    <w:rsid w:val="001E14D7"/>
    <w:rsid w:val="001E1561"/>
    <w:rsid w:val="001E1E69"/>
    <w:rsid w:val="001E250F"/>
    <w:rsid w:val="001E2566"/>
    <w:rsid w:val="001E2ACF"/>
    <w:rsid w:val="001E2B23"/>
    <w:rsid w:val="001E3294"/>
    <w:rsid w:val="001E39BC"/>
    <w:rsid w:val="001E3C35"/>
    <w:rsid w:val="001E40A6"/>
    <w:rsid w:val="001E41E0"/>
    <w:rsid w:val="001E4766"/>
    <w:rsid w:val="001E4B1F"/>
    <w:rsid w:val="001E52A8"/>
    <w:rsid w:val="001E58E2"/>
    <w:rsid w:val="001E5A76"/>
    <w:rsid w:val="001E690D"/>
    <w:rsid w:val="001E6A86"/>
    <w:rsid w:val="001E728B"/>
    <w:rsid w:val="001E7567"/>
    <w:rsid w:val="001E75F0"/>
    <w:rsid w:val="001E7AED"/>
    <w:rsid w:val="001F0012"/>
    <w:rsid w:val="001F16C9"/>
    <w:rsid w:val="001F1E79"/>
    <w:rsid w:val="001F2188"/>
    <w:rsid w:val="001F2C49"/>
    <w:rsid w:val="001F33AF"/>
    <w:rsid w:val="001F3916"/>
    <w:rsid w:val="001F3EA4"/>
    <w:rsid w:val="001F40B7"/>
    <w:rsid w:val="001F40E0"/>
    <w:rsid w:val="001F54C5"/>
    <w:rsid w:val="001F662C"/>
    <w:rsid w:val="001F6893"/>
    <w:rsid w:val="001F6BD5"/>
    <w:rsid w:val="001F7074"/>
    <w:rsid w:val="001F708E"/>
    <w:rsid w:val="001F7D9E"/>
    <w:rsid w:val="001F7F22"/>
    <w:rsid w:val="00200321"/>
    <w:rsid w:val="00200427"/>
    <w:rsid w:val="00200490"/>
    <w:rsid w:val="00201F3A"/>
    <w:rsid w:val="002025B0"/>
    <w:rsid w:val="00203B54"/>
    <w:rsid w:val="00203E43"/>
    <w:rsid w:val="00203F96"/>
    <w:rsid w:val="00205D42"/>
    <w:rsid w:val="00205F65"/>
    <w:rsid w:val="00205FFD"/>
    <w:rsid w:val="00206074"/>
    <w:rsid w:val="002063C8"/>
    <w:rsid w:val="002064C0"/>
    <w:rsid w:val="002069B2"/>
    <w:rsid w:val="00206BE8"/>
    <w:rsid w:val="00207393"/>
    <w:rsid w:val="00207846"/>
    <w:rsid w:val="00207FA3"/>
    <w:rsid w:val="00210383"/>
    <w:rsid w:val="002120B5"/>
    <w:rsid w:val="00212A2D"/>
    <w:rsid w:val="002131F7"/>
    <w:rsid w:val="00213287"/>
    <w:rsid w:val="00213381"/>
    <w:rsid w:val="00213E1A"/>
    <w:rsid w:val="00213E50"/>
    <w:rsid w:val="0021439A"/>
    <w:rsid w:val="0021483C"/>
    <w:rsid w:val="00214BAD"/>
    <w:rsid w:val="00214DA8"/>
    <w:rsid w:val="00214EEE"/>
    <w:rsid w:val="002151A8"/>
    <w:rsid w:val="00215288"/>
    <w:rsid w:val="00215423"/>
    <w:rsid w:val="00215521"/>
    <w:rsid w:val="002158FA"/>
    <w:rsid w:val="00215B1A"/>
    <w:rsid w:val="00216809"/>
    <w:rsid w:val="00216BE6"/>
    <w:rsid w:val="002171EB"/>
    <w:rsid w:val="0021727C"/>
    <w:rsid w:val="00217281"/>
    <w:rsid w:val="002172A4"/>
    <w:rsid w:val="00217CAE"/>
    <w:rsid w:val="00220384"/>
    <w:rsid w:val="00220600"/>
    <w:rsid w:val="002213D7"/>
    <w:rsid w:val="00221528"/>
    <w:rsid w:val="002224DB"/>
    <w:rsid w:val="00222526"/>
    <w:rsid w:val="00223294"/>
    <w:rsid w:val="002238DC"/>
    <w:rsid w:val="00223FCB"/>
    <w:rsid w:val="00224AA7"/>
    <w:rsid w:val="00224E21"/>
    <w:rsid w:val="002252C3"/>
    <w:rsid w:val="0022578E"/>
    <w:rsid w:val="00225821"/>
    <w:rsid w:val="00225B86"/>
    <w:rsid w:val="00225C54"/>
    <w:rsid w:val="002264C0"/>
    <w:rsid w:val="0022696A"/>
    <w:rsid w:val="00226AFA"/>
    <w:rsid w:val="00226D2F"/>
    <w:rsid w:val="00226D42"/>
    <w:rsid w:val="00227757"/>
    <w:rsid w:val="00227B2D"/>
    <w:rsid w:val="0023019D"/>
    <w:rsid w:val="00230765"/>
    <w:rsid w:val="00230B69"/>
    <w:rsid w:val="00230C25"/>
    <w:rsid w:val="00230D18"/>
    <w:rsid w:val="00231190"/>
    <w:rsid w:val="00231365"/>
    <w:rsid w:val="002319E4"/>
    <w:rsid w:val="00232252"/>
    <w:rsid w:val="00232466"/>
    <w:rsid w:val="00232485"/>
    <w:rsid w:val="002334D3"/>
    <w:rsid w:val="002336A5"/>
    <w:rsid w:val="00233BFD"/>
    <w:rsid w:val="00233FA6"/>
    <w:rsid w:val="00234D3D"/>
    <w:rsid w:val="00234DEC"/>
    <w:rsid w:val="0023509D"/>
    <w:rsid w:val="00235632"/>
    <w:rsid w:val="00235872"/>
    <w:rsid w:val="00235CF6"/>
    <w:rsid w:val="002361DD"/>
    <w:rsid w:val="00236C6A"/>
    <w:rsid w:val="00236CA1"/>
    <w:rsid w:val="002375BA"/>
    <w:rsid w:val="00237C9E"/>
    <w:rsid w:val="00240C19"/>
    <w:rsid w:val="00240EE6"/>
    <w:rsid w:val="0024152D"/>
    <w:rsid w:val="00241559"/>
    <w:rsid w:val="00241871"/>
    <w:rsid w:val="002419F0"/>
    <w:rsid w:val="0024244E"/>
    <w:rsid w:val="002424C2"/>
    <w:rsid w:val="002435B3"/>
    <w:rsid w:val="00244082"/>
    <w:rsid w:val="002445B5"/>
    <w:rsid w:val="00244C43"/>
    <w:rsid w:val="002458EB"/>
    <w:rsid w:val="002468F5"/>
    <w:rsid w:val="00246A40"/>
    <w:rsid w:val="00246C9C"/>
    <w:rsid w:val="00247106"/>
    <w:rsid w:val="00247B45"/>
    <w:rsid w:val="002500C8"/>
    <w:rsid w:val="0025013F"/>
    <w:rsid w:val="00250407"/>
    <w:rsid w:val="0025106A"/>
    <w:rsid w:val="00251539"/>
    <w:rsid w:val="0025177A"/>
    <w:rsid w:val="00251E04"/>
    <w:rsid w:val="0025249B"/>
    <w:rsid w:val="002549DA"/>
    <w:rsid w:val="00255947"/>
    <w:rsid w:val="00256DC0"/>
    <w:rsid w:val="0025739A"/>
    <w:rsid w:val="002574D4"/>
    <w:rsid w:val="00257543"/>
    <w:rsid w:val="0025761B"/>
    <w:rsid w:val="002609BE"/>
    <w:rsid w:val="00261294"/>
    <w:rsid w:val="002617E7"/>
    <w:rsid w:val="002627F2"/>
    <w:rsid w:val="00262F4A"/>
    <w:rsid w:val="00262FB2"/>
    <w:rsid w:val="002633BF"/>
    <w:rsid w:val="002636D0"/>
    <w:rsid w:val="00263F81"/>
    <w:rsid w:val="0026420D"/>
    <w:rsid w:val="00264228"/>
    <w:rsid w:val="00264334"/>
    <w:rsid w:val="0026473E"/>
    <w:rsid w:val="002649D2"/>
    <w:rsid w:val="00265911"/>
    <w:rsid w:val="00266214"/>
    <w:rsid w:val="00266F16"/>
    <w:rsid w:val="00267AE3"/>
    <w:rsid w:val="00267C19"/>
    <w:rsid w:val="00267C83"/>
    <w:rsid w:val="00270021"/>
    <w:rsid w:val="0027144F"/>
    <w:rsid w:val="002715A4"/>
    <w:rsid w:val="00271813"/>
    <w:rsid w:val="00271871"/>
    <w:rsid w:val="002719F7"/>
    <w:rsid w:val="00271F3A"/>
    <w:rsid w:val="00271FF7"/>
    <w:rsid w:val="00272009"/>
    <w:rsid w:val="00272DCB"/>
    <w:rsid w:val="002731CA"/>
    <w:rsid w:val="00273278"/>
    <w:rsid w:val="002735BB"/>
    <w:rsid w:val="002735E4"/>
    <w:rsid w:val="002737F4"/>
    <w:rsid w:val="002745F1"/>
    <w:rsid w:val="00274600"/>
    <w:rsid w:val="0027472B"/>
    <w:rsid w:val="00274C27"/>
    <w:rsid w:val="00275D02"/>
    <w:rsid w:val="00276119"/>
    <w:rsid w:val="00276C46"/>
    <w:rsid w:val="00277EF3"/>
    <w:rsid w:val="002805F5"/>
    <w:rsid w:val="00280751"/>
    <w:rsid w:val="0028096D"/>
    <w:rsid w:val="00280BF5"/>
    <w:rsid w:val="00280F6C"/>
    <w:rsid w:val="00280FC1"/>
    <w:rsid w:val="002814B1"/>
    <w:rsid w:val="002816A8"/>
    <w:rsid w:val="00281D30"/>
    <w:rsid w:val="0028280A"/>
    <w:rsid w:val="00282EFA"/>
    <w:rsid w:val="00282F02"/>
    <w:rsid w:val="002831F0"/>
    <w:rsid w:val="002837A6"/>
    <w:rsid w:val="002839FA"/>
    <w:rsid w:val="00286A0A"/>
    <w:rsid w:val="00286ACD"/>
    <w:rsid w:val="00286BC9"/>
    <w:rsid w:val="00287838"/>
    <w:rsid w:val="00287A91"/>
    <w:rsid w:val="00287D74"/>
    <w:rsid w:val="002907B5"/>
    <w:rsid w:val="002912C8"/>
    <w:rsid w:val="00291361"/>
    <w:rsid w:val="00292250"/>
    <w:rsid w:val="00292EB7"/>
    <w:rsid w:val="00292F05"/>
    <w:rsid w:val="002930AB"/>
    <w:rsid w:val="0029325A"/>
    <w:rsid w:val="0029394A"/>
    <w:rsid w:val="00293E12"/>
    <w:rsid w:val="00294448"/>
    <w:rsid w:val="0029457A"/>
    <w:rsid w:val="00294A47"/>
    <w:rsid w:val="00294D85"/>
    <w:rsid w:val="0029534B"/>
    <w:rsid w:val="0029548B"/>
    <w:rsid w:val="002957C6"/>
    <w:rsid w:val="002958CD"/>
    <w:rsid w:val="00296227"/>
    <w:rsid w:val="00296243"/>
    <w:rsid w:val="00296F44"/>
    <w:rsid w:val="0029777D"/>
    <w:rsid w:val="002A0434"/>
    <w:rsid w:val="002A055E"/>
    <w:rsid w:val="002A05DE"/>
    <w:rsid w:val="002A0670"/>
    <w:rsid w:val="002A1790"/>
    <w:rsid w:val="002A1D2D"/>
    <w:rsid w:val="002A1D4E"/>
    <w:rsid w:val="002A23E8"/>
    <w:rsid w:val="002A2869"/>
    <w:rsid w:val="002A2DC6"/>
    <w:rsid w:val="002A3977"/>
    <w:rsid w:val="002A3DB8"/>
    <w:rsid w:val="002A401C"/>
    <w:rsid w:val="002A463B"/>
    <w:rsid w:val="002A4F37"/>
    <w:rsid w:val="002A61AB"/>
    <w:rsid w:val="002A66BC"/>
    <w:rsid w:val="002A70EB"/>
    <w:rsid w:val="002A7CD9"/>
    <w:rsid w:val="002A7D27"/>
    <w:rsid w:val="002B043E"/>
    <w:rsid w:val="002B0C81"/>
    <w:rsid w:val="002B125A"/>
    <w:rsid w:val="002B240F"/>
    <w:rsid w:val="002B243E"/>
    <w:rsid w:val="002B24D6"/>
    <w:rsid w:val="002B2976"/>
    <w:rsid w:val="002B2AC4"/>
    <w:rsid w:val="002B2B05"/>
    <w:rsid w:val="002B3ACF"/>
    <w:rsid w:val="002B533E"/>
    <w:rsid w:val="002B5F96"/>
    <w:rsid w:val="002B628F"/>
    <w:rsid w:val="002B62F3"/>
    <w:rsid w:val="002B6DB2"/>
    <w:rsid w:val="002B6DED"/>
    <w:rsid w:val="002B78CF"/>
    <w:rsid w:val="002B7CAD"/>
    <w:rsid w:val="002C0D2B"/>
    <w:rsid w:val="002C0D37"/>
    <w:rsid w:val="002C1101"/>
    <w:rsid w:val="002C122A"/>
    <w:rsid w:val="002C1445"/>
    <w:rsid w:val="002C14F1"/>
    <w:rsid w:val="002C186B"/>
    <w:rsid w:val="002C3BBE"/>
    <w:rsid w:val="002C3CDF"/>
    <w:rsid w:val="002C3EFB"/>
    <w:rsid w:val="002C41E6"/>
    <w:rsid w:val="002C42B7"/>
    <w:rsid w:val="002C494F"/>
    <w:rsid w:val="002C4EF0"/>
    <w:rsid w:val="002C4FAC"/>
    <w:rsid w:val="002C5DCA"/>
    <w:rsid w:val="002C5F83"/>
    <w:rsid w:val="002C6C82"/>
    <w:rsid w:val="002C70F3"/>
    <w:rsid w:val="002C7A79"/>
    <w:rsid w:val="002C7DD5"/>
    <w:rsid w:val="002D03CE"/>
    <w:rsid w:val="002D071A"/>
    <w:rsid w:val="002D1A00"/>
    <w:rsid w:val="002D206A"/>
    <w:rsid w:val="002D20FA"/>
    <w:rsid w:val="002D26FC"/>
    <w:rsid w:val="002D34B2"/>
    <w:rsid w:val="002D377B"/>
    <w:rsid w:val="002D37C3"/>
    <w:rsid w:val="002D39C1"/>
    <w:rsid w:val="002D3C64"/>
    <w:rsid w:val="002D41E8"/>
    <w:rsid w:val="002D48B0"/>
    <w:rsid w:val="002D4ACC"/>
    <w:rsid w:val="002D519C"/>
    <w:rsid w:val="002D5B37"/>
    <w:rsid w:val="002D5DC6"/>
    <w:rsid w:val="002D611D"/>
    <w:rsid w:val="002D6DCE"/>
    <w:rsid w:val="002D7637"/>
    <w:rsid w:val="002E047F"/>
    <w:rsid w:val="002E08FD"/>
    <w:rsid w:val="002E0919"/>
    <w:rsid w:val="002E17B5"/>
    <w:rsid w:val="002E17F2"/>
    <w:rsid w:val="002E1F93"/>
    <w:rsid w:val="002E1FC6"/>
    <w:rsid w:val="002E29E3"/>
    <w:rsid w:val="002E3845"/>
    <w:rsid w:val="002E3AA6"/>
    <w:rsid w:val="002E41E4"/>
    <w:rsid w:val="002E440C"/>
    <w:rsid w:val="002E4C52"/>
    <w:rsid w:val="002E5990"/>
    <w:rsid w:val="002E63B1"/>
    <w:rsid w:val="002E6409"/>
    <w:rsid w:val="002E6C3C"/>
    <w:rsid w:val="002E758B"/>
    <w:rsid w:val="002E7CAE"/>
    <w:rsid w:val="002F0943"/>
    <w:rsid w:val="002F169F"/>
    <w:rsid w:val="002F172B"/>
    <w:rsid w:val="002F1F97"/>
    <w:rsid w:val="002F207C"/>
    <w:rsid w:val="002F2646"/>
    <w:rsid w:val="002F2771"/>
    <w:rsid w:val="002F293C"/>
    <w:rsid w:val="002F3127"/>
    <w:rsid w:val="002F37A9"/>
    <w:rsid w:val="002F3AEA"/>
    <w:rsid w:val="002F3BA7"/>
    <w:rsid w:val="002F4BD7"/>
    <w:rsid w:val="002F5690"/>
    <w:rsid w:val="002F594F"/>
    <w:rsid w:val="002F5BA5"/>
    <w:rsid w:val="002F5C81"/>
    <w:rsid w:val="002F62BA"/>
    <w:rsid w:val="002F6676"/>
    <w:rsid w:val="002F7BE3"/>
    <w:rsid w:val="0030039F"/>
    <w:rsid w:val="003004DA"/>
    <w:rsid w:val="0030131F"/>
    <w:rsid w:val="00301860"/>
    <w:rsid w:val="00301CE6"/>
    <w:rsid w:val="003024BD"/>
    <w:rsid w:val="0030256B"/>
    <w:rsid w:val="0030261B"/>
    <w:rsid w:val="00303039"/>
    <w:rsid w:val="0030365C"/>
    <w:rsid w:val="003039FA"/>
    <w:rsid w:val="00303ED4"/>
    <w:rsid w:val="00303FD4"/>
    <w:rsid w:val="00304164"/>
    <w:rsid w:val="00304324"/>
    <w:rsid w:val="00304A6D"/>
    <w:rsid w:val="00304ECB"/>
    <w:rsid w:val="0030501F"/>
    <w:rsid w:val="003051A0"/>
    <w:rsid w:val="003051DC"/>
    <w:rsid w:val="00305316"/>
    <w:rsid w:val="00305954"/>
    <w:rsid w:val="00306427"/>
    <w:rsid w:val="00306692"/>
    <w:rsid w:val="003066DC"/>
    <w:rsid w:val="00306748"/>
    <w:rsid w:val="00306EEB"/>
    <w:rsid w:val="0030782C"/>
    <w:rsid w:val="00307A5C"/>
    <w:rsid w:val="00307BA1"/>
    <w:rsid w:val="00307DA1"/>
    <w:rsid w:val="0031104F"/>
    <w:rsid w:val="00311702"/>
    <w:rsid w:val="00311E82"/>
    <w:rsid w:val="003125F8"/>
    <w:rsid w:val="003126B5"/>
    <w:rsid w:val="00312A0F"/>
    <w:rsid w:val="00312F74"/>
    <w:rsid w:val="00313062"/>
    <w:rsid w:val="003135EA"/>
    <w:rsid w:val="003137B1"/>
    <w:rsid w:val="00313FD6"/>
    <w:rsid w:val="003143BD"/>
    <w:rsid w:val="003144E3"/>
    <w:rsid w:val="00314608"/>
    <w:rsid w:val="00314D4E"/>
    <w:rsid w:val="00315363"/>
    <w:rsid w:val="00315D1B"/>
    <w:rsid w:val="003162CB"/>
    <w:rsid w:val="003163BC"/>
    <w:rsid w:val="003166BD"/>
    <w:rsid w:val="00316CDD"/>
    <w:rsid w:val="00316EAD"/>
    <w:rsid w:val="00317383"/>
    <w:rsid w:val="003179FE"/>
    <w:rsid w:val="00317F90"/>
    <w:rsid w:val="003200EB"/>
    <w:rsid w:val="003203ED"/>
    <w:rsid w:val="00320A67"/>
    <w:rsid w:val="00320BF9"/>
    <w:rsid w:val="0032167B"/>
    <w:rsid w:val="00321908"/>
    <w:rsid w:val="00321DFE"/>
    <w:rsid w:val="003229A2"/>
    <w:rsid w:val="00322A2E"/>
    <w:rsid w:val="00322C90"/>
    <w:rsid w:val="00322C9F"/>
    <w:rsid w:val="00322D61"/>
    <w:rsid w:val="00322FF0"/>
    <w:rsid w:val="00323056"/>
    <w:rsid w:val="00323134"/>
    <w:rsid w:val="00323E7D"/>
    <w:rsid w:val="00323F17"/>
    <w:rsid w:val="00324B40"/>
    <w:rsid w:val="00324D23"/>
    <w:rsid w:val="00324E00"/>
    <w:rsid w:val="00325870"/>
    <w:rsid w:val="00325A81"/>
    <w:rsid w:val="003263BA"/>
    <w:rsid w:val="003273C4"/>
    <w:rsid w:val="00327BF6"/>
    <w:rsid w:val="00330E1A"/>
    <w:rsid w:val="00331751"/>
    <w:rsid w:val="00331FA7"/>
    <w:rsid w:val="00332483"/>
    <w:rsid w:val="003328DF"/>
    <w:rsid w:val="00332B30"/>
    <w:rsid w:val="00332C4F"/>
    <w:rsid w:val="00332D5B"/>
    <w:rsid w:val="003336E1"/>
    <w:rsid w:val="00334579"/>
    <w:rsid w:val="00334690"/>
    <w:rsid w:val="00334B85"/>
    <w:rsid w:val="00334CC5"/>
    <w:rsid w:val="00334D88"/>
    <w:rsid w:val="0033503A"/>
    <w:rsid w:val="00335858"/>
    <w:rsid w:val="00335FEF"/>
    <w:rsid w:val="00336124"/>
    <w:rsid w:val="00336BDA"/>
    <w:rsid w:val="003377B9"/>
    <w:rsid w:val="00337E8A"/>
    <w:rsid w:val="00340100"/>
    <w:rsid w:val="00340204"/>
    <w:rsid w:val="00341B55"/>
    <w:rsid w:val="00341FA6"/>
    <w:rsid w:val="00342BD7"/>
    <w:rsid w:val="00342E89"/>
    <w:rsid w:val="00343493"/>
    <w:rsid w:val="00343991"/>
    <w:rsid w:val="00343CBD"/>
    <w:rsid w:val="00343E63"/>
    <w:rsid w:val="0034460F"/>
    <w:rsid w:val="00344DFF"/>
    <w:rsid w:val="00345393"/>
    <w:rsid w:val="003462E4"/>
    <w:rsid w:val="00346DB5"/>
    <w:rsid w:val="003473CD"/>
    <w:rsid w:val="0034774F"/>
    <w:rsid w:val="003477B1"/>
    <w:rsid w:val="00347B0D"/>
    <w:rsid w:val="0035078A"/>
    <w:rsid w:val="00350CA1"/>
    <w:rsid w:val="00350DA8"/>
    <w:rsid w:val="003510A7"/>
    <w:rsid w:val="0035167E"/>
    <w:rsid w:val="00351CC9"/>
    <w:rsid w:val="00351E63"/>
    <w:rsid w:val="00352030"/>
    <w:rsid w:val="00352D2E"/>
    <w:rsid w:val="003541BA"/>
    <w:rsid w:val="00354F1D"/>
    <w:rsid w:val="00355531"/>
    <w:rsid w:val="003556DC"/>
    <w:rsid w:val="0035577F"/>
    <w:rsid w:val="0035660B"/>
    <w:rsid w:val="00356B4F"/>
    <w:rsid w:val="00356B88"/>
    <w:rsid w:val="00357380"/>
    <w:rsid w:val="003602B2"/>
    <w:rsid w:val="003602D9"/>
    <w:rsid w:val="003604CE"/>
    <w:rsid w:val="00360B1A"/>
    <w:rsid w:val="00360C94"/>
    <w:rsid w:val="00360D65"/>
    <w:rsid w:val="003611BD"/>
    <w:rsid w:val="00361B63"/>
    <w:rsid w:val="00362160"/>
    <w:rsid w:val="003621DE"/>
    <w:rsid w:val="00362F22"/>
    <w:rsid w:val="003630F3"/>
    <w:rsid w:val="00363188"/>
    <w:rsid w:val="0036364F"/>
    <w:rsid w:val="00364039"/>
    <w:rsid w:val="00364360"/>
    <w:rsid w:val="003654BB"/>
    <w:rsid w:val="003656DE"/>
    <w:rsid w:val="00365827"/>
    <w:rsid w:val="003665E0"/>
    <w:rsid w:val="0037019A"/>
    <w:rsid w:val="00370259"/>
    <w:rsid w:val="00370E47"/>
    <w:rsid w:val="0037148D"/>
    <w:rsid w:val="0037163F"/>
    <w:rsid w:val="00371E99"/>
    <w:rsid w:val="00372CC1"/>
    <w:rsid w:val="003730D1"/>
    <w:rsid w:val="00373207"/>
    <w:rsid w:val="00373D70"/>
    <w:rsid w:val="003741B1"/>
    <w:rsid w:val="003742AC"/>
    <w:rsid w:val="003747DE"/>
    <w:rsid w:val="00374E88"/>
    <w:rsid w:val="003756A1"/>
    <w:rsid w:val="00375BEF"/>
    <w:rsid w:val="00375F6F"/>
    <w:rsid w:val="00375FA7"/>
    <w:rsid w:val="00376143"/>
    <w:rsid w:val="00376479"/>
    <w:rsid w:val="0037706A"/>
    <w:rsid w:val="00377BAF"/>
    <w:rsid w:val="00377CE1"/>
    <w:rsid w:val="00380404"/>
    <w:rsid w:val="00380A17"/>
    <w:rsid w:val="00380B52"/>
    <w:rsid w:val="00380CE1"/>
    <w:rsid w:val="00381219"/>
    <w:rsid w:val="00381700"/>
    <w:rsid w:val="003819AD"/>
    <w:rsid w:val="00382322"/>
    <w:rsid w:val="00382F56"/>
    <w:rsid w:val="00384A09"/>
    <w:rsid w:val="00384A2A"/>
    <w:rsid w:val="00384AB0"/>
    <w:rsid w:val="00384DE7"/>
    <w:rsid w:val="00384E91"/>
    <w:rsid w:val="00385BF0"/>
    <w:rsid w:val="00387915"/>
    <w:rsid w:val="00387D3F"/>
    <w:rsid w:val="00387DAD"/>
    <w:rsid w:val="0039027A"/>
    <w:rsid w:val="00390FF5"/>
    <w:rsid w:val="00392F62"/>
    <w:rsid w:val="003932DD"/>
    <w:rsid w:val="003935CF"/>
    <w:rsid w:val="003939FF"/>
    <w:rsid w:val="0039411B"/>
    <w:rsid w:val="00395AA0"/>
    <w:rsid w:val="00396572"/>
    <w:rsid w:val="00396A77"/>
    <w:rsid w:val="00396AAE"/>
    <w:rsid w:val="003A03E9"/>
    <w:rsid w:val="003A109A"/>
    <w:rsid w:val="003A1251"/>
    <w:rsid w:val="003A15E9"/>
    <w:rsid w:val="003A17D3"/>
    <w:rsid w:val="003A2223"/>
    <w:rsid w:val="003A2339"/>
    <w:rsid w:val="003A251C"/>
    <w:rsid w:val="003A2A0F"/>
    <w:rsid w:val="003A2A1C"/>
    <w:rsid w:val="003A3A4B"/>
    <w:rsid w:val="003A45A1"/>
    <w:rsid w:val="003A464B"/>
    <w:rsid w:val="003A529E"/>
    <w:rsid w:val="003A5322"/>
    <w:rsid w:val="003A5B0A"/>
    <w:rsid w:val="003A6269"/>
    <w:rsid w:val="003A64D2"/>
    <w:rsid w:val="003A65DF"/>
    <w:rsid w:val="003A69D5"/>
    <w:rsid w:val="003A6BAC"/>
    <w:rsid w:val="003A6C03"/>
    <w:rsid w:val="003A6D48"/>
    <w:rsid w:val="003A70A4"/>
    <w:rsid w:val="003A7EB4"/>
    <w:rsid w:val="003A7EF3"/>
    <w:rsid w:val="003B14A5"/>
    <w:rsid w:val="003B159C"/>
    <w:rsid w:val="003B1939"/>
    <w:rsid w:val="003B1D5C"/>
    <w:rsid w:val="003B1E7D"/>
    <w:rsid w:val="003B22D7"/>
    <w:rsid w:val="003B2499"/>
    <w:rsid w:val="003B26E9"/>
    <w:rsid w:val="003B369F"/>
    <w:rsid w:val="003B36A3"/>
    <w:rsid w:val="003B53A8"/>
    <w:rsid w:val="003B60DB"/>
    <w:rsid w:val="003B64BB"/>
    <w:rsid w:val="003B6965"/>
    <w:rsid w:val="003B704F"/>
    <w:rsid w:val="003B7497"/>
    <w:rsid w:val="003B77E9"/>
    <w:rsid w:val="003B7B94"/>
    <w:rsid w:val="003B7FE5"/>
    <w:rsid w:val="003C0522"/>
    <w:rsid w:val="003C05B2"/>
    <w:rsid w:val="003C0F9B"/>
    <w:rsid w:val="003C1176"/>
    <w:rsid w:val="003C11C8"/>
    <w:rsid w:val="003C15C6"/>
    <w:rsid w:val="003C2702"/>
    <w:rsid w:val="003C2D25"/>
    <w:rsid w:val="003C3151"/>
    <w:rsid w:val="003C3320"/>
    <w:rsid w:val="003C3E00"/>
    <w:rsid w:val="003C4376"/>
    <w:rsid w:val="003C4E32"/>
    <w:rsid w:val="003C660C"/>
    <w:rsid w:val="003C7543"/>
    <w:rsid w:val="003C7806"/>
    <w:rsid w:val="003D041D"/>
    <w:rsid w:val="003D0A22"/>
    <w:rsid w:val="003D109F"/>
    <w:rsid w:val="003D10A8"/>
    <w:rsid w:val="003D131A"/>
    <w:rsid w:val="003D1C46"/>
    <w:rsid w:val="003D2478"/>
    <w:rsid w:val="003D3287"/>
    <w:rsid w:val="003D346A"/>
    <w:rsid w:val="003D36A0"/>
    <w:rsid w:val="003D36EA"/>
    <w:rsid w:val="003D3C45"/>
    <w:rsid w:val="003D408B"/>
    <w:rsid w:val="003D50D2"/>
    <w:rsid w:val="003D5290"/>
    <w:rsid w:val="003D5550"/>
    <w:rsid w:val="003D5B1F"/>
    <w:rsid w:val="003D6119"/>
    <w:rsid w:val="003D611A"/>
    <w:rsid w:val="003D6C85"/>
    <w:rsid w:val="003D6DED"/>
    <w:rsid w:val="003D6E43"/>
    <w:rsid w:val="003D6FF1"/>
    <w:rsid w:val="003D707F"/>
    <w:rsid w:val="003E00B1"/>
    <w:rsid w:val="003E020A"/>
    <w:rsid w:val="003E0381"/>
    <w:rsid w:val="003E0465"/>
    <w:rsid w:val="003E115F"/>
    <w:rsid w:val="003E12B0"/>
    <w:rsid w:val="003E1514"/>
    <w:rsid w:val="003E15FA"/>
    <w:rsid w:val="003E2024"/>
    <w:rsid w:val="003E23E1"/>
    <w:rsid w:val="003E2AD9"/>
    <w:rsid w:val="003E2CCC"/>
    <w:rsid w:val="003E2DDF"/>
    <w:rsid w:val="003E3CBC"/>
    <w:rsid w:val="003E5047"/>
    <w:rsid w:val="003E54D1"/>
    <w:rsid w:val="003E55E4"/>
    <w:rsid w:val="003E5AA0"/>
    <w:rsid w:val="003E65E9"/>
    <w:rsid w:val="003E6809"/>
    <w:rsid w:val="003E7408"/>
    <w:rsid w:val="003E74E3"/>
    <w:rsid w:val="003F05C7"/>
    <w:rsid w:val="003F0741"/>
    <w:rsid w:val="003F0863"/>
    <w:rsid w:val="003F0F1E"/>
    <w:rsid w:val="003F0FAD"/>
    <w:rsid w:val="003F0FC4"/>
    <w:rsid w:val="003F137A"/>
    <w:rsid w:val="003F1653"/>
    <w:rsid w:val="003F1908"/>
    <w:rsid w:val="003F2239"/>
    <w:rsid w:val="003F27B3"/>
    <w:rsid w:val="003F2CD4"/>
    <w:rsid w:val="003F2FC0"/>
    <w:rsid w:val="003F3698"/>
    <w:rsid w:val="003F3E08"/>
    <w:rsid w:val="003F3E91"/>
    <w:rsid w:val="003F4C98"/>
    <w:rsid w:val="003F4EFD"/>
    <w:rsid w:val="003F5569"/>
    <w:rsid w:val="003F5A30"/>
    <w:rsid w:val="003F5F43"/>
    <w:rsid w:val="003F62B4"/>
    <w:rsid w:val="003F6478"/>
    <w:rsid w:val="003F647F"/>
    <w:rsid w:val="003F66E6"/>
    <w:rsid w:val="003F67E9"/>
    <w:rsid w:val="003F6BBE"/>
    <w:rsid w:val="003F6CB9"/>
    <w:rsid w:val="003F707B"/>
    <w:rsid w:val="003F730C"/>
    <w:rsid w:val="003F79E7"/>
    <w:rsid w:val="003F7F46"/>
    <w:rsid w:val="004000E8"/>
    <w:rsid w:val="00400333"/>
    <w:rsid w:val="0040135A"/>
    <w:rsid w:val="0040170E"/>
    <w:rsid w:val="00401DF6"/>
    <w:rsid w:val="004020FB"/>
    <w:rsid w:val="00402CDA"/>
    <w:rsid w:val="00402E2B"/>
    <w:rsid w:val="00403475"/>
    <w:rsid w:val="0040366F"/>
    <w:rsid w:val="004040C8"/>
    <w:rsid w:val="0040423A"/>
    <w:rsid w:val="004042E1"/>
    <w:rsid w:val="004043AE"/>
    <w:rsid w:val="00404B3B"/>
    <w:rsid w:val="00404C47"/>
    <w:rsid w:val="00404E0A"/>
    <w:rsid w:val="0040512B"/>
    <w:rsid w:val="00405384"/>
    <w:rsid w:val="00405846"/>
    <w:rsid w:val="00405B57"/>
    <w:rsid w:val="00405C5B"/>
    <w:rsid w:val="00405CA5"/>
    <w:rsid w:val="004060AB"/>
    <w:rsid w:val="00406DEB"/>
    <w:rsid w:val="00407200"/>
    <w:rsid w:val="00407CD3"/>
    <w:rsid w:val="00407E46"/>
    <w:rsid w:val="00410134"/>
    <w:rsid w:val="004104DE"/>
    <w:rsid w:val="00410B72"/>
    <w:rsid w:val="00410F18"/>
    <w:rsid w:val="00411775"/>
    <w:rsid w:val="0041263E"/>
    <w:rsid w:val="004129CA"/>
    <w:rsid w:val="00412A77"/>
    <w:rsid w:val="00412C72"/>
    <w:rsid w:val="00412D30"/>
    <w:rsid w:val="00412DD1"/>
    <w:rsid w:val="004132C4"/>
    <w:rsid w:val="00413AAC"/>
    <w:rsid w:val="00413DB0"/>
    <w:rsid w:val="00413E92"/>
    <w:rsid w:val="00414169"/>
    <w:rsid w:val="00414213"/>
    <w:rsid w:val="00414AAD"/>
    <w:rsid w:val="00416CA7"/>
    <w:rsid w:val="00416CBB"/>
    <w:rsid w:val="004177C1"/>
    <w:rsid w:val="00420123"/>
    <w:rsid w:val="0042085E"/>
    <w:rsid w:val="00420B92"/>
    <w:rsid w:val="00421105"/>
    <w:rsid w:val="0042193C"/>
    <w:rsid w:val="004219BF"/>
    <w:rsid w:val="004222EA"/>
    <w:rsid w:val="004224DD"/>
    <w:rsid w:val="00422AA4"/>
    <w:rsid w:val="004242F4"/>
    <w:rsid w:val="0042436D"/>
    <w:rsid w:val="00424417"/>
    <w:rsid w:val="004244F6"/>
    <w:rsid w:val="004246DA"/>
    <w:rsid w:val="00425067"/>
    <w:rsid w:val="00425B04"/>
    <w:rsid w:val="00425FB6"/>
    <w:rsid w:val="00426650"/>
    <w:rsid w:val="004271C7"/>
    <w:rsid w:val="00427248"/>
    <w:rsid w:val="00430241"/>
    <w:rsid w:val="00430D96"/>
    <w:rsid w:val="004310C5"/>
    <w:rsid w:val="00432598"/>
    <w:rsid w:val="004328F3"/>
    <w:rsid w:val="00432916"/>
    <w:rsid w:val="00432F93"/>
    <w:rsid w:val="0043351B"/>
    <w:rsid w:val="004337AE"/>
    <w:rsid w:val="004350CB"/>
    <w:rsid w:val="00435701"/>
    <w:rsid w:val="004359DC"/>
    <w:rsid w:val="004362B0"/>
    <w:rsid w:val="0043701A"/>
    <w:rsid w:val="00437056"/>
    <w:rsid w:val="00437447"/>
    <w:rsid w:val="00437802"/>
    <w:rsid w:val="004401C6"/>
    <w:rsid w:val="00441129"/>
    <w:rsid w:val="00441A92"/>
    <w:rsid w:val="00441EA8"/>
    <w:rsid w:val="00441EF6"/>
    <w:rsid w:val="0044264D"/>
    <w:rsid w:val="00442DFE"/>
    <w:rsid w:val="004431DC"/>
    <w:rsid w:val="00443440"/>
    <w:rsid w:val="004434F9"/>
    <w:rsid w:val="00444030"/>
    <w:rsid w:val="0044421C"/>
    <w:rsid w:val="00444481"/>
    <w:rsid w:val="004445B0"/>
    <w:rsid w:val="00444F56"/>
    <w:rsid w:val="004454C3"/>
    <w:rsid w:val="00445890"/>
    <w:rsid w:val="004460F0"/>
    <w:rsid w:val="004463FC"/>
    <w:rsid w:val="00446488"/>
    <w:rsid w:val="00450D1A"/>
    <w:rsid w:val="00450EB2"/>
    <w:rsid w:val="004510F2"/>
    <w:rsid w:val="004517AA"/>
    <w:rsid w:val="00452CAC"/>
    <w:rsid w:val="00453010"/>
    <w:rsid w:val="0045303F"/>
    <w:rsid w:val="00453109"/>
    <w:rsid w:val="00453351"/>
    <w:rsid w:val="0045350C"/>
    <w:rsid w:val="00453615"/>
    <w:rsid w:val="0045365A"/>
    <w:rsid w:val="004538D2"/>
    <w:rsid w:val="004546BD"/>
    <w:rsid w:val="00454A0C"/>
    <w:rsid w:val="00454BF2"/>
    <w:rsid w:val="00455B1B"/>
    <w:rsid w:val="00455BE7"/>
    <w:rsid w:val="004570F7"/>
    <w:rsid w:val="004572FE"/>
    <w:rsid w:val="00457565"/>
    <w:rsid w:val="00457B11"/>
    <w:rsid w:val="00457B71"/>
    <w:rsid w:val="0046060E"/>
    <w:rsid w:val="004609E2"/>
    <w:rsid w:val="00460B4D"/>
    <w:rsid w:val="0046168E"/>
    <w:rsid w:val="00461AF0"/>
    <w:rsid w:val="00461C1C"/>
    <w:rsid w:val="0046299A"/>
    <w:rsid w:val="00463626"/>
    <w:rsid w:val="00463691"/>
    <w:rsid w:val="00463B62"/>
    <w:rsid w:val="0046557E"/>
    <w:rsid w:val="0046584A"/>
    <w:rsid w:val="00465DD3"/>
    <w:rsid w:val="0046606C"/>
    <w:rsid w:val="00466460"/>
    <w:rsid w:val="004669E2"/>
    <w:rsid w:val="00466BFE"/>
    <w:rsid w:val="00467031"/>
    <w:rsid w:val="00467AF0"/>
    <w:rsid w:val="00467CEF"/>
    <w:rsid w:val="00467E87"/>
    <w:rsid w:val="00470171"/>
    <w:rsid w:val="0047021C"/>
    <w:rsid w:val="0047078C"/>
    <w:rsid w:val="00470C31"/>
    <w:rsid w:val="00470E6A"/>
    <w:rsid w:val="00471DE0"/>
    <w:rsid w:val="00471EB4"/>
    <w:rsid w:val="004734D0"/>
    <w:rsid w:val="00473FFC"/>
    <w:rsid w:val="004740A4"/>
    <w:rsid w:val="00475334"/>
    <w:rsid w:val="0047556B"/>
    <w:rsid w:val="004765B7"/>
    <w:rsid w:val="00476BA3"/>
    <w:rsid w:val="00477768"/>
    <w:rsid w:val="00477D15"/>
    <w:rsid w:val="00477D28"/>
    <w:rsid w:val="00480AD7"/>
    <w:rsid w:val="00481794"/>
    <w:rsid w:val="0048264F"/>
    <w:rsid w:val="004828B6"/>
    <w:rsid w:val="00482D48"/>
    <w:rsid w:val="00483007"/>
    <w:rsid w:val="00483494"/>
    <w:rsid w:val="00483810"/>
    <w:rsid w:val="00483A99"/>
    <w:rsid w:val="00484B55"/>
    <w:rsid w:val="00485132"/>
    <w:rsid w:val="00485392"/>
    <w:rsid w:val="004868C2"/>
    <w:rsid w:val="00487399"/>
    <w:rsid w:val="0048788C"/>
    <w:rsid w:val="00490029"/>
    <w:rsid w:val="00490DA5"/>
    <w:rsid w:val="00491140"/>
    <w:rsid w:val="00491F37"/>
    <w:rsid w:val="00492657"/>
    <w:rsid w:val="00492B49"/>
    <w:rsid w:val="00492BC5"/>
    <w:rsid w:val="00493406"/>
    <w:rsid w:val="00493490"/>
    <w:rsid w:val="004939B1"/>
    <w:rsid w:val="00493CB8"/>
    <w:rsid w:val="00493D5B"/>
    <w:rsid w:val="0049453C"/>
    <w:rsid w:val="0049486E"/>
    <w:rsid w:val="0049487E"/>
    <w:rsid w:val="00494AF8"/>
    <w:rsid w:val="00494DBD"/>
    <w:rsid w:val="00495515"/>
    <w:rsid w:val="004957F3"/>
    <w:rsid w:val="00495BF5"/>
    <w:rsid w:val="0049600B"/>
    <w:rsid w:val="004964F1"/>
    <w:rsid w:val="00497272"/>
    <w:rsid w:val="00497BB0"/>
    <w:rsid w:val="00497EC5"/>
    <w:rsid w:val="004A0492"/>
    <w:rsid w:val="004A08C5"/>
    <w:rsid w:val="004A0995"/>
    <w:rsid w:val="004A0AC5"/>
    <w:rsid w:val="004A0E55"/>
    <w:rsid w:val="004A116D"/>
    <w:rsid w:val="004A16BC"/>
    <w:rsid w:val="004A1DBF"/>
    <w:rsid w:val="004A2767"/>
    <w:rsid w:val="004A2B89"/>
    <w:rsid w:val="004A2B94"/>
    <w:rsid w:val="004A3267"/>
    <w:rsid w:val="004A3422"/>
    <w:rsid w:val="004A3849"/>
    <w:rsid w:val="004A3A8B"/>
    <w:rsid w:val="004A3ACB"/>
    <w:rsid w:val="004A3EC5"/>
    <w:rsid w:val="004A4DEE"/>
    <w:rsid w:val="004A55D3"/>
    <w:rsid w:val="004A5D38"/>
    <w:rsid w:val="004A5FB8"/>
    <w:rsid w:val="004A68AE"/>
    <w:rsid w:val="004A6EBC"/>
    <w:rsid w:val="004A71AC"/>
    <w:rsid w:val="004B0548"/>
    <w:rsid w:val="004B1215"/>
    <w:rsid w:val="004B13B5"/>
    <w:rsid w:val="004B13C4"/>
    <w:rsid w:val="004B1BCF"/>
    <w:rsid w:val="004B1C6F"/>
    <w:rsid w:val="004B1D98"/>
    <w:rsid w:val="004B24E7"/>
    <w:rsid w:val="004B3126"/>
    <w:rsid w:val="004B32D3"/>
    <w:rsid w:val="004B4682"/>
    <w:rsid w:val="004B507E"/>
    <w:rsid w:val="004B581F"/>
    <w:rsid w:val="004B5A89"/>
    <w:rsid w:val="004B657C"/>
    <w:rsid w:val="004B6685"/>
    <w:rsid w:val="004B68D2"/>
    <w:rsid w:val="004B6A9A"/>
    <w:rsid w:val="004B6B91"/>
    <w:rsid w:val="004B6F6A"/>
    <w:rsid w:val="004B6FDE"/>
    <w:rsid w:val="004B7024"/>
    <w:rsid w:val="004B71AC"/>
    <w:rsid w:val="004B7948"/>
    <w:rsid w:val="004B7C0C"/>
    <w:rsid w:val="004C01FB"/>
    <w:rsid w:val="004C0DA9"/>
    <w:rsid w:val="004C151F"/>
    <w:rsid w:val="004C23D0"/>
    <w:rsid w:val="004C2C1A"/>
    <w:rsid w:val="004C36A9"/>
    <w:rsid w:val="004C37F7"/>
    <w:rsid w:val="004C3898"/>
    <w:rsid w:val="004C3B6B"/>
    <w:rsid w:val="004C3EEE"/>
    <w:rsid w:val="004C423A"/>
    <w:rsid w:val="004C4C4B"/>
    <w:rsid w:val="004C5268"/>
    <w:rsid w:val="004C537E"/>
    <w:rsid w:val="004C5600"/>
    <w:rsid w:val="004C641F"/>
    <w:rsid w:val="004C6615"/>
    <w:rsid w:val="004C6AFC"/>
    <w:rsid w:val="004C76C7"/>
    <w:rsid w:val="004C7DEB"/>
    <w:rsid w:val="004D0299"/>
    <w:rsid w:val="004D0DB5"/>
    <w:rsid w:val="004D0FEB"/>
    <w:rsid w:val="004D13C0"/>
    <w:rsid w:val="004D1A65"/>
    <w:rsid w:val="004D22AF"/>
    <w:rsid w:val="004D2CBA"/>
    <w:rsid w:val="004D36B1"/>
    <w:rsid w:val="004D36BC"/>
    <w:rsid w:val="004D4004"/>
    <w:rsid w:val="004D42C2"/>
    <w:rsid w:val="004D4C19"/>
    <w:rsid w:val="004D5069"/>
    <w:rsid w:val="004D65F0"/>
    <w:rsid w:val="004D795A"/>
    <w:rsid w:val="004D7AD6"/>
    <w:rsid w:val="004D7DC4"/>
    <w:rsid w:val="004D7EBD"/>
    <w:rsid w:val="004E0265"/>
    <w:rsid w:val="004E069A"/>
    <w:rsid w:val="004E0FB0"/>
    <w:rsid w:val="004E1CF3"/>
    <w:rsid w:val="004E2087"/>
    <w:rsid w:val="004E2159"/>
    <w:rsid w:val="004E2680"/>
    <w:rsid w:val="004E28F9"/>
    <w:rsid w:val="004E3FF1"/>
    <w:rsid w:val="004E4144"/>
    <w:rsid w:val="004E42DD"/>
    <w:rsid w:val="004E462E"/>
    <w:rsid w:val="004E4B9F"/>
    <w:rsid w:val="004E50E1"/>
    <w:rsid w:val="004E56DC"/>
    <w:rsid w:val="004E6252"/>
    <w:rsid w:val="004E72C2"/>
    <w:rsid w:val="004E74AA"/>
    <w:rsid w:val="004E76F4"/>
    <w:rsid w:val="004E79A8"/>
    <w:rsid w:val="004F0B4E"/>
    <w:rsid w:val="004F0B6C"/>
    <w:rsid w:val="004F1142"/>
    <w:rsid w:val="004F1F43"/>
    <w:rsid w:val="004F2078"/>
    <w:rsid w:val="004F2B35"/>
    <w:rsid w:val="004F3B53"/>
    <w:rsid w:val="004F4DA3"/>
    <w:rsid w:val="004F5664"/>
    <w:rsid w:val="004F573E"/>
    <w:rsid w:val="004F65E2"/>
    <w:rsid w:val="004F7295"/>
    <w:rsid w:val="004F72C5"/>
    <w:rsid w:val="004F7F65"/>
    <w:rsid w:val="00500152"/>
    <w:rsid w:val="0050017E"/>
    <w:rsid w:val="00500195"/>
    <w:rsid w:val="0050198B"/>
    <w:rsid w:val="00501B79"/>
    <w:rsid w:val="00501D90"/>
    <w:rsid w:val="005023A0"/>
    <w:rsid w:val="005024B0"/>
    <w:rsid w:val="005030C9"/>
    <w:rsid w:val="00503C71"/>
    <w:rsid w:val="00504246"/>
    <w:rsid w:val="00504413"/>
    <w:rsid w:val="005044BB"/>
    <w:rsid w:val="00504E21"/>
    <w:rsid w:val="00504F63"/>
    <w:rsid w:val="005056F5"/>
    <w:rsid w:val="00505ACE"/>
    <w:rsid w:val="00505ADD"/>
    <w:rsid w:val="00505FDD"/>
    <w:rsid w:val="005064B9"/>
    <w:rsid w:val="00506557"/>
    <w:rsid w:val="0050656D"/>
    <w:rsid w:val="0050677A"/>
    <w:rsid w:val="00506F85"/>
    <w:rsid w:val="0050712F"/>
    <w:rsid w:val="005071E0"/>
    <w:rsid w:val="005075E5"/>
    <w:rsid w:val="00507A75"/>
    <w:rsid w:val="00507EF2"/>
    <w:rsid w:val="00510885"/>
    <w:rsid w:val="005108D8"/>
    <w:rsid w:val="00510A20"/>
    <w:rsid w:val="005116F9"/>
    <w:rsid w:val="0051250D"/>
    <w:rsid w:val="00512830"/>
    <w:rsid w:val="0051287E"/>
    <w:rsid w:val="00513337"/>
    <w:rsid w:val="0051339D"/>
    <w:rsid w:val="00514739"/>
    <w:rsid w:val="005149DC"/>
    <w:rsid w:val="00514F15"/>
    <w:rsid w:val="00515092"/>
    <w:rsid w:val="00515276"/>
    <w:rsid w:val="005153A7"/>
    <w:rsid w:val="005153F6"/>
    <w:rsid w:val="0051627F"/>
    <w:rsid w:val="00516389"/>
    <w:rsid w:val="00516C37"/>
    <w:rsid w:val="00517001"/>
    <w:rsid w:val="00517135"/>
    <w:rsid w:val="0051764D"/>
    <w:rsid w:val="005177E7"/>
    <w:rsid w:val="00517F7F"/>
    <w:rsid w:val="00520AEF"/>
    <w:rsid w:val="00521362"/>
    <w:rsid w:val="005214B4"/>
    <w:rsid w:val="005215FA"/>
    <w:rsid w:val="00521624"/>
    <w:rsid w:val="005219CF"/>
    <w:rsid w:val="00521EF4"/>
    <w:rsid w:val="00521FA3"/>
    <w:rsid w:val="00522AAC"/>
    <w:rsid w:val="00522E31"/>
    <w:rsid w:val="0052317F"/>
    <w:rsid w:val="005234FE"/>
    <w:rsid w:val="0052427B"/>
    <w:rsid w:val="005248F6"/>
    <w:rsid w:val="00524AE9"/>
    <w:rsid w:val="00525B5A"/>
    <w:rsid w:val="00525BB8"/>
    <w:rsid w:val="00525C0F"/>
    <w:rsid w:val="00525EC3"/>
    <w:rsid w:val="0052673B"/>
    <w:rsid w:val="00526936"/>
    <w:rsid w:val="005277C6"/>
    <w:rsid w:val="00527DBE"/>
    <w:rsid w:val="00527F7C"/>
    <w:rsid w:val="0053000B"/>
    <w:rsid w:val="00531FD8"/>
    <w:rsid w:val="00532088"/>
    <w:rsid w:val="005324E3"/>
    <w:rsid w:val="00532C77"/>
    <w:rsid w:val="00533BAB"/>
    <w:rsid w:val="00533EF5"/>
    <w:rsid w:val="00533F24"/>
    <w:rsid w:val="00534B59"/>
    <w:rsid w:val="00535DA3"/>
    <w:rsid w:val="00536170"/>
    <w:rsid w:val="00536759"/>
    <w:rsid w:val="0053722F"/>
    <w:rsid w:val="00537C62"/>
    <w:rsid w:val="00537D0B"/>
    <w:rsid w:val="00537F2B"/>
    <w:rsid w:val="00540266"/>
    <w:rsid w:val="005403D4"/>
    <w:rsid w:val="005404A5"/>
    <w:rsid w:val="0054068E"/>
    <w:rsid w:val="005413A6"/>
    <w:rsid w:val="005414D5"/>
    <w:rsid w:val="00541F08"/>
    <w:rsid w:val="00542A0E"/>
    <w:rsid w:val="0054371D"/>
    <w:rsid w:val="00543758"/>
    <w:rsid w:val="0054377C"/>
    <w:rsid w:val="005440BE"/>
    <w:rsid w:val="00544D58"/>
    <w:rsid w:val="0054650B"/>
    <w:rsid w:val="00546970"/>
    <w:rsid w:val="005469CB"/>
    <w:rsid w:val="005469EE"/>
    <w:rsid w:val="00546DF0"/>
    <w:rsid w:val="005472C0"/>
    <w:rsid w:val="005477BC"/>
    <w:rsid w:val="0055018A"/>
    <w:rsid w:val="005508BB"/>
    <w:rsid w:val="00551018"/>
    <w:rsid w:val="00551117"/>
    <w:rsid w:val="00551F89"/>
    <w:rsid w:val="00552134"/>
    <w:rsid w:val="00553089"/>
    <w:rsid w:val="0055313D"/>
    <w:rsid w:val="00553C8B"/>
    <w:rsid w:val="00554A0E"/>
    <w:rsid w:val="00554AA8"/>
    <w:rsid w:val="00554E19"/>
    <w:rsid w:val="005551DE"/>
    <w:rsid w:val="00555FAB"/>
    <w:rsid w:val="00556121"/>
    <w:rsid w:val="005561A5"/>
    <w:rsid w:val="005565C3"/>
    <w:rsid w:val="00556A8B"/>
    <w:rsid w:val="0055704F"/>
    <w:rsid w:val="00557525"/>
    <w:rsid w:val="005579DE"/>
    <w:rsid w:val="00557AB2"/>
    <w:rsid w:val="005605EC"/>
    <w:rsid w:val="00560870"/>
    <w:rsid w:val="0056121F"/>
    <w:rsid w:val="005614B8"/>
    <w:rsid w:val="00561895"/>
    <w:rsid w:val="00561B1A"/>
    <w:rsid w:val="0056243C"/>
    <w:rsid w:val="005635B3"/>
    <w:rsid w:val="00564320"/>
    <w:rsid w:val="00564BA6"/>
    <w:rsid w:val="00564C53"/>
    <w:rsid w:val="00564CF4"/>
    <w:rsid w:val="00564E2A"/>
    <w:rsid w:val="005653B6"/>
    <w:rsid w:val="005662FA"/>
    <w:rsid w:val="00566F25"/>
    <w:rsid w:val="005673FD"/>
    <w:rsid w:val="00567630"/>
    <w:rsid w:val="0057006A"/>
    <w:rsid w:val="00570075"/>
    <w:rsid w:val="005705E1"/>
    <w:rsid w:val="0057071D"/>
    <w:rsid w:val="00570EE3"/>
    <w:rsid w:val="0057164A"/>
    <w:rsid w:val="00571FC2"/>
    <w:rsid w:val="00572445"/>
    <w:rsid w:val="00572505"/>
    <w:rsid w:val="005728E0"/>
    <w:rsid w:val="00573888"/>
    <w:rsid w:val="0057410D"/>
    <w:rsid w:val="005748F0"/>
    <w:rsid w:val="00574FB7"/>
    <w:rsid w:val="005757D1"/>
    <w:rsid w:val="00575F26"/>
    <w:rsid w:val="00575FE4"/>
    <w:rsid w:val="005763F0"/>
    <w:rsid w:val="005766EE"/>
    <w:rsid w:val="00576CF0"/>
    <w:rsid w:val="00577147"/>
    <w:rsid w:val="005778F6"/>
    <w:rsid w:val="00577C8F"/>
    <w:rsid w:val="0058018D"/>
    <w:rsid w:val="005803E0"/>
    <w:rsid w:val="00580444"/>
    <w:rsid w:val="005804D2"/>
    <w:rsid w:val="005808CF"/>
    <w:rsid w:val="0058107A"/>
    <w:rsid w:val="00581C1E"/>
    <w:rsid w:val="00581EB8"/>
    <w:rsid w:val="00582012"/>
    <w:rsid w:val="00582809"/>
    <w:rsid w:val="00582A36"/>
    <w:rsid w:val="005832DE"/>
    <w:rsid w:val="00583E18"/>
    <w:rsid w:val="005842C5"/>
    <w:rsid w:val="0058453A"/>
    <w:rsid w:val="005854BA"/>
    <w:rsid w:val="005862BE"/>
    <w:rsid w:val="005864E9"/>
    <w:rsid w:val="005865EB"/>
    <w:rsid w:val="005866FA"/>
    <w:rsid w:val="0058716F"/>
    <w:rsid w:val="0058798C"/>
    <w:rsid w:val="005900FA"/>
    <w:rsid w:val="00590780"/>
    <w:rsid w:val="0059103D"/>
    <w:rsid w:val="005922CF"/>
    <w:rsid w:val="00592B43"/>
    <w:rsid w:val="00592C73"/>
    <w:rsid w:val="00592FB9"/>
    <w:rsid w:val="005935A4"/>
    <w:rsid w:val="00593A9F"/>
    <w:rsid w:val="00593E84"/>
    <w:rsid w:val="00594751"/>
    <w:rsid w:val="005948C2"/>
    <w:rsid w:val="00594DDC"/>
    <w:rsid w:val="00595A6F"/>
    <w:rsid w:val="00595DCA"/>
    <w:rsid w:val="0059630D"/>
    <w:rsid w:val="005969E5"/>
    <w:rsid w:val="0059779B"/>
    <w:rsid w:val="005A088B"/>
    <w:rsid w:val="005A0A1E"/>
    <w:rsid w:val="005A0E1B"/>
    <w:rsid w:val="005A0ECA"/>
    <w:rsid w:val="005A13B8"/>
    <w:rsid w:val="005A1518"/>
    <w:rsid w:val="005A152B"/>
    <w:rsid w:val="005A165B"/>
    <w:rsid w:val="005A209A"/>
    <w:rsid w:val="005A2110"/>
    <w:rsid w:val="005A2336"/>
    <w:rsid w:val="005A29A5"/>
    <w:rsid w:val="005A2D8D"/>
    <w:rsid w:val="005A34CC"/>
    <w:rsid w:val="005A3EC1"/>
    <w:rsid w:val="005A4F01"/>
    <w:rsid w:val="005A5E0B"/>
    <w:rsid w:val="005A6515"/>
    <w:rsid w:val="005A662D"/>
    <w:rsid w:val="005A69AC"/>
    <w:rsid w:val="005A7886"/>
    <w:rsid w:val="005A7C63"/>
    <w:rsid w:val="005B027F"/>
    <w:rsid w:val="005B0474"/>
    <w:rsid w:val="005B0F5D"/>
    <w:rsid w:val="005B13BF"/>
    <w:rsid w:val="005B1409"/>
    <w:rsid w:val="005B1E56"/>
    <w:rsid w:val="005B26DF"/>
    <w:rsid w:val="005B2BE3"/>
    <w:rsid w:val="005B2FEE"/>
    <w:rsid w:val="005B35D7"/>
    <w:rsid w:val="005B392A"/>
    <w:rsid w:val="005B3AA3"/>
    <w:rsid w:val="005B3D05"/>
    <w:rsid w:val="005B3EF9"/>
    <w:rsid w:val="005B4014"/>
    <w:rsid w:val="005B44B0"/>
    <w:rsid w:val="005B45EF"/>
    <w:rsid w:val="005B561A"/>
    <w:rsid w:val="005B5C27"/>
    <w:rsid w:val="005B62F1"/>
    <w:rsid w:val="005B6546"/>
    <w:rsid w:val="005B6D77"/>
    <w:rsid w:val="005B6DA8"/>
    <w:rsid w:val="005B6F83"/>
    <w:rsid w:val="005C003D"/>
    <w:rsid w:val="005C0148"/>
    <w:rsid w:val="005C0E04"/>
    <w:rsid w:val="005C0F59"/>
    <w:rsid w:val="005C120D"/>
    <w:rsid w:val="005C15EC"/>
    <w:rsid w:val="005C19DD"/>
    <w:rsid w:val="005C22AA"/>
    <w:rsid w:val="005C25EE"/>
    <w:rsid w:val="005C34FE"/>
    <w:rsid w:val="005C3A74"/>
    <w:rsid w:val="005C3D6C"/>
    <w:rsid w:val="005C3DEF"/>
    <w:rsid w:val="005C411A"/>
    <w:rsid w:val="005C4AFA"/>
    <w:rsid w:val="005C4CD3"/>
    <w:rsid w:val="005C5A7D"/>
    <w:rsid w:val="005C5DE8"/>
    <w:rsid w:val="005C5E09"/>
    <w:rsid w:val="005C61E6"/>
    <w:rsid w:val="005C74FB"/>
    <w:rsid w:val="005C77F1"/>
    <w:rsid w:val="005D04B6"/>
    <w:rsid w:val="005D053F"/>
    <w:rsid w:val="005D0A53"/>
    <w:rsid w:val="005D1602"/>
    <w:rsid w:val="005D17CA"/>
    <w:rsid w:val="005D189C"/>
    <w:rsid w:val="005D1C6C"/>
    <w:rsid w:val="005D25F5"/>
    <w:rsid w:val="005D287D"/>
    <w:rsid w:val="005D2AAC"/>
    <w:rsid w:val="005D2B5B"/>
    <w:rsid w:val="005D35FC"/>
    <w:rsid w:val="005D3A1F"/>
    <w:rsid w:val="005D3E21"/>
    <w:rsid w:val="005D5284"/>
    <w:rsid w:val="005D5A97"/>
    <w:rsid w:val="005D6275"/>
    <w:rsid w:val="005D69B1"/>
    <w:rsid w:val="005D7821"/>
    <w:rsid w:val="005E055F"/>
    <w:rsid w:val="005E0B00"/>
    <w:rsid w:val="005E14FF"/>
    <w:rsid w:val="005E1AB1"/>
    <w:rsid w:val="005E1E09"/>
    <w:rsid w:val="005E2DF6"/>
    <w:rsid w:val="005E3148"/>
    <w:rsid w:val="005E33B5"/>
    <w:rsid w:val="005E385F"/>
    <w:rsid w:val="005E3A67"/>
    <w:rsid w:val="005E3B65"/>
    <w:rsid w:val="005E417B"/>
    <w:rsid w:val="005E47D1"/>
    <w:rsid w:val="005E4F26"/>
    <w:rsid w:val="005E5087"/>
    <w:rsid w:val="005E5295"/>
    <w:rsid w:val="005E5B81"/>
    <w:rsid w:val="005E5D71"/>
    <w:rsid w:val="005E5D8F"/>
    <w:rsid w:val="005E5DB5"/>
    <w:rsid w:val="005E6037"/>
    <w:rsid w:val="005E658E"/>
    <w:rsid w:val="005E69EE"/>
    <w:rsid w:val="005E711B"/>
    <w:rsid w:val="005F0CA5"/>
    <w:rsid w:val="005F0FDA"/>
    <w:rsid w:val="005F10C7"/>
    <w:rsid w:val="005F2192"/>
    <w:rsid w:val="005F2296"/>
    <w:rsid w:val="005F2549"/>
    <w:rsid w:val="005F2CB1"/>
    <w:rsid w:val="005F3025"/>
    <w:rsid w:val="005F3626"/>
    <w:rsid w:val="005F38C7"/>
    <w:rsid w:val="005F3D78"/>
    <w:rsid w:val="005F49CF"/>
    <w:rsid w:val="005F4A92"/>
    <w:rsid w:val="005F5290"/>
    <w:rsid w:val="005F5600"/>
    <w:rsid w:val="005F618C"/>
    <w:rsid w:val="005F6D0F"/>
    <w:rsid w:val="005F6DA5"/>
    <w:rsid w:val="005F70BD"/>
    <w:rsid w:val="005F759F"/>
    <w:rsid w:val="005F7E5C"/>
    <w:rsid w:val="00600BBE"/>
    <w:rsid w:val="00600CC0"/>
    <w:rsid w:val="006021A7"/>
    <w:rsid w:val="006026B5"/>
    <w:rsid w:val="0060283C"/>
    <w:rsid w:val="00603B93"/>
    <w:rsid w:val="006043A4"/>
    <w:rsid w:val="00604F14"/>
    <w:rsid w:val="006052E0"/>
    <w:rsid w:val="006056DA"/>
    <w:rsid w:val="00605B04"/>
    <w:rsid w:val="00605B88"/>
    <w:rsid w:val="006064A6"/>
    <w:rsid w:val="0060678A"/>
    <w:rsid w:val="00606825"/>
    <w:rsid w:val="00607683"/>
    <w:rsid w:val="00611152"/>
    <w:rsid w:val="0061170D"/>
    <w:rsid w:val="00611B83"/>
    <w:rsid w:val="00611D57"/>
    <w:rsid w:val="00612B13"/>
    <w:rsid w:val="00612BD1"/>
    <w:rsid w:val="00612CAE"/>
    <w:rsid w:val="00613257"/>
    <w:rsid w:val="00613F0B"/>
    <w:rsid w:val="00614783"/>
    <w:rsid w:val="00614F5F"/>
    <w:rsid w:val="00616916"/>
    <w:rsid w:val="00616E9A"/>
    <w:rsid w:val="0061761D"/>
    <w:rsid w:val="006177A2"/>
    <w:rsid w:val="00617B58"/>
    <w:rsid w:val="00620119"/>
    <w:rsid w:val="00620A71"/>
    <w:rsid w:val="00620D80"/>
    <w:rsid w:val="006220C4"/>
    <w:rsid w:val="0062235D"/>
    <w:rsid w:val="00622BB6"/>
    <w:rsid w:val="0062310C"/>
    <w:rsid w:val="006232F8"/>
    <w:rsid w:val="006234A0"/>
    <w:rsid w:val="006234A6"/>
    <w:rsid w:val="00623F1A"/>
    <w:rsid w:val="00624125"/>
    <w:rsid w:val="0062454B"/>
    <w:rsid w:val="0062490B"/>
    <w:rsid w:val="00624DA2"/>
    <w:rsid w:val="006255E7"/>
    <w:rsid w:val="00625BE2"/>
    <w:rsid w:val="00625CD5"/>
    <w:rsid w:val="00625D6D"/>
    <w:rsid w:val="006260AB"/>
    <w:rsid w:val="0062611A"/>
    <w:rsid w:val="006266D2"/>
    <w:rsid w:val="00626754"/>
    <w:rsid w:val="00626FFA"/>
    <w:rsid w:val="00630001"/>
    <w:rsid w:val="006310AB"/>
    <w:rsid w:val="006311B3"/>
    <w:rsid w:val="0063165C"/>
    <w:rsid w:val="00631CCE"/>
    <w:rsid w:val="00631FF5"/>
    <w:rsid w:val="006323FF"/>
    <w:rsid w:val="0063284C"/>
    <w:rsid w:val="006340CE"/>
    <w:rsid w:val="00634D04"/>
    <w:rsid w:val="0063554B"/>
    <w:rsid w:val="006358B2"/>
    <w:rsid w:val="006358F8"/>
    <w:rsid w:val="00636398"/>
    <w:rsid w:val="006367C4"/>
    <w:rsid w:val="00636888"/>
    <w:rsid w:val="006368D3"/>
    <w:rsid w:val="00636EA6"/>
    <w:rsid w:val="0063776D"/>
    <w:rsid w:val="006377EC"/>
    <w:rsid w:val="006402BC"/>
    <w:rsid w:val="00640B7C"/>
    <w:rsid w:val="00640D24"/>
    <w:rsid w:val="0064151F"/>
    <w:rsid w:val="00641533"/>
    <w:rsid w:val="00641E60"/>
    <w:rsid w:val="0064208D"/>
    <w:rsid w:val="0064210C"/>
    <w:rsid w:val="00642D96"/>
    <w:rsid w:val="00643475"/>
    <w:rsid w:val="00643725"/>
    <w:rsid w:val="0064396A"/>
    <w:rsid w:val="00643C02"/>
    <w:rsid w:val="00643F25"/>
    <w:rsid w:val="00644006"/>
    <w:rsid w:val="0064475B"/>
    <w:rsid w:val="00644ADC"/>
    <w:rsid w:val="0064624E"/>
    <w:rsid w:val="0064730B"/>
    <w:rsid w:val="00650147"/>
    <w:rsid w:val="00650991"/>
    <w:rsid w:val="00650AB9"/>
    <w:rsid w:val="0065136C"/>
    <w:rsid w:val="0065143C"/>
    <w:rsid w:val="00652075"/>
    <w:rsid w:val="00652F50"/>
    <w:rsid w:val="006532BE"/>
    <w:rsid w:val="00653B42"/>
    <w:rsid w:val="006545CC"/>
    <w:rsid w:val="006546A7"/>
    <w:rsid w:val="0065516A"/>
    <w:rsid w:val="00655202"/>
    <w:rsid w:val="00655733"/>
    <w:rsid w:val="00655798"/>
    <w:rsid w:val="00655ACD"/>
    <w:rsid w:val="00655CDB"/>
    <w:rsid w:val="00655FDB"/>
    <w:rsid w:val="00655FFB"/>
    <w:rsid w:val="006562E0"/>
    <w:rsid w:val="006563D7"/>
    <w:rsid w:val="00656948"/>
    <w:rsid w:val="00656A92"/>
    <w:rsid w:val="00656DDE"/>
    <w:rsid w:val="00657659"/>
    <w:rsid w:val="006576AC"/>
    <w:rsid w:val="0065777E"/>
    <w:rsid w:val="00657C33"/>
    <w:rsid w:val="0066011D"/>
    <w:rsid w:val="00660177"/>
    <w:rsid w:val="006606A4"/>
    <w:rsid w:val="006607C0"/>
    <w:rsid w:val="006613A6"/>
    <w:rsid w:val="00661864"/>
    <w:rsid w:val="00661B93"/>
    <w:rsid w:val="0066228D"/>
    <w:rsid w:val="006627A2"/>
    <w:rsid w:val="00662D88"/>
    <w:rsid w:val="006634E6"/>
    <w:rsid w:val="00663550"/>
    <w:rsid w:val="0066363D"/>
    <w:rsid w:val="00663A8E"/>
    <w:rsid w:val="006649EC"/>
    <w:rsid w:val="00664C49"/>
    <w:rsid w:val="0066514C"/>
    <w:rsid w:val="006655EE"/>
    <w:rsid w:val="00665856"/>
    <w:rsid w:val="0066643C"/>
    <w:rsid w:val="00666EF1"/>
    <w:rsid w:val="00667432"/>
    <w:rsid w:val="00667CC3"/>
    <w:rsid w:val="00667EB7"/>
    <w:rsid w:val="00667EE7"/>
    <w:rsid w:val="006700B6"/>
    <w:rsid w:val="006701C2"/>
    <w:rsid w:val="006702CB"/>
    <w:rsid w:val="00670593"/>
    <w:rsid w:val="006706B1"/>
    <w:rsid w:val="00670922"/>
    <w:rsid w:val="00670A4F"/>
    <w:rsid w:val="00670BE1"/>
    <w:rsid w:val="00671E02"/>
    <w:rsid w:val="00671F8A"/>
    <w:rsid w:val="0067218F"/>
    <w:rsid w:val="00672250"/>
    <w:rsid w:val="0067238C"/>
    <w:rsid w:val="006733C7"/>
    <w:rsid w:val="006741F2"/>
    <w:rsid w:val="006743D3"/>
    <w:rsid w:val="0067478C"/>
    <w:rsid w:val="00674CAE"/>
    <w:rsid w:val="00674CC3"/>
    <w:rsid w:val="006758D1"/>
    <w:rsid w:val="00675BFC"/>
    <w:rsid w:val="00675C72"/>
    <w:rsid w:val="006771DE"/>
    <w:rsid w:val="006771F9"/>
    <w:rsid w:val="006776D7"/>
    <w:rsid w:val="00677D66"/>
    <w:rsid w:val="00677E13"/>
    <w:rsid w:val="00677E31"/>
    <w:rsid w:val="00677FA1"/>
    <w:rsid w:val="00680213"/>
    <w:rsid w:val="00680A7C"/>
    <w:rsid w:val="00681003"/>
    <w:rsid w:val="00681263"/>
    <w:rsid w:val="006817C9"/>
    <w:rsid w:val="00682354"/>
    <w:rsid w:val="006827F8"/>
    <w:rsid w:val="006828CD"/>
    <w:rsid w:val="00683ECE"/>
    <w:rsid w:val="00684707"/>
    <w:rsid w:val="0068588A"/>
    <w:rsid w:val="00686014"/>
    <w:rsid w:val="006904B4"/>
    <w:rsid w:val="006908A8"/>
    <w:rsid w:val="00691761"/>
    <w:rsid w:val="006920DC"/>
    <w:rsid w:val="006923A8"/>
    <w:rsid w:val="006927B6"/>
    <w:rsid w:val="00692A6C"/>
    <w:rsid w:val="006934B6"/>
    <w:rsid w:val="0069453B"/>
    <w:rsid w:val="00694C27"/>
    <w:rsid w:val="00694E86"/>
    <w:rsid w:val="00695FC2"/>
    <w:rsid w:val="00696166"/>
    <w:rsid w:val="00696473"/>
    <w:rsid w:val="006964DC"/>
    <w:rsid w:val="00696949"/>
    <w:rsid w:val="00697003"/>
    <w:rsid w:val="00697052"/>
    <w:rsid w:val="00697B86"/>
    <w:rsid w:val="006A0004"/>
    <w:rsid w:val="006A0123"/>
    <w:rsid w:val="006A07B2"/>
    <w:rsid w:val="006A11C0"/>
    <w:rsid w:val="006A1CFC"/>
    <w:rsid w:val="006A1E43"/>
    <w:rsid w:val="006A2001"/>
    <w:rsid w:val="006A24BC"/>
    <w:rsid w:val="006A2CC5"/>
    <w:rsid w:val="006A2FF2"/>
    <w:rsid w:val="006A317E"/>
    <w:rsid w:val="006A46FB"/>
    <w:rsid w:val="006A4E83"/>
    <w:rsid w:val="006A5827"/>
    <w:rsid w:val="006A5953"/>
    <w:rsid w:val="006A5A1C"/>
    <w:rsid w:val="006A5E28"/>
    <w:rsid w:val="006A6064"/>
    <w:rsid w:val="006A697B"/>
    <w:rsid w:val="006A6BA8"/>
    <w:rsid w:val="006A7333"/>
    <w:rsid w:val="006A73E9"/>
    <w:rsid w:val="006A7AAF"/>
    <w:rsid w:val="006A7AFF"/>
    <w:rsid w:val="006A7EF3"/>
    <w:rsid w:val="006B0035"/>
    <w:rsid w:val="006B0837"/>
    <w:rsid w:val="006B0D80"/>
    <w:rsid w:val="006B17FD"/>
    <w:rsid w:val="006B1816"/>
    <w:rsid w:val="006B18EE"/>
    <w:rsid w:val="006B1A75"/>
    <w:rsid w:val="006B1CDE"/>
    <w:rsid w:val="006B2099"/>
    <w:rsid w:val="006B24A8"/>
    <w:rsid w:val="006B2C05"/>
    <w:rsid w:val="006B3041"/>
    <w:rsid w:val="006B392B"/>
    <w:rsid w:val="006B4374"/>
    <w:rsid w:val="006B49EA"/>
    <w:rsid w:val="006B4AF1"/>
    <w:rsid w:val="006B4BDD"/>
    <w:rsid w:val="006B50CF"/>
    <w:rsid w:val="006B5738"/>
    <w:rsid w:val="006B5D98"/>
    <w:rsid w:val="006B6657"/>
    <w:rsid w:val="006B6E99"/>
    <w:rsid w:val="006B71C8"/>
    <w:rsid w:val="006B74E7"/>
    <w:rsid w:val="006B7A47"/>
    <w:rsid w:val="006C0173"/>
    <w:rsid w:val="006C03B8"/>
    <w:rsid w:val="006C0453"/>
    <w:rsid w:val="006C1238"/>
    <w:rsid w:val="006C1C0A"/>
    <w:rsid w:val="006C1C25"/>
    <w:rsid w:val="006C2654"/>
    <w:rsid w:val="006C488D"/>
    <w:rsid w:val="006C4F7D"/>
    <w:rsid w:val="006C4F99"/>
    <w:rsid w:val="006C56EB"/>
    <w:rsid w:val="006C58CE"/>
    <w:rsid w:val="006C5EC9"/>
    <w:rsid w:val="006C6059"/>
    <w:rsid w:val="006C67D7"/>
    <w:rsid w:val="006C68E5"/>
    <w:rsid w:val="006C71F6"/>
    <w:rsid w:val="006C7522"/>
    <w:rsid w:val="006C7C57"/>
    <w:rsid w:val="006C7D84"/>
    <w:rsid w:val="006D00EB"/>
    <w:rsid w:val="006D1BB6"/>
    <w:rsid w:val="006D2F7C"/>
    <w:rsid w:val="006D3F5D"/>
    <w:rsid w:val="006D4EDA"/>
    <w:rsid w:val="006D50E6"/>
    <w:rsid w:val="006D531F"/>
    <w:rsid w:val="006D5856"/>
    <w:rsid w:val="006D5D91"/>
    <w:rsid w:val="006D61BF"/>
    <w:rsid w:val="006D6207"/>
    <w:rsid w:val="006D6576"/>
    <w:rsid w:val="006D664C"/>
    <w:rsid w:val="006D6F08"/>
    <w:rsid w:val="006D6F67"/>
    <w:rsid w:val="006D70E8"/>
    <w:rsid w:val="006D7A97"/>
    <w:rsid w:val="006E048A"/>
    <w:rsid w:val="006E062C"/>
    <w:rsid w:val="006E0A33"/>
    <w:rsid w:val="006E0EDE"/>
    <w:rsid w:val="006E1C82"/>
    <w:rsid w:val="006E2096"/>
    <w:rsid w:val="006E28B7"/>
    <w:rsid w:val="006E2A6B"/>
    <w:rsid w:val="006E2A9B"/>
    <w:rsid w:val="006E3076"/>
    <w:rsid w:val="006E3310"/>
    <w:rsid w:val="006E34D1"/>
    <w:rsid w:val="006E3C75"/>
    <w:rsid w:val="006E4DF0"/>
    <w:rsid w:val="006E4E39"/>
    <w:rsid w:val="006E565E"/>
    <w:rsid w:val="006E5BE3"/>
    <w:rsid w:val="006E611E"/>
    <w:rsid w:val="006E673D"/>
    <w:rsid w:val="006E707B"/>
    <w:rsid w:val="006E7D3B"/>
    <w:rsid w:val="006F080A"/>
    <w:rsid w:val="006F0EDF"/>
    <w:rsid w:val="006F108D"/>
    <w:rsid w:val="006F13EA"/>
    <w:rsid w:val="006F1B70"/>
    <w:rsid w:val="006F2AC5"/>
    <w:rsid w:val="006F2E28"/>
    <w:rsid w:val="006F3275"/>
    <w:rsid w:val="006F341D"/>
    <w:rsid w:val="006F36F6"/>
    <w:rsid w:val="006F37F4"/>
    <w:rsid w:val="006F38D5"/>
    <w:rsid w:val="006F3CDE"/>
    <w:rsid w:val="006F4350"/>
    <w:rsid w:val="006F452A"/>
    <w:rsid w:val="006F50B0"/>
    <w:rsid w:val="006F5211"/>
    <w:rsid w:val="006F58D4"/>
    <w:rsid w:val="006F5D7E"/>
    <w:rsid w:val="006F5F3C"/>
    <w:rsid w:val="006F6345"/>
    <w:rsid w:val="006F6582"/>
    <w:rsid w:val="006F73D7"/>
    <w:rsid w:val="0070042C"/>
    <w:rsid w:val="0070247E"/>
    <w:rsid w:val="007026AC"/>
    <w:rsid w:val="0070298F"/>
    <w:rsid w:val="00702999"/>
    <w:rsid w:val="00703137"/>
    <w:rsid w:val="007033CF"/>
    <w:rsid w:val="0070346E"/>
    <w:rsid w:val="00704EDB"/>
    <w:rsid w:val="00705A91"/>
    <w:rsid w:val="00705AB7"/>
    <w:rsid w:val="00706101"/>
    <w:rsid w:val="00706769"/>
    <w:rsid w:val="00706A0C"/>
    <w:rsid w:val="00707072"/>
    <w:rsid w:val="0070799A"/>
    <w:rsid w:val="00707D61"/>
    <w:rsid w:val="007108AE"/>
    <w:rsid w:val="007119D6"/>
    <w:rsid w:val="00711A9A"/>
    <w:rsid w:val="00712287"/>
    <w:rsid w:val="00712772"/>
    <w:rsid w:val="00713C48"/>
    <w:rsid w:val="007148D3"/>
    <w:rsid w:val="00714A6B"/>
    <w:rsid w:val="00714B20"/>
    <w:rsid w:val="007152DF"/>
    <w:rsid w:val="0071573D"/>
    <w:rsid w:val="00715B9A"/>
    <w:rsid w:val="00717DF1"/>
    <w:rsid w:val="00717DFF"/>
    <w:rsid w:val="0072050D"/>
    <w:rsid w:val="00721C06"/>
    <w:rsid w:val="00721C2D"/>
    <w:rsid w:val="007222BC"/>
    <w:rsid w:val="00722F11"/>
    <w:rsid w:val="0072331B"/>
    <w:rsid w:val="0072361F"/>
    <w:rsid w:val="00723E59"/>
    <w:rsid w:val="00724582"/>
    <w:rsid w:val="00725207"/>
    <w:rsid w:val="007257D0"/>
    <w:rsid w:val="007262B5"/>
    <w:rsid w:val="00726742"/>
    <w:rsid w:val="00726EA6"/>
    <w:rsid w:val="00727208"/>
    <w:rsid w:val="00727680"/>
    <w:rsid w:val="00730270"/>
    <w:rsid w:val="007302F8"/>
    <w:rsid w:val="00730682"/>
    <w:rsid w:val="00730A1D"/>
    <w:rsid w:val="00730A6A"/>
    <w:rsid w:val="00730FCB"/>
    <w:rsid w:val="0073146C"/>
    <w:rsid w:val="00731576"/>
    <w:rsid w:val="00731C13"/>
    <w:rsid w:val="00731C74"/>
    <w:rsid w:val="0073248C"/>
    <w:rsid w:val="00732C46"/>
    <w:rsid w:val="00732F31"/>
    <w:rsid w:val="00733438"/>
    <w:rsid w:val="0073360B"/>
    <w:rsid w:val="007348B1"/>
    <w:rsid w:val="00734F3D"/>
    <w:rsid w:val="0073588B"/>
    <w:rsid w:val="00735A95"/>
    <w:rsid w:val="007362A6"/>
    <w:rsid w:val="0073641C"/>
    <w:rsid w:val="0073652E"/>
    <w:rsid w:val="00736611"/>
    <w:rsid w:val="00736886"/>
    <w:rsid w:val="00736D7D"/>
    <w:rsid w:val="00736FB1"/>
    <w:rsid w:val="00737018"/>
    <w:rsid w:val="00737B98"/>
    <w:rsid w:val="00740E58"/>
    <w:rsid w:val="0074132D"/>
    <w:rsid w:val="00741A38"/>
    <w:rsid w:val="00741A7A"/>
    <w:rsid w:val="0074227F"/>
    <w:rsid w:val="00742631"/>
    <w:rsid w:val="007427A7"/>
    <w:rsid w:val="00743CB3"/>
    <w:rsid w:val="00743CDF"/>
    <w:rsid w:val="00743E95"/>
    <w:rsid w:val="00743EDC"/>
    <w:rsid w:val="007445A0"/>
    <w:rsid w:val="00744E84"/>
    <w:rsid w:val="0074524B"/>
    <w:rsid w:val="00746A4C"/>
    <w:rsid w:val="007479F9"/>
    <w:rsid w:val="00747D8B"/>
    <w:rsid w:val="00750470"/>
    <w:rsid w:val="00751228"/>
    <w:rsid w:val="00752698"/>
    <w:rsid w:val="007531DB"/>
    <w:rsid w:val="00753368"/>
    <w:rsid w:val="0075474B"/>
    <w:rsid w:val="00754768"/>
    <w:rsid w:val="00754BE0"/>
    <w:rsid w:val="00755083"/>
    <w:rsid w:val="007559E6"/>
    <w:rsid w:val="00755DAE"/>
    <w:rsid w:val="00755F9F"/>
    <w:rsid w:val="0075644D"/>
    <w:rsid w:val="00756F10"/>
    <w:rsid w:val="007571E1"/>
    <w:rsid w:val="0075789F"/>
    <w:rsid w:val="00757B12"/>
    <w:rsid w:val="007604B2"/>
    <w:rsid w:val="0076109E"/>
    <w:rsid w:val="0076125A"/>
    <w:rsid w:val="00761438"/>
    <w:rsid w:val="00761B55"/>
    <w:rsid w:val="00762676"/>
    <w:rsid w:val="00763424"/>
    <w:rsid w:val="0076402C"/>
    <w:rsid w:val="00764532"/>
    <w:rsid w:val="0076505E"/>
    <w:rsid w:val="00765281"/>
    <w:rsid w:val="007652FF"/>
    <w:rsid w:val="00765596"/>
    <w:rsid w:val="0076578A"/>
    <w:rsid w:val="00765E98"/>
    <w:rsid w:val="00765EDA"/>
    <w:rsid w:val="00766BAD"/>
    <w:rsid w:val="00767C2F"/>
    <w:rsid w:val="00767F1A"/>
    <w:rsid w:val="00770953"/>
    <w:rsid w:val="0077112C"/>
    <w:rsid w:val="007716C3"/>
    <w:rsid w:val="00771CF8"/>
    <w:rsid w:val="00772369"/>
    <w:rsid w:val="0077262C"/>
    <w:rsid w:val="007729A2"/>
    <w:rsid w:val="00772A66"/>
    <w:rsid w:val="00772C7B"/>
    <w:rsid w:val="00773638"/>
    <w:rsid w:val="007736AA"/>
    <w:rsid w:val="007747D5"/>
    <w:rsid w:val="00774C3E"/>
    <w:rsid w:val="00774EB5"/>
    <w:rsid w:val="00775518"/>
    <w:rsid w:val="007755F2"/>
    <w:rsid w:val="00775E31"/>
    <w:rsid w:val="0077685A"/>
    <w:rsid w:val="00776971"/>
    <w:rsid w:val="00776B95"/>
    <w:rsid w:val="00780A80"/>
    <w:rsid w:val="0078177E"/>
    <w:rsid w:val="007820B5"/>
    <w:rsid w:val="0078304C"/>
    <w:rsid w:val="007835FA"/>
    <w:rsid w:val="00783673"/>
    <w:rsid w:val="00783D38"/>
    <w:rsid w:val="00783FEE"/>
    <w:rsid w:val="00784022"/>
    <w:rsid w:val="007842DB"/>
    <w:rsid w:val="00784A77"/>
    <w:rsid w:val="00785490"/>
    <w:rsid w:val="007857D1"/>
    <w:rsid w:val="00785871"/>
    <w:rsid w:val="0078590F"/>
    <w:rsid w:val="0078592A"/>
    <w:rsid w:val="00785985"/>
    <w:rsid w:val="00785FAF"/>
    <w:rsid w:val="00786104"/>
    <w:rsid w:val="00786C6E"/>
    <w:rsid w:val="00790445"/>
    <w:rsid w:val="00790FE5"/>
    <w:rsid w:val="00791ACE"/>
    <w:rsid w:val="00791E0E"/>
    <w:rsid w:val="007925EA"/>
    <w:rsid w:val="00793300"/>
    <w:rsid w:val="007935B8"/>
    <w:rsid w:val="007936A3"/>
    <w:rsid w:val="00793CD8"/>
    <w:rsid w:val="00794058"/>
    <w:rsid w:val="00794416"/>
    <w:rsid w:val="00794461"/>
    <w:rsid w:val="00794694"/>
    <w:rsid w:val="00794865"/>
    <w:rsid w:val="00794A63"/>
    <w:rsid w:val="00794D93"/>
    <w:rsid w:val="007957B9"/>
    <w:rsid w:val="00795C92"/>
    <w:rsid w:val="00795F08"/>
    <w:rsid w:val="00796231"/>
    <w:rsid w:val="00796783"/>
    <w:rsid w:val="00796D5E"/>
    <w:rsid w:val="00797532"/>
    <w:rsid w:val="00797728"/>
    <w:rsid w:val="007A07F2"/>
    <w:rsid w:val="007A0C51"/>
    <w:rsid w:val="007A1638"/>
    <w:rsid w:val="007A1C38"/>
    <w:rsid w:val="007A1CB3"/>
    <w:rsid w:val="007A29DD"/>
    <w:rsid w:val="007A2FCC"/>
    <w:rsid w:val="007A306F"/>
    <w:rsid w:val="007A3289"/>
    <w:rsid w:val="007A35BC"/>
    <w:rsid w:val="007A39E8"/>
    <w:rsid w:val="007A43A6"/>
    <w:rsid w:val="007A543A"/>
    <w:rsid w:val="007A58A6"/>
    <w:rsid w:val="007A6256"/>
    <w:rsid w:val="007A6293"/>
    <w:rsid w:val="007A6FC1"/>
    <w:rsid w:val="007B001E"/>
    <w:rsid w:val="007B00E6"/>
    <w:rsid w:val="007B014D"/>
    <w:rsid w:val="007B08CC"/>
    <w:rsid w:val="007B0CB7"/>
    <w:rsid w:val="007B0E1D"/>
    <w:rsid w:val="007B1608"/>
    <w:rsid w:val="007B1B0C"/>
    <w:rsid w:val="007B1C23"/>
    <w:rsid w:val="007B260C"/>
    <w:rsid w:val="007B29EF"/>
    <w:rsid w:val="007B2CD3"/>
    <w:rsid w:val="007B2CEC"/>
    <w:rsid w:val="007B3A36"/>
    <w:rsid w:val="007B3D2D"/>
    <w:rsid w:val="007B4134"/>
    <w:rsid w:val="007B42BD"/>
    <w:rsid w:val="007B50AE"/>
    <w:rsid w:val="007B51DF"/>
    <w:rsid w:val="007B561F"/>
    <w:rsid w:val="007B6753"/>
    <w:rsid w:val="007B68BF"/>
    <w:rsid w:val="007B6B93"/>
    <w:rsid w:val="007B6BB2"/>
    <w:rsid w:val="007B75A4"/>
    <w:rsid w:val="007B7C42"/>
    <w:rsid w:val="007BCF28"/>
    <w:rsid w:val="007C05DD"/>
    <w:rsid w:val="007C062C"/>
    <w:rsid w:val="007C0CC7"/>
    <w:rsid w:val="007C15CA"/>
    <w:rsid w:val="007C1AD2"/>
    <w:rsid w:val="007C368F"/>
    <w:rsid w:val="007C3D18"/>
    <w:rsid w:val="007C3EA0"/>
    <w:rsid w:val="007C3FAF"/>
    <w:rsid w:val="007C4C46"/>
    <w:rsid w:val="007C50FA"/>
    <w:rsid w:val="007C5D5D"/>
    <w:rsid w:val="007C60BF"/>
    <w:rsid w:val="007C641C"/>
    <w:rsid w:val="007C6A07"/>
    <w:rsid w:val="007C70E9"/>
    <w:rsid w:val="007C75A1"/>
    <w:rsid w:val="007C77A5"/>
    <w:rsid w:val="007D03C3"/>
    <w:rsid w:val="007D04E5"/>
    <w:rsid w:val="007D08A2"/>
    <w:rsid w:val="007D1527"/>
    <w:rsid w:val="007D154E"/>
    <w:rsid w:val="007D2D9E"/>
    <w:rsid w:val="007D3D99"/>
    <w:rsid w:val="007D4053"/>
    <w:rsid w:val="007D4B66"/>
    <w:rsid w:val="007D5901"/>
    <w:rsid w:val="007D5A88"/>
    <w:rsid w:val="007D5E50"/>
    <w:rsid w:val="007D62CC"/>
    <w:rsid w:val="007D6803"/>
    <w:rsid w:val="007D6EFA"/>
    <w:rsid w:val="007D6FCE"/>
    <w:rsid w:val="007D73E5"/>
    <w:rsid w:val="007D7526"/>
    <w:rsid w:val="007D7C64"/>
    <w:rsid w:val="007E0169"/>
    <w:rsid w:val="007E1B43"/>
    <w:rsid w:val="007E275C"/>
    <w:rsid w:val="007E3385"/>
    <w:rsid w:val="007E41C9"/>
    <w:rsid w:val="007E4610"/>
    <w:rsid w:val="007E4715"/>
    <w:rsid w:val="007E505B"/>
    <w:rsid w:val="007E55F3"/>
    <w:rsid w:val="007E5730"/>
    <w:rsid w:val="007E5DA1"/>
    <w:rsid w:val="007E5F1B"/>
    <w:rsid w:val="007E6D07"/>
    <w:rsid w:val="007E6F83"/>
    <w:rsid w:val="007E7091"/>
    <w:rsid w:val="007E7817"/>
    <w:rsid w:val="007E7A38"/>
    <w:rsid w:val="007E7B45"/>
    <w:rsid w:val="007E7E7B"/>
    <w:rsid w:val="007F0F01"/>
    <w:rsid w:val="007F1798"/>
    <w:rsid w:val="007F1EF1"/>
    <w:rsid w:val="007F26AF"/>
    <w:rsid w:val="007F2F73"/>
    <w:rsid w:val="007F3BD7"/>
    <w:rsid w:val="007F3FF8"/>
    <w:rsid w:val="007F43A8"/>
    <w:rsid w:val="007F6239"/>
    <w:rsid w:val="007F6767"/>
    <w:rsid w:val="007F68F3"/>
    <w:rsid w:val="007F69F5"/>
    <w:rsid w:val="007F6A8B"/>
    <w:rsid w:val="007F7614"/>
    <w:rsid w:val="00800F12"/>
    <w:rsid w:val="00801070"/>
    <w:rsid w:val="008015EA"/>
    <w:rsid w:val="00801B19"/>
    <w:rsid w:val="0080223E"/>
    <w:rsid w:val="008030FA"/>
    <w:rsid w:val="00803142"/>
    <w:rsid w:val="008038C4"/>
    <w:rsid w:val="00803DE5"/>
    <w:rsid w:val="00803FAE"/>
    <w:rsid w:val="00804F52"/>
    <w:rsid w:val="008050C7"/>
    <w:rsid w:val="00806039"/>
    <w:rsid w:val="0080605F"/>
    <w:rsid w:val="0080635B"/>
    <w:rsid w:val="008064E7"/>
    <w:rsid w:val="00807324"/>
    <w:rsid w:val="00807786"/>
    <w:rsid w:val="00807DD9"/>
    <w:rsid w:val="008101A4"/>
    <w:rsid w:val="008105DF"/>
    <w:rsid w:val="008105F3"/>
    <w:rsid w:val="00810876"/>
    <w:rsid w:val="0081140E"/>
    <w:rsid w:val="00811FCB"/>
    <w:rsid w:val="008121BF"/>
    <w:rsid w:val="00812308"/>
    <w:rsid w:val="0081232C"/>
    <w:rsid w:val="00812371"/>
    <w:rsid w:val="00812894"/>
    <w:rsid w:val="00812B9C"/>
    <w:rsid w:val="00812D5E"/>
    <w:rsid w:val="00813C32"/>
    <w:rsid w:val="0081490C"/>
    <w:rsid w:val="008158D6"/>
    <w:rsid w:val="00815926"/>
    <w:rsid w:val="00815BCF"/>
    <w:rsid w:val="00816030"/>
    <w:rsid w:val="00816480"/>
    <w:rsid w:val="008164EB"/>
    <w:rsid w:val="00816BC4"/>
    <w:rsid w:val="00817196"/>
    <w:rsid w:val="008200CD"/>
    <w:rsid w:val="00820835"/>
    <w:rsid w:val="00820D4C"/>
    <w:rsid w:val="00820E80"/>
    <w:rsid w:val="00821270"/>
    <w:rsid w:val="0082203C"/>
    <w:rsid w:val="008221CA"/>
    <w:rsid w:val="00822C7E"/>
    <w:rsid w:val="008235DB"/>
    <w:rsid w:val="0082366C"/>
    <w:rsid w:val="00823C70"/>
    <w:rsid w:val="00824AB4"/>
    <w:rsid w:val="00824E78"/>
    <w:rsid w:val="008252EE"/>
    <w:rsid w:val="008256BC"/>
    <w:rsid w:val="00825C42"/>
    <w:rsid w:val="00825D25"/>
    <w:rsid w:val="00825EE4"/>
    <w:rsid w:val="00825FBD"/>
    <w:rsid w:val="008260CD"/>
    <w:rsid w:val="00826AC7"/>
    <w:rsid w:val="00826C71"/>
    <w:rsid w:val="00826C78"/>
    <w:rsid w:val="00827CE2"/>
    <w:rsid w:val="00827D6F"/>
    <w:rsid w:val="00827E9D"/>
    <w:rsid w:val="00831600"/>
    <w:rsid w:val="008320A1"/>
    <w:rsid w:val="0083240A"/>
    <w:rsid w:val="008328EE"/>
    <w:rsid w:val="00832C02"/>
    <w:rsid w:val="00833352"/>
    <w:rsid w:val="00833FDE"/>
    <w:rsid w:val="00834537"/>
    <w:rsid w:val="0083471E"/>
    <w:rsid w:val="0083499E"/>
    <w:rsid w:val="00834A1B"/>
    <w:rsid w:val="00834D93"/>
    <w:rsid w:val="0083621C"/>
    <w:rsid w:val="00836505"/>
    <w:rsid w:val="00836A3B"/>
    <w:rsid w:val="008376AC"/>
    <w:rsid w:val="00837B3E"/>
    <w:rsid w:val="00837CA8"/>
    <w:rsid w:val="00840100"/>
    <w:rsid w:val="00840A11"/>
    <w:rsid w:val="0084138F"/>
    <w:rsid w:val="0084222D"/>
    <w:rsid w:val="00842249"/>
    <w:rsid w:val="008424A0"/>
    <w:rsid w:val="00842550"/>
    <w:rsid w:val="008435C1"/>
    <w:rsid w:val="0084423B"/>
    <w:rsid w:val="008444E8"/>
    <w:rsid w:val="00844707"/>
    <w:rsid w:val="00844956"/>
    <w:rsid w:val="00844D84"/>
    <w:rsid w:val="00844E80"/>
    <w:rsid w:val="00846A81"/>
    <w:rsid w:val="00846FE7"/>
    <w:rsid w:val="008472D9"/>
    <w:rsid w:val="00850F4D"/>
    <w:rsid w:val="00851852"/>
    <w:rsid w:val="008526EF"/>
    <w:rsid w:val="00852722"/>
    <w:rsid w:val="008533C8"/>
    <w:rsid w:val="00853539"/>
    <w:rsid w:val="0085392E"/>
    <w:rsid w:val="00853F2A"/>
    <w:rsid w:val="008543C4"/>
    <w:rsid w:val="00854F99"/>
    <w:rsid w:val="008557F2"/>
    <w:rsid w:val="00855E6F"/>
    <w:rsid w:val="00855F8E"/>
    <w:rsid w:val="00856911"/>
    <w:rsid w:val="00856CDE"/>
    <w:rsid w:val="0085774B"/>
    <w:rsid w:val="008578F9"/>
    <w:rsid w:val="00857AF8"/>
    <w:rsid w:val="00857DE7"/>
    <w:rsid w:val="00860C42"/>
    <w:rsid w:val="00861B58"/>
    <w:rsid w:val="0086206F"/>
    <w:rsid w:val="0086310A"/>
    <w:rsid w:val="00864411"/>
    <w:rsid w:val="00864D94"/>
    <w:rsid w:val="00865A8D"/>
    <w:rsid w:val="00865F24"/>
    <w:rsid w:val="0086767E"/>
    <w:rsid w:val="008677FD"/>
    <w:rsid w:val="008706D4"/>
    <w:rsid w:val="00870985"/>
    <w:rsid w:val="00870F8A"/>
    <w:rsid w:val="008713B1"/>
    <w:rsid w:val="008719A4"/>
    <w:rsid w:val="00871A2E"/>
    <w:rsid w:val="00871D23"/>
    <w:rsid w:val="0087281F"/>
    <w:rsid w:val="00873079"/>
    <w:rsid w:val="0087307D"/>
    <w:rsid w:val="0087313F"/>
    <w:rsid w:val="0087319D"/>
    <w:rsid w:val="008733F0"/>
    <w:rsid w:val="008736E4"/>
    <w:rsid w:val="00873983"/>
    <w:rsid w:val="008739DC"/>
    <w:rsid w:val="00874312"/>
    <w:rsid w:val="0087437C"/>
    <w:rsid w:val="00874F42"/>
    <w:rsid w:val="00875A9F"/>
    <w:rsid w:val="00875CD7"/>
    <w:rsid w:val="00875D11"/>
    <w:rsid w:val="00876482"/>
    <w:rsid w:val="00876B4D"/>
    <w:rsid w:val="00876FAD"/>
    <w:rsid w:val="008775AC"/>
    <w:rsid w:val="00877F18"/>
    <w:rsid w:val="00880D55"/>
    <w:rsid w:val="008810E3"/>
    <w:rsid w:val="008811C3"/>
    <w:rsid w:val="0088120B"/>
    <w:rsid w:val="00881BA6"/>
    <w:rsid w:val="0088200C"/>
    <w:rsid w:val="00882306"/>
    <w:rsid w:val="008826BD"/>
    <w:rsid w:val="00882FF9"/>
    <w:rsid w:val="008837D7"/>
    <w:rsid w:val="0088380C"/>
    <w:rsid w:val="00883ECF"/>
    <w:rsid w:val="00883FE7"/>
    <w:rsid w:val="00884147"/>
    <w:rsid w:val="00884180"/>
    <w:rsid w:val="00884910"/>
    <w:rsid w:val="00884A4E"/>
    <w:rsid w:val="00886E95"/>
    <w:rsid w:val="008873BF"/>
    <w:rsid w:val="0088774D"/>
    <w:rsid w:val="00887896"/>
    <w:rsid w:val="00890245"/>
    <w:rsid w:val="0089026F"/>
    <w:rsid w:val="008924DA"/>
    <w:rsid w:val="00892600"/>
    <w:rsid w:val="00892751"/>
    <w:rsid w:val="00892A17"/>
    <w:rsid w:val="00892A86"/>
    <w:rsid w:val="00892D88"/>
    <w:rsid w:val="008932BF"/>
    <w:rsid w:val="008935B2"/>
    <w:rsid w:val="00893630"/>
    <w:rsid w:val="00893934"/>
    <w:rsid w:val="00893CA2"/>
    <w:rsid w:val="00893E11"/>
    <w:rsid w:val="00893E47"/>
    <w:rsid w:val="008941E3"/>
    <w:rsid w:val="0089467A"/>
    <w:rsid w:val="00894A88"/>
    <w:rsid w:val="008950D6"/>
    <w:rsid w:val="00895386"/>
    <w:rsid w:val="0089573D"/>
    <w:rsid w:val="00895999"/>
    <w:rsid w:val="0089617F"/>
    <w:rsid w:val="00896C12"/>
    <w:rsid w:val="00897991"/>
    <w:rsid w:val="00897D70"/>
    <w:rsid w:val="008A0328"/>
    <w:rsid w:val="008A05D8"/>
    <w:rsid w:val="008A0814"/>
    <w:rsid w:val="008A0BE9"/>
    <w:rsid w:val="008A0DA3"/>
    <w:rsid w:val="008A13F4"/>
    <w:rsid w:val="008A1496"/>
    <w:rsid w:val="008A18FE"/>
    <w:rsid w:val="008A21FF"/>
    <w:rsid w:val="008A2921"/>
    <w:rsid w:val="008A2CA8"/>
    <w:rsid w:val="008A2CE2"/>
    <w:rsid w:val="008A30AC"/>
    <w:rsid w:val="008A30C4"/>
    <w:rsid w:val="008A336E"/>
    <w:rsid w:val="008A33F6"/>
    <w:rsid w:val="008A37ED"/>
    <w:rsid w:val="008A43C5"/>
    <w:rsid w:val="008A44B8"/>
    <w:rsid w:val="008A485D"/>
    <w:rsid w:val="008A4862"/>
    <w:rsid w:val="008A5195"/>
    <w:rsid w:val="008A51A8"/>
    <w:rsid w:val="008A51C8"/>
    <w:rsid w:val="008A54C7"/>
    <w:rsid w:val="008A62CB"/>
    <w:rsid w:val="008A62D8"/>
    <w:rsid w:val="008A6315"/>
    <w:rsid w:val="008A6496"/>
    <w:rsid w:val="008A6BBD"/>
    <w:rsid w:val="008A6C03"/>
    <w:rsid w:val="008A6E03"/>
    <w:rsid w:val="008A6FDB"/>
    <w:rsid w:val="008A73E7"/>
    <w:rsid w:val="008A77D8"/>
    <w:rsid w:val="008A7BB1"/>
    <w:rsid w:val="008B014D"/>
    <w:rsid w:val="008B03B4"/>
    <w:rsid w:val="008B0483"/>
    <w:rsid w:val="008B08CA"/>
    <w:rsid w:val="008B08D3"/>
    <w:rsid w:val="008B1139"/>
    <w:rsid w:val="008B120C"/>
    <w:rsid w:val="008B2190"/>
    <w:rsid w:val="008B25E9"/>
    <w:rsid w:val="008B36F4"/>
    <w:rsid w:val="008B3868"/>
    <w:rsid w:val="008B51A0"/>
    <w:rsid w:val="008B592A"/>
    <w:rsid w:val="008B5B91"/>
    <w:rsid w:val="008B5D73"/>
    <w:rsid w:val="008B6FB0"/>
    <w:rsid w:val="008B70F5"/>
    <w:rsid w:val="008B7628"/>
    <w:rsid w:val="008B7783"/>
    <w:rsid w:val="008B7B5C"/>
    <w:rsid w:val="008B7BFF"/>
    <w:rsid w:val="008B7F6E"/>
    <w:rsid w:val="008C03D2"/>
    <w:rsid w:val="008C0C99"/>
    <w:rsid w:val="008C0EE6"/>
    <w:rsid w:val="008C2017"/>
    <w:rsid w:val="008C2551"/>
    <w:rsid w:val="008C278E"/>
    <w:rsid w:val="008C3DC1"/>
    <w:rsid w:val="008C41AF"/>
    <w:rsid w:val="008C46DF"/>
    <w:rsid w:val="008C472D"/>
    <w:rsid w:val="008C4958"/>
    <w:rsid w:val="008C4BAA"/>
    <w:rsid w:val="008C4BF5"/>
    <w:rsid w:val="008C4E48"/>
    <w:rsid w:val="008C521C"/>
    <w:rsid w:val="008C5B5C"/>
    <w:rsid w:val="008C5E23"/>
    <w:rsid w:val="008C5E50"/>
    <w:rsid w:val="008C6211"/>
    <w:rsid w:val="008C6508"/>
    <w:rsid w:val="008C6AE8"/>
    <w:rsid w:val="008C6D81"/>
    <w:rsid w:val="008C6EB2"/>
    <w:rsid w:val="008C749C"/>
    <w:rsid w:val="008C7573"/>
    <w:rsid w:val="008D00A5"/>
    <w:rsid w:val="008D0322"/>
    <w:rsid w:val="008D04D3"/>
    <w:rsid w:val="008D2E94"/>
    <w:rsid w:val="008D34F1"/>
    <w:rsid w:val="008D3615"/>
    <w:rsid w:val="008D399C"/>
    <w:rsid w:val="008D39D8"/>
    <w:rsid w:val="008D3D28"/>
    <w:rsid w:val="008D3F4C"/>
    <w:rsid w:val="008D4078"/>
    <w:rsid w:val="008D4126"/>
    <w:rsid w:val="008D4A0F"/>
    <w:rsid w:val="008D51BB"/>
    <w:rsid w:val="008D5408"/>
    <w:rsid w:val="008D5656"/>
    <w:rsid w:val="008D6493"/>
    <w:rsid w:val="008D6D1A"/>
    <w:rsid w:val="008D6F03"/>
    <w:rsid w:val="008D7051"/>
    <w:rsid w:val="008D70DE"/>
    <w:rsid w:val="008D7286"/>
    <w:rsid w:val="008E0447"/>
    <w:rsid w:val="008E065E"/>
    <w:rsid w:val="008E0927"/>
    <w:rsid w:val="008E0F69"/>
    <w:rsid w:val="008E15EB"/>
    <w:rsid w:val="008E1909"/>
    <w:rsid w:val="008E194F"/>
    <w:rsid w:val="008E1FD6"/>
    <w:rsid w:val="008E2E39"/>
    <w:rsid w:val="008E2EE9"/>
    <w:rsid w:val="008E3271"/>
    <w:rsid w:val="008E4830"/>
    <w:rsid w:val="008E4E2E"/>
    <w:rsid w:val="008E4F55"/>
    <w:rsid w:val="008E672A"/>
    <w:rsid w:val="008E6831"/>
    <w:rsid w:val="008E7300"/>
    <w:rsid w:val="008E77E8"/>
    <w:rsid w:val="008E786C"/>
    <w:rsid w:val="008E79DC"/>
    <w:rsid w:val="008E7BAF"/>
    <w:rsid w:val="008F0883"/>
    <w:rsid w:val="008F09A7"/>
    <w:rsid w:val="008F0A27"/>
    <w:rsid w:val="008F0E9B"/>
    <w:rsid w:val="008F1EAB"/>
    <w:rsid w:val="008F22D4"/>
    <w:rsid w:val="008F2786"/>
    <w:rsid w:val="008F32E7"/>
    <w:rsid w:val="008F33DC"/>
    <w:rsid w:val="008F33E7"/>
    <w:rsid w:val="008F3965"/>
    <w:rsid w:val="008F3E15"/>
    <w:rsid w:val="008F477F"/>
    <w:rsid w:val="008F595F"/>
    <w:rsid w:val="008F5CE8"/>
    <w:rsid w:val="008F6CB0"/>
    <w:rsid w:val="008F6E7E"/>
    <w:rsid w:val="008F772B"/>
    <w:rsid w:val="0090028B"/>
    <w:rsid w:val="00902070"/>
    <w:rsid w:val="00902350"/>
    <w:rsid w:val="00902461"/>
    <w:rsid w:val="0090310B"/>
    <w:rsid w:val="0090320D"/>
    <w:rsid w:val="0090336B"/>
    <w:rsid w:val="0090530A"/>
    <w:rsid w:val="009053AA"/>
    <w:rsid w:val="00905588"/>
    <w:rsid w:val="0090582B"/>
    <w:rsid w:val="0090663D"/>
    <w:rsid w:val="00906926"/>
    <w:rsid w:val="00906939"/>
    <w:rsid w:val="00907A00"/>
    <w:rsid w:val="00907C55"/>
    <w:rsid w:val="00907FFC"/>
    <w:rsid w:val="009100D5"/>
    <w:rsid w:val="00910B7D"/>
    <w:rsid w:val="00911DFB"/>
    <w:rsid w:val="00911E5D"/>
    <w:rsid w:val="009128B5"/>
    <w:rsid w:val="00913395"/>
    <w:rsid w:val="00913972"/>
    <w:rsid w:val="009139D9"/>
    <w:rsid w:val="009140DE"/>
    <w:rsid w:val="00914AD8"/>
    <w:rsid w:val="00914C4F"/>
    <w:rsid w:val="00914C56"/>
    <w:rsid w:val="009152CB"/>
    <w:rsid w:val="00915CA3"/>
    <w:rsid w:val="00916079"/>
    <w:rsid w:val="00916601"/>
    <w:rsid w:val="0091716F"/>
    <w:rsid w:val="00917854"/>
    <w:rsid w:val="00917CE9"/>
    <w:rsid w:val="0092030B"/>
    <w:rsid w:val="00920979"/>
    <w:rsid w:val="00920BF2"/>
    <w:rsid w:val="00920DFF"/>
    <w:rsid w:val="00920E39"/>
    <w:rsid w:val="009212D9"/>
    <w:rsid w:val="00921AA9"/>
    <w:rsid w:val="00922010"/>
    <w:rsid w:val="009221B4"/>
    <w:rsid w:val="00922C69"/>
    <w:rsid w:val="00922CBC"/>
    <w:rsid w:val="009231AA"/>
    <w:rsid w:val="00923574"/>
    <w:rsid w:val="0092367E"/>
    <w:rsid w:val="0092462A"/>
    <w:rsid w:val="00924A3F"/>
    <w:rsid w:val="00924B63"/>
    <w:rsid w:val="00924BDB"/>
    <w:rsid w:val="00924D65"/>
    <w:rsid w:val="00925155"/>
    <w:rsid w:val="00925256"/>
    <w:rsid w:val="0092525B"/>
    <w:rsid w:val="00926A1D"/>
    <w:rsid w:val="009272D2"/>
    <w:rsid w:val="00930663"/>
    <w:rsid w:val="00931162"/>
    <w:rsid w:val="00931336"/>
    <w:rsid w:val="00931353"/>
    <w:rsid w:val="00931A32"/>
    <w:rsid w:val="00931BD9"/>
    <w:rsid w:val="00932ACB"/>
    <w:rsid w:val="00932CEB"/>
    <w:rsid w:val="00933069"/>
    <w:rsid w:val="00933770"/>
    <w:rsid w:val="00933A8F"/>
    <w:rsid w:val="00934182"/>
    <w:rsid w:val="00934220"/>
    <w:rsid w:val="0093491C"/>
    <w:rsid w:val="009368F3"/>
    <w:rsid w:val="00936E95"/>
    <w:rsid w:val="00937FC1"/>
    <w:rsid w:val="00940264"/>
    <w:rsid w:val="00940547"/>
    <w:rsid w:val="00940F0B"/>
    <w:rsid w:val="009413D4"/>
    <w:rsid w:val="009413E1"/>
    <w:rsid w:val="00941636"/>
    <w:rsid w:val="00941711"/>
    <w:rsid w:val="0094223B"/>
    <w:rsid w:val="00942843"/>
    <w:rsid w:val="00942B02"/>
    <w:rsid w:val="00942CA9"/>
    <w:rsid w:val="00943742"/>
    <w:rsid w:val="00943C4E"/>
    <w:rsid w:val="0094498F"/>
    <w:rsid w:val="00944A3E"/>
    <w:rsid w:val="00945C05"/>
    <w:rsid w:val="00945C97"/>
    <w:rsid w:val="0094611A"/>
    <w:rsid w:val="0094657D"/>
    <w:rsid w:val="009465AC"/>
    <w:rsid w:val="00946945"/>
    <w:rsid w:val="009470E9"/>
    <w:rsid w:val="00947713"/>
    <w:rsid w:val="009479D3"/>
    <w:rsid w:val="00947B5B"/>
    <w:rsid w:val="00947EAF"/>
    <w:rsid w:val="00950AD6"/>
    <w:rsid w:val="00950DE7"/>
    <w:rsid w:val="00953920"/>
    <w:rsid w:val="00953D47"/>
    <w:rsid w:val="00954AEA"/>
    <w:rsid w:val="00954F43"/>
    <w:rsid w:val="00955D94"/>
    <w:rsid w:val="0095681E"/>
    <w:rsid w:val="009572D4"/>
    <w:rsid w:val="00957605"/>
    <w:rsid w:val="009614D1"/>
    <w:rsid w:val="009615A4"/>
    <w:rsid w:val="009617B2"/>
    <w:rsid w:val="00961921"/>
    <w:rsid w:val="009626A6"/>
    <w:rsid w:val="00962788"/>
    <w:rsid w:val="00963988"/>
    <w:rsid w:val="009639DC"/>
    <w:rsid w:val="00963DC1"/>
    <w:rsid w:val="0096430A"/>
    <w:rsid w:val="0096554B"/>
    <w:rsid w:val="0096584A"/>
    <w:rsid w:val="00965979"/>
    <w:rsid w:val="00965A8B"/>
    <w:rsid w:val="00965D23"/>
    <w:rsid w:val="00965D60"/>
    <w:rsid w:val="00965DF8"/>
    <w:rsid w:val="00966231"/>
    <w:rsid w:val="00966B98"/>
    <w:rsid w:val="00966F62"/>
    <w:rsid w:val="00966F72"/>
    <w:rsid w:val="00966F83"/>
    <w:rsid w:val="00967036"/>
    <w:rsid w:val="009675A8"/>
    <w:rsid w:val="0096771A"/>
    <w:rsid w:val="0096782A"/>
    <w:rsid w:val="00970242"/>
    <w:rsid w:val="009704F9"/>
    <w:rsid w:val="009708E3"/>
    <w:rsid w:val="00970EC8"/>
    <w:rsid w:val="00971730"/>
    <w:rsid w:val="00971F08"/>
    <w:rsid w:val="00971F1E"/>
    <w:rsid w:val="0097203F"/>
    <w:rsid w:val="0097256B"/>
    <w:rsid w:val="009725D3"/>
    <w:rsid w:val="0097276D"/>
    <w:rsid w:val="009728EF"/>
    <w:rsid w:val="00972BEF"/>
    <w:rsid w:val="00972FF3"/>
    <w:rsid w:val="00973532"/>
    <w:rsid w:val="009735D5"/>
    <w:rsid w:val="00973BC8"/>
    <w:rsid w:val="00973E32"/>
    <w:rsid w:val="0097480B"/>
    <w:rsid w:val="00974BBA"/>
    <w:rsid w:val="00974CBB"/>
    <w:rsid w:val="00974E3B"/>
    <w:rsid w:val="009757FC"/>
    <w:rsid w:val="00975DDD"/>
    <w:rsid w:val="0097603D"/>
    <w:rsid w:val="009760E9"/>
    <w:rsid w:val="00976949"/>
    <w:rsid w:val="00976B14"/>
    <w:rsid w:val="00976FBA"/>
    <w:rsid w:val="00977305"/>
    <w:rsid w:val="009777A7"/>
    <w:rsid w:val="009801AA"/>
    <w:rsid w:val="00980477"/>
    <w:rsid w:val="00981B2F"/>
    <w:rsid w:val="00982D94"/>
    <w:rsid w:val="009831F3"/>
    <w:rsid w:val="009834C9"/>
    <w:rsid w:val="009835D1"/>
    <w:rsid w:val="00983FC9"/>
    <w:rsid w:val="0098454E"/>
    <w:rsid w:val="009847EC"/>
    <w:rsid w:val="00984EAB"/>
    <w:rsid w:val="00985253"/>
    <w:rsid w:val="009853B3"/>
    <w:rsid w:val="009856DB"/>
    <w:rsid w:val="00986A73"/>
    <w:rsid w:val="00986BBE"/>
    <w:rsid w:val="0098731C"/>
    <w:rsid w:val="00987FEB"/>
    <w:rsid w:val="009902C4"/>
    <w:rsid w:val="009905A6"/>
    <w:rsid w:val="00990630"/>
    <w:rsid w:val="0099093C"/>
    <w:rsid w:val="009914F7"/>
    <w:rsid w:val="00991761"/>
    <w:rsid w:val="00992663"/>
    <w:rsid w:val="00992ECB"/>
    <w:rsid w:val="00993C4B"/>
    <w:rsid w:val="00993CEE"/>
    <w:rsid w:val="00994189"/>
    <w:rsid w:val="00994957"/>
    <w:rsid w:val="00994DBC"/>
    <w:rsid w:val="00994DCA"/>
    <w:rsid w:val="0099504D"/>
    <w:rsid w:val="00995538"/>
    <w:rsid w:val="00995D72"/>
    <w:rsid w:val="009960EC"/>
    <w:rsid w:val="0099641C"/>
    <w:rsid w:val="00996760"/>
    <w:rsid w:val="00996B37"/>
    <w:rsid w:val="00996BD9"/>
    <w:rsid w:val="00996F0D"/>
    <w:rsid w:val="00997025"/>
    <w:rsid w:val="009970DD"/>
    <w:rsid w:val="00997256"/>
    <w:rsid w:val="009A0398"/>
    <w:rsid w:val="009A0AF0"/>
    <w:rsid w:val="009A0FBA"/>
    <w:rsid w:val="009A1111"/>
    <w:rsid w:val="009A15CF"/>
    <w:rsid w:val="009A1601"/>
    <w:rsid w:val="009A2F39"/>
    <w:rsid w:val="009A3688"/>
    <w:rsid w:val="009A376C"/>
    <w:rsid w:val="009A3A49"/>
    <w:rsid w:val="009A3BB6"/>
    <w:rsid w:val="009A3E7B"/>
    <w:rsid w:val="009A40EE"/>
    <w:rsid w:val="009A428F"/>
    <w:rsid w:val="009A462D"/>
    <w:rsid w:val="009A4EF8"/>
    <w:rsid w:val="009A5728"/>
    <w:rsid w:val="009A5CBA"/>
    <w:rsid w:val="009A6161"/>
    <w:rsid w:val="009A6387"/>
    <w:rsid w:val="009A6D90"/>
    <w:rsid w:val="009B0631"/>
    <w:rsid w:val="009B10D2"/>
    <w:rsid w:val="009B1BC9"/>
    <w:rsid w:val="009B1EAC"/>
    <w:rsid w:val="009B1F30"/>
    <w:rsid w:val="009B3AC2"/>
    <w:rsid w:val="009B3CD3"/>
    <w:rsid w:val="009B41FC"/>
    <w:rsid w:val="009B4DF4"/>
    <w:rsid w:val="009B50E5"/>
    <w:rsid w:val="009B53D5"/>
    <w:rsid w:val="009B564E"/>
    <w:rsid w:val="009B5661"/>
    <w:rsid w:val="009B633E"/>
    <w:rsid w:val="009B6BF5"/>
    <w:rsid w:val="009B738C"/>
    <w:rsid w:val="009B79B2"/>
    <w:rsid w:val="009B7B48"/>
    <w:rsid w:val="009B7C28"/>
    <w:rsid w:val="009B7D18"/>
    <w:rsid w:val="009B7E87"/>
    <w:rsid w:val="009C0169"/>
    <w:rsid w:val="009C08B0"/>
    <w:rsid w:val="009C13B5"/>
    <w:rsid w:val="009C13EC"/>
    <w:rsid w:val="009C2187"/>
    <w:rsid w:val="009C2811"/>
    <w:rsid w:val="009C28EB"/>
    <w:rsid w:val="009C403E"/>
    <w:rsid w:val="009C43EE"/>
    <w:rsid w:val="009C6179"/>
    <w:rsid w:val="009C6600"/>
    <w:rsid w:val="009C6730"/>
    <w:rsid w:val="009C71AA"/>
    <w:rsid w:val="009C7DB9"/>
    <w:rsid w:val="009C7F68"/>
    <w:rsid w:val="009D0245"/>
    <w:rsid w:val="009D0601"/>
    <w:rsid w:val="009D09D1"/>
    <w:rsid w:val="009D0AFF"/>
    <w:rsid w:val="009D0B4D"/>
    <w:rsid w:val="009D0B4E"/>
    <w:rsid w:val="009D0E10"/>
    <w:rsid w:val="009D174B"/>
    <w:rsid w:val="009D274B"/>
    <w:rsid w:val="009D3E62"/>
    <w:rsid w:val="009D4FF0"/>
    <w:rsid w:val="009D55A7"/>
    <w:rsid w:val="009D5787"/>
    <w:rsid w:val="009D58DE"/>
    <w:rsid w:val="009D59C1"/>
    <w:rsid w:val="009D6190"/>
    <w:rsid w:val="009D63E4"/>
    <w:rsid w:val="009D67EF"/>
    <w:rsid w:val="009D703C"/>
    <w:rsid w:val="009D718F"/>
    <w:rsid w:val="009D722E"/>
    <w:rsid w:val="009D786B"/>
    <w:rsid w:val="009E068F"/>
    <w:rsid w:val="009E08B7"/>
    <w:rsid w:val="009E135B"/>
    <w:rsid w:val="009E14E0"/>
    <w:rsid w:val="009E20C3"/>
    <w:rsid w:val="009E2239"/>
    <w:rsid w:val="009E259F"/>
    <w:rsid w:val="009E2608"/>
    <w:rsid w:val="009E27F9"/>
    <w:rsid w:val="009E35DB"/>
    <w:rsid w:val="009E3D48"/>
    <w:rsid w:val="009E47A3"/>
    <w:rsid w:val="009E4BE0"/>
    <w:rsid w:val="009E5076"/>
    <w:rsid w:val="009E532E"/>
    <w:rsid w:val="009E5EF6"/>
    <w:rsid w:val="009E6861"/>
    <w:rsid w:val="009E6BD6"/>
    <w:rsid w:val="009F08F3"/>
    <w:rsid w:val="009F19CD"/>
    <w:rsid w:val="009F2212"/>
    <w:rsid w:val="009F2757"/>
    <w:rsid w:val="009F2D44"/>
    <w:rsid w:val="009F344F"/>
    <w:rsid w:val="009F3487"/>
    <w:rsid w:val="009F3BD5"/>
    <w:rsid w:val="009F4205"/>
    <w:rsid w:val="009F4422"/>
    <w:rsid w:val="009F468A"/>
    <w:rsid w:val="009F5526"/>
    <w:rsid w:val="009F5529"/>
    <w:rsid w:val="009F5E7B"/>
    <w:rsid w:val="009F610B"/>
    <w:rsid w:val="009F64AE"/>
    <w:rsid w:val="009F653C"/>
    <w:rsid w:val="009F6717"/>
    <w:rsid w:val="009F6D26"/>
    <w:rsid w:val="009F7064"/>
    <w:rsid w:val="00A0093A"/>
    <w:rsid w:val="00A01418"/>
    <w:rsid w:val="00A017ED"/>
    <w:rsid w:val="00A02680"/>
    <w:rsid w:val="00A02E84"/>
    <w:rsid w:val="00A031D8"/>
    <w:rsid w:val="00A034A3"/>
    <w:rsid w:val="00A03ACC"/>
    <w:rsid w:val="00A04170"/>
    <w:rsid w:val="00A048A8"/>
    <w:rsid w:val="00A04E5D"/>
    <w:rsid w:val="00A04F49"/>
    <w:rsid w:val="00A0529F"/>
    <w:rsid w:val="00A0587E"/>
    <w:rsid w:val="00A05D94"/>
    <w:rsid w:val="00A06CCD"/>
    <w:rsid w:val="00A06F20"/>
    <w:rsid w:val="00A06F76"/>
    <w:rsid w:val="00A070DB"/>
    <w:rsid w:val="00A075B3"/>
    <w:rsid w:val="00A07688"/>
    <w:rsid w:val="00A07708"/>
    <w:rsid w:val="00A100D0"/>
    <w:rsid w:val="00A109F4"/>
    <w:rsid w:val="00A10EEC"/>
    <w:rsid w:val="00A10F93"/>
    <w:rsid w:val="00A115B9"/>
    <w:rsid w:val="00A122A4"/>
    <w:rsid w:val="00A123F4"/>
    <w:rsid w:val="00A12744"/>
    <w:rsid w:val="00A13E54"/>
    <w:rsid w:val="00A1402A"/>
    <w:rsid w:val="00A14033"/>
    <w:rsid w:val="00A14992"/>
    <w:rsid w:val="00A15720"/>
    <w:rsid w:val="00A15A97"/>
    <w:rsid w:val="00A16CE8"/>
    <w:rsid w:val="00A17326"/>
    <w:rsid w:val="00A17F63"/>
    <w:rsid w:val="00A20C96"/>
    <w:rsid w:val="00A2193B"/>
    <w:rsid w:val="00A21BA1"/>
    <w:rsid w:val="00A22F7A"/>
    <w:rsid w:val="00A2351A"/>
    <w:rsid w:val="00A236D1"/>
    <w:rsid w:val="00A23728"/>
    <w:rsid w:val="00A23987"/>
    <w:rsid w:val="00A242A1"/>
    <w:rsid w:val="00A243AB"/>
    <w:rsid w:val="00A24ADF"/>
    <w:rsid w:val="00A24C8F"/>
    <w:rsid w:val="00A2554E"/>
    <w:rsid w:val="00A25F5D"/>
    <w:rsid w:val="00A264A9"/>
    <w:rsid w:val="00A266C1"/>
    <w:rsid w:val="00A26DCF"/>
    <w:rsid w:val="00A26E93"/>
    <w:rsid w:val="00A27079"/>
    <w:rsid w:val="00A27169"/>
    <w:rsid w:val="00A2727E"/>
    <w:rsid w:val="00A274C8"/>
    <w:rsid w:val="00A27785"/>
    <w:rsid w:val="00A30187"/>
    <w:rsid w:val="00A3026E"/>
    <w:rsid w:val="00A3073F"/>
    <w:rsid w:val="00A30B34"/>
    <w:rsid w:val="00A3157E"/>
    <w:rsid w:val="00A31711"/>
    <w:rsid w:val="00A32133"/>
    <w:rsid w:val="00A329BA"/>
    <w:rsid w:val="00A3448A"/>
    <w:rsid w:val="00A36297"/>
    <w:rsid w:val="00A36B09"/>
    <w:rsid w:val="00A3720F"/>
    <w:rsid w:val="00A375EC"/>
    <w:rsid w:val="00A37FD7"/>
    <w:rsid w:val="00A37FFB"/>
    <w:rsid w:val="00A407BE"/>
    <w:rsid w:val="00A411D3"/>
    <w:rsid w:val="00A411EC"/>
    <w:rsid w:val="00A4121D"/>
    <w:rsid w:val="00A41300"/>
    <w:rsid w:val="00A4157F"/>
    <w:rsid w:val="00A415F5"/>
    <w:rsid w:val="00A41E2B"/>
    <w:rsid w:val="00A42012"/>
    <w:rsid w:val="00A42389"/>
    <w:rsid w:val="00A429F0"/>
    <w:rsid w:val="00A4333E"/>
    <w:rsid w:val="00A44514"/>
    <w:rsid w:val="00A44B02"/>
    <w:rsid w:val="00A4529E"/>
    <w:rsid w:val="00A45B74"/>
    <w:rsid w:val="00A46D45"/>
    <w:rsid w:val="00A47717"/>
    <w:rsid w:val="00A479AC"/>
    <w:rsid w:val="00A47BE0"/>
    <w:rsid w:val="00A50386"/>
    <w:rsid w:val="00A51068"/>
    <w:rsid w:val="00A5127D"/>
    <w:rsid w:val="00A51323"/>
    <w:rsid w:val="00A514F6"/>
    <w:rsid w:val="00A51908"/>
    <w:rsid w:val="00A51FD9"/>
    <w:rsid w:val="00A52C94"/>
    <w:rsid w:val="00A52E1D"/>
    <w:rsid w:val="00A53431"/>
    <w:rsid w:val="00A54007"/>
    <w:rsid w:val="00A54723"/>
    <w:rsid w:val="00A5495D"/>
    <w:rsid w:val="00A55459"/>
    <w:rsid w:val="00A561CF"/>
    <w:rsid w:val="00A5691F"/>
    <w:rsid w:val="00A56F2A"/>
    <w:rsid w:val="00A57018"/>
    <w:rsid w:val="00A5794C"/>
    <w:rsid w:val="00A6014A"/>
    <w:rsid w:val="00A6075C"/>
    <w:rsid w:val="00A60A34"/>
    <w:rsid w:val="00A60CD2"/>
    <w:rsid w:val="00A61499"/>
    <w:rsid w:val="00A6174A"/>
    <w:rsid w:val="00A617AB"/>
    <w:rsid w:val="00A62A77"/>
    <w:rsid w:val="00A62AF2"/>
    <w:rsid w:val="00A63013"/>
    <w:rsid w:val="00A63483"/>
    <w:rsid w:val="00A64313"/>
    <w:rsid w:val="00A64477"/>
    <w:rsid w:val="00A64575"/>
    <w:rsid w:val="00A657D7"/>
    <w:rsid w:val="00A660AC"/>
    <w:rsid w:val="00A66611"/>
    <w:rsid w:val="00A66949"/>
    <w:rsid w:val="00A67E6C"/>
    <w:rsid w:val="00A70279"/>
    <w:rsid w:val="00A70B41"/>
    <w:rsid w:val="00A717E4"/>
    <w:rsid w:val="00A71B99"/>
    <w:rsid w:val="00A72BBE"/>
    <w:rsid w:val="00A739D0"/>
    <w:rsid w:val="00A73EC0"/>
    <w:rsid w:val="00A74102"/>
    <w:rsid w:val="00A743F2"/>
    <w:rsid w:val="00A754C1"/>
    <w:rsid w:val="00A75570"/>
    <w:rsid w:val="00A75A9D"/>
    <w:rsid w:val="00A75B42"/>
    <w:rsid w:val="00A75ED0"/>
    <w:rsid w:val="00A761D4"/>
    <w:rsid w:val="00A767E1"/>
    <w:rsid w:val="00A76A80"/>
    <w:rsid w:val="00A76ED6"/>
    <w:rsid w:val="00A77438"/>
    <w:rsid w:val="00A77921"/>
    <w:rsid w:val="00A77B4F"/>
    <w:rsid w:val="00A77EC4"/>
    <w:rsid w:val="00A80424"/>
    <w:rsid w:val="00A806C6"/>
    <w:rsid w:val="00A80865"/>
    <w:rsid w:val="00A8090E"/>
    <w:rsid w:val="00A811C0"/>
    <w:rsid w:val="00A81CDB"/>
    <w:rsid w:val="00A82B69"/>
    <w:rsid w:val="00A82CCF"/>
    <w:rsid w:val="00A82F6B"/>
    <w:rsid w:val="00A834F8"/>
    <w:rsid w:val="00A83696"/>
    <w:rsid w:val="00A837D1"/>
    <w:rsid w:val="00A8429A"/>
    <w:rsid w:val="00A84B7C"/>
    <w:rsid w:val="00A84D98"/>
    <w:rsid w:val="00A859EB"/>
    <w:rsid w:val="00A85C21"/>
    <w:rsid w:val="00A8618D"/>
    <w:rsid w:val="00A86378"/>
    <w:rsid w:val="00A86E40"/>
    <w:rsid w:val="00A87943"/>
    <w:rsid w:val="00A87B4A"/>
    <w:rsid w:val="00A87D20"/>
    <w:rsid w:val="00A87E17"/>
    <w:rsid w:val="00A910EF"/>
    <w:rsid w:val="00A9150F"/>
    <w:rsid w:val="00A91AF1"/>
    <w:rsid w:val="00A92328"/>
    <w:rsid w:val="00A926C1"/>
    <w:rsid w:val="00A92879"/>
    <w:rsid w:val="00A928C8"/>
    <w:rsid w:val="00A92C0D"/>
    <w:rsid w:val="00A931A0"/>
    <w:rsid w:val="00A935BB"/>
    <w:rsid w:val="00A93626"/>
    <w:rsid w:val="00A93ABF"/>
    <w:rsid w:val="00A940A6"/>
    <w:rsid w:val="00A9441E"/>
    <w:rsid w:val="00A9442A"/>
    <w:rsid w:val="00A947D7"/>
    <w:rsid w:val="00A94959"/>
    <w:rsid w:val="00A94F9F"/>
    <w:rsid w:val="00A95DA7"/>
    <w:rsid w:val="00A975AB"/>
    <w:rsid w:val="00AA016F"/>
    <w:rsid w:val="00AA0525"/>
    <w:rsid w:val="00AA0791"/>
    <w:rsid w:val="00AA0D75"/>
    <w:rsid w:val="00AA1EAF"/>
    <w:rsid w:val="00AA1ED6"/>
    <w:rsid w:val="00AA2405"/>
    <w:rsid w:val="00AA2E4D"/>
    <w:rsid w:val="00AA35BF"/>
    <w:rsid w:val="00AA4695"/>
    <w:rsid w:val="00AA4713"/>
    <w:rsid w:val="00AA4ADB"/>
    <w:rsid w:val="00AA4F62"/>
    <w:rsid w:val="00AA4F6D"/>
    <w:rsid w:val="00AA4FC1"/>
    <w:rsid w:val="00AA51D6"/>
    <w:rsid w:val="00AA5763"/>
    <w:rsid w:val="00AA5CD9"/>
    <w:rsid w:val="00AA6275"/>
    <w:rsid w:val="00AA6B5D"/>
    <w:rsid w:val="00AA7705"/>
    <w:rsid w:val="00AA7935"/>
    <w:rsid w:val="00AA799A"/>
    <w:rsid w:val="00AA79DB"/>
    <w:rsid w:val="00AA7FB3"/>
    <w:rsid w:val="00AB0BC8"/>
    <w:rsid w:val="00AB11CA"/>
    <w:rsid w:val="00AB12D7"/>
    <w:rsid w:val="00AB14D9"/>
    <w:rsid w:val="00AB14E8"/>
    <w:rsid w:val="00AB14FC"/>
    <w:rsid w:val="00AB2C08"/>
    <w:rsid w:val="00AB2C1A"/>
    <w:rsid w:val="00AB4A26"/>
    <w:rsid w:val="00AB4AB8"/>
    <w:rsid w:val="00AB541C"/>
    <w:rsid w:val="00AB655E"/>
    <w:rsid w:val="00AB707E"/>
    <w:rsid w:val="00AB794B"/>
    <w:rsid w:val="00AC007F"/>
    <w:rsid w:val="00AC0189"/>
    <w:rsid w:val="00AC080F"/>
    <w:rsid w:val="00AC0876"/>
    <w:rsid w:val="00AC0BFA"/>
    <w:rsid w:val="00AC0C50"/>
    <w:rsid w:val="00AC0D84"/>
    <w:rsid w:val="00AC1211"/>
    <w:rsid w:val="00AC15DA"/>
    <w:rsid w:val="00AC16A4"/>
    <w:rsid w:val="00AC19C1"/>
    <w:rsid w:val="00AC19E9"/>
    <w:rsid w:val="00AC1E1B"/>
    <w:rsid w:val="00AC2312"/>
    <w:rsid w:val="00AC2313"/>
    <w:rsid w:val="00AC2381"/>
    <w:rsid w:val="00AC2448"/>
    <w:rsid w:val="00AC2C3D"/>
    <w:rsid w:val="00AC2ECD"/>
    <w:rsid w:val="00AC3119"/>
    <w:rsid w:val="00AC3709"/>
    <w:rsid w:val="00AC40DE"/>
    <w:rsid w:val="00AC4247"/>
    <w:rsid w:val="00AC48D9"/>
    <w:rsid w:val="00AC49FB"/>
    <w:rsid w:val="00AC5A10"/>
    <w:rsid w:val="00AC5A52"/>
    <w:rsid w:val="00AC5EEB"/>
    <w:rsid w:val="00AC6459"/>
    <w:rsid w:val="00AC7B76"/>
    <w:rsid w:val="00AC7F49"/>
    <w:rsid w:val="00AD0689"/>
    <w:rsid w:val="00AD0AA3"/>
    <w:rsid w:val="00AD10F2"/>
    <w:rsid w:val="00AD1728"/>
    <w:rsid w:val="00AD17B6"/>
    <w:rsid w:val="00AD22B7"/>
    <w:rsid w:val="00AD22FB"/>
    <w:rsid w:val="00AD2B8D"/>
    <w:rsid w:val="00AD2DB9"/>
    <w:rsid w:val="00AD3D0D"/>
    <w:rsid w:val="00AD3F71"/>
    <w:rsid w:val="00AD3F94"/>
    <w:rsid w:val="00AD401D"/>
    <w:rsid w:val="00AD4A5A"/>
    <w:rsid w:val="00AD4DE4"/>
    <w:rsid w:val="00AD535F"/>
    <w:rsid w:val="00AD55F6"/>
    <w:rsid w:val="00AD627B"/>
    <w:rsid w:val="00AD6417"/>
    <w:rsid w:val="00AD65C3"/>
    <w:rsid w:val="00AD6703"/>
    <w:rsid w:val="00AD71CB"/>
    <w:rsid w:val="00AD7CFB"/>
    <w:rsid w:val="00AD7F73"/>
    <w:rsid w:val="00AE0182"/>
    <w:rsid w:val="00AE0E71"/>
    <w:rsid w:val="00AE14E0"/>
    <w:rsid w:val="00AE151F"/>
    <w:rsid w:val="00AE171F"/>
    <w:rsid w:val="00AE1755"/>
    <w:rsid w:val="00AE22AC"/>
    <w:rsid w:val="00AE2683"/>
    <w:rsid w:val="00AE27AC"/>
    <w:rsid w:val="00AE287F"/>
    <w:rsid w:val="00AE28CA"/>
    <w:rsid w:val="00AE2BAD"/>
    <w:rsid w:val="00AE2DBB"/>
    <w:rsid w:val="00AE2DE7"/>
    <w:rsid w:val="00AE3327"/>
    <w:rsid w:val="00AE40E0"/>
    <w:rsid w:val="00AE48D3"/>
    <w:rsid w:val="00AE4B3A"/>
    <w:rsid w:val="00AE4DBA"/>
    <w:rsid w:val="00AE4F07"/>
    <w:rsid w:val="00AE50C7"/>
    <w:rsid w:val="00AE5422"/>
    <w:rsid w:val="00AE595C"/>
    <w:rsid w:val="00AE5A5C"/>
    <w:rsid w:val="00AE5EEF"/>
    <w:rsid w:val="00AE69AA"/>
    <w:rsid w:val="00AE76FE"/>
    <w:rsid w:val="00AE7C8E"/>
    <w:rsid w:val="00AF0043"/>
    <w:rsid w:val="00AF019F"/>
    <w:rsid w:val="00AF095A"/>
    <w:rsid w:val="00AF1163"/>
    <w:rsid w:val="00AF166D"/>
    <w:rsid w:val="00AF1C5D"/>
    <w:rsid w:val="00AF213A"/>
    <w:rsid w:val="00AF21AF"/>
    <w:rsid w:val="00AF2F24"/>
    <w:rsid w:val="00AF2FEA"/>
    <w:rsid w:val="00AF318C"/>
    <w:rsid w:val="00AF3216"/>
    <w:rsid w:val="00AF339F"/>
    <w:rsid w:val="00AF3A7A"/>
    <w:rsid w:val="00AF3CAB"/>
    <w:rsid w:val="00AF42D7"/>
    <w:rsid w:val="00AF4AD2"/>
    <w:rsid w:val="00AF5600"/>
    <w:rsid w:val="00AF5CD6"/>
    <w:rsid w:val="00AF66CE"/>
    <w:rsid w:val="00AF6720"/>
    <w:rsid w:val="00AF6C22"/>
    <w:rsid w:val="00AF7440"/>
    <w:rsid w:val="00AF766B"/>
    <w:rsid w:val="00B006FE"/>
    <w:rsid w:val="00B007CB"/>
    <w:rsid w:val="00B012EF"/>
    <w:rsid w:val="00B0150C"/>
    <w:rsid w:val="00B01DE6"/>
    <w:rsid w:val="00B0284C"/>
    <w:rsid w:val="00B02AA9"/>
    <w:rsid w:val="00B02E3E"/>
    <w:rsid w:val="00B02FA3"/>
    <w:rsid w:val="00B03CE3"/>
    <w:rsid w:val="00B04643"/>
    <w:rsid w:val="00B04D32"/>
    <w:rsid w:val="00B05084"/>
    <w:rsid w:val="00B05799"/>
    <w:rsid w:val="00B05BDC"/>
    <w:rsid w:val="00B05FD1"/>
    <w:rsid w:val="00B0692E"/>
    <w:rsid w:val="00B06943"/>
    <w:rsid w:val="00B10BBF"/>
    <w:rsid w:val="00B10BDC"/>
    <w:rsid w:val="00B12483"/>
    <w:rsid w:val="00B12F2A"/>
    <w:rsid w:val="00B13194"/>
    <w:rsid w:val="00B13CDA"/>
    <w:rsid w:val="00B1409D"/>
    <w:rsid w:val="00B143AD"/>
    <w:rsid w:val="00B14972"/>
    <w:rsid w:val="00B152FA"/>
    <w:rsid w:val="00B157F9"/>
    <w:rsid w:val="00B16182"/>
    <w:rsid w:val="00B1652A"/>
    <w:rsid w:val="00B1672C"/>
    <w:rsid w:val="00B16E95"/>
    <w:rsid w:val="00B170EF"/>
    <w:rsid w:val="00B1728D"/>
    <w:rsid w:val="00B176DA"/>
    <w:rsid w:val="00B17B6A"/>
    <w:rsid w:val="00B17D1F"/>
    <w:rsid w:val="00B17FF4"/>
    <w:rsid w:val="00B20256"/>
    <w:rsid w:val="00B20B5A"/>
    <w:rsid w:val="00B20D09"/>
    <w:rsid w:val="00B213CE"/>
    <w:rsid w:val="00B22414"/>
    <w:rsid w:val="00B2374B"/>
    <w:rsid w:val="00B23BAB"/>
    <w:rsid w:val="00B2485B"/>
    <w:rsid w:val="00B24E1E"/>
    <w:rsid w:val="00B252B4"/>
    <w:rsid w:val="00B25A71"/>
    <w:rsid w:val="00B26F54"/>
    <w:rsid w:val="00B27048"/>
    <w:rsid w:val="00B27123"/>
    <w:rsid w:val="00B2763F"/>
    <w:rsid w:val="00B27AAC"/>
    <w:rsid w:val="00B300F7"/>
    <w:rsid w:val="00B30773"/>
    <w:rsid w:val="00B30929"/>
    <w:rsid w:val="00B30C91"/>
    <w:rsid w:val="00B30CE9"/>
    <w:rsid w:val="00B30FD9"/>
    <w:rsid w:val="00B315AF"/>
    <w:rsid w:val="00B31B13"/>
    <w:rsid w:val="00B31DBC"/>
    <w:rsid w:val="00B325AB"/>
    <w:rsid w:val="00B328EF"/>
    <w:rsid w:val="00B32AB3"/>
    <w:rsid w:val="00B339A6"/>
    <w:rsid w:val="00B33F9E"/>
    <w:rsid w:val="00B34EB3"/>
    <w:rsid w:val="00B35810"/>
    <w:rsid w:val="00B372AA"/>
    <w:rsid w:val="00B37506"/>
    <w:rsid w:val="00B40445"/>
    <w:rsid w:val="00B405C9"/>
    <w:rsid w:val="00B408A3"/>
    <w:rsid w:val="00B409D3"/>
    <w:rsid w:val="00B409E0"/>
    <w:rsid w:val="00B40B77"/>
    <w:rsid w:val="00B40DCB"/>
    <w:rsid w:val="00B4103C"/>
    <w:rsid w:val="00B41199"/>
    <w:rsid w:val="00B41888"/>
    <w:rsid w:val="00B42049"/>
    <w:rsid w:val="00B44242"/>
    <w:rsid w:val="00B45153"/>
    <w:rsid w:val="00B45624"/>
    <w:rsid w:val="00B45A52"/>
    <w:rsid w:val="00B45F1E"/>
    <w:rsid w:val="00B45F50"/>
    <w:rsid w:val="00B46175"/>
    <w:rsid w:val="00B46251"/>
    <w:rsid w:val="00B4638C"/>
    <w:rsid w:val="00B467E0"/>
    <w:rsid w:val="00B47E7D"/>
    <w:rsid w:val="00B47F45"/>
    <w:rsid w:val="00B507FE"/>
    <w:rsid w:val="00B509DA"/>
    <w:rsid w:val="00B50F38"/>
    <w:rsid w:val="00B51185"/>
    <w:rsid w:val="00B51561"/>
    <w:rsid w:val="00B52C21"/>
    <w:rsid w:val="00B52F52"/>
    <w:rsid w:val="00B5309D"/>
    <w:rsid w:val="00B5326C"/>
    <w:rsid w:val="00B53349"/>
    <w:rsid w:val="00B534FF"/>
    <w:rsid w:val="00B5391A"/>
    <w:rsid w:val="00B53F09"/>
    <w:rsid w:val="00B53F77"/>
    <w:rsid w:val="00B548B7"/>
    <w:rsid w:val="00B55822"/>
    <w:rsid w:val="00B55901"/>
    <w:rsid w:val="00B56447"/>
    <w:rsid w:val="00B5761B"/>
    <w:rsid w:val="00B5769F"/>
    <w:rsid w:val="00B57743"/>
    <w:rsid w:val="00B57CE1"/>
    <w:rsid w:val="00B60758"/>
    <w:rsid w:val="00B60850"/>
    <w:rsid w:val="00B60E7D"/>
    <w:rsid w:val="00B6104D"/>
    <w:rsid w:val="00B618A6"/>
    <w:rsid w:val="00B62078"/>
    <w:rsid w:val="00B630B0"/>
    <w:rsid w:val="00B6337B"/>
    <w:rsid w:val="00B6350B"/>
    <w:rsid w:val="00B636DA"/>
    <w:rsid w:val="00B63C7A"/>
    <w:rsid w:val="00B64787"/>
    <w:rsid w:val="00B65099"/>
    <w:rsid w:val="00B6526D"/>
    <w:rsid w:val="00B65363"/>
    <w:rsid w:val="00B65FD6"/>
    <w:rsid w:val="00B664C7"/>
    <w:rsid w:val="00B66E47"/>
    <w:rsid w:val="00B67141"/>
    <w:rsid w:val="00B67AC0"/>
    <w:rsid w:val="00B67F35"/>
    <w:rsid w:val="00B7043B"/>
    <w:rsid w:val="00B70445"/>
    <w:rsid w:val="00B70EED"/>
    <w:rsid w:val="00B7152A"/>
    <w:rsid w:val="00B719C0"/>
    <w:rsid w:val="00B71EBA"/>
    <w:rsid w:val="00B72491"/>
    <w:rsid w:val="00B724CF"/>
    <w:rsid w:val="00B727FC"/>
    <w:rsid w:val="00B7295D"/>
    <w:rsid w:val="00B735CA"/>
    <w:rsid w:val="00B739F6"/>
    <w:rsid w:val="00B73E0C"/>
    <w:rsid w:val="00B74715"/>
    <w:rsid w:val="00B74831"/>
    <w:rsid w:val="00B7493F"/>
    <w:rsid w:val="00B74D22"/>
    <w:rsid w:val="00B74D28"/>
    <w:rsid w:val="00B75742"/>
    <w:rsid w:val="00B7576C"/>
    <w:rsid w:val="00B760E2"/>
    <w:rsid w:val="00B76649"/>
    <w:rsid w:val="00B76EAD"/>
    <w:rsid w:val="00B76F47"/>
    <w:rsid w:val="00B772CB"/>
    <w:rsid w:val="00B778D8"/>
    <w:rsid w:val="00B77BDD"/>
    <w:rsid w:val="00B805C8"/>
    <w:rsid w:val="00B80D58"/>
    <w:rsid w:val="00B81008"/>
    <w:rsid w:val="00B810D2"/>
    <w:rsid w:val="00B81434"/>
    <w:rsid w:val="00B81733"/>
    <w:rsid w:val="00B81946"/>
    <w:rsid w:val="00B81A6C"/>
    <w:rsid w:val="00B81F0B"/>
    <w:rsid w:val="00B82C58"/>
    <w:rsid w:val="00B8339C"/>
    <w:rsid w:val="00B8481F"/>
    <w:rsid w:val="00B85994"/>
    <w:rsid w:val="00B85DE5"/>
    <w:rsid w:val="00B86A89"/>
    <w:rsid w:val="00B86BEB"/>
    <w:rsid w:val="00B86ED4"/>
    <w:rsid w:val="00B87814"/>
    <w:rsid w:val="00B8781C"/>
    <w:rsid w:val="00B87A14"/>
    <w:rsid w:val="00B900AD"/>
    <w:rsid w:val="00B90F73"/>
    <w:rsid w:val="00B919E6"/>
    <w:rsid w:val="00B92A35"/>
    <w:rsid w:val="00B92BCD"/>
    <w:rsid w:val="00B934DF"/>
    <w:rsid w:val="00B9387B"/>
    <w:rsid w:val="00B93B59"/>
    <w:rsid w:val="00B9406A"/>
    <w:rsid w:val="00B94BD8"/>
    <w:rsid w:val="00B94D01"/>
    <w:rsid w:val="00B97017"/>
    <w:rsid w:val="00B9717C"/>
    <w:rsid w:val="00B976F0"/>
    <w:rsid w:val="00BA03F8"/>
    <w:rsid w:val="00BA0483"/>
    <w:rsid w:val="00BA0B29"/>
    <w:rsid w:val="00BA0BB2"/>
    <w:rsid w:val="00BA113A"/>
    <w:rsid w:val="00BA1420"/>
    <w:rsid w:val="00BA1621"/>
    <w:rsid w:val="00BA21FA"/>
    <w:rsid w:val="00BA2280"/>
    <w:rsid w:val="00BA22C4"/>
    <w:rsid w:val="00BA2908"/>
    <w:rsid w:val="00BA2A08"/>
    <w:rsid w:val="00BA31B3"/>
    <w:rsid w:val="00BA399C"/>
    <w:rsid w:val="00BA3B82"/>
    <w:rsid w:val="00BA3ECC"/>
    <w:rsid w:val="00BA445D"/>
    <w:rsid w:val="00BA5558"/>
    <w:rsid w:val="00BA56D2"/>
    <w:rsid w:val="00BA5919"/>
    <w:rsid w:val="00BA65C5"/>
    <w:rsid w:val="00BA6DAF"/>
    <w:rsid w:val="00BA725A"/>
    <w:rsid w:val="00BA736A"/>
    <w:rsid w:val="00BA754A"/>
    <w:rsid w:val="00BA76E0"/>
    <w:rsid w:val="00BA7A2A"/>
    <w:rsid w:val="00BB0487"/>
    <w:rsid w:val="00BB05E4"/>
    <w:rsid w:val="00BB06EE"/>
    <w:rsid w:val="00BB08E7"/>
    <w:rsid w:val="00BB0F4A"/>
    <w:rsid w:val="00BB131F"/>
    <w:rsid w:val="00BB1C93"/>
    <w:rsid w:val="00BB1CFC"/>
    <w:rsid w:val="00BB1EC9"/>
    <w:rsid w:val="00BB202D"/>
    <w:rsid w:val="00BB217A"/>
    <w:rsid w:val="00BB2A25"/>
    <w:rsid w:val="00BB3206"/>
    <w:rsid w:val="00BB3273"/>
    <w:rsid w:val="00BB3EC4"/>
    <w:rsid w:val="00BB491F"/>
    <w:rsid w:val="00BB51E9"/>
    <w:rsid w:val="00BB5B66"/>
    <w:rsid w:val="00BB665E"/>
    <w:rsid w:val="00BB6D02"/>
    <w:rsid w:val="00BB6DCA"/>
    <w:rsid w:val="00BB728F"/>
    <w:rsid w:val="00BB7C74"/>
    <w:rsid w:val="00BB7F42"/>
    <w:rsid w:val="00BC01A7"/>
    <w:rsid w:val="00BC0A11"/>
    <w:rsid w:val="00BC0C3A"/>
    <w:rsid w:val="00BC0E17"/>
    <w:rsid w:val="00BC0EA3"/>
    <w:rsid w:val="00BC0FDC"/>
    <w:rsid w:val="00BC159B"/>
    <w:rsid w:val="00BC176F"/>
    <w:rsid w:val="00BC1983"/>
    <w:rsid w:val="00BC1E9D"/>
    <w:rsid w:val="00BC23C2"/>
    <w:rsid w:val="00BC2673"/>
    <w:rsid w:val="00BC2CD3"/>
    <w:rsid w:val="00BC3053"/>
    <w:rsid w:val="00BC37C9"/>
    <w:rsid w:val="00BC3A11"/>
    <w:rsid w:val="00BC4668"/>
    <w:rsid w:val="00BC4B20"/>
    <w:rsid w:val="00BC4D2E"/>
    <w:rsid w:val="00BC6024"/>
    <w:rsid w:val="00BC6110"/>
    <w:rsid w:val="00BC66AD"/>
    <w:rsid w:val="00BC6AF9"/>
    <w:rsid w:val="00BC786D"/>
    <w:rsid w:val="00BD0D98"/>
    <w:rsid w:val="00BD14D9"/>
    <w:rsid w:val="00BD2ABC"/>
    <w:rsid w:val="00BD321E"/>
    <w:rsid w:val="00BD35A9"/>
    <w:rsid w:val="00BD4117"/>
    <w:rsid w:val="00BD48AC"/>
    <w:rsid w:val="00BD5201"/>
    <w:rsid w:val="00BD53EB"/>
    <w:rsid w:val="00BD5CE6"/>
    <w:rsid w:val="00BD5CF7"/>
    <w:rsid w:val="00BD5F1A"/>
    <w:rsid w:val="00BD630E"/>
    <w:rsid w:val="00BD69E6"/>
    <w:rsid w:val="00BD7CAF"/>
    <w:rsid w:val="00BE02D5"/>
    <w:rsid w:val="00BE044D"/>
    <w:rsid w:val="00BE08A1"/>
    <w:rsid w:val="00BE0C66"/>
    <w:rsid w:val="00BE1234"/>
    <w:rsid w:val="00BE1450"/>
    <w:rsid w:val="00BE1E12"/>
    <w:rsid w:val="00BE29CC"/>
    <w:rsid w:val="00BE2FA6"/>
    <w:rsid w:val="00BE333F"/>
    <w:rsid w:val="00BE35F3"/>
    <w:rsid w:val="00BE364F"/>
    <w:rsid w:val="00BE3C26"/>
    <w:rsid w:val="00BE3E94"/>
    <w:rsid w:val="00BE5014"/>
    <w:rsid w:val="00BE5AC2"/>
    <w:rsid w:val="00BE5C49"/>
    <w:rsid w:val="00BE5EC7"/>
    <w:rsid w:val="00BE6595"/>
    <w:rsid w:val="00BE661A"/>
    <w:rsid w:val="00BE6ED3"/>
    <w:rsid w:val="00BE7090"/>
    <w:rsid w:val="00BE7406"/>
    <w:rsid w:val="00BE7591"/>
    <w:rsid w:val="00BE7603"/>
    <w:rsid w:val="00BE7982"/>
    <w:rsid w:val="00BF00F6"/>
    <w:rsid w:val="00BF05B6"/>
    <w:rsid w:val="00BF09AD"/>
    <w:rsid w:val="00BF0A83"/>
    <w:rsid w:val="00BF176E"/>
    <w:rsid w:val="00BF1A20"/>
    <w:rsid w:val="00BF2DF6"/>
    <w:rsid w:val="00BF3279"/>
    <w:rsid w:val="00BF3ED0"/>
    <w:rsid w:val="00BF4478"/>
    <w:rsid w:val="00BF4ADD"/>
    <w:rsid w:val="00BF52EB"/>
    <w:rsid w:val="00BF532D"/>
    <w:rsid w:val="00BF540C"/>
    <w:rsid w:val="00BF63AD"/>
    <w:rsid w:val="00BF74C7"/>
    <w:rsid w:val="00BF796F"/>
    <w:rsid w:val="00BF7B6A"/>
    <w:rsid w:val="00C00214"/>
    <w:rsid w:val="00C00BC6"/>
    <w:rsid w:val="00C015F1"/>
    <w:rsid w:val="00C01AB0"/>
    <w:rsid w:val="00C01B87"/>
    <w:rsid w:val="00C01ED3"/>
    <w:rsid w:val="00C01F33"/>
    <w:rsid w:val="00C0224D"/>
    <w:rsid w:val="00C02868"/>
    <w:rsid w:val="00C0295A"/>
    <w:rsid w:val="00C02A5A"/>
    <w:rsid w:val="00C02CC6"/>
    <w:rsid w:val="00C032C5"/>
    <w:rsid w:val="00C0336A"/>
    <w:rsid w:val="00C0351A"/>
    <w:rsid w:val="00C040F7"/>
    <w:rsid w:val="00C044AB"/>
    <w:rsid w:val="00C0480D"/>
    <w:rsid w:val="00C05056"/>
    <w:rsid w:val="00C05706"/>
    <w:rsid w:val="00C05ADF"/>
    <w:rsid w:val="00C05BB5"/>
    <w:rsid w:val="00C05D88"/>
    <w:rsid w:val="00C06A12"/>
    <w:rsid w:val="00C06B2E"/>
    <w:rsid w:val="00C06C84"/>
    <w:rsid w:val="00C06D66"/>
    <w:rsid w:val="00C07181"/>
    <w:rsid w:val="00C07377"/>
    <w:rsid w:val="00C10478"/>
    <w:rsid w:val="00C10A06"/>
    <w:rsid w:val="00C113B1"/>
    <w:rsid w:val="00C12107"/>
    <w:rsid w:val="00C12249"/>
    <w:rsid w:val="00C12F8E"/>
    <w:rsid w:val="00C13147"/>
    <w:rsid w:val="00C13A93"/>
    <w:rsid w:val="00C14994"/>
    <w:rsid w:val="00C14D44"/>
    <w:rsid w:val="00C14D4B"/>
    <w:rsid w:val="00C15135"/>
    <w:rsid w:val="00C154BB"/>
    <w:rsid w:val="00C1573F"/>
    <w:rsid w:val="00C1666E"/>
    <w:rsid w:val="00C1668D"/>
    <w:rsid w:val="00C16894"/>
    <w:rsid w:val="00C17758"/>
    <w:rsid w:val="00C20433"/>
    <w:rsid w:val="00C21CEA"/>
    <w:rsid w:val="00C2243A"/>
    <w:rsid w:val="00C22BF3"/>
    <w:rsid w:val="00C22FEA"/>
    <w:rsid w:val="00C23C7A"/>
    <w:rsid w:val="00C23FF9"/>
    <w:rsid w:val="00C24925"/>
    <w:rsid w:val="00C24A4B"/>
    <w:rsid w:val="00C25190"/>
    <w:rsid w:val="00C2570F"/>
    <w:rsid w:val="00C26C40"/>
    <w:rsid w:val="00C26C6F"/>
    <w:rsid w:val="00C27657"/>
    <w:rsid w:val="00C279B5"/>
    <w:rsid w:val="00C27ABC"/>
    <w:rsid w:val="00C27C45"/>
    <w:rsid w:val="00C302DD"/>
    <w:rsid w:val="00C30D81"/>
    <w:rsid w:val="00C31AAA"/>
    <w:rsid w:val="00C31EDB"/>
    <w:rsid w:val="00C32296"/>
    <w:rsid w:val="00C322AB"/>
    <w:rsid w:val="00C3257C"/>
    <w:rsid w:val="00C335F6"/>
    <w:rsid w:val="00C3367C"/>
    <w:rsid w:val="00C3424C"/>
    <w:rsid w:val="00C3443F"/>
    <w:rsid w:val="00C36000"/>
    <w:rsid w:val="00C362E2"/>
    <w:rsid w:val="00C36389"/>
    <w:rsid w:val="00C3687E"/>
    <w:rsid w:val="00C36A0A"/>
    <w:rsid w:val="00C36A2F"/>
    <w:rsid w:val="00C3719D"/>
    <w:rsid w:val="00C37CB2"/>
    <w:rsid w:val="00C37FDF"/>
    <w:rsid w:val="00C40098"/>
    <w:rsid w:val="00C403FE"/>
    <w:rsid w:val="00C4189A"/>
    <w:rsid w:val="00C42CF6"/>
    <w:rsid w:val="00C436B7"/>
    <w:rsid w:val="00C4416C"/>
    <w:rsid w:val="00C44AEC"/>
    <w:rsid w:val="00C4515B"/>
    <w:rsid w:val="00C4523A"/>
    <w:rsid w:val="00C4565E"/>
    <w:rsid w:val="00C4597B"/>
    <w:rsid w:val="00C45E54"/>
    <w:rsid w:val="00C461CA"/>
    <w:rsid w:val="00C46632"/>
    <w:rsid w:val="00C46C89"/>
    <w:rsid w:val="00C473A5"/>
    <w:rsid w:val="00C47595"/>
    <w:rsid w:val="00C5072B"/>
    <w:rsid w:val="00C50947"/>
    <w:rsid w:val="00C50C67"/>
    <w:rsid w:val="00C51E61"/>
    <w:rsid w:val="00C53789"/>
    <w:rsid w:val="00C54124"/>
    <w:rsid w:val="00C544C4"/>
    <w:rsid w:val="00C546DF"/>
    <w:rsid w:val="00C54995"/>
    <w:rsid w:val="00C54A5A"/>
    <w:rsid w:val="00C54C78"/>
    <w:rsid w:val="00C54D41"/>
    <w:rsid w:val="00C5640B"/>
    <w:rsid w:val="00C56C98"/>
    <w:rsid w:val="00C56EC4"/>
    <w:rsid w:val="00C57E46"/>
    <w:rsid w:val="00C60783"/>
    <w:rsid w:val="00C6102C"/>
    <w:rsid w:val="00C61BFE"/>
    <w:rsid w:val="00C61F46"/>
    <w:rsid w:val="00C62674"/>
    <w:rsid w:val="00C626A9"/>
    <w:rsid w:val="00C62999"/>
    <w:rsid w:val="00C62C0E"/>
    <w:rsid w:val="00C636A5"/>
    <w:rsid w:val="00C637AE"/>
    <w:rsid w:val="00C63A1C"/>
    <w:rsid w:val="00C64438"/>
    <w:rsid w:val="00C64672"/>
    <w:rsid w:val="00C648EE"/>
    <w:rsid w:val="00C650FE"/>
    <w:rsid w:val="00C658C9"/>
    <w:rsid w:val="00C664AE"/>
    <w:rsid w:val="00C667B7"/>
    <w:rsid w:val="00C66F01"/>
    <w:rsid w:val="00C679C1"/>
    <w:rsid w:val="00C67C63"/>
    <w:rsid w:val="00C70053"/>
    <w:rsid w:val="00C701DF"/>
    <w:rsid w:val="00C70288"/>
    <w:rsid w:val="00C705BD"/>
    <w:rsid w:val="00C70697"/>
    <w:rsid w:val="00C70E52"/>
    <w:rsid w:val="00C71059"/>
    <w:rsid w:val="00C71179"/>
    <w:rsid w:val="00C7151F"/>
    <w:rsid w:val="00C715E5"/>
    <w:rsid w:val="00C72093"/>
    <w:rsid w:val="00C72224"/>
    <w:rsid w:val="00C727C1"/>
    <w:rsid w:val="00C72E76"/>
    <w:rsid w:val="00C72EF4"/>
    <w:rsid w:val="00C73488"/>
    <w:rsid w:val="00C735CE"/>
    <w:rsid w:val="00C736E2"/>
    <w:rsid w:val="00C7378F"/>
    <w:rsid w:val="00C73AC5"/>
    <w:rsid w:val="00C73DF7"/>
    <w:rsid w:val="00C744FE"/>
    <w:rsid w:val="00C74AF9"/>
    <w:rsid w:val="00C74E58"/>
    <w:rsid w:val="00C75423"/>
    <w:rsid w:val="00C75D2F"/>
    <w:rsid w:val="00C767BE"/>
    <w:rsid w:val="00C76E3C"/>
    <w:rsid w:val="00C773E5"/>
    <w:rsid w:val="00C774BF"/>
    <w:rsid w:val="00C80C75"/>
    <w:rsid w:val="00C80D31"/>
    <w:rsid w:val="00C81198"/>
    <w:rsid w:val="00C81307"/>
    <w:rsid w:val="00C81517"/>
    <w:rsid w:val="00C81568"/>
    <w:rsid w:val="00C824D8"/>
    <w:rsid w:val="00C82A35"/>
    <w:rsid w:val="00C853D7"/>
    <w:rsid w:val="00C8625F"/>
    <w:rsid w:val="00C86889"/>
    <w:rsid w:val="00C87A30"/>
    <w:rsid w:val="00C90189"/>
    <w:rsid w:val="00C9027A"/>
    <w:rsid w:val="00C9068E"/>
    <w:rsid w:val="00C90733"/>
    <w:rsid w:val="00C91057"/>
    <w:rsid w:val="00C914EA"/>
    <w:rsid w:val="00C91A2B"/>
    <w:rsid w:val="00C91BF7"/>
    <w:rsid w:val="00C92A6C"/>
    <w:rsid w:val="00C93598"/>
    <w:rsid w:val="00C93814"/>
    <w:rsid w:val="00C93C4B"/>
    <w:rsid w:val="00C93CD5"/>
    <w:rsid w:val="00C940D3"/>
    <w:rsid w:val="00C94153"/>
    <w:rsid w:val="00C944AB"/>
    <w:rsid w:val="00C94514"/>
    <w:rsid w:val="00C947CC"/>
    <w:rsid w:val="00C94D10"/>
    <w:rsid w:val="00C95109"/>
    <w:rsid w:val="00C9582E"/>
    <w:rsid w:val="00C95B40"/>
    <w:rsid w:val="00C95BBB"/>
    <w:rsid w:val="00C96B8A"/>
    <w:rsid w:val="00C97942"/>
    <w:rsid w:val="00CA0082"/>
    <w:rsid w:val="00CA061F"/>
    <w:rsid w:val="00CA106A"/>
    <w:rsid w:val="00CA1229"/>
    <w:rsid w:val="00CA1428"/>
    <w:rsid w:val="00CA1964"/>
    <w:rsid w:val="00CA1ED8"/>
    <w:rsid w:val="00CA2778"/>
    <w:rsid w:val="00CA2D1C"/>
    <w:rsid w:val="00CA329B"/>
    <w:rsid w:val="00CA33A3"/>
    <w:rsid w:val="00CA3FA9"/>
    <w:rsid w:val="00CA44E6"/>
    <w:rsid w:val="00CA4509"/>
    <w:rsid w:val="00CA46FD"/>
    <w:rsid w:val="00CA4E12"/>
    <w:rsid w:val="00CA4E38"/>
    <w:rsid w:val="00CA62FE"/>
    <w:rsid w:val="00CA6546"/>
    <w:rsid w:val="00CA67AB"/>
    <w:rsid w:val="00CA7096"/>
    <w:rsid w:val="00CA7147"/>
    <w:rsid w:val="00CA743A"/>
    <w:rsid w:val="00CA7657"/>
    <w:rsid w:val="00CA777D"/>
    <w:rsid w:val="00CA7D1F"/>
    <w:rsid w:val="00CB0160"/>
    <w:rsid w:val="00CB033A"/>
    <w:rsid w:val="00CB070F"/>
    <w:rsid w:val="00CB1294"/>
    <w:rsid w:val="00CB1E54"/>
    <w:rsid w:val="00CB1F63"/>
    <w:rsid w:val="00CB2ABD"/>
    <w:rsid w:val="00CB36E6"/>
    <w:rsid w:val="00CB3EB6"/>
    <w:rsid w:val="00CB4121"/>
    <w:rsid w:val="00CB5215"/>
    <w:rsid w:val="00CB7102"/>
    <w:rsid w:val="00CB7170"/>
    <w:rsid w:val="00CB759C"/>
    <w:rsid w:val="00CB7CF1"/>
    <w:rsid w:val="00CC040E"/>
    <w:rsid w:val="00CC061A"/>
    <w:rsid w:val="00CC08BE"/>
    <w:rsid w:val="00CC0C5A"/>
    <w:rsid w:val="00CC111F"/>
    <w:rsid w:val="00CC1375"/>
    <w:rsid w:val="00CC147D"/>
    <w:rsid w:val="00CC15BE"/>
    <w:rsid w:val="00CC1D25"/>
    <w:rsid w:val="00CC1E4C"/>
    <w:rsid w:val="00CC2011"/>
    <w:rsid w:val="00CC209C"/>
    <w:rsid w:val="00CC21E0"/>
    <w:rsid w:val="00CC244A"/>
    <w:rsid w:val="00CC2B5D"/>
    <w:rsid w:val="00CC2D80"/>
    <w:rsid w:val="00CC30E7"/>
    <w:rsid w:val="00CC3416"/>
    <w:rsid w:val="00CC3AD5"/>
    <w:rsid w:val="00CC3EA0"/>
    <w:rsid w:val="00CC4604"/>
    <w:rsid w:val="00CC4A4C"/>
    <w:rsid w:val="00CC4E9C"/>
    <w:rsid w:val="00CC5FE3"/>
    <w:rsid w:val="00CC6974"/>
    <w:rsid w:val="00CC7B45"/>
    <w:rsid w:val="00CD0302"/>
    <w:rsid w:val="00CD04DB"/>
    <w:rsid w:val="00CD053E"/>
    <w:rsid w:val="00CD0649"/>
    <w:rsid w:val="00CD0811"/>
    <w:rsid w:val="00CD085F"/>
    <w:rsid w:val="00CD1188"/>
    <w:rsid w:val="00CD1B3C"/>
    <w:rsid w:val="00CD1D8F"/>
    <w:rsid w:val="00CD2449"/>
    <w:rsid w:val="00CD27F5"/>
    <w:rsid w:val="00CD2ED1"/>
    <w:rsid w:val="00CD337B"/>
    <w:rsid w:val="00CD3B23"/>
    <w:rsid w:val="00CD4BB1"/>
    <w:rsid w:val="00CD4F41"/>
    <w:rsid w:val="00CD5B30"/>
    <w:rsid w:val="00CD5CFF"/>
    <w:rsid w:val="00CD6E86"/>
    <w:rsid w:val="00CE0424"/>
    <w:rsid w:val="00CE0945"/>
    <w:rsid w:val="00CE09EF"/>
    <w:rsid w:val="00CE0CF8"/>
    <w:rsid w:val="00CE0FD6"/>
    <w:rsid w:val="00CE1001"/>
    <w:rsid w:val="00CE1EEB"/>
    <w:rsid w:val="00CE20B2"/>
    <w:rsid w:val="00CE370E"/>
    <w:rsid w:val="00CE3EA1"/>
    <w:rsid w:val="00CE4892"/>
    <w:rsid w:val="00CE4F92"/>
    <w:rsid w:val="00CE5DEA"/>
    <w:rsid w:val="00CE6912"/>
    <w:rsid w:val="00CE74C6"/>
    <w:rsid w:val="00CE7561"/>
    <w:rsid w:val="00CE7977"/>
    <w:rsid w:val="00CE7E3A"/>
    <w:rsid w:val="00CF0581"/>
    <w:rsid w:val="00CF1354"/>
    <w:rsid w:val="00CF14BC"/>
    <w:rsid w:val="00CF1E82"/>
    <w:rsid w:val="00CF1EB9"/>
    <w:rsid w:val="00CF2EDC"/>
    <w:rsid w:val="00CF3896"/>
    <w:rsid w:val="00CF3B1F"/>
    <w:rsid w:val="00CF3BF6"/>
    <w:rsid w:val="00CF3CFF"/>
    <w:rsid w:val="00CF3D04"/>
    <w:rsid w:val="00CF41BD"/>
    <w:rsid w:val="00CF42C0"/>
    <w:rsid w:val="00CF4532"/>
    <w:rsid w:val="00CF4824"/>
    <w:rsid w:val="00CF4BBE"/>
    <w:rsid w:val="00CF4DD8"/>
    <w:rsid w:val="00CF533C"/>
    <w:rsid w:val="00CF5414"/>
    <w:rsid w:val="00CF625B"/>
    <w:rsid w:val="00CF6740"/>
    <w:rsid w:val="00CF67D2"/>
    <w:rsid w:val="00CF687E"/>
    <w:rsid w:val="00CF6B40"/>
    <w:rsid w:val="00CF79F2"/>
    <w:rsid w:val="00CF7CC3"/>
    <w:rsid w:val="00CF7DB2"/>
    <w:rsid w:val="00CF7EFA"/>
    <w:rsid w:val="00CF7FB2"/>
    <w:rsid w:val="00D00498"/>
    <w:rsid w:val="00D00629"/>
    <w:rsid w:val="00D00C18"/>
    <w:rsid w:val="00D01B6E"/>
    <w:rsid w:val="00D01EB4"/>
    <w:rsid w:val="00D020F4"/>
    <w:rsid w:val="00D02425"/>
    <w:rsid w:val="00D0268E"/>
    <w:rsid w:val="00D02E82"/>
    <w:rsid w:val="00D03214"/>
    <w:rsid w:val="00D0349B"/>
    <w:rsid w:val="00D03748"/>
    <w:rsid w:val="00D03AB9"/>
    <w:rsid w:val="00D043D7"/>
    <w:rsid w:val="00D044DF"/>
    <w:rsid w:val="00D04B47"/>
    <w:rsid w:val="00D051C2"/>
    <w:rsid w:val="00D05763"/>
    <w:rsid w:val="00D05B87"/>
    <w:rsid w:val="00D05F6F"/>
    <w:rsid w:val="00D10249"/>
    <w:rsid w:val="00D114CD"/>
    <w:rsid w:val="00D115C3"/>
    <w:rsid w:val="00D11897"/>
    <w:rsid w:val="00D11C37"/>
    <w:rsid w:val="00D126A4"/>
    <w:rsid w:val="00D13063"/>
    <w:rsid w:val="00D13135"/>
    <w:rsid w:val="00D135C1"/>
    <w:rsid w:val="00D13E4E"/>
    <w:rsid w:val="00D14D97"/>
    <w:rsid w:val="00D1557E"/>
    <w:rsid w:val="00D15594"/>
    <w:rsid w:val="00D159B1"/>
    <w:rsid w:val="00D15B9B"/>
    <w:rsid w:val="00D15CAC"/>
    <w:rsid w:val="00D1627E"/>
    <w:rsid w:val="00D16494"/>
    <w:rsid w:val="00D167C9"/>
    <w:rsid w:val="00D1751D"/>
    <w:rsid w:val="00D17887"/>
    <w:rsid w:val="00D17E2C"/>
    <w:rsid w:val="00D20634"/>
    <w:rsid w:val="00D206BB"/>
    <w:rsid w:val="00D20825"/>
    <w:rsid w:val="00D20BAC"/>
    <w:rsid w:val="00D20DDE"/>
    <w:rsid w:val="00D21252"/>
    <w:rsid w:val="00D214D5"/>
    <w:rsid w:val="00D21800"/>
    <w:rsid w:val="00D21B2A"/>
    <w:rsid w:val="00D2209B"/>
    <w:rsid w:val="00D2222C"/>
    <w:rsid w:val="00D2332F"/>
    <w:rsid w:val="00D239A7"/>
    <w:rsid w:val="00D23B65"/>
    <w:rsid w:val="00D23F47"/>
    <w:rsid w:val="00D25644"/>
    <w:rsid w:val="00D25CF5"/>
    <w:rsid w:val="00D25E57"/>
    <w:rsid w:val="00D26079"/>
    <w:rsid w:val="00D261BE"/>
    <w:rsid w:val="00D27168"/>
    <w:rsid w:val="00D27346"/>
    <w:rsid w:val="00D27413"/>
    <w:rsid w:val="00D27582"/>
    <w:rsid w:val="00D27889"/>
    <w:rsid w:val="00D30447"/>
    <w:rsid w:val="00D30A89"/>
    <w:rsid w:val="00D30C03"/>
    <w:rsid w:val="00D30F6B"/>
    <w:rsid w:val="00D312CA"/>
    <w:rsid w:val="00D3169F"/>
    <w:rsid w:val="00D33045"/>
    <w:rsid w:val="00D331E6"/>
    <w:rsid w:val="00D333F5"/>
    <w:rsid w:val="00D3354D"/>
    <w:rsid w:val="00D33A46"/>
    <w:rsid w:val="00D36E71"/>
    <w:rsid w:val="00D374C5"/>
    <w:rsid w:val="00D37621"/>
    <w:rsid w:val="00D37D01"/>
    <w:rsid w:val="00D37D87"/>
    <w:rsid w:val="00D407F8"/>
    <w:rsid w:val="00D40B33"/>
    <w:rsid w:val="00D41B9D"/>
    <w:rsid w:val="00D41FAB"/>
    <w:rsid w:val="00D426F6"/>
    <w:rsid w:val="00D4318F"/>
    <w:rsid w:val="00D438BF"/>
    <w:rsid w:val="00D43AD2"/>
    <w:rsid w:val="00D43C18"/>
    <w:rsid w:val="00D43DF7"/>
    <w:rsid w:val="00D440F8"/>
    <w:rsid w:val="00D443A5"/>
    <w:rsid w:val="00D44C0F"/>
    <w:rsid w:val="00D457B7"/>
    <w:rsid w:val="00D4617F"/>
    <w:rsid w:val="00D46324"/>
    <w:rsid w:val="00D4662B"/>
    <w:rsid w:val="00D46802"/>
    <w:rsid w:val="00D469E8"/>
    <w:rsid w:val="00D46D01"/>
    <w:rsid w:val="00D46DD1"/>
    <w:rsid w:val="00D4769A"/>
    <w:rsid w:val="00D500B5"/>
    <w:rsid w:val="00D501BA"/>
    <w:rsid w:val="00D503CC"/>
    <w:rsid w:val="00D50D6D"/>
    <w:rsid w:val="00D51824"/>
    <w:rsid w:val="00D51E3F"/>
    <w:rsid w:val="00D51F16"/>
    <w:rsid w:val="00D51FF0"/>
    <w:rsid w:val="00D52100"/>
    <w:rsid w:val="00D5233E"/>
    <w:rsid w:val="00D525F2"/>
    <w:rsid w:val="00D538A6"/>
    <w:rsid w:val="00D53D38"/>
    <w:rsid w:val="00D540F6"/>
    <w:rsid w:val="00D546FF"/>
    <w:rsid w:val="00D54EBF"/>
    <w:rsid w:val="00D55071"/>
    <w:rsid w:val="00D5584F"/>
    <w:rsid w:val="00D55AD5"/>
    <w:rsid w:val="00D55CFE"/>
    <w:rsid w:val="00D55DD9"/>
    <w:rsid w:val="00D56210"/>
    <w:rsid w:val="00D5629D"/>
    <w:rsid w:val="00D56547"/>
    <w:rsid w:val="00D576CA"/>
    <w:rsid w:val="00D578BD"/>
    <w:rsid w:val="00D57B84"/>
    <w:rsid w:val="00D604AA"/>
    <w:rsid w:val="00D60803"/>
    <w:rsid w:val="00D60ADE"/>
    <w:rsid w:val="00D60D84"/>
    <w:rsid w:val="00D61775"/>
    <w:rsid w:val="00D61AF5"/>
    <w:rsid w:val="00D6263B"/>
    <w:rsid w:val="00D6294E"/>
    <w:rsid w:val="00D630A5"/>
    <w:rsid w:val="00D63BAA"/>
    <w:rsid w:val="00D63EF8"/>
    <w:rsid w:val="00D63F4C"/>
    <w:rsid w:val="00D644EE"/>
    <w:rsid w:val="00D648D5"/>
    <w:rsid w:val="00D64912"/>
    <w:rsid w:val="00D652B5"/>
    <w:rsid w:val="00D65992"/>
    <w:rsid w:val="00D66155"/>
    <w:rsid w:val="00D67EAC"/>
    <w:rsid w:val="00D7036D"/>
    <w:rsid w:val="00D708B0"/>
    <w:rsid w:val="00D7155C"/>
    <w:rsid w:val="00D720FC"/>
    <w:rsid w:val="00D724E4"/>
    <w:rsid w:val="00D729A9"/>
    <w:rsid w:val="00D7311D"/>
    <w:rsid w:val="00D73761"/>
    <w:rsid w:val="00D7467B"/>
    <w:rsid w:val="00D75325"/>
    <w:rsid w:val="00D753BA"/>
    <w:rsid w:val="00D75500"/>
    <w:rsid w:val="00D755DE"/>
    <w:rsid w:val="00D75F66"/>
    <w:rsid w:val="00D7628B"/>
    <w:rsid w:val="00D76A21"/>
    <w:rsid w:val="00D7708A"/>
    <w:rsid w:val="00D774B2"/>
    <w:rsid w:val="00D77B1D"/>
    <w:rsid w:val="00D8021F"/>
    <w:rsid w:val="00D80373"/>
    <w:rsid w:val="00D80383"/>
    <w:rsid w:val="00D806F9"/>
    <w:rsid w:val="00D80A99"/>
    <w:rsid w:val="00D8126F"/>
    <w:rsid w:val="00D8179A"/>
    <w:rsid w:val="00D81830"/>
    <w:rsid w:val="00D81C33"/>
    <w:rsid w:val="00D823C6"/>
    <w:rsid w:val="00D82A57"/>
    <w:rsid w:val="00D8327F"/>
    <w:rsid w:val="00D83600"/>
    <w:rsid w:val="00D83E60"/>
    <w:rsid w:val="00D84D8E"/>
    <w:rsid w:val="00D86B22"/>
    <w:rsid w:val="00D86CA3"/>
    <w:rsid w:val="00D871CE"/>
    <w:rsid w:val="00D87431"/>
    <w:rsid w:val="00D87CE9"/>
    <w:rsid w:val="00D9064A"/>
    <w:rsid w:val="00D9196D"/>
    <w:rsid w:val="00D919AD"/>
    <w:rsid w:val="00D91F32"/>
    <w:rsid w:val="00D921EF"/>
    <w:rsid w:val="00D923F6"/>
    <w:rsid w:val="00D92982"/>
    <w:rsid w:val="00D937B6"/>
    <w:rsid w:val="00D93958"/>
    <w:rsid w:val="00D93F3B"/>
    <w:rsid w:val="00D943FA"/>
    <w:rsid w:val="00D947E7"/>
    <w:rsid w:val="00D9526C"/>
    <w:rsid w:val="00D95E65"/>
    <w:rsid w:val="00D964C5"/>
    <w:rsid w:val="00D968D1"/>
    <w:rsid w:val="00D9743A"/>
    <w:rsid w:val="00D97C9E"/>
    <w:rsid w:val="00DA00DD"/>
    <w:rsid w:val="00DA077F"/>
    <w:rsid w:val="00DA0FB0"/>
    <w:rsid w:val="00DA117B"/>
    <w:rsid w:val="00DA281B"/>
    <w:rsid w:val="00DA305E"/>
    <w:rsid w:val="00DA3139"/>
    <w:rsid w:val="00DA369B"/>
    <w:rsid w:val="00DA4508"/>
    <w:rsid w:val="00DA47E8"/>
    <w:rsid w:val="00DA517D"/>
    <w:rsid w:val="00DA5417"/>
    <w:rsid w:val="00DA56E8"/>
    <w:rsid w:val="00DA58A2"/>
    <w:rsid w:val="00DA5DED"/>
    <w:rsid w:val="00DA693E"/>
    <w:rsid w:val="00DA69C0"/>
    <w:rsid w:val="00DA6CAA"/>
    <w:rsid w:val="00DA6CD3"/>
    <w:rsid w:val="00DA760E"/>
    <w:rsid w:val="00DB0306"/>
    <w:rsid w:val="00DB041E"/>
    <w:rsid w:val="00DB0A9F"/>
    <w:rsid w:val="00DB1813"/>
    <w:rsid w:val="00DB18A2"/>
    <w:rsid w:val="00DB1A0A"/>
    <w:rsid w:val="00DB20FC"/>
    <w:rsid w:val="00DB2190"/>
    <w:rsid w:val="00DB2D79"/>
    <w:rsid w:val="00DB3248"/>
    <w:rsid w:val="00DB377D"/>
    <w:rsid w:val="00DB3923"/>
    <w:rsid w:val="00DB3E58"/>
    <w:rsid w:val="00DB46C8"/>
    <w:rsid w:val="00DB58AC"/>
    <w:rsid w:val="00DB640D"/>
    <w:rsid w:val="00DB65C4"/>
    <w:rsid w:val="00DB65CF"/>
    <w:rsid w:val="00DB6A46"/>
    <w:rsid w:val="00DB7027"/>
    <w:rsid w:val="00DB7A20"/>
    <w:rsid w:val="00DB7F44"/>
    <w:rsid w:val="00DC006A"/>
    <w:rsid w:val="00DC075D"/>
    <w:rsid w:val="00DC21E2"/>
    <w:rsid w:val="00DC2441"/>
    <w:rsid w:val="00DC28D5"/>
    <w:rsid w:val="00DC29F8"/>
    <w:rsid w:val="00DC2D36"/>
    <w:rsid w:val="00DC40EC"/>
    <w:rsid w:val="00DC4B36"/>
    <w:rsid w:val="00DC4E79"/>
    <w:rsid w:val="00DC509A"/>
    <w:rsid w:val="00DC51B8"/>
    <w:rsid w:val="00DC53EF"/>
    <w:rsid w:val="00DC60DE"/>
    <w:rsid w:val="00DC71F1"/>
    <w:rsid w:val="00DC7AA3"/>
    <w:rsid w:val="00DC7F7D"/>
    <w:rsid w:val="00DD001D"/>
    <w:rsid w:val="00DD0407"/>
    <w:rsid w:val="00DD076F"/>
    <w:rsid w:val="00DD08D8"/>
    <w:rsid w:val="00DD2130"/>
    <w:rsid w:val="00DD2634"/>
    <w:rsid w:val="00DD3D90"/>
    <w:rsid w:val="00DD50A8"/>
    <w:rsid w:val="00DD58B1"/>
    <w:rsid w:val="00DD65E2"/>
    <w:rsid w:val="00DD66D0"/>
    <w:rsid w:val="00DD68B0"/>
    <w:rsid w:val="00DD73C4"/>
    <w:rsid w:val="00DD7B59"/>
    <w:rsid w:val="00DE129A"/>
    <w:rsid w:val="00DE23F8"/>
    <w:rsid w:val="00DE26F1"/>
    <w:rsid w:val="00DE272D"/>
    <w:rsid w:val="00DE34A0"/>
    <w:rsid w:val="00DE3A03"/>
    <w:rsid w:val="00DE3B8E"/>
    <w:rsid w:val="00DE48FD"/>
    <w:rsid w:val="00DE4C99"/>
    <w:rsid w:val="00DE4FD1"/>
    <w:rsid w:val="00DE53F4"/>
    <w:rsid w:val="00DE55E7"/>
    <w:rsid w:val="00DE5608"/>
    <w:rsid w:val="00DE58D0"/>
    <w:rsid w:val="00DE5C66"/>
    <w:rsid w:val="00DE5ED8"/>
    <w:rsid w:val="00DE654F"/>
    <w:rsid w:val="00DE6702"/>
    <w:rsid w:val="00DE6BE1"/>
    <w:rsid w:val="00DE6DEB"/>
    <w:rsid w:val="00DE7C69"/>
    <w:rsid w:val="00DF06D6"/>
    <w:rsid w:val="00DF0B6E"/>
    <w:rsid w:val="00DF15E0"/>
    <w:rsid w:val="00DF1AFD"/>
    <w:rsid w:val="00DF1C1A"/>
    <w:rsid w:val="00DF2C71"/>
    <w:rsid w:val="00DF2DD7"/>
    <w:rsid w:val="00DF34B4"/>
    <w:rsid w:val="00DF3530"/>
    <w:rsid w:val="00DF37A0"/>
    <w:rsid w:val="00DF3886"/>
    <w:rsid w:val="00DF3CD2"/>
    <w:rsid w:val="00DF3EC4"/>
    <w:rsid w:val="00DF4B99"/>
    <w:rsid w:val="00DF4E50"/>
    <w:rsid w:val="00DF56B0"/>
    <w:rsid w:val="00DF5D36"/>
    <w:rsid w:val="00DF5D7D"/>
    <w:rsid w:val="00DF5FC2"/>
    <w:rsid w:val="00DF6103"/>
    <w:rsid w:val="00DF628D"/>
    <w:rsid w:val="00DF6779"/>
    <w:rsid w:val="00DF6BF9"/>
    <w:rsid w:val="00DF73BC"/>
    <w:rsid w:val="00DF7406"/>
    <w:rsid w:val="00DF74D5"/>
    <w:rsid w:val="00E00395"/>
    <w:rsid w:val="00E00475"/>
    <w:rsid w:val="00E01194"/>
    <w:rsid w:val="00E011EA"/>
    <w:rsid w:val="00E0189E"/>
    <w:rsid w:val="00E0250D"/>
    <w:rsid w:val="00E025E8"/>
    <w:rsid w:val="00E027CF"/>
    <w:rsid w:val="00E0311A"/>
    <w:rsid w:val="00E0325F"/>
    <w:rsid w:val="00E03A26"/>
    <w:rsid w:val="00E04600"/>
    <w:rsid w:val="00E04AC0"/>
    <w:rsid w:val="00E04DFD"/>
    <w:rsid w:val="00E0513B"/>
    <w:rsid w:val="00E06B6C"/>
    <w:rsid w:val="00E07662"/>
    <w:rsid w:val="00E0785A"/>
    <w:rsid w:val="00E110E7"/>
    <w:rsid w:val="00E11B20"/>
    <w:rsid w:val="00E12405"/>
    <w:rsid w:val="00E12D31"/>
    <w:rsid w:val="00E12D90"/>
    <w:rsid w:val="00E14353"/>
    <w:rsid w:val="00E1559F"/>
    <w:rsid w:val="00E1579F"/>
    <w:rsid w:val="00E1585C"/>
    <w:rsid w:val="00E15FF9"/>
    <w:rsid w:val="00E16326"/>
    <w:rsid w:val="00E16788"/>
    <w:rsid w:val="00E170BE"/>
    <w:rsid w:val="00E17A08"/>
    <w:rsid w:val="00E17DE4"/>
    <w:rsid w:val="00E17E28"/>
    <w:rsid w:val="00E17FA2"/>
    <w:rsid w:val="00E2035C"/>
    <w:rsid w:val="00E205CB"/>
    <w:rsid w:val="00E21720"/>
    <w:rsid w:val="00E22330"/>
    <w:rsid w:val="00E22918"/>
    <w:rsid w:val="00E229EA"/>
    <w:rsid w:val="00E239C6"/>
    <w:rsid w:val="00E249B0"/>
    <w:rsid w:val="00E24EF0"/>
    <w:rsid w:val="00E25889"/>
    <w:rsid w:val="00E258D1"/>
    <w:rsid w:val="00E259B3"/>
    <w:rsid w:val="00E25C3F"/>
    <w:rsid w:val="00E2692F"/>
    <w:rsid w:val="00E26CD6"/>
    <w:rsid w:val="00E26F45"/>
    <w:rsid w:val="00E26FFE"/>
    <w:rsid w:val="00E27B32"/>
    <w:rsid w:val="00E305A3"/>
    <w:rsid w:val="00E30B5A"/>
    <w:rsid w:val="00E30E65"/>
    <w:rsid w:val="00E3123D"/>
    <w:rsid w:val="00E31461"/>
    <w:rsid w:val="00E31890"/>
    <w:rsid w:val="00E31D43"/>
    <w:rsid w:val="00E32608"/>
    <w:rsid w:val="00E32E56"/>
    <w:rsid w:val="00E33144"/>
    <w:rsid w:val="00E33675"/>
    <w:rsid w:val="00E33CCF"/>
    <w:rsid w:val="00E34188"/>
    <w:rsid w:val="00E342BF"/>
    <w:rsid w:val="00E3435A"/>
    <w:rsid w:val="00E34B40"/>
    <w:rsid w:val="00E34B6E"/>
    <w:rsid w:val="00E34C9F"/>
    <w:rsid w:val="00E35162"/>
    <w:rsid w:val="00E354F2"/>
    <w:rsid w:val="00E35559"/>
    <w:rsid w:val="00E3589D"/>
    <w:rsid w:val="00E35F7E"/>
    <w:rsid w:val="00E3723A"/>
    <w:rsid w:val="00E37860"/>
    <w:rsid w:val="00E400FC"/>
    <w:rsid w:val="00E4064F"/>
    <w:rsid w:val="00E41EB8"/>
    <w:rsid w:val="00E420AC"/>
    <w:rsid w:val="00E420CB"/>
    <w:rsid w:val="00E42409"/>
    <w:rsid w:val="00E42863"/>
    <w:rsid w:val="00E428CE"/>
    <w:rsid w:val="00E42CBF"/>
    <w:rsid w:val="00E43DD6"/>
    <w:rsid w:val="00E446F1"/>
    <w:rsid w:val="00E44A53"/>
    <w:rsid w:val="00E44DB7"/>
    <w:rsid w:val="00E454D2"/>
    <w:rsid w:val="00E45B18"/>
    <w:rsid w:val="00E465C6"/>
    <w:rsid w:val="00E46734"/>
    <w:rsid w:val="00E46886"/>
    <w:rsid w:val="00E477F0"/>
    <w:rsid w:val="00E47AEF"/>
    <w:rsid w:val="00E47C00"/>
    <w:rsid w:val="00E5058B"/>
    <w:rsid w:val="00E50829"/>
    <w:rsid w:val="00E51088"/>
    <w:rsid w:val="00E5109E"/>
    <w:rsid w:val="00E512F2"/>
    <w:rsid w:val="00E517D5"/>
    <w:rsid w:val="00E518A7"/>
    <w:rsid w:val="00E51F63"/>
    <w:rsid w:val="00E52543"/>
    <w:rsid w:val="00E52858"/>
    <w:rsid w:val="00E52D4B"/>
    <w:rsid w:val="00E535B3"/>
    <w:rsid w:val="00E535F7"/>
    <w:rsid w:val="00E53A22"/>
    <w:rsid w:val="00E53B64"/>
    <w:rsid w:val="00E53B75"/>
    <w:rsid w:val="00E53E89"/>
    <w:rsid w:val="00E53FC2"/>
    <w:rsid w:val="00E542A7"/>
    <w:rsid w:val="00E54E3B"/>
    <w:rsid w:val="00E557D8"/>
    <w:rsid w:val="00E55C3E"/>
    <w:rsid w:val="00E57565"/>
    <w:rsid w:val="00E62145"/>
    <w:rsid w:val="00E62C75"/>
    <w:rsid w:val="00E62F8E"/>
    <w:rsid w:val="00E62FDF"/>
    <w:rsid w:val="00E6316E"/>
    <w:rsid w:val="00E63724"/>
    <w:rsid w:val="00E63838"/>
    <w:rsid w:val="00E6386E"/>
    <w:rsid w:val="00E64174"/>
    <w:rsid w:val="00E64434"/>
    <w:rsid w:val="00E646BD"/>
    <w:rsid w:val="00E64A06"/>
    <w:rsid w:val="00E64F5C"/>
    <w:rsid w:val="00E65D6B"/>
    <w:rsid w:val="00E65FE8"/>
    <w:rsid w:val="00E66B50"/>
    <w:rsid w:val="00E66EA3"/>
    <w:rsid w:val="00E677A4"/>
    <w:rsid w:val="00E67C51"/>
    <w:rsid w:val="00E70CFE"/>
    <w:rsid w:val="00E70DF7"/>
    <w:rsid w:val="00E71A1F"/>
    <w:rsid w:val="00E71C14"/>
    <w:rsid w:val="00E72CDC"/>
    <w:rsid w:val="00E72E0E"/>
    <w:rsid w:val="00E72EFC"/>
    <w:rsid w:val="00E73579"/>
    <w:rsid w:val="00E73B54"/>
    <w:rsid w:val="00E73C6E"/>
    <w:rsid w:val="00E7414B"/>
    <w:rsid w:val="00E74390"/>
    <w:rsid w:val="00E750BF"/>
    <w:rsid w:val="00E75644"/>
    <w:rsid w:val="00E757F7"/>
    <w:rsid w:val="00E758EC"/>
    <w:rsid w:val="00E767FF"/>
    <w:rsid w:val="00E76EF0"/>
    <w:rsid w:val="00E77A63"/>
    <w:rsid w:val="00E77C46"/>
    <w:rsid w:val="00E801B8"/>
    <w:rsid w:val="00E80E51"/>
    <w:rsid w:val="00E81161"/>
    <w:rsid w:val="00E8149E"/>
    <w:rsid w:val="00E817AC"/>
    <w:rsid w:val="00E82241"/>
    <w:rsid w:val="00E8234C"/>
    <w:rsid w:val="00E82C83"/>
    <w:rsid w:val="00E83AA9"/>
    <w:rsid w:val="00E84575"/>
    <w:rsid w:val="00E84E51"/>
    <w:rsid w:val="00E851C3"/>
    <w:rsid w:val="00E85928"/>
    <w:rsid w:val="00E85F63"/>
    <w:rsid w:val="00E86795"/>
    <w:rsid w:val="00E868E3"/>
    <w:rsid w:val="00E869BC"/>
    <w:rsid w:val="00E86BE0"/>
    <w:rsid w:val="00E86DD5"/>
    <w:rsid w:val="00E87822"/>
    <w:rsid w:val="00E87BA4"/>
    <w:rsid w:val="00E90353"/>
    <w:rsid w:val="00E90395"/>
    <w:rsid w:val="00E90E1F"/>
    <w:rsid w:val="00E90E49"/>
    <w:rsid w:val="00E90F91"/>
    <w:rsid w:val="00E91785"/>
    <w:rsid w:val="00E917F9"/>
    <w:rsid w:val="00E91D34"/>
    <w:rsid w:val="00E922E5"/>
    <w:rsid w:val="00E92461"/>
    <w:rsid w:val="00E9267A"/>
    <w:rsid w:val="00E9291C"/>
    <w:rsid w:val="00E9308D"/>
    <w:rsid w:val="00E93791"/>
    <w:rsid w:val="00E938D9"/>
    <w:rsid w:val="00E93FFE"/>
    <w:rsid w:val="00E945CB"/>
    <w:rsid w:val="00E9474C"/>
    <w:rsid w:val="00E94D93"/>
    <w:rsid w:val="00E94F8A"/>
    <w:rsid w:val="00E967ED"/>
    <w:rsid w:val="00E96A48"/>
    <w:rsid w:val="00E96C9B"/>
    <w:rsid w:val="00E97164"/>
    <w:rsid w:val="00E9752A"/>
    <w:rsid w:val="00E9762A"/>
    <w:rsid w:val="00E9773E"/>
    <w:rsid w:val="00E977EC"/>
    <w:rsid w:val="00EA037C"/>
    <w:rsid w:val="00EA0417"/>
    <w:rsid w:val="00EA0B4A"/>
    <w:rsid w:val="00EA0BCE"/>
    <w:rsid w:val="00EA0F93"/>
    <w:rsid w:val="00EA188E"/>
    <w:rsid w:val="00EA1A9E"/>
    <w:rsid w:val="00EA1B51"/>
    <w:rsid w:val="00EA1BD6"/>
    <w:rsid w:val="00EA1D88"/>
    <w:rsid w:val="00EA2249"/>
    <w:rsid w:val="00EA2281"/>
    <w:rsid w:val="00EA2944"/>
    <w:rsid w:val="00EA3DF8"/>
    <w:rsid w:val="00EA4506"/>
    <w:rsid w:val="00EA4A13"/>
    <w:rsid w:val="00EA5F25"/>
    <w:rsid w:val="00EA623D"/>
    <w:rsid w:val="00EA681A"/>
    <w:rsid w:val="00EA6B39"/>
    <w:rsid w:val="00EA6CA1"/>
    <w:rsid w:val="00EA6FEA"/>
    <w:rsid w:val="00EA7A41"/>
    <w:rsid w:val="00EA7DC0"/>
    <w:rsid w:val="00EA7F0B"/>
    <w:rsid w:val="00EB077B"/>
    <w:rsid w:val="00EB1DC5"/>
    <w:rsid w:val="00EB1E0E"/>
    <w:rsid w:val="00EB35D1"/>
    <w:rsid w:val="00EB3F4B"/>
    <w:rsid w:val="00EB4084"/>
    <w:rsid w:val="00EB48F9"/>
    <w:rsid w:val="00EB4C10"/>
    <w:rsid w:val="00EB4EA2"/>
    <w:rsid w:val="00EB54C7"/>
    <w:rsid w:val="00EB5631"/>
    <w:rsid w:val="00EB618A"/>
    <w:rsid w:val="00EB67E1"/>
    <w:rsid w:val="00EB730A"/>
    <w:rsid w:val="00EB7435"/>
    <w:rsid w:val="00EC141B"/>
    <w:rsid w:val="00EC24D5"/>
    <w:rsid w:val="00EC269E"/>
    <w:rsid w:val="00EC27C6"/>
    <w:rsid w:val="00EC2FCC"/>
    <w:rsid w:val="00EC3066"/>
    <w:rsid w:val="00EC32D2"/>
    <w:rsid w:val="00EC33A1"/>
    <w:rsid w:val="00EC3E8E"/>
    <w:rsid w:val="00EC4207"/>
    <w:rsid w:val="00EC42D8"/>
    <w:rsid w:val="00EC4724"/>
    <w:rsid w:val="00EC5653"/>
    <w:rsid w:val="00EC5951"/>
    <w:rsid w:val="00EC5DA2"/>
    <w:rsid w:val="00EC698B"/>
    <w:rsid w:val="00EC6AED"/>
    <w:rsid w:val="00EC7002"/>
    <w:rsid w:val="00EC71CE"/>
    <w:rsid w:val="00ED08BA"/>
    <w:rsid w:val="00ED1006"/>
    <w:rsid w:val="00ED1374"/>
    <w:rsid w:val="00ED2872"/>
    <w:rsid w:val="00ED2F73"/>
    <w:rsid w:val="00ED3124"/>
    <w:rsid w:val="00ED36DB"/>
    <w:rsid w:val="00ED3ADE"/>
    <w:rsid w:val="00ED4B34"/>
    <w:rsid w:val="00ED4EC6"/>
    <w:rsid w:val="00ED6B14"/>
    <w:rsid w:val="00EE0E2B"/>
    <w:rsid w:val="00EE1036"/>
    <w:rsid w:val="00EE1841"/>
    <w:rsid w:val="00EE1E3A"/>
    <w:rsid w:val="00EE252A"/>
    <w:rsid w:val="00EE36B9"/>
    <w:rsid w:val="00EE3913"/>
    <w:rsid w:val="00EE3D10"/>
    <w:rsid w:val="00EE3FC7"/>
    <w:rsid w:val="00EE45B9"/>
    <w:rsid w:val="00EE4E32"/>
    <w:rsid w:val="00EE5538"/>
    <w:rsid w:val="00EE589F"/>
    <w:rsid w:val="00EE5E56"/>
    <w:rsid w:val="00EE5F60"/>
    <w:rsid w:val="00EE74F3"/>
    <w:rsid w:val="00EE7751"/>
    <w:rsid w:val="00EE7C9E"/>
    <w:rsid w:val="00EF0890"/>
    <w:rsid w:val="00EF0974"/>
    <w:rsid w:val="00EF0E80"/>
    <w:rsid w:val="00EF0F43"/>
    <w:rsid w:val="00EF18FE"/>
    <w:rsid w:val="00EF19E5"/>
    <w:rsid w:val="00EF2128"/>
    <w:rsid w:val="00EF2161"/>
    <w:rsid w:val="00EF2834"/>
    <w:rsid w:val="00EF2C68"/>
    <w:rsid w:val="00EF30C1"/>
    <w:rsid w:val="00EF373F"/>
    <w:rsid w:val="00EF377E"/>
    <w:rsid w:val="00EF39C7"/>
    <w:rsid w:val="00EF3CC9"/>
    <w:rsid w:val="00EF3D7F"/>
    <w:rsid w:val="00EF4A67"/>
    <w:rsid w:val="00EF4C83"/>
    <w:rsid w:val="00EF5787"/>
    <w:rsid w:val="00EF593D"/>
    <w:rsid w:val="00EF60D0"/>
    <w:rsid w:val="00EF684D"/>
    <w:rsid w:val="00EF6FB4"/>
    <w:rsid w:val="00EF767B"/>
    <w:rsid w:val="00EF799E"/>
    <w:rsid w:val="00F00AAE"/>
    <w:rsid w:val="00F022B8"/>
    <w:rsid w:val="00F02550"/>
    <w:rsid w:val="00F02B2C"/>
    <w:rsid w:val="00F02ED9"/>
    <w:rsid w:val="00F03772"/>
    <w:rsid w:val="00F04049"/>
    <w:rsid w:val="00F043DC"/>
    <w:rsid w:val="00F04823"/>
    <w:rsid w:val="00F04941"/>
    <w:rsid w:val="00F05171"/>
    <w:rsid w:val="00F0528D"/>
    <w:rsid w:val="00F05836"/>
    <w:rsid w:val="00F0600E"/>
    <w:rsid w:val="00F0685C"/>
    <w:rsid w:val="00F06C67"/>
    <w:rsid w:val="00F06DFD"/>
    <w:rsid w:val="00F06F68"/>
    <w:rsid w:val="00F071D1"/>
    <w:rsid w:val="00F07533"/>
    <w:rsid w:val="00F076A1"/>
    <w:rsid w:val="00F10582"/>
    <w:rsid w:val="00F10629"/>
    <w:rsid w:val="00F10B94"/>
    <w:rsid w:val="00F114A9"/>
    <w:rsid w:val="00F11D60"/>
    <w:rsid w:val="00F13BA0"/>
    <w:rsid w:val="00F13CB3"/>
    <w:rsid w:val="00F13D5B"/>
    <w:rsid w:val="00F1409F"/>
    <w:rsid w:val="00F14763"/>
    <w:rsid w:val="00F14AA5"/>
    <w:rsid w:val="00F150D8"/>
    <w:rsid w:val="00F15FA5"/>
    <w:rsid w:val="00F15FBE"/>
    <w:rsid w:val="00F161AE"/>
    <w:rsid w:val="00F174B0"/>
    <w:rsid w:val="00F204C4"/>
    <w:rsid w:val="00F209B7"/>
    <w:rsid w:val="00F20EB4"/>
    <w:rsid w:val="00F21061"/>
    <w:rsid w:val="00F21B54"/>
    <w:rsid w:val="00F2205E"/>
    <w:rsid w:val="00F22818"/>
    <w:rsid w:val="00F232A5"/>
    <w:rsid w:val="00F2376F"/>
    <w:rsid w:val="00F23A15"/>
    <w:rsid w:val="00F24317"/>
    <w:rsid w:val="00F243D8"/>
    <w:rsid w:val="00F2569A"/>
    <w:rsid w:val="00F264D5"/>
    <w:rsid w:val="00F26B80"/>
    <w:rsid w:val="00F27376"/>
    <w:rsid w:val="00F27A7A"/>
    <w:rsid w:val="00F30828"/>
    <w:rsid w:val="00F30D4B"/>
    <w:rsid w:val="00F30F09"/>
    <w:rsid w:val="00F313D6"/>
    <w:rsid w:val="00F31AF6"/>
    <w:rsid w:val="00F3230D"/>
    <w:rsid w:val="00F32C2B"/>
    <w:rsid w:val="00F33251"/>
    <w:rsid w:val="00F334E8"/>
    <w:rsid w:val="00F34CE0"/>
    <w:rsid w:val="00F34EFE"/>
    <w:rsid w:val="00F350EC"/>
    <w:rsid w:val="00F35618"/>
    <w:rsid w:val="00F362F8"/>
    <w:rsid w:val="00F36594"/>
    <w:rsid w:val="00F37C93"/>
    <w:rsid w:val="00F37DFC"/>
    <w:rsid w:val="00F37F83"/>
    <w:rsid w:val="00F40423"/>
    <w:rsid w:val="00F409D4"/>
    <w:rsid w:val="00F40F0C"/>
    <w:rsid w:val="00F41096"/>
    <w:rsid w:val="00F4136A"/>
    <w:rsid w:val="00F4205E"/>
    <w:rsid w:val="00F42069"/>
    <w:rsid w:val="00F42A2B"/>
    <w:rsid w:val="00F42DF1"/>
    <w:rsid w:val="00F43462"/>
    <w:rsid w:val="00F43580"/>
    <w:rsid w:val="00F435DD"/>
    <w:rsid w:val="00F43D59"/>
    <w:rsid w:val="00F44577"/>
    <w:rsid w:val="00F4468E"/>
    <w:rsid w:val="00F446AF"/>
    <w:rsid w:val="00F44DE1"/>
    <w:rsid w:val="00F44EE0"/>
    <w:rsid w:val="00F455CD"/>
    <w:rsid w:val="00F47385"/>
    <w:rsid w:val="00F4766C"/>
    <w:rsid w:val="00F478BE"/>
    <w:rsid w:val="00F5060E"/>
    <w:rsid w:val="00F507D1"/>
    <w:rsid w:val="00F519CE"/>
    <w:rsid w:val="00F51ADA"/>
    <w:rsid w:val="00F51B15"/>
    <w:rsid w:val="00F51CE6"/>
    <w:rsid w:val="00F533C7"/>
    <w:rsid w:val="00F538CF"/>
    <w:rsid w:val="00F53976"/>
    <w:rsid w:val="00F54AF3"/>
    <w:rsid w:val="00F54B98"/>
    <w:rsid w:val="00F54BD7"/>
    <w:rsid w:val="00F55438"/>
    <w:rsid w:val="00F575EC"/>
    <w:rsid w:val="00F600D6"/>
    <w:rsid w:val="00F6018C"/>
    <w:rsid w:val="00F60203"/>
    <w:rsid w:val="00F604E3"/>
    <w:rsid w:val="00F60610"/>
    <w:rsid w:val="00F607C5"/>
    <w:rsid w:val="00F608DF"/>
    <w:rsid w:val="00F60A10"/>
    <w:rsid w:val="00F60AB3"/>
    <w:rsid w:val="00F60D8B"/>
    <w:rsid w:val="00F60DE5"/>
    <w:rsid w:val="00F60DEA"/>
    <w:rsid w:val="00F61193"/>
    <w:rsid w:val="00F612B7"/>
    <w:rsid w:val="00F62275"/>
    <w:rsid w:val="00F62EA9"/>
    <w:rsid w:val="00F6302A"/>
    <w:rsid w:val="00F6328C"/>
    <w:rsid w:val="00F63950"/>
    <w:rsid w:val="00F63CDA"/>
    <w:rsid w:val="00F6425C"/>
    <w:rsid w:val="00F645E2"/>
    <w:rsid w:val="00F64C03"/>
    <w:rsid w:val="00F64C2B"/>
    <w:rsid w:val="00F651BE"/>
    <w:rsid w:val="00F652F3"/>
    <w:rsid w:val="00F654F9"/>
    <w:rsid w:val="00F665B2"/>
    <w:rsid w:val="00F665B6"/>
    <w:rsid w:val="00F66C2E"/>
    <w:rsid w:val="00F6704B"/>
    <w:rsid w:val="00F67F53"/>
    <w:rsid w:val="00F70219"/>
    <w:rsid w:val="00F703BE"/>
    <w:rsid w:val="00F70627"/>
    <w:rsid w:val="00F706A4"/>
    <w:rsid w:val="00F7090D"/>
    <w:rsid w:val="00F71BC5"/>
    <w:rsid w:val="00F71F69"/>
    <w:rsid w:val="00F726D0"/>
    <w:rsid w:val="00F72B72"/>
    <w:rsid w:val="00F72C43"/>
    <w:rsid w:val="00F73F38"/>
    <w:rsid w:val="00F74BB9"/>
    <w:rsid w:val="00F7533B"/>
    <w:rsid w:val="00F75582"/>
    <w:rsid w:val="00F76B67"/>
    <w:rsid w:val="00F76EFA"/>
    <w:rsid w:val="00F76F63"/>
    <w:rsid w:val="00F778C3"/>
    <w:rsid w:val="00F77992"/>
    <w:rsid w:val="00F8016A"/>
    <w:rsid w:val="00F804BE"/>
    <w:rsid w:val="00F80D5F"/>
    <w:rsid w:val="00F81154"/>
    <w:rsid w:val="00F817CE"/>
    <w:rsid w:val="00F820B2"/>
    <w:rsid w:val="00F82138"/>
    <w:rsid w:val="00F83B43"/>
    <w:rsid w:val="00F83C33"/>
    <w:rsid w:val="00F8456C"/>
    <w:rsid w:val="00F84588"/>
    <w:rsid w:val="00F8463B"/>
    <w:rsid w:val="00F8519B"/>
    <w:rsid w:val="00F859D8"/>
    <w:rsid w:val="00F868F5"/>
    <w:rsid w:val="00F8729E"/>
    <w:rsid w:val="00F875A0"/>
    <w:rsid w:val="00F9056A"/>
    <w:rsid w:val="00F90F8D"/>
    <w:rsid w:val="00F911DA"/>
    <w:rsid w:val="00F91B72"/>
    <w:rsid w:val="00F91C0A"/>
    <w:rsid w:val="00F92782"/>
    <w:rsid w:val="00F9309F"/>
    <w:rsid w:val="00F934B0"/>
    <w:rsid w:val="00F93AA9"/>
    <w:rsid w:val="00F93EFD"/>
    <w:rsid w:val="00F9404A"/>
    <w:rsid w:val="00F94574"/>
    <w:rsid w:val="00F95B5F"/>
    <w:rsid w:val="00F95EAC"/>
    <w:rsid w:val="00F961EF"/>
    <w:rsid w:val="00F96985"/>
    <w:rsid w:val="00F971CD"/>
    <w:rsid w:val="00F97838"/>
    <w:rsid w:val="00F97F2C"/>
    <w:rsid w:val="00FA0E1F"/>
    <w:rsid w:val="00FA2799"/>
    <w:rsid w:val="00FA2BB3"/>
    <w:rsid w:val="00FA2CAB"/>
    <w:rsid w:val="00FA3460"/>
    <w:rsid w:val="00FA357B"/>
    <w:rsid w:val="00FA45C8"/>
    <w:rsid w:val="00FA4C8E"/>
    <w:rsid w:val="00FA4EA8"/>
    <w:rsid w:val="00FA53EF"/>
    <w:rsid w:val="00FA6A78"/>
    <w:rsid w:val="00FA6F02"/>
    <w:rsid w:val="00FA7785"/>
    <w:rsid w:val="00FB01D3"/>
    <w:rsid w:val="00FB063E"/>
    <w:rsid w:val="00FB36C4"/>
    <w:rsid w:val="00FB379B"/>
    <w:rsid w:val="00FB491E"/>
    <w:rsid w:val="00FB4C80"/>
    <w:rsid w:val="00FB4CD8"/>
    <w:rsid w:val="00FB60F1"/>
    <w:rsid w:val="00FB654F"/>
    <w:rsid w:val="00FB6A6A"/>
    <w:rsid w:val="00FB6DC4"/>
    <w:rsid w:val="00FB76DE"/>
    <w:rsid w:val="00FC00B2"/>
    <w:rsid w:val="00FC0204"/>
    <w:rsid w:val="00FC0423"/>
    <w:rsid w:val="00FC0B29"/>
    <w:rsid w:val="00FC0C53"/>
    <w:rsid w:val="00FC2387"/>
    <w:rsid w:val="00FC265A"/>
    <w:rsid w:val="00FC2BE9"/>
    <w:rsid w:val="00FC2E07"/>
    <w:rsid w:val="00FC2E36"/>
    <w:rsid w:val="00FC30B5"/>
    <w:rsid w:val="00FC30DB"/>
    <w:rsid w:val="00FC3CA7"/>
    <w:rsid w:val="00FC508C"/>
    <w:rsid w:val="00FC5372"/>
    <w:rsid w:val="00FC5F35"/>
    <w:rsid w:val="00FC6B82"/>
    <w:rsid w:val="00FC6E25"/>
    <w:rsid w:val="00FC6EBD"/>
    <w:rsid w:val="00FC7429"/>
    <w:rsid w:val="00FD008C"/>
    <w:rsid w:val="00FD0130"/>
    <w:rsid w:val="00FD07F6"/>
    <w:rsid w:val="00FD092B"/>
    <w:rsid w:val="00FD13F0"/>
    <w:rsid w:val="00FD14CC"/>
    <w:rsid w:val="00FD1EC8"/>
    <w:rsid w:val="00FD1ED6"/>
    <w:rsid w:val="00FD2FC4"/>
    <w:rsid w:val="00FD2FFA"/>
    <w:rsid w:val="00FD2FFC"/>
    <w:rsid w:val="00FD3075"/>
    <w:rsid w:val="00FD38E5"/>
    <w:rsid w:val="00FD3BE2"/>
    <w:rsid w:val="00FD47ED"/>
    <w:rsid w:val="00FD4947"/>
    <w:rsid w:val="00FD49EF"/>
    <w:rsid w:val="00FD50FB"/>
    <w:rsid w:val="00FD534C"/>
    <w:rsid w:val="00FD5A1C"/>
    <w:rsid w:val="00FD616A"/>
    <w:rsid w:val="00FD6986"/>
    <w:rsid w:val="00FD74DB"/>
    <w:rsid w:val="00FD7660"/>
    <w:rsid w:val="00FD7778"/>
    <w:rsid w:val="00FD7785"/>
    <w:rsid w:val="00FD7BB6"/>
    <w:rsid w:val="00FE0655"/>
    <w:rsid w:val="00FE1378"/>
    <w:rsid w:val="00FE2365"/>
    <w:rsid w:val="00FE261C"/>
    <w:rsid w:val="00FE2BE3"/>
    <w:rsid w:val="00FE2EA0"/>
    <w:rsid w:val="00FE34D9"/>
    <w:rsid w:val="00FE375A"/>
    <w:rsid w:val="00FE37D7"/>
    <w:rsid w:val="00FE381C"/>
    <w:rsid w:val="00FE3E1A"/>
    <w:rsid w:val="00FE461F"/>
    <w:rsid w:val="00FE4936"/>
    <w:rsid w:val="00FE4AF1"/>
    <w:rsid w:val="00FE4BB1"/>
    <w:rsid w:val="00FE4C7B"/>
    <w:rsid w:val="00FE4F87"/>
    <w:rsid w:val="00FE5586"/>
    <w:rsid w:val="00FE6C5A"/>
    <w:rsid w:val="00FE7336"/>
    <w:rsid w:val="00FE75F6"/>
    <w:rsid w:val="00FE787C"/>
    <w:rsid w:val="00FF0102"/>
    <w:rsid w:val="00FF0299"/>
    <w:rsid w:val="00FF078A"/>
    <w:rsid w:val="00FF0DCC"/>
    <w:rsid w:val="00FF1BA2"/>
    <w:rsid w:val="00FF2530"/>
    <w:rsid w:val="00FF3589"/>
    <w:rsid w:val="00FF394D"/>
    <w:rsid w:val="00FF45A5"/>
    <w:rsid w:val="00FF4A4D"/>
    <w:rsid w:val="00FF4B2A"/>
    <w:rsid w:val="00FF52BC"/>
    <w:rsid w:val="00FF5C91"/>
    <w:rsid w:val="00FF5E03"/>
    <w:rsid w:val="00FF6029"/>
    <w:rsid w:val="00FF6138"/>
    <w:rsid w:val="00FF634B"/>
    <w:rsid w:val="00FF69D9"/>
    <w:rsid w:val="00FF78BC"/>
    <w:rsid w:val="00FF7DAF"/>
    <w:rsid w:val="00FF7E0D"/>
    <w:rsid w:val="059F50A0"/>
    <w:rsid w:val="07A516DC"/>
    <w:rsid w:val="0EE94BAE"/>
    <w:rsid w:val="17972C62"/>
    <w:rsid w:val="53F48D08"/>
    <w:rsid w:val="5E3B5870"/>
    <w:rsid w:val="6C025097"/>
    <w:rsid w:val="7445165A"/>
    <w:rsid w:val="76A8D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F4E23"/>
  <w15:chartTrackingRefBased/>
  <w15:docId w15:val="{4721961D-5858-41F7-9AD3-57836E5F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caption" w:qFormat="1"/>
    <w:lsdException w:name="table of figures" w:uiPriority="99"/>
    <w:lsdException w:name="annotation reference" w:qFormat="1"/>
    <w:lsdException w:name="List Bullet 4" w:qFormat="1"/>
    <w:lsdException w:name="Title" w:qFormat="1"/>
    <w:lsdException w:name="Default Paragraph Font" w:uiPriority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F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H1"/>
    <w:next w:val="Normal"/>
    <w:link w:val="Heading1Char"/>
    <w:qFormat/>
    <w:rsid w:val="00FC2E0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FC2E0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FC2E0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FC2E0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C2E0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FC2E0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FC2E0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FC2E0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C2E07"/>
    <w:pPr>
      <w:outlineLvl w:val="8"/>
    </w:pPr>
  </w:style>
  <w:style w:type="character" w:default="1" w:styleId="DefaultParagraphFont">
    <w:name w:val="Default Paragraph Font"/>
    <w:uiPriority w:val="1"/>
    <w:unhideWhenUsed/>
    <w:rsid w:val="00767F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67F1A"/>
  </w:style>
  <w:style w:type="character" w:customStyle="1" w:styleId="Heading1Char">
    <w:name w:val="Heading 1 Char"/>
    <w:aliases w:val="H1 Char"/>
    <w:link w:val="Heading1"/>
    <w:rsid w:val="00FC2E07"/>
    <w:rPr>
      <w:rFonts w:ascii="Arial" w:hAnsi="Arial"/>
      <w:sz w:val="36"/>
      <w:lang w:eastAsia="ja-JP"/>
    </w:rPr>
  </w:style>
  <w:style w:type="character" w:customStyle="1" w:styleId="Heading2Char">
    <w:name w:val="Heading 2 Char"/>
    <w:link w:val="Heading2"/>
    <w:rsid w:val="00FC2E07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Underrubrik2 Char,H3 Char"/>
    <w:link w:val="Heading3"/>
    <w:rsid w:val="00FC2E07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C2E07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FC2E07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ink w:val="H6Char"/>
    <w:rsid w:val="00FC2E07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8D5408"/>
    <w:rPr>
      <w:rFonts w:ascii="Arial" w:hAnsi="Arial"/>
      <w:lang w:eastAsia="ja-JP"/>
    </w:rPr>
  </w:style>
  <w:style w:type="character" w:customStyle="1" w:styleId="Heading6Char">
    <w:name w:val="Heading 6 Char"/>
    <w:link w:val="Heading6"/>
    <w:rsid w:val="00FC2E07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FC2E07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FC2E07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FC2E07"/>
    <w:rPr>
      <w:rFonts w:ascii="Arial" w:hAnsi="Arial"/>
      <w:sz w:val="36"/>
      <w:lang w:eastAsia="ja-JP"/>
    </w:rPr>
  </w:style>
  <w:style w:type="paragraph" w:styleId="TOC8">
    <w:name w:val="toc 8"/>
    <w:basedOn w:val="TOC1"/>
    <w:rsid w:val="00FC2E07"/>
    <w:pPr>
      <w:spacing w:before="180"/>
      <w:ind w:left="2693" w:hanging="2693"/>
    </w:pPr>
    <w:rPr>
      <w:b/>
    </w:rPr>
  </w:style>
  <w:style w:type="paragraph" w:styleId="TOC1">
    <w:name w:val="toc 1"/>
    <w:rsid w:val="00FC2E0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FC2E07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FC2E07"/>
    <w:rPr>
      <w:b/>
      <w:lang w:eastAsia="en-GB"/>
    </w:rPr>
  </w:style>
  <w:style w:type="paragraph" w:styleId="TOC5">
    <w:name w:val="toc 5"/>
    <w:basedOn w:val="TOC4"/>
    <w:rsid w:val="00FC2E07"/>
    <w:pPr>
      <w:ind w:left="1701" w:hanging="1701"/>
    </w:pPr>
  </w:style>
  <w:style w:type="paragraph" w:styleId="TOC4">
    <w:name w:val="toc 4"/>
    <w:basedOn w:val="TOC3"/>
    <w:rsid w:val="00FC2E07"/>
    <w:pPr>
      <w:ind w:left="1418" w:hanging="1418"/>
    </w:pPr>
  </w:style>
  <w:style w:type="paragraph" w:styleId="TOC3">
    <w:name w:val="toc 3"/>
    <w:basedOn w:val="TOC2"/>
    <w:rsid w:val="00FC2E07"/>
    <w:pPr>
      <w:ind w:left="1134" w:hanging="1134"/>
    </w:pPr>
  </w:style>
  <w:style w:type="paragraph" w:styleId="TOC2">
    <w:name w:val="toc 2"/>
    <w:basedOn w:val="TOC1"/>
    <w:rsid w:val="00FC2E0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FC2E07"/>
    <w:pPr>
      <w:ind w:left="284"/>
    </w:pPr>
  </w:style>
  <w:style w:type="paragraph" w:styleId="Index1">
    <w:name w:val="index 1"/>
    <w:basedOn w:val="Normal"/>
    <w:rsid w:val="00FC2E07"/>
    <w:pPr>
      <w:keepLines/>
    </w:pPr>
  </w:style>
  <w:style w:type="paragraph" w:styleId="DocumentMap">
    <w:name w:val="Document Map"/>
    <w:basedOn w:val="Normal"/>
    <w:link w:val="DocumentMapChar"/>
    <w:rsid w:val="00FC2E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FC2E07"/>
    <w:rPr>
      <w:rFonts w:ascii="Tahoma" w:hAnsi="Tahoma" w:cs="Tahoma"/>
      <w:shd w:val="clear" w:color="auto" w:fill="000080"/>
      <w:lang w:eastAsia="ja-JP"/>
    </w:rPr>
  </w:style>
  <w:style w:type="paragraph" w:styleId="ListNumber2">
    <w:name w:val="List Number 2"/>
    <w:basedOn w:val="ListNumber"/>
    <w:rsid w:val="00FC2E07"/>
    <w:pPr>
      <w:numPr>
        <w:numId w:val="12"/>
      </w:numPr>
      <w:tabs>
        <w:tab w:val="num" w:pos="1209"/>
      </w:tabs>
    </w:pPr>
  </w:style>
  <w:style w:type="paragraph" w:styleId="ListNumber">
    <w:name w:val="List Number"/>
    <w:basedOn w:val="List"/>
    <w:rsid w:val="00FC2E07"/>
    <w:pPr>
      <w:numPr>
        <w:numId w:val="11"/>
      </w:numPr>
      <w:tabs>
        <w:tab w:val="num" w:pos="926"/>
      </w:tabs>
    </w:pPr>
    <w:rPr>
      <w:lang w:eastAsia="ja-JP"/>
    </w:rPr>
  </w:style>
  <w:style w:type="paragraph" w:styleId="List">
    <w:name w:val="List"/>
    <w:basedOn w:val="BodyText"/>
    <w:rsid w:val="00FC2E07"/>
    <w:pPr>
      <w:ind w:left="568" w:hanging="284"/>
    </w:pPr>
  </w:style>
  <w:style w:type="paragraph" w:styleId="BodyText">
    <w:name w:val="Body Text"/>
    <w:basedOn w:val="Normal"/>
    <w:link w:val="BodyTextChar"/>
    <w:rsid w:val="00FC2E07"/>
    <w:rPr>
      <w:rFonts w:ascii="Arial" w:hAnsi="Arial"/>
    </w:rPr>
  </w:style>
  <w:style w:type="character" w:customStyle="1" w:styleId="BodyTextChar">
    <w:name w:val="Body Text Char"/>
    <w:link w:val="BodyText"/>
    <w:rsid w:val="00FC2E07"/>
    <w:rPr>
      <w:rFonts w:ascii="Arial" w:hAnsi="Arial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FC2E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FC2E07"/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FC2E0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C2E0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C2E07"/>
    <w:rPr>
      <w:rFonts w:ascii="Times New Roman" w:hAnsi="Times New Roman"/>
      <w:sz w:val="16"/>
      <w:lang w:eastAsia="ja-JP"/>
    </w:rPr>
  </w:style>
  <w:style w:type="paragraph" w:customStyle="1" w:styleId="3GPPHeader">
    <w:name w:val="3GPP_Header"/>
    <w:basedOn w:val="BodyText"/>
    <w:link w:val="3GPPHeaderChar"/>
    <w:qFormat/>
    <w:rsid w:val="00FC2E07"/>
    <w:pPr>
      <w:tabs>
        <w:tab w:val="left" w:pos="1701"/>
        <w:tab w:val="right" w:pos="9639"/>
      </w:tabs>
      <w:spacing w:after="240"/>
    </w:pPr>
    <w:rPr>
      <w:b/>
    </w:rPr>
  </w:style>
  <w:style w:type="character" w:customStyle="1" w:styleId="3GPPHeaderChar">
    <w:name w:val="3GPP_Header Char"/>
    <w:link w:val="3GPPHeader"/>
    <w:rsid w:val="00987FEB"/>
    <w:rPr>
      <w:rFonts w:ascii="Arial" w:eastAsiaTheme="minorHAnsi" w:hAnsi="Arial" w:cstheme="minorBidi"/>
      <w:b/>
      <w:sz w:val="22"/>
      <w:szCs w:val="22"/>
      <w:lang w:val="en-US" w:eastAsia="zh-CN"/>
    </w:rPr>
  </w:style>
  <w:style w:type="paragraph" w:styleId="TOC9">
    <w:name w:val="toc 9"/>
    <w:basedOn w:val="TOC8"/>
    <w:rsid w:val="00FC2E07"/>
    <w:pPr>
      <w:ind w:left="1418" w:hanging="1418"/>
    </w:pPr>
  </w:style>
  <w:style w:type="paragraph" w:styleId="TOC6">
    <w:name w:val="toc 6"/>
    <w:basedOn w:val="TOC5"/>
    <w:next w:val="Normal"/>
    <w:rsid w:val="00FC2E07"/>
    <w:pPr>
      <w:ind w:left="1985" w:hanging="1985"/>
    </w:pPr>
  </w:style>
  <w:style w:type="paragraph" w:styleId="TOC7">
    <w:name w:val="toc 7"/>
    <w:basedOn w:val="TOC6"/>
    <w:next w:val="Normal"/>
    <w:rsid w:val="00FC2E07"/>
    <w:pPr>
      <w:ind w:left="2268" w:hanging="2268"/>
    </w:pPr>
  </w:style>
  <w:style w:type="paragraph" w:styleId="ListBullet2">
    <w:name w:val="List Bullet 2"/>
    <w:basedOn w:val="ListBullet"/>
    <w:rsid w:val="00FC2E07"/>
    <w:pPr>
      <w:numPr>
        <w:numId w:val="7"/>
      </w:numPr>
    </w:pPr>
  </w:style>
  <w:style w:type="paragraph" w:styleId="ListBullet">
    <w:name w:val="List Bullet"/>
    <w:basedOn w:val="List"/>
    <w:rsid w:val="00FC2E07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FC2E07"/>
    <w:pPr>
      <w:numPr>
        <w:numId w:val="8"/>
      </w:numPr>
    </w:pPr>
  </w:style>
  <w:style w:type="paragraph" w:customStyle="1" w:styleId="EQ">
    <w:name w:val="EQ"/>
    <w:basedOn w:val="Normal"/>
    <w:next w:val="Normal"/>
    <w:rsid w:val="00FC2E07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FC2E07"/>
    <w:pPr>
      <w:ind w:left="851"/>
    </w:pPr>
    <w:rPr>
      <w:lang w:eastAsia="ja-JP"/>
    </w:rPr>
  </w:style>
  <w:style w:type="paragraph" w:styleId="List3">
    <w:name w:val="List 3"/>
    <w:basedOn w:val="List2"/>
    <w:rsid w:val="00FC2E07"/>
    <w:pPr>
      <w:ind w:left="1135"/>
    </w:pPr>
  </w:style>
  <w:style w:type="paragraph" w:styleId="List4">
    <w:name w:val="List 4"/>
    <w:basedOn w:val="List3"/>
    <w:rsid w:val="00FC2E07"/>
    <w:pPr>
      <w:ind w:left="1418"/>
    </w:pPr>
  </w:style>
  <w:style w:type="paragraph" w:styleId="List5">
    <w:name w:val="List 5"/>
    <w:basedOn w:val="List4"/>
    <w:rsid w:val="00FC2E07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C2E07"/>
    <w:rPr>
      <w:color w:val="FF0000"/>
      <w:lang w:val="x-none" w:eastAsia="x-none"/>
    </w:rPr>
  </w:style>
  <w:style w:type="paragraph" w:customStyle="1" w:styleId="NO">
    <w:name w:val="NO"/>
    <w:basedOn w:val="Normal"/>
    <w:link w:val="NOChar"/>
    <w:qFormat/>
    <w:rsid w:val="00FC2E07"/>
    <w:pPr>
      <w:keepLines/>
      <w:ind w:left="1135" w:hanging="851"/>
    </w:pPr>
  </w:style>
  <w:style w:type="character" w:customStyle="1" w:styleId="NOChar">
    <w:name w:val="NO Char"/>
    <w:link w:val="NO"/>
    <w:qFormat/>
    <w:rsid w:val="00FC2E07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FC2E07"/>
    <w:rPr>
      <w:rFonts w:ascii="Times New Roman" w:hAnsi="Times New Roman"/>
      <w:color w:val="FF0000"/>
      <w:lang w:val="x-none" w:eastAsia="x-none"/>
    </w:rPr>
  </w:style>
  <w:style w:type="paragraph" w:styleId="ListBullet4">
    <w:name w:val="List Bullet 4"/>
    <w:basedOn w:val="ListBullet3"/>
    <w:qFormat/>
    <w:rsid w:val="00FC2E07"/>
    <w:pPr>
      <w:numPr>
        <w:numId w:val="9"/>
      </w:numPr>
      <w:tabs>
        <w:tab w:val="num" w:pos="926"/>
      </w:tabs>
      <w:ind w:left="926"/>
    </w:pPr>
  </w:style>
  <w:style w:type="paragraph" w:styleId="ListBullet5">
    <w:name w:val="List Bullet 5"/>
    <w:basedOn w:val="ListBullet4"/>
    <w:rsid w:val="00FC2E07"/>
    <w:pPr>
      <w:numPr>
        <w:numId w:val="10"/>
      </w:numPr>
      <w:tabs>
        <w:tab w:val="num" w:pos="1209"/>
      </w:tabs>
      <w:ind w:left="1209"/>
    </w:pPr>
  </w:style>
  <w:style w:type="paragraph" w:styleId="Footer">
    <w:name w:val="footer"/>
    <w:basedOn w:val="Header"/>
    <w:link w:val="FooterChar"/>
    <w:rsid w:val="00FC2E07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FC2E07"/>
    <w:rPr>
      <w:rFonts w:ascii="Arial" w:hAnsi="Arial"/>
      <w:b/>
      <w:i/>
      <w:noProof/>
      <w:sz w:val="18"/>
      <w:lang w:eastAsia="ja-JP"/>
    </w:rPr>
  </w:style>
  <w:style w:type="paragraph" w:customStyle="1" w:styleId="Reference">
    <w:name w:val="Reference"/>
    <w:basedOn w:val="BodyText"/>
    <w:rsid w:val="00FC2E07"/>
    <w:pPr>
      <w:numPr>
        <w:numId w:val="1"/>
      </w:numPr>
    </w:pPr>
  </w:style>
  <w:style w:type="paragraph" w:styleId="BalloonText">
    <w:name w:val="Balloon Text"/>
    <w:basedOn w:val="Normal"/>
    <w:link w:val="BalloonTextChar"/>
    <w:qFormat/>
    <w:rsid w:val="00FC2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C2E07"/>
    <w:rPr>
      <w:rFonts w:ascii="Segoe UI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FC2E07"/>
  </w:style>
  <w:style w:type="character" w:styleId="Hyperlink">
    <w:name w:val="Hyperlink"/>
    <w:qFormat/>
    <w:rsid w:val="00FC2E0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2E07"/>
    <w:rPr>
      <w:color w:val="800080"/>
      <w:u w:val="single"/>
    </w:rPr>
  </w:style>
  <w:style w:type="character" w:styleId="CommentReference">
    <w:name w:val="annotation reference"/>
    <w:qFormat/>
    <w:rsid w:val="00FC2E0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C2E07"/>
  </w:style>
  <w:style w:type="character" w:customStyle="1" w:styleId="CommentTextChar">
    <w:name w:val="Comment Text Char"/>
    <w:link w:val="CommentText"/>
    <w:qFormat/>
    <w:rsid w:val="00FC2E07"/>
    <w:rPr>
      <w:rFonts w:ascii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C2E07"/>
    <w:rPr>
      <w:b/>
      <w:bCs/>
    </w:rPr>
  </w:style>
  <w:style w:type="character" w:customStyle="1" w:styleId="CommentSubjectChar">
    <w:name w:val="Comment Subject Char"/>
    <w:link w:val="CommentSubject"/>
    <w:rsid w:val="00FC2E07"/>
    <w:rPr>
      <w:rFonts w:ascii="Times New Roman" w:hAnsi="Times New Roman"/>
      <w:b/>
      <w:bCs/>
      <w:lang w:eastAsia="ja-JP"/>
    </w:rPr>
  </w:style>
  <w:style w:type="paragraph" w:customStyle="1" w:styleId="B10">
    <w:name w:val="B1"/>
    <w:basedOn w:val="List"/>
    <w:link w:val="B1Char1"/>
    <w:qFormat/>
    <w:rsid w:val="00FC2E07"/>
    <w:rPr>
      <w:rFonts w:ascii="Times New Roman" w:hAnsi="Times New Roman"/>
    </w:rPr>
  </w:style>
  <w:style w:type="character" w:customStyle="1" w:styleId="B1Char1">
    <w:name w:val="B1 Char1"/>
    <w:link w:val="B10"/>
    <w:qFormat/>
    <w:rsid w:val="00FC2E07"/>
    <w:rPr>
      <w:rFonts w:ascii="Times New Roman" w:hAnsi="Times New Roman"/>
      <w:lang w:eastAsia="zh-CN"/>
    </w:rPr>
  </w:style>
  <w:style w:type="paragraph" w:customStyle="1" w:styleId="B2">
    <w:name w:val="B2"/>
    <w:basedOn w:val="List2"/>
    <w:link w:val="B2Char"/>
    <w:qFormat/>
    <w:rsid w:val="00FC2E07"/>
    <w:rPr>
      <w:rFonts w:ascii="Times New Roman" w:hAnsi="Times New Roman"/>
    </w:rPr>
  </w:style>
  <w:style w:type="character" w:customStyle="1" w:styleId="B2Char">
    <w:name w:val="B2 Char"/>
    <w:link w:val="B2"/>
    <w:qFormat/>
    <w:rsid w:val="00FC2E07"/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rsid w:val="00FC2E07"/>
    <w:rPr>
      <w:rFonts w:ascii="Times New Roman" w:hAnsi="Times New Roman"/>
    </w:rPr>
  </w:style>
  <w:style w:type="character" w:customStyle="1" w:styleId="B3Char2">
    <w:name w:val="B3 Char2"/>
    <w:link w:val="B3"/>
    <w:qFormat/>
    <w:rsid w:val="00FC2E07"/>
    <w:rPr>
      <w:rFonts w:ascii="Times New Roman" w:hAnsi="Times New Roman"/>
      <w:lang w:eastAsia="ja-JP"/>
    </w:rPr>
  </w:style>
  <w:style w:type="paragraph" w:customStyle="1" w:styleId="B4">
    <w:name w:val="B4"/>
    <w:basedOn w:val="List4"/>
    <w:link w:val="B4Char"/>
    <w:rsid w:val="00FC2E07"/>
    <w:rPr>
      <w:rFonts w:ascii="Times New Roman" w:hAnsi="Times New Roman"/>
    </w:rPr>
  </w:style>
  <w:style w:type="character" w:customStyle="1" w:styleId="B4Char">
    <w:name w:val="B4 Char"/>
    <w:link w:val="B4"/>
    <w:rsid w:val="00FC2E07"/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qFormat/>
    <w:rsid w:val="00FC2E07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rsid w:val="00FC2E07"/>
    <w:rPr>
      <w:rFonts w:ascii="Times New Roman" w:hAnsi="Times New Roman"/>
    </w:rPr>
  </w:style>
  <w:style w:type="character" w:customStyle="1" w:styleId="B5Char">
    <w:name w:val="B5 Char"/>
    <w:link w:val="B5"/>
    <w:rsid w:val="00FC2E07"/>
    <w:rPr>
      <w:rFonts w:ascii="Times New Roman" w:hAnsi="Times New Roman"/>
      <w:lang w:eastAsia="ja-JP"/>
    </w:rPr>
  </w:style>
  <w:style w:type="paragraph" w:customStyle="1" w:styleId="EX">
    <w:name w:val="EX"/>
    <w:basedOn w:val="Normal"/>
    <w:link w:val="EXChar"/>
    <w:rsid w:val="00FC2E07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8D540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EW">
    <w:name w:val="EW"/>
    <w:basedOn w:val="EX"/>
    <w:rsid w:val="00FC2E07"/>
  </w:style>
  <w:style w:type="paragraph" w:customStyle="1" w:styleId="TAL">
    <w:name w:val="TAL"/>
    <w:basedOn w:val="Normal"/>
    <w:link w:val="TALCar"/>
    <w:qFormat/>
    <w:rsid w:val="00FC2E07"/>
    <w:pPr>
      <w:keepNext/>
      <w:keepLines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FC2E07"/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FC2E07"/>
    <w:pPr>
      <w:jc w:val="center"/>
    </w:pPr>
  </w:style>
  <w:style w:type="character" w:customStyle="1" w:styleId="TACChar">
    <w:name w:val="TAC Char"/>
    <w:link w:val="TAC"/>
    <w:qFormat/>
    <w:rsid w:val="00381700"/>
    <w:rPr>
      <w:rFonts w:ascii="Arial" w:eastAsiaTheme="minorHAnsi" w:hAnsi="Arial" w:cstheme="minorBidi"/>
      <w:sz w:val="18"/>
      <w:szCs w:val="22"/>
      <w:lang w:val="x-none" w:eastAsia="x-none"/>
    </w:rPr>
  </w:style>
  <w:style w:type="paragraph" w:customStyle="1" w:styleId="TAH">
    <w:name w:val="TAH"/>
    <w:basedOn w:val="TAC"/>
    <w:link w:val="TAHCar"/>
    <w:qFormat/>
    <w:rsid w:val="00FC2E07"/>
    <w:rPr>
      <w:b/>
    </w:rPr>
  </w:style>
  <w:style w:type="character" w:customStyle="1" w:styleId="TAHCar">
    <w:name w:val="TAH Car"/>
    <w:link w:val="TAH"/>
    <w:qFormat/>
    <w:locked/>
    <w:rsid w:val="00FC2E07"/>
    <w:rPr>
      <w:rFonts w:ascii="Arial" w:hAnsi="Arial"/>
      <w:b/>
      <w:sz w:val="18"/>
      <w:lang w:val="x-none" w:eastAsia="x-none"/>
    </w:rPr>
  </w:style>
  <w:style w:type="paragraph" w:customStyle="1" w:styleId="TAN">
    <w:name w:val="TAN"/>
    <w:basedOn w:val="TAL"/>
    <w:rsid w:val="00FC2E07"/>
    <w:pPr>
      <w:ind w:left="851" w:hanging="851"/>
    </w:pPr>
  </w:style>
  <w:style w:type="paragraph" w:customStyle="1" w:styleId="TAR">
    <w:name w:val="TAR"/>
    <w:basedOn w:val="TAL"/>
    <w:rsid w:val="00FC2E07"/>
    <w:pPr>
      <w:jc w:val="right"/>
    </w:pPr>
  </w:style>
  <w:style w:type="paragraph" w:customStyle="1" w:styleId="TH">
    <w:name w:val="TH"/>
    <w:basedOn w:val="Normal"/>
    <w:link w:val="THChar"/>
    <w:qFormat/>
    <w:rsid w:val="00FC2E07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FC2E07"/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FC2E07"/>
    <w:pPr>
      <w:keepNext w:val="0"/>
      <w:spacing w:before="0"/>
    </w:pPr>
  </w:style>
  <w:style w:type="character" w:customStyle="1" w:styleId="TFChar">
    <w:name w:val="TF Char"/>
    <w:link w:val="TF"/>
    <w:qFormat/>
    <w:rsid w:val="00FC2E07"/>
    <w:rPr>
      <w:rFonts w:ascii="Arial" w:hAnsi="Arial"/>
      <w:b/>
      <w:lang w:val="x-none" w:eastAsia="x-none"/>
    </w:rPr>
  </w:style>
  <w:style w:type="paragraph" w:customStyle="1" w:styleId="TT">
    <w:name w:val="TT"/>
    <w:basedOn w:val="Heading1"/>
    <w:next w:val="Normal"/>
    <w:rsid w:val="00FC2E07"/>
    <w:pPr>
      <w:outlineLvl w:val="9"/>
    </w:pPr>
  </w:style>
  <w:style w:type="paragraph" w:customStyle="1" w:styleId="ZA">
    <w:name w:val="ZA"/>
    <w:rsid w:val="00FC2E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FC2E0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FC2E0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FC2E0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FC2E07"/>
  </w:style>
  <w:style w:type="paragraph" w:customStyle="1" w:styleId="ZH">
    <w:name w:val="ZH"/>
    <w:rsid w:val="00FC2E0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FC2E0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FC2E0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FC2E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FC2E07"/>
    <w:pPr>
      <w:framePr w:wrap="notBeside" w:y="16161"/>
    </w:pPr>
  </w:style>
  <w:style w:type="paragraph" w:customStyle="1" w:styleId="FP">
    <w:name w:val="FP"/>
    <w:basedOn w:val="Normal"/>
    <w:rsid w:val="00FC2E07"/>
  </w:style>
  <w:style w:type="paragraph" w:customStyle="1" w:styleId="Observation">
    <w:name w:val="Observation"/>
    <w:basedOn w:val="Proposal"/>
    <w:qFormat/>
    <w:rsid w:val="00FC2E07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FC2E07"/>
    <w:pPr>
      <w:ind w:left="1701" w:hanging="1701"/>
    </w:pPr>
    <w:rPr>
      <w:b/>
    </w:rPr>
  </w:style>
  <w:style w:type="paragraph" w:customStyle="1" w:styleId="B6">
    <w:name w:val="B6"/>
    <w:basedOn w:val="B5"/>
    <w:link w:val="B6Char"/>
    <w:rsid w:val="00FC2E07"/>
    <w:pPr>
      <w:ind w:left="1985"/>
    </w:pPr>
  </w:style>
  <w:style w:type="character" w:customStyle="1" w:styleId="B6Char">
    <w:name w:val="B6 Char"/>
    <w:link w:val="B6"/>
    <w:rsid w:val="00FC2E07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FC2E07"/>
    <w:pPr>
      <w:ind w:left="2269"/>
    </w:pPr>
  </w:style>
  <w:style w:type="character" w:customStyle="1" w:styleId="B7Char">
    <w:name w:val="B7 Char"/>
    <w:basedOn w:val="B6Char"/>
    <w:link w:val="B7"/>
    <w:rsid w:val="00FC2E0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FC2E07"/>
    <w:pPr>
      <w:ind w:left="2552"/>
    </w:pPr>
  </w:style>
  <w:style w:type="paragraph" w:customStyle="1" w:styleId="CRCoverPage">
    <w:name w:val="CR Cover Page"/>
    <w:link w:val="CRCoverPageZchn"/>
    <w:qFormat/>
    <w:rsid w:val="00FC2E07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FC2E07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FC2E07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FC2E07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FC2E07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sid w:val="008F5CE8"/>
    <w:rPr>
      <w:rFonts w:ascii="Arial" w:eastAsia="MS Mincho" w:hAnsi="Arial" w:cstheme="minorBidi"/>
      <w:b/>
      <w:sz w:val="22"/>
      <w:szCs w:val="22"/>
    </w:rPr>
  </w:style>
  <w:style w:type="character" w:styleId="Emphasis">
    <w:name w:val="Emphasis"/>
    <w:qFormat/>
    <w:rsid w:val="00FC2E07"/>
    <w:rPr>
      <w:i/>
      <w:iCs/>
    </w:rPr>
  </w:style>
  <w:style w:type="paragraph" w:customStyle="1" w:styleId="FigureTitle">
    <w:name w:val="Figure_Title"/>
    <w:basedOn w:val="Normal"/>
    <w:next w:val="Normal"/>
    <w:rsid w:val="00FC2E07"/>
    <w:pPr>
      <w:keepLines/>
      <w:tabs>
        <w:tab w:val="left" w:pos="794"/>
        <w:tab w:val="left" w:pos="1191"/>
        <w:tab w:val="left" w:pos="1588"/>
        <w:tab w:val="left" w:pos="1985"/>
      </w:tabs>
      <w:spacing w:after="480"/>
      <w:jc w:val="center"/>
    </w:pPr>
    <w:rPr>
      <w:b/>
      <w:lang w:eastAsia="en-GB"/>
    </w:rPr>
  </w:style>
  <w:style w:type="paragraph" w:customStyle="1" w:styleId="Guidance">
    <w:name w:val="Guidance"/>
    <w:basedOn w:val="Normal"/>
    <w:rsid w:val="00FC2E07"/>
    <w:rPr>
      <w:i/>
      <w:color w:val="0000FF"/>
    </w:rPr>
  </w:style>
  <w:style w:type="character" w:styleId="HTMLCode">
    <w:name w:val="HTML Code"/>
    <w:uiPriority w:val="99"/>
    <w:unhideWhenUsed/>
    <w:rsid w:val="00FC2E07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FC2E07"/>
    <w:pPr>
      <w:pBdr>
        <w:top w:val="single" w:sz="12" w:space="0" w:color="auto"/>
      </w:pBdr>
      <w:spacing w:before="360"/>
    </w:pPr>
    <w:rPr>
      <w:b/>
      <w:i/>
      <w:sz w:val="26"/>
      <w:lang w:eastAsia="en-GB"/>
    </w:rPr>
  </w:style>
  <w:style w:type="paragraph" w:customStyle="1" w:styleId="LD">
    <w:name w:val="LD"/>
    <w:rsid w:val="00FC2E0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FC2E07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locked/>
    <w:rsid w:val="00FC2E07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FC2E07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FC2E07"/>
  </w:style>
  <w:style w:type="paragraph" w:customStyle="1" w:styleId="PL">
    <w:name w:val="PL"/>
    <w:link w:val="PLChar"/>
    <w:qFormat/>
    <w:rsid w:val="00FC2E07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FC2E07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FC2E07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FC2E07"/>
    <w:rPr>
      <w:rFonts w:ascii="Courier New" w:hAnsi="Courier New"/>
      <w:lang w:val="nb-NO" w:eastAsia="ja-JP"/>
    </w:rPr>
  </w:style>
  <w:style w:type="character" w:styleId="Strong">
    <w:name w:val="Strong"/>
    <w:qFormat/>
    <w:rsid w:val="00FC2E07"/>
    <w:rPr>
      <w:b/>
      <w:bCs/>
    </w:rPr>
  </w:style>
  <w:style w:type="table" w:styleId="TableGrid">
    <w:name w:val="Table Grid"/>
    <w:basedOn w:val="TableNormal"/>
    <w:rsid w:val="00FC2E07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FC2E07"/>
  </w:style>
  <w:style w:type="paragraph" w:customStyle="1" w:styleId="TALCharChar">
    <w:name w:val="TAL Char Char"/>
    <w:basedOn w:val="Normal"/>
    <w:link w:val="TALCharCharChar"/>
    <w:rsid w:val="00FC2E07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FC2E07"/>
    <w:rPr>
      <w:rFonts w:ascii="Arial" w:eastAsia="Malgun Gothic" w:hAnsi="Arial"/>
      <w:sz w:val="18"/>
      <w:lang w:val="x-none" w:eastAsia="x-none"/>
    </w:rPr>
  </w:style>
  <w:style w:type="paragraph" w:styleId="ListContinue">
    <w:name w:val="List Continue"/>
    <w:basedOn w:val="Normal"/>
    <w:rsid w:val="00FC2E07"/>
    <w:pPr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FC2E07"/>
    <w:pPr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FC2E07"/>
    <w:pPr>
      <w:numPr>
        <w:numId w:val="3"/>
      </w:numPr>
      <w:contextualSpacing/>
    </w:pPr>
  </w:style>
  <w:style w:type="paragraph" w:customStyle="1" w:styleId="Doc-title">
    <w:name w:val="Doc-title"/>
    <w:basedOn w:val="Normal"/>
    <w:next w:val="Doc-text2"/>
    <w:link w:val="Doc-titleChar"/>
    <w:qFormat/>
    <w:rsid w:val="008F5CE8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rsid w:val="008F5CE8"/>
    <w:rPr>
      <w:rFonts w:ascii="Arial" w:eastAsia="MS Mincho" w:hAnsi="Arial"/>
      <w:noProof/>
      <w:szCs w:val="24"/>
    </w:rPr>
  </w:style>
  <w:style w:type="paragraph" w:customStyle="1" w:styleId="EmailDiscussion2">
    <w:name w:val="EmailDiscussion2"/>
    <w:basedOn w:val="Doc-text2"/>
    <w:qFormat/>
    <w:rsid w:val="008F5CE8"/>
    <w:rPr>
      <w:lang w:val="en-GB" w:eastAsia="en-GB"/>
    </w:rPr>
  </w:style>
  <w:style w:type="paragraph" w:customStyle="1" w:styleId="Proposals">
    <w:name w:val="Proposals"/>
    <w:basedOn w:val="Proposal"/>
    <w:qFormat/>
    <w:rsid w:val="00AD7F73"/>
    <w:rPr>
      <w:rFonts w:asciiTheme="minorHAnsi" w:hAnsiTheme="minorHAnsi"/>
    </w:rPr>
  </w:style>
  <w:style w:type="character" w:customStyle="1" w:styleId="B1Char">
    <w:name w:val="B1 Char"/>
    <w:qFormat/>
    <w:locked/>
    <w:rsid w:val="00AD7F73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unhideWhenUsed/>
    <w:rsid w:val="00556121"/>
    <w:pPr>
      <w:spacing w:before="100" w:beforeAutospacing="1" w:after="100" w:afterAutospacing="1"/>
    </w:pPr>
    <w:rPr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43351B"/>
    <w:rPr>
      <w:color w:val="605E5C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rsid w:val="000663A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Times New Roman" w:cs="Times New Roman"/>
      <w:spacing w:val="2"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rsid w:val="000663A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qFormat/>
    <w:rsid w:val="00381700"/>
    <w:rPr>
      <w:rFonts w:ascii="Arial" w:hAnsi="Arial"/>
      <w:sz w:val="18"/>
    </w:rPr>
  </w:style>
  <w:style w:type="character" w:customStyle="1" w:styleId="WW8Num2z1">
    <w:name w:val="WW8Num2z1"/>
    <w:rsid w:val="003D3287"/>
    <w:rPr>
      <w:rFonts w:ascii="Courier New" w:hAnsi="Courier New" w:cs="Courier New" w:hint="default"/>
    </w:rPr>
  </w:style>
  <w:style w:type="character" w:customStyle="1" w:styleId="TAHChar">
    <w:name w:val="TAH Char"/>
    <w:qFormat/>
    <w:rsid w:val="00E86BE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643C02"/>
    <w:pPr>
      <w:spacing w:after="180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TFZchn">
    <w:name w:val="TF Zchn"/>
    <w:qFormat/>
    <w:rsid w:val="008D5408"/>
    <w:rPr>
      <w:rFonts w:ascii="Arial" w:hAnsi="Arial"/>
      <w:b/>
      <w:lang w:val="en-GB" w:eastAsia="en-GB"/>
    </w:rPr>
  </w:style>
  <w:style w:type="character" w:customStyle="1" w:styleId="msoins0">
    <w:name w:val="msoins"/>
    <w:rsid w:val="008D5408"/>
  </w:style>
  <w:style w:type="paragraph" w:styleId="Revision">
    <w:name w:val="Revision"/>
    <w:hidden/>
    <w:uiPriority w:val="99"/>
    <w:semiHidden/>
    <w:rsid w:val="008D5408"/>
    <w:rPr>
      <w:rFonts w:ascii="Times New Roman" w:eastAsia="Times New Roman" w:hAnsi="Times New Roman"/>
      <w:lang w:eastAsia="en-US"/>
    </w:rPr>
  </w:style>
  <w:style w:type="character" w:customStyle="1" w:styleId="B1Zchn">
    <w:name w:val="B1 Zchn"/>
    <w:locked/>
    <w:rsid w:val="008D5408"/>
    <w:rPr>
      <w:lang w:val="en-GB" w:eastAsia="en-US"/>
    </w:rPr>
  </w:style>
  <w:style w:type="paragraph" w:customStyle="1" w:styleId="tdoc-header">
    <w:name w:val="tdoc-header"/>
    <w:rsid w:val="008D5408"/>
    <w:rPr>
      <w:rFonts w:ascii="Arial" w:eastAsia="Times New Roman" w:hAnsi="Arial"/>
      <w:noProof/>
      <w:sz w:val="24"/>
      <w:lang w:eastAsia="en-US"/>
    </w:rPr>
  </w:style>
  <w:style w:type="paragraph" w:customStyle="1" w:styleId="Standard1">
    <w:name w:val="Standard1"/>
    <w:basedOn w:val="Normal"/>
    <w:link w:val="StandardZchn"/>
    <w:rsid w:val="008D540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lang w:eastAsia="en-GB"/>
    </w:rPr>
  </w:style>
  <w:style w:type="character" w:customStyle="1" w:styleId="StandardZchn">
    <w:name w:val="Standard Zchn"/>
    <w:link w:val="Standard1"/>
    <w:rsid w:val="008D5408"/>
    <w:rPr>
      <w:rFonts w:ascii="Times New Roman" w:eastAsia="Times New Roman" w:hAnsi="Times New Roman"/>
      <w:szCs w:val="22"/>
    </w:rPr>
  </w:style>
  <w:style w:type="paragraph" w:customStyle="1" w:styleId="pl0">
    <w:name w:val="pl"/>
    <w:basedOn w:val="Normal"/>
    <w:rsid w:val="008D5408"/>
    <w:pPr>
      <w:overflowPunct w:val="0"/>
      <w:autoSpaceDE w:val="0"/>
      <w:autoSpaceDN w:val="0"/>
      <w:adjustRightInd w:val="0"/>
      <w:textAlignment w:val="baseline"/>
    </w:pPr>
    <w:rPr>
      <w:rFonts w:ascii="Courier New" w:eastAsia="Batang" w:hAnsi="Courier New" w:cs="Courier New"/>
      <w:sz w:val="16"/>
      <w:szCs w:val="16"/>
      <w:lang w:eastAsia="ko-KR"/>
    </w:rPr>
  </w:style>
  <w:style w:type="paragraph" w:customStyle="1" w:styleId="INDENT2">
    <w:name w:val="INDENT2"/>
    <w:basedOn w:val="Normal"/>
    <w:rsid w:val="008D5408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pecText">
    <w:name w:val="SpecText"/>
    <w:basedOn w:val="Normal"/>
    <w:rsid w:val="008D540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ListBullet6">
    <w:name w:val="List Bullet 6"/>
    <w:basedOn w:val="ListBullet5"/>
    <w:rsid w:val="008D5408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ind w:left="1985" w:hanging="284"/>
      <w:textAlignment w:val="baseline"/>
    </w:pPr>
    <w:rPr>
      <w:rFonts w:ascii="Times" w:eastAsia="Times New Roman" w:hAnsi="Times" w:cs="Times New Roman"/>
      <w:szCs w:val="20"/>
      <w:lang w:eastAsia="en-GB"/>
    </w:rPr>
  </w:style>
  <w:style w:type="table" w:customStyle="1" w:styleId="TableGrid1">
    <w:name w:val="Table Grid1"/>
    <w:basedOn w:val="TableNormal"/>
    <w:next w:val="TableGrid"/>
    <w:rsid w:val="008D5408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5408"/>
  </w:style>
  <w:style w:type="paragraph" w:customStyle="1" w:styleId="StyleTALLeft075cm">
    <w:name w:val="Style TAL + Left:  075 cm"/>
    <w:basedOn w:val="TAL"/>
    <w:rsid w:val="008D5408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val="en-GB"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5408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val="en-GB" w:eastAsia="en-GB"/>
    </w:rPr>
  </w:style>
  <w:style w:type="character" w:customStyle="1" w:styleId="TALLeft100cmCharChar">
    <w:name w:val="TAL + Left:  1;00 cm Char Char"/>
    <w:link w:val="TALLeft1"/>
    <w:rsid w:val="008D5408"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rsid w:val="008D5408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5408"/>
    <w:pPr>
      <w:ind w:left="851"/>
    </w:pPr>
    <w:rPr>
      <w:rFonts w:eastAsia="Batan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5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5408"/>
    <w:rPr>
      <w:rFonts w:ascii="Courier New" w:eastAsia="Times New Roman" w:hAnsi="Courier New" w:cs="Courier New"/>
      <w:lang w:val="en-US"/>
    </w:rPr>
  </w:style>
  <w:style w:type="paragraph" w:customStyle="1" w:styleId="tal0">
    <w:name w:val="tal"/>
    <w:basedOn w:val="Normal"/>
    <w:rsid w:val="008D54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</w:rPr>
  </w:style>
  <w:style w:type="character" w:customStyle="1" w:styleId="NOZchn">
    <w:name w:val="NO Zchn"/>
    <w:locked/>
    <w:rsid w:val="008D5408"/>
    <w:rPr>
      <w:lang w:val="en-GB" w:eastAsia="en-GB"/>
    </w:rPr>
  </w:style>
  <w:style w:type="paragraph" w:customStyle="1" w:styleId="TALLeft0">
    <w:name w:val="TAL + Left:  0"/>
    <w:aliases w:val="19 cm,4 cm,25 cm"/>
    <w:basedOn w:val="Normal"/>
    <w:rsid w:val="008D5408"/>
    <w:pPr>
      <w:keepNext/>
      <w:keepLines/>
      <w:overflowPunct w:val="0"/>
      <w:autoSpaceDE w:val="0"/>
      <w:autoSpaceDN w:val="0"/>
      <w:adjustRightInd w:val="0"/>
      <w:ind w:left="284"/>
      <w:textAlignment w:val="baseline"/>
    </w:pPr>
    <w:rPr>
      <w:rFonts w:ascii="Arial" w:eastAsia="Batang" w:hAnsi="Arial" w:cs="Arial"/>
      <w:bCs/>
      <w:sz w:val="18"/>
      <w:szCs w:val="20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8D5408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rsid w:val="008D5408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8D5408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5408"/>
    <w:pPr>
      <w:numPr>
        <w:numId w:val="13"/>
      </w:numPr>
      <w:tabs>
        <w:tab w:val="clear" w:pos="840"/>
        <w:tab w:val="num" w:pos="704"/>
      </w:tabs>
      <w:spacing w:after="180"/>
    </w:pPr>
    <w:rPr>
      <w:rFonts w:ascii="Times New Roman" w:eastAsia="SimSun" w:hAnsi="Times New Roman" w:cs="Times New Roman"/>
      <w:sz w:val="20"/>
      <w:szCs w:val="20"/>
    </w:rPr>
  </w:style>
  <w:style w:type="table" w:customStyle="1" w:styleId="3">
    <w:name w:val="网格型3"/>
    <w:basedOn w:val="TableNormal"/>
    <w:next w:val="TableGrid"/>
    <w:rsid w:val="008D5408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5408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39"/>
    <w:rsid w:val="00DD076F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DD076F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TableNormal"/>
    <w:next w:val="TableGrid"/>
    <w:rsid w:val="00DD076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rsid w:val="00DD076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rsid w:val="00DD076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A142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CA1428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TableNormal"/>
    <w:next w:val="TableGrid"/>
    <w:rsid w:val="00CA1428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TableNormal"/>
    <w:next w:val="TableGrid"/>
    <w:rsid w:val="00CA1428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2"/>
    <w:basedOn w:val="TableNormal"/>
    <w:next w:val="TableGrid"/>
    <w:rsid w:val="00CA1428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1BA1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A21BA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3"/>
    <w:basedOn w:val="TableNormal"/>
    <w:next w:val="TableGrid"/>
    <w:rsid w:val="00A21BA1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3"/>
    <w:basedOn w:val="TableNormal"/>
    <w:next w:val="TableGrid"/>
    <w:rsid w:val="00A21BA1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3"/>
    <w:basedOn w:val="TableNormal"/>
    <w:next w:val="TableGrid"/>
    <w:rsid w:val="00A21BA1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rsid w:val="00756F10"/>
    <w:rPr>
      <w:lang w:val="en-GB" w:eastAsia="ko-KR"/>
    </w:rPr>
  </w:style>
  <w:style w:type="paragraph" w:customStyle="1" w:styleId="TALLeft1cm">
    <w:name w:val="TAL + Left:  1 cm"/>
    <w:basedOn w:val="TAL"/>
    <w:rsid w:val="00756F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Times New Roman"/>
      <w:szCs w:val="20"/>
      <w:lang w:eastAsia="en-GB"/>
    </w:rPr>
  </w:style>
  <w:style w:type="character" w:styleId="Mention">
    <w:name w:val="Mention"/>
    <w:uiPriority w:val="99"/>
    <w:semiHidden/>
    <w:unhideWhenUsed/>
    <w:rsid w:val="00756F10"/>
    <w:rPr>
      <w:color w:val="2B579A"/>
      <w:shd w:val="clear" w:color="auto" w:fill="E6E6E6"/>
    </w:rPr>
  </w:style>
  <w:style w:type="character" w:customStyle="1" w:styleId="EditorsNoteZchn">
    <w:name w:val="Editor's Note Zchn"/>
    <w:rsid w:val="00756F10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756F10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szCs w:val="20"/>
      <w:lang w:val="en-GB" w:eastAsia="ja-JP"/>
    </w:rPr>
  </w:style>
  <w:style w:type="paragraph" w:customStyle="1" w:styleId="Head6">
    <w:name w:val="Head 6"/>
    <w:basedOn w:val="Normal"/>
    <w:next w:val="Normal"/>
    <w:rsid w:val="00756F10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a">
    <w:name w:val="a"/>
    <w:basedOn w:val="CRCoverPage"/>
    <w:rsid w:val="00756F10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 w:eastAsia="en-US"/>
    </w:rPr>
  </w:style>
  <w:style w:type="paragraph" w:customStyle="1" w:styleId="TALNotBold">
    <w:name w:val="TAL + Not Bold"/>
    <w:aliases w:val="Left"/>
    <w:basedOn w:val="TH"/>
    <w:link w:val="TALNotBoldChar"/>
    <w:rsid w:val="00756F1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 w:cs="Times New Roman"/>
      <w:sz w:val="20"/>
      <w:szCs w:val="20"/>
      <w:lang w:val="en-GB" w:eastAsia="ko-KR"/>
    </w:rPr>
  </w:style>
  <w:style w:type="character" w:customStyle="1" w:styleId="TALNotBoldChar">
    <w:name w:val="TAL + Not Bold Char"/>
    <w:aliases w:val="Left Char"/>
    <w:link w:val="TALNotBold"/>
    <w:rsid w:val="00756F10"/>
    <w:rPr>
      <w:rFonts w:ascii="Arial" w:eastAsia="Times New Roman" w:hAnsi="Arial"/>
      <w:b/>
      <w:lang w:eastAsia="ko-KR"/>
    </w:rPr>
  </w:style>
  <w:style w:type="table" w:customStyle="1" w:styleId="TableGrid5">
    <w:name w:val="Table Grid5"/>
    <w:basedOn w:val="TableNormal"/>
    <w:next w:val="TableGrid"/>
    <w:rsid w:val="00DF74D5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">
    <w:name w:val="FL"/>
    <w:basedOn w:val="Normal"/>
    <w:rsid w:val="00987FEB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eastAsia="ko-KR"/>
    </w:rPr>
  </w:style>
  <w:style w:type="paragraph" w:customStyle="1" w:styleId="B1">
    <w:name w:val="B1+"/>
    <w:basedOn w:val="B10"/>
    <w:link w:val="B1Car"/>
    <w:rsid w:val="00987FEB"/>
    <w:pPr>
      <w:numPr>
        <w:numId w:val="14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sz w:val="20"/>
      <w:szCs w:val="20"/>
      <w:lang w:eastAsia="ko-KR"/>
    </w:rPr>
  </w:style>
  <w:style w:type="character" w:customStyle="1" w:styleId="B1Car">
    <w:name w:val="B1+ Car"/>
    <w:link w:val="B1"/>
    <w:rsid w:val="00987FEB"/>
    <w:rPr>
      <w:rFonts w:ascii="Times New Roman" w:eastAsia="Times New Roman" w:hAnsi="Times New Roman"/>
      <w:lang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87FE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Times New Roman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987FEB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0">
    <w:name w:val="正文1"/>
    <w:qFormat/>
    <w:rsid w:val="00987FEB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987FEB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 w:cs="Times New Roman"/>
      <w:szCs w:val="20"/>
      <w:lang w:val="en-GB" w:eastAsia="ko-KR"/>
    </w:rPr>
  </w:style>
  <w:style w:type="paragraph" w:customStyle="1" w:styleId="TALLeft00">
    <w:name w:val="TAL + Left: 0"/>
    <w:aliases w:val="75 cm"/>
    <w:basedOn w:val="TALLeft050cm"/>
    <w:rsid w:val="00987FEB"/>
    <w:pPr>
      <w:ind w:left="425"/>
    </w:pPr>
  </w:style>
  <w:style w:type="paragraph" w:customStyle="1" w:styleId="TALLeft02cm">
    <w:name w:val="TAL + Left: 0.2 cm"/>
    <w:basedOn w:val="TAL"/>
    <w:qFormat/>
    <w:rsid w:val="00987FEB"/>
    <w:pPr>
      <w:ind w:left="113"/>
    </w:pPr>
    <w:rPr>
      <w:rFonts w:eastAsia="SimSun" w:cs="Times New Roman"/>
      <w:bCs/>
      <w:noProof/>
      <w:szCs w:val="20"/>
      <w:lang w:val="en-GB" w:eastAsia="en-US"/>
    </w:rPr>
  </w:style>
  <w:style w:type="paragraph" w:customStyle="1" w:styleId="TALLeft04cm">
    <w:name w:val="TAL + Left: 0.4 cm"/>
    <w:basedOn w:val="TALLeft02cm"/>
    <w:qFormat/>
    <w:rsid w:val="00987FEB"/>
    <w:pPr>
      <w:ind w:left="227"/>
    </w:pPr>
  </w:style>
  <w:style w:type="paragraph" w:customStyle="1" w:styleId="TALLeft06cm">
    <w:name w:val="TAL + Left: 0.6 cm"/>
    <w:basedOn w:val="TALLeft04cm"/>
    <w:qFormat/>
    <w:rsid w:val="00987FEB"/>
    <w:pPr>
      <w:ind w:left="340"/>
    </w:pPr>
  </w:style>
  <w:style w:type="character" w:styleId="LineNumber">
    <w:name w:val="line number"/>
    <w:unhideWhenUsed/>
    <w:rsid w:val="00987FEB"/>
  </w:style>
  <w:style w:type="character" w:customStyle="1" w:styleId="a0">
    <w:name w:val="首标题"/>
    <w:rsid w:val="00987FEB"/>
    <w:rPr>
      <w:rFonts w:ascii="Arial" w:eastAsia="SimSun" w:hAnsi="Arial"/>
      <w:sz w:val="24"/>
      <w:lang w:val="en-US" w:eastAsia="zh-CN" w:bidi="ar-SA"/>
    </w:rPr>
  </w:style>
  <w:style w:type="table" w:customStyle="1" w:styleId="TableGrid6">
    <w:name w:val="Table Grid6"/>
    <w:basedOn w:val="TableNormal"/>
    <w:next w:val="TableGrid"/>
    <w:rsid w:val="0057071D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579DE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TableNormal"/>
    <w:next w:val="TableGrid"/>
    <w:rsid w:val="005579DE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4"/>
    <w:basedOn w:val="TableNormal"/>
    <w:next w:val="TableGrid"/>
    <w:rsid w:val="005579DE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TableNormal"/>
    <w:next w:val="TableGrid"/>
    <w:rsid w:val="005579DE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88418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7576C"/>
  </w:style>
  <w:style w:type="numbering" w:customStyle="1" w:styleId="NoList2">
    <w:name w:val="No List2"/>
    <w:next w:val="NoList"/>
    <w:uiPriority w:val="99"/>
    <w:semiHidden/>
    <w:unhideWhenUsed/>
    <w:rsid w:val="001411F1"/>
  </w:style>
  <w:style w:type="numbering" w:customStyle="1" w:styleId="NoList3">
    <w:name w:val="No List3"/>
    <w:next w:val="NoList"/>
    <w:uiPriority w:val="99"/>
    <w:semiHidden/>
    <w:unhideWhenUsed/>
    <w:rsid w:val="00B4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652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272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418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46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98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60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75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60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50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589">
          <w:marLeft w:val="18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651">
          <w:marLeft w:val="18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124">
          <w:marLeft w:val="18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00029">
          <w:marLeft w:val="10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166">
          <w:marLeft w:val="18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36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30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598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2539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95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8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3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92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60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156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99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68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83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60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2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142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08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96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15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CC381-D8CE-4515-87DC-B02910DE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2F4C9-6B8E-4C07-9F85-ECB7A1F4B3D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DA034CD-527F-4F72-A3B2-6F1B56CF64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251C8-6348-41FA-9ACF-58B1F94AE0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2</cp:revision>
  <dcterms:created xsi:type="dcterms:W3CDTF">2025-10-16T12:20:00Z</dcterms:created>
  <dcterms:modified xsi:type="dcterms:W3CDTF">2025-10-16T12:20:00Z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