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96A4" w14:textId="6EAABD8C"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w:t>
      </w:r>
      <w:r w:rsidR="002561F2">
        <w:rPr>
          <w:rFonts w:ascii="Arial" w:hAnsi="Arial"/>
          <w:b/>
          <w:noProof/>
          <w:sz w:val="24"/>
          <w:lang w:eastAsia="en-US"/>
        </w:rPr>
        <w:t>9</w:t>
      </w:r>
      <w:r w:rsidR="00C6557F">
        <w:rPr>
          <w:rFonts w:ascii="Arial" w:hAnsi="Arial" w:hint="eastAsia"/>
          <w:b/>
          <w:noProof/>
          <w:sz w:val="24"/>
        </w:rPr>
        <w:t>bis</w:t>
      </w:r>
      <w:r w:rsidRPr="005159C2">
        <w:rPr>
          <w:rFonts w:ascii="Arial" w:hAnsi="Arial"/>
          <w:b/>
          <w:i/>
          <w:noProof/>
          <w:sz w:val="28"/>
          <w:lang w:eastAsia="en-US"/>
        </w:rPr>
        <w:tab/>
      </w:r>
      <w:r w:rsidR="001B09AF" w:rsidRPr="001B09AF">
        <w:rPr>
          <w:rFonts w:ascii="Arial" w:hAnsi="Arial"/>
          <w:b/>
          <w:noProof/>
          <w:sz w:val="28"/>
          <w:lang w:eastAsia="en-US"/>
        </w:rPr>
        <w:t>R3-2</w:t>
      </w:r>
      <w:r w:rsidR="00C6557F">
        <w:rPr>
          <w:rFonts w:ascii="Arial" w:hAnsi="Arial"/>
          <w:b/>
          <w:noProof/>
          <w:sz w:val="28"/>
          <w:lang w:eastAsia="en-US"/>
        </w:rPr>
        <w:t>5</w:t>
      </w:r>
      <w:r w:rsidR="00341444">
        <w:rPr>
          <w:rFonts w:ascii="Arial" w:hAnsi="Arial"/>
          <w:b/>
          <w:noProof/>
          <w:sz w:val="28"/>
          <w:lang w:eastAsia="en-US"/>
        </w:rPr>
        <w:t>7290</w:t>
      </w:r>
      <w:bookmarkStart w:id="0" w:name="_GoBack"/>
      <w:bookmarkEnd w:id="0"/>
    </w:p>
    <w:p w14:paraId="437DF0AA" w14:textId="7E67940F" w:rsidR="00367EC1" w:rsidRPr="005159C2" w:rsidRDefault="002561F2" w:rsidP="00367EC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 Czech</w:t>
      </w:r>
      <w:r w:rsidR="00BE482F">
        <w:rPr>
          <w:rFonts w:ascii="Arial" w:hAnsi="Arial"/>
          <w:b/>
          <w:noProof/>
          <w:sz w:val="24"/>
          <w:lang w:eastAsia="en-US"/>
        </w:rPr>
        <w:t xml:space="preserve"> Republic</w:t>
      </w:r>
      <w:r>
        <w:rPr>
          <w:rFonts w:ascii="Arial" w:hAnsi="Arial"/>
          <w:b/>
          <w:noProof/>
          <w:sz w:val="24"/>
          <w:lang w:eastAsia="en-US"/>
        </w:rPr>
        <w:t>, 13-17 Oct</w:t>
      </w:r>
      <w:r w:rsidR="00BE482F">
        <w:rPr>
          <w:rFonts w:ascii="Arial" w:hAnsi="Arial"/>
          <w:b/>
          <w:noProof/>
          <w:sz w:val="24"/>
          <w:lang w:eastAsia="en-US"/>
        </w:rPr>
        <w:t>ober</w:t>
      </w:r>
      <w:r w:rsidR="0057508E">
        <w:rPr>
          <w:rFonts w:ascii="Arial" w:hAnsi="Arial"/>
          <w:b/>
          <w:noProof/>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p w14:paraId="5186707D" w14:textId="77822FFC" w:rsidR="00367EC1" w:rsidRPr="005159C2" w:rsidRDefault="00367EC1" w:rsidP="00367EC1">
            <w:pPr>
              <w:overflowPunct/>
              <w:autoSpaceDE/>
              <w:autoSpaceDN/>
              <w:adjustRightInd/>
              <w:spacing w:after="0"/>
              <w:jc w:val="right"/>
              <w:textAlignment w:val="auto"/>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textAlignment w:val="auto"/>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18C440C5" w14:textId="7DC3A1AE" w:rsidR="00A42D2D" w:rsidRPr="005159C2" w:rsidRDefault="00EC138E" w:rsidP="00A42D2D">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38.4</w:t>
            </w:r>
            <w:r w:rsidR="002C4F26">
              <w:rPr>
                <w:rFonts w:ascii="Arial" w:hAnsi="Arial"/>
                <w:b/>
                <w:noProof/>
                <w:sz w:val="28"/>
                <w:lang w:eastAsia="en-US"/>
              </w:rPr>
              <w:t>25</w:t>
            </w:r>
          </w:p>
        </w:tc>
        <w:tc>
          <w:tcPr>
            <w:tcW w:w="709" w:type="dxa"/>
          </w:tcPr>
          <w:p w14:paraId="3BF59092" w14:textId="77777777" w:rsidR="00A42D2D" w:rsidRPr="005159C2" w:rsidRDefault="00A42D2D" w:rsidP="00A42D2D">
            <w:pPr>
              <w:overflowPunct/>
              <w:autoSpaceDE/>
              <w:autoSpaceDN/>
              <w:adjustRightInd/>
              <w:spacing w:after="0"/>
              <w:jc w:val="center"/>
              <w:textAlignment w:val="auto"/>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611A5786" w:rsidR="00A42D2D" w:rsidRPr="005159C2" w:rsidRDefault="00DC7F04" w:rsidP="00DC7F04">
            <w:pPr>
              <w:overflowPunct/>
              <w:autoSpaceDE/>
              <w:autoSpaceDN/>
              <w:adjustRightInd/>
              <w:spacing w:after="0"/>
              <w:jc w:val="center"/>
              <w:textAlignment w:val="auto"/>
              <w:rPr>
                <w:rFonts w:ascii="Arial" w:hAnsi="Arial"/>
                <w:noProof/>
                <w:lang w:eastAsia="en-US"/>
              </w:rPr>
            </w:pPr>
            <w:r>
              <w:rPr>
                <w:rFonts w:ascii="Arial" w:hAnsi="Arial"/>
                <w:b/>
                <w:noProof/>
                <w:sz w:val="28"/>
                <w:lang w:eastAsia="en-US"/>
              </w:rPr>
              <w:t>0158</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textAlignment w:val="auto"/>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7DE77D28" w:rsidR="00A42D2D" w:rsidRPr="005159C2" w:rsidRDefault="00C75A50" w:rsidP="00A42D2D">
            <w:pPr>
              <w:overflowPunct/>
              <w:autoSpaceDE/>
              <w:autoSpaceDN/>
              <w:adjustRightInd/>
              <w:spacing w:after="0"/>
              <w:jc w:val="center"/>
              <w:textAlignment w:val="auto"/>
              <w:rPr>
                <w:rFonts w:ascii="Arial" w:hAnsi="Arial"/>
                <w:b/>
                <w:noProof/>
              </w:rPr>
            </w:pPr>
            <w:r>
              <w:rPr>
                <w:rFonts w:ascii="Arial" w:hAnsi="Arial"/>
                <w:b/>
                <w:noProof/>
                <w:sz w:val="28"/>
                <w:lang w:eastAsia="en-US"/>
              </w:rPr>
              <w:t>1</w:t>
            </w:r>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textAlignment w:val="auto"/>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1E9DF90B" w:rsidR="00A42D2D" w:rsidRPr="005159C2" w:rsidRDefault="00A42D2D" w:rsidP="00A42D2D">
            <w:pPr>
              <w:overflowPunct/>
              <w:autoSpaceDE/>
              <w:autoSpaceDN/>
              <w:adjustRightInd/>
              <w:spacing w:after="0"/>
              <w:jc w:val="center"/>
              <w:textAlignment w:val="auto"/>
              <w:rPr>
                <w:rFonts w:ascii="Arial" w:hAnsi="Arial"/>
                <w:noProof/>
                <w:sz w:val="28"/>
                <w:lang w:eastAsia="en-US"/>
              </w:rPr>
            </w:pPr>
            <w:r w:rsidRPr="005159C2">
              <w:rPr>
                <w:rFonts w:ascii="Arial" w:hAnsi="Arial"/>
                <w:b/>
                <w:noProof/>
                <w:sz w:val="28"/>
                <w:lang w:eastAsia="en-US"/>
              </w:rPr>
              <w:t>1</w:t>
            </w:r>
            <w:r w:rsidR="00ED5FCF">
              <w:rPr>
                <w:rFonts w:ascii="Arial" w:hAnsi="Arial"/>
                <w:b/>
                <w:noProof/>
                <w:sz w:val="28"/>
                <w:lang w:eastAsia="en-US"/>
              </w:rPr>
              <w:t>9.0.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textAlignment w:val="auto"/>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textAlignment w:val="auto"/>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7E23C81D" w:rsidR="00367EC1" w:rsidRPr="005159C2" w:rsidRDefault="00367EC1" w:rsidP="00367EC1">
            <w:pPr>
              <w:overflowPunct/>
              <w:autoSpaceDE/>
              <w:autoSpaceDN/>
              <w:adjustRightInd/>
              <w:spacing w:after="0"/>
              <w:jc w:val="center"/>
              <w:textAlignment w:val="auto"/>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32D5737D" w:rsidR="00367EC1" w:rsidRPr="005159C2" w:rsidRDefault="00D33C5C" w:rsidP="00134FFA">
            <w:pPr>
              <w:overflowPunct/>
              <w:autoSpaceDE/>
              <w:autoSpaceDN/>
              <w:adjustRightInd/>
              <w:spacing w:after="0"/>
              <w:ind w:left="100"/>
              <w:textAlignment w:val="auto"/>
              <w:rPr>
                <w:rFonts w:ascii="Arial" w:hAnsi="Arial"/>
                <w:noProof/>
              </w:rPr>
            </w:pPr>
            <w:r>
              <w:rPr>
                <w:rFonts w:ascii="Arial" w:hAnsi="Arial" w:hint="eastAsia"/>
                <w:noProof/>
              </w:rPr>
              <w:t>C</w:t>
            </w:r>
            <w:r>
              <w:rPr>
                <w:rFonts w:ascii="Arial" w:hAnsi="Arial"/>
                <w:noProof/>
              </w:rPr>
              <w:t>orrection</w:t>
            </w:r>
            <w:r w:rsidR="00134FFA">
              <w:rPr>
                <w:rFonts w:ascii="Arial" w:hAnsi="Arial"/>
                <w:noProof/>
              </w:rPr>
              <w:t xml:space="preserve"> on </w:t>
            </w:r>
            <w:r w:rsidR="003A6268">
              <w:rPr>
                <w:rFonts w:ascii="Arial" w:hAnsi="Arial"/>
                <w:noProof/>
              </w:rPr>
              <w:t>RLC enhancement for XR</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2E0649D2" w:rsidR="00367EC1" w:rsidRPr="005159C2" w:rsidRDefault="00E61466" w:rsidP="00EE40D8">
            <w:pPr>
              <w:overflowPunct/>
              <w:autoSpaceDE/>
              <w:autoSpaceDN/>
              <w:adjustRightInd/>
              <w:spacing w:after="0"/>
              <w:ind w:left="100"/>
              <w:textAlignment w:val="auto"/>
              <w:rPr>
                <w:rFonts w:ascii="Arial" w:hAnsi="Arial"/>
                <w:noProof/>
                <w:lang w:eastAsia="en-US"/>
              </w:rPr>
            </w:pPr>
            <w:r w:rsidRPr="005159C2">
              <w:rPr>
                <w:rFonts w:ascii="Arial" w:hAnsi="Arial"/>
                <w:lang w:eastAsia="en-US"/>
              </w:rPr>
              <w:t>Huawei</w:t>
            </w:r>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textAlignment w:val="auto"/>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7E1FBD19" w:rsidR="00367EC1" w:rsidRPr="005159C2" w:rsidRDefault="00E01706" w:rsidP="00367EC1">
            <w:pPr>
              <w:overflowPunct/>
              <w:autoSpaceDE/>
              <w:autoSpaceDN/>
              <w:adjustRightInd/>
              <w:spacing w:after="0"/>
              <w:ind w:left="100"/>
              <w:textAlignment w:val="auto"/>
              <w:rPr>
                <w:rFonts w:ascii="Arial" w:hAnsi="Arial"/>
                <w:noProof/>
              </w:rPr>
            </w:pPr>
            <w:r w:rsidRPr="00E01706">
              <w:rPr>
                <w:rFonts w:ascii="Arial" w:hAnsi="Arial"/>
                <w:noProof/>
              </w:rPr>
              <w:t>NR_XR_Ph3-Core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5F838872" w:rsidR="00367EC1" w:rsidRPr="005159C2" w:rsidRDefault="000F60D3" w:rsidP="00253ADE">
            <w:pPr>
              <w:overflowPunct/>
              <w:autoSpaceDE/>
              <w:autoSpaceDN/>
              <w:adjustRightInd/>
              <w:spacing w:after="0"/>
              <w:ind w:left="100"/>
              <w:textAlignment w:val="auto"/>
              <w:rPr>
                <w:rFonts w:ascii="Arial" w:hAnsi="Arial"/>
                <w:noProof/>
                <w:lang w:eastAsia="en-US"/>
              </w:rPr>
            </w:pPr>
            <w:r>
              <w:rPr>
                <w:rFonts w:ascii="Arial" w:hAnsi="Arial"/>
                <w:lang w:eastAsia="en-US"/>
              </w:rPr>
              <w:t>202</w:t>
            </w:r>
            <w:r w:rsidR="00984F2E">
              <w:rPr>
                <w:rFonts w:ascii="Arial" w:hAnsi="Arial"/>
                <w:lang w:eastAsia="en-US"/>
              </w:rPr>
              <w:t>5-</w:t>
            </w:r>
            <w:r w:rsidR="008F47F6">
              <w:rPr>
                <w:rFonts w:ascii="Arial" w:hAnsi="Arial"/>
                <w:lang w:eastAsia="en-US"/>
              </w:rPr>
              <w:t>10</w:t>
            </w:r>
            <w:r w:rsidR="00400091">
              <w:rPr>
                <w:rFonts w:ascii="Arial" w:hAnsi="Arial"/>
                <w:lang w:eastAsia="en-US"/>
              </w:rPr>
              <w:t>-</w:t>
            </w:r>
            <w:r w:rsidR="00C75A50">
              <w:rPr>
                <w:rFonts w:ascii="Arial" w:hAnsi="Arial"/>
                <w:lang w:eastAsia="en-US"/>
              </w:rPr>
              <w:t>16</w:t>
            </w:r>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134367A" w:rsidR="00367EC1" w:rsidRPr="005159C2" w:rsidRDefault="008F47F6" w:rsidP="00367EC1">
            <w:pPr>
              <w:overflowPunct/>
              <w:autoSpaceDE/>
              <w:autoSpaceDN/>
              <w:adjustRightInd/>
              <w:spacing w:after="0"/>
              <w:ind w:left="100" w:right="-609"/>
              <w:textAlignment w:val="auto"/>
              <w:rPr>
                <w:rFonts w:ascii="Arial" w:hAnsi="Arial"/>
                <w:b/>
                <w:noProof/>
              </w:rPr>
            </w:pPr>
            <w:r>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textAlignment w:val="auto"/>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textAlignment w:val="auto"/>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textAlignment w:val="auto"/>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E63F164" w14:textId="77777777" w:rsidR="00E85C72" w:rsidRDefault="00E85C72" w:rsidP="00C75A50">
            <w:pPr>
              <w:overflowPunct/>
              <w:autoSpaceDE/>
              <w:autoSpaceDN/>
              <w:adjustRightInd/>
              <w:spacing w:afterLines="50" w:after="120"/>
              <w:textAlignment w:val="auto"/>
              <w:rPr>
                <w:rFonts w:ascii="Arial" w:hAnsi="Arial"/>
                <w:noProof/>
              </w:rPr>
            </w:pPr>
            <w:r>
              <w:rPr>
                <w:rFonts w:ascii="Arial" w:hAnsi="Arial"/>
                <w:noProof/>
              </w:rPr>
              <w:t>RAN3 #129bis meeting agreed the following:</w:t>
            </w:r>
          </w:p>
          <w:p w14:paraId="3C262FE9" w14:textId="77777777" w:rsidR="001D0224" w:rsidRDefault="00E85C72" w:rsidP="00C75A50">
            <w:pPr>
              <w:overflowPunct/>
              <w:autoSpaceDE/>
              <w:autoSpaceDN/>
              <w:adjustRightInd/>
              <w:spacing w:afterLines="50" w:after="120"/>
              <w:textAlignment w:val="auto"/>
              <w:rPr>
                <w:rFonts w:ascii="Arial" w:hAnsi="Arial"/>
                <w:noProof/>
              </w:rPr>
            </w:pPr>
            <w:r w:rsidRPr="00E85C72">
              <w:rPr>
                <w:rFonts w:ascii="Arial" w:hAnsi="Arial"/>
                <w:b/>
                <w:noProof/>
              </w:rPr>
              <w:t>RAN3 to use one-bit F1-U indication to indicate the condition for remaining-time-based polling is met</w:t>
            </w:r>
            <w:r w:rsidRPr="00E85C72">
              <w:rPr>
                <w:rFonts w:ascii="Arial" w:hAnsi="Arial"/>
                <w:noProof/>
              </w:rPr>
              <w:t>.</w:t>
            </w:r>
          </w:p>
          <w:p w14:paraId="46917ECB" w14:textId="4BF7D232" w:rsidR="00E85C72" w:rsidRPr="00C75A50" w:rsidRDefault="00E85C72" w:rsidP="00C75A50">
            <w:pPr>
              <w:overflowPunct/>
              <w:autoSpaceDE/>
              <w:autoSpaceDN/>
              <w:adjustRightInd/>
              <w:spacing w:afterLines="50" w:after="120"/>
              <w:textAlignment w:val="auto"/>
              <w:rPr>
                <w:rFonts w:ascii="Arial" w:hAnsi="Arial" w:hint="eastAsia"/>
                <w:noProof/>
              </w:rPr>
            </w:pPr>
            <w:r>
              <w:rPr>
                <w:rFonts w:ascii="Arial" w:hAnsi="Arial"/>
                <w:noProof/>
              </w:rPr>
              <w:t>To reflect the above agreements, the current F1-U indication for remaining time based polling needs to be updated.</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textAlignment w:val="auto"/>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680A9AEC" w14:textId="5941C999" w:rsidR="00367EC1" w:rsidRPr="00C75A50" w:rsidRDefault="001D0224" w:rsidP="00C75A50">
            <w:pPr>
              <w:overflowPunct/>
              <w:autoSpaceDE/>
              <w:autoSpaceDN/>
              <w:adjustRightInd/>
              <w:spacing w:afterLines="50" w:after="120"/>
              <w:textAlignment w:val="auto"/>
              <w:rPr>
                <w:rFonts w:ascii="Arial" w:hAnsi="Arial"/>
                <w:noProof/>
              </w:rPr>
            </w:pPr>
            <w:r w:rsidRPr="00C75A50">
              <w:rPr>
                <w:rFonts w:ascii="Arial" w:hAnsi="Arial" w:hint="eastAsia"/>
                <w:noProof/>
              </w:rPr>
              <w:t>U</w:t>
            </w:r>
            <w:r w:rsidRPr="00C75A50">
              <w:rPr>
                <w:rFonts w:ascii="Arial" w:hAnsi="Arial"/>
                <w:noProof/>
              </w:rPr>
              <w:t>se one bit to indicate to the gNB-DU that the condition for remaining-time-based polling is met.</w:t>
            </w: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textAlignment w:val="auto"/>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78F12907" w:rsidR="00E26D60" w:rsidRPr="00C75A50" w:rsidRDefault="00E26D60" w:rsidP="00C75A50">
            <w:pPr>
              <w:overflowPunct/>
              <w:autoSpaceDE/>
              <w:autoSpaceDN/>
              <w:adjustRightInd/>
              <w:spacing w:afterLines="50" w:after="120"/>
              <w:textAlignment w:val="auto"/>
              <w:rPr>
                <w:rFonts w:ascii="Arial" w:hAnsi="Arial"/>
                <w:noProof/>
              </w:rPr>
            </w:pPr>
            <w:r w:rsidRPr="00C75A50">
              <w:rPr>
                <w:rFonts w:ascii="Arial" w:hAnsi="Arial"/>
                <w:noProof/>
              </w:rPr>
              <w:t>To support DL remaining-timer-based polling, the F1-U overhead is large.</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7967493E" w:rsidR="00367EC1" w:rsidRPr="005159C2" w:rsidRDefault="00C234C5" w:rsidP="00713583">
            <w:pPr>
              <w:overflowPunct/>
              <w:autoSpaceDE/>
              <w:autoSpaceDN/>
              <w:adjustRightInd/>
              <w:spacing w:after="0"/>
              <w:ind w:left="100"/>
              <w:textAlignment w:val="auto"/>
              <w:rPr>
                <w:rFonts w:ascii="Arial" w:hAnsi="Arial"/>
                <w:noProof/>
              </w:rPr>
            </w:pPr>
            <w:r>
              <w:rPr>
                <w:rFonts w:ascii="Arial" w:hAnsi="Arial"/>
                <w:noProof/>
              </w:rPr>
              <w:t xml:space="preserve">5.4.1.1, </w:t>
            </w:r>
            <w:r w:rsidR="006E16D6">
              <w:rPr>
                <w:rFonts w:ascii="Arial" w:hAnsi="Arial"/>
                <w:noProof/>
              </w:rPr>
              <w:t>5.5.2</w:t>
            </w:r>
            <w:r w:rsidR="008F47F6">
              <w:rPr>
                <w:rFonts w:ascii="Arial" w:hAnsi="Arial"/>
                <w:noProof/>
              </w:rPr>
              <w:t>.1</w:t>
            </w:r>
            <w:r w:rsidR="006E16D6">
              <w:rPr>
                <w:rFonts w:ascii="Arial" w:hAnsi="Arial"/>
                <w:noProof/>
              </w:rPr>
              <w:t>, 5.5.3</w:t>
            </w:r>
            <w:r w:rsidR="008F47F6">
              <w:rPr>
                <w:rFonts w:ascii="Arial" w:hAnsi="Arial"/>
                <w:noProof/>
              </w:rPr>
              <w:t>.X(new)</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5EA735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E57A6EC" w:rsidR="00367EC1" w:rsidRPr="005159C2" w:rsidRDefault="00565DE4"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3ADA42F3" w:rsidR="00367EC1" w:rsidRPr="005159C2" w:rsidRDefault="00565DE4" w:rsidP="00E24809">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textAlignment w:val="auto"/>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81B66" w14:textId="1B6D3690" w:rsidR="003A2BD3" w:rsidRPr="005159C2" w:rsidRDefault="00C75A50" w:rsidP="00367EC1">
            <w:pPr>
              <w:overflowPunct/>
              <w:autoSpaceDE/>
              <w:autoSpaceDN/>
              <w:adjustRightInd/>
              <w:spacing w:after="0"/>
              <w:ind w:left="100"/>
              <w:textAlignment w:val="auto"/>
              <w:rPr>
                <w:rFonts w:ascii="Arial" w:hAnsi="Arial"/>
                <w:noProof/>
              </w:rPr>
            </w:pPr>
            <w:r>
              <w:rPr>
                <w:rFonts w:ascii="Arial" w:hAnsi="Arial" w:hint="eastAsia"/>
                <w:noProof/>
              </w:rPr>
              <w:t>R</w:t>
            </w:r>
            <w:r>
              <w:rPr>
                <w:rFonts w:ascii="Arial" w:hAnsi="Arial"/>
                <w:noProof/>
              </w:rPr>
              <w:t xml:space="preserve">ev 1: revert the </w:t>
            </w:r>
            <w:r w:rsidR="00C234C5">
              <w:rPr>
                <w:rFonts w:ascii="Arial" w:hAnsi="Arial"/>
                <w:noProof/>
              </w:rPr>
              <w:t xml:space="preserve">first </w:t>
            </w:r>
            <w:r>
              <w:rPr>
                <w:rFonts w:ascii="Arial" w:hAnsi="Arial"/>
                <w:noProof/>
              </w:rPr>
              <w:t>change to 5.4.1.1, update the change to 5.5.2 to keep the removed clauses to be “void”</w:t>
            </w:r>
            <w:r w:rsidR="00E85C72">
              <w:rPr>
                <w:rFonts w:ascii="Arial" w:hAnsi="Arial"/>
                <w:noProof/>
              </w:rPr>
              <w:t>, and update the cover page accordingly.</w:t>
            </w:r>
          </w:p>
        </w:tc>
      </w:tr>
    </w:tbl>
    <w:p w14:paraId="0887E1D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6E75DDA2" w14:textId="77777777" w:rsidR="00BB1734" w:rsidRPr="00BB1734" w:rsidRDefault="00BB1734" w:rsidP="00BB1734">
      <w:pPr>
        <w:keepNext/>
        <w:keepLines/>
        <w:spacing w:before="120"/>
        <w:ind w:left="1134" w:hanging="1134"/>
        <w:outlineLvl w:val="2"/>
        <w:rPr>
          <w:rFonts w:ascii="Arial" w:eastAsia="Malgun Gothic" w:hAnsi="Arial"/>
          <w:sz w:val="28"/>
          <w:lang w:eastAsia="ko-KR"/>
        </w:rPr>
      </w:pPr>
      <w:bookmarkStart w:id="1" w:name="_Toc98405648"/>
      <w:bookmarkStart w:id="2" w:name="_Toc112762052"/>
      <w:bookmarkStart w:id="3" w:name="_Toc170749855"/>
      <w:r w:rsidRPr="00BB1734">
        <w:rPr>
          <w:rFonts w:ascii="Arial" w:eastAsia="Malgun Gothic" w:hAnsi="Arial"/>
          <w:sz w:val="28"/>
          <w:lang w:eastAsia="ko-KR"/>
        </w:rPr>
        <w:t>5.4.1</w:t>
      </w:r>
      <w:r w:rsidRPr="00BB1734">
        <w:rPr>
          <w:rFonts w:ascii="Arial" w:eastAsia="Malgun Gothic" w:hAnsi="Arial"/>
          <w:sz w:val="28"/>
          <w:lang w:eastAsia="ko-KR"/>
        </w:rPr>
        <w:tab/>
        <w:t>Transfer of Downlink User Data</w:t>
      </w:r>
      <w:bookmarkEnd w:id="1"/>
      <w:bookmarkEnd w:id="2"/>
      <w:bookmarkEnd w:id="3"/>
    </w:p>
    <w:p w14:paraId="3AC484D1" w14:textId="77777777" w:rsidR="00BB1734" w:rsidRPr="00BB1734" w:rsidRDefault="00BB1734" w:rsidP="00BB1734">
      <w:pPr>
        <w:keepNext/>
        <w:keepLines/>
        <w:spacing w:before="120"/>
        <w:ind w:left="1418" w:hanging="1418"/>
        <w:outlineLvl w:val="3"/>
        <w:rPr>
          <w:rFonts w:ascii="Arial" w:eastAsia="Malgun Gothic" w:hAnsi="Arial"/>
          <w:sz w:val="24"/>
          <w:lang w:eastAsia="ko-KR"/>
        </w:rPr>
      </w:pPr>
      <w:bookmarkStart w:id="4" w:name="_CR5_4_1_1"/>
      <w:bookmarkStart w:id="5" w:name="_Toc13919455"/>
      <w:bookmarkStart w:id="6" w:name="_Toc36556041"/>
      <w:bookmarkStart w:id="7" w:name="_Toc45832983"/>
      <w:bookmarkStart w:id="8" w:name="_Toc64447462"/>
      <w:bookmarkStart w:id="9" w:name="_Toc98405649"/>
      <w:bookmarkStart w:id="10" w:name="_Toc112762053"/>
      <w:bookmarkStart w:id="11" w:name="_Toc170749856"/>
      <w:bookmarkEnd w:id="4"/>
      <w:r w:rsidRPr="00BB1734">
        <w:rPr>
          <w:rFonts w:ascii="Arial" w:eastAsia="Malgun Gothic" w:hAnsi="Arial"/>
          <w:sz w:val="24"/>
          <w:lang w:eastAsia="ko-KR"/>
        </w:rPr>
        <w:t>5.4.1.1</w:t>
      </w:r>
      <w:r w:rsidRPr="00BB1734">
        <w:rPr>
          <w:rFonts w:ascii="Arial" w:eastAsia="Malgun Gothic" w:hAnsi="Arial"/>
          <w:sz w:val="24"/>
          <w:lang w:eastAsia="ko-KR"/>
        </w:rPr>
        <w:tab/>
        <w:t>Successful operation</w:t>
      </w:r>
      <w:bookmarkEnd w:id="5"/>
      <w:bookmarkEnd w:id="6"/>
      <w:bookmarkEnd w:id="7"/>
      <w:bookmarkEnd w:id="8"/>
      <w:bookmarkEnd w:id="9"/>
      <w:bookmarkEnd w:id="10"/>
      <w:bookmarkEnd w:id="11"/>
    </w:p>
    <w:p w14:paraId="20280E3C" w14:textId="77777777" w:rsidR="00BB1734" w:rsidRPr="00BB1734" w:rsidRDefault="00BB1734" w:rsidP="00BB1734">
      <w:pPr>
        <w:rPr>
          <w:rFonts w:eastAsia="Malgun Gothic"/>
          <w:lang w:eastAsia="ko-KR"/>
        </w:rPr>
      </w:pPr>
      <w:r w:rsidRPr="00BB1734">
        <w:rPr>
          <w:rFonts w:eastAsia="Malgun Gothic"/>
          <w:lang w:eastAsia="ko-KR"/>
        </w:rPr>
        <w:t>The purpose of the Transfer of Downlink User Data procedure is to provide NR-U specific sequence number information at the transfer of user data carrying a DL NR PDCP PDU from the node hosting the NR PDCP entity to the corresponding node.</w:t>
      </w:r>
    </w:p>
    <w:p w14:paraId="3BB6D223" w14:textId="77777777" w:rsidR="00BB1734" w:rsidRPr="00BB1734" w:rsidRDefault="00BB1734" w:rsidP="00BB1734">
      <w:pPr>
        <w:rPr>
          <w:rFonts w:eastAsia="Malgun Gothic"/>
          <w:lang w:eastAsia="ko-KR"/>
        </w:rPr>
      </w:pPr>
      <w:r w:rsidRPr="00BB1734">
        <w:rPr>
          <w:rFonts w:eastAsia="Malgun Gothic"/>
          <w:lang w:eastAsia="ko-KR"/>
        </w:rPr>
        <w:t>An NR user plane protocol instance making use of the Transfer of Downlink User Data procedure is associated to a single radio bearer only.</w:t>
      </w:r>
    </w:p>
    <w:p w14:paraId="6FA86759" w14:textId="77777777" w:rsidR="00BB1734" w:rsidRPr="00BB1734" w:rsidRDefault="00BB1734" w:rsidP="00BB1734">
      <w:pPr>
        <w:rPr>
          <w:rFonts w:eastAsia="Malgun Gothic"/>
          <w:lang w:eastAsia="ko-KR"/>
        </w:rPr>
      </w:pPr>
      <w:r w:rsidRPr="00BB1734">
        <w:rPr>
          <w:rFonts w:eastAsia="Malgun Gothic"/>
          <w:lang w:eastAsia="ko-KR"/>
        </w:rPr>
        <w:t>The node hosting the NR PDCP entity shall assign consecutive NR-U sequence numbers to each transferred NR-U packet.</w:t>
      </w:r>
      <w:r w:rsidRPr="00BB1734">
        <w:rPr>
          <w:rFonts w:eastAsia="Malgun Gothic" w:hint="eastAsia"/>
          <w:lang w:eastAsia="ko-KR"/>
        </w:rPr>
        <w:t xml:space="preserve"> A retransmitted NR PDCP PDU shall be assigned a new NR-U sequence number.</w:t>
      </w:r>
    </w:p>
    <w:p w14:paraId="2A91AAFC" w14:textId="77777777" w:rsidR="00BB1734" w:rsidRPr="00BB1734" w:rsidRDefault="00BB1734" w:rsidP="00BB1734">
      <w:pPr>
        <w:rPr>
          <w:rFonts w:eastAsia="Malgun Gothic"/>
          <w:lang w:eastAsia="ko-KR"/>
        </w:rPr>
      </w:pPr>
      <w:r w:rsidRPr="00BB1734">
        <w:rPr>
          <w:rFonts w:eastAsia="Malgun Gothic"/>
          <w:lang w:eastAsia="ko-KR"/>
        </w:rPr>
        <w:t>The node hosting the NR PDCP entity indicate</w:t>
      </w:r>
      <w:r w:rsidRPr="00BB1734">
        <w:rPr>
          <w:rFonts w:eastAsia="Malgun Gothic"/>
          <w:lang w:val="en-US"/>
        </w:rPr>
        <w:t>s</w:t>
      </w:r>
      <w:r w:rsidRPr="00BB1734">
        <w:rPr>
          <w:rFonts w:eastAsia="Malgun Gothic"/>
          <w:lang w:eastAsia="ko-KR"/>
        </w:rPr>
        <w:t xml:space="preserve"> to the corresponding node </w:t>
      </w:r>
      <w:r w:rsidRPr="00BB1734">
        <w:rPr>
          <w:rFonts w:eastAsia="Malgun Gothic"/>
          <w:lang w:val="en-US"/>
        </w:rPr>
        <w:t xml:space="preserve">whether </w:t>
      </w:r>
      <w:r w:rsidRPr="00BB1734">
        <w:rPr>
          <w:rFonts w:eastAsia="Malgun Gothic"/>
          <w:lang w:eastAsia="ko-KR"/>
        </w:rPr>
        <w:t>this NR-U packet is a retransmission of NR PDCP PD</w:t>
      </w:r>
      <w:r w:rsidRPr="00BB1734">
        <w:rPr>
          <w:rFonts w:eastAsia="Malgun Gothic" w:hint="eastAsia"/>
          <w:lang w:val="en-US"/>
        </w:rPr>
        <w:t>U</w:t>
      </w:r>
      <w:r w:rsidRPr="00BB1734">
        <w:rPr>
          <w:rFonts w:eastAsia="Malgun Gothic"/>
          <w:lang w:eastAsia="ko-KR"/>
        </w:rPr>
        <w:t>.</w:t>
      </w:r>
    </w:p>
    <w:p w14:paraId="17B2C143" w14:textId="34381C54" w:rsidR="00D40262" w:rsidRDefault="00D40262" w:rsidP="00D40262">
      <w:r w:rsidRPr="00C84766">
        <w:t xml:space="preserve">The node hosting the NR PDCP entity can indicate to the corresponding node to either discard all NR </w:t>
      </w:r>
      <w:r>
        <w:t>PDCP PDU</w:t>
      </w:r>
      <w:r w:rsidRPr="00C84766">
        <w:t xml:space="preserve">s up to </w:t>
      </w:r>
      <w:r>
        <w:t xml:space="preserve">and including </w:t>
      </w:r>
      <w:r w:rsidRPr="00C84766">
        <w:t>a defined DL discard NR PDCP PDU SN or discard one or a number of blocks of downlink NR PDCP PDUs.</w:t>
      </w:r>
      <w:r w:rsidRPr="00B37ED0">
        <w:rPr>
          <w:rFonts w:hint="eastAsia"/>
        </w:rPr>
        <w:t xml:space="preserve"> The corresponding node may stop transmission or retransmission of the NR PDCP PDU as indicated in the DL discard NR PDCP PDU SN, or stop transmission or retransmission of one or a number of blocks of downlink NR PDCP PDUs, as specified in TS 38.322 [7].</w:t>
      </w:r>
    </w:p>
    <w:p w14:paraId="4799E518" w14:textId="77777777" w:rsidR="00BB1734" w:rsidRPr="00BB1734" w:rsidRDefault="00BB1734" w:rsidP="00BB1734">
      <w:pPr>
        <w:rPr>
          <w:rFonts w:eastAsia="Malgun Gothic"/>
          <w:lang w:eastAsia="ko-KR"/>
        </w:rPr>
      </w:pPr>
      <w:r w:rsidRPr="00BB1734">
        <w:rPr>
          <w:rFonts w:eastAsia="Malgun Gothic"/>
          <w:lang w:eastAsia="ko-KR"/>
        </w:rPr>
        <w:t>If the Assistance Information Report Polling Flag is equal to 1, the corresponding node shall, if supported, send the ASSISTANCE INFORMATION DATA to the node hosting the NR PDCP entity.</w:t>
      </w:r>
    </w:p>
    <w:p w14:paraId="75F69206" w14:textId="77777777" w:rsidR="00BB1734" w:rsidRPr="00BB1734" w:rsidRDefault="00BB1734" w:rsidP="00BB1734">
      <w:pPr>
        <w:rPr>
          <w:rFonts w:eastAsia="Malgun Gothic"/>
          <w:lang w:eastAsia="ko-KR"/>
        </w:rPr>
      </w:pPr>
      <w:r w:rsidRPr="00BB1734">
        <w:rPr>
          <w:rFonts w:eastAsia="Malgun Gothic"/>
          <w:lang w:eastAsia="ko-KR"/>
        </w:rPr>
        <w:t>The corresponding node shall detect whether an NR-U packet was lost and memorise the respective sequence number after it has declared the respective NR-U packet as being "lost".</w:t>
      </w:r>
    </w:p>
    <w:p w14:paraId="0F4CD4E3" w14:textId="77777777" w:rsidR="00BB1734" w:rsidRPr="00BB1734" w:rsidRDefault="00BB1734" w:rsidP="00BB1734">
      <w:pPr>
        <w:rPr>
          <w:rFonts w:eastAsia="Malgun Gothic"/>
          <w:lang w:eastAsia="ko-KR"/>
        </w:rPr>
      </w:pPr>
      <w:r w:rsidRPr="00BB1734">
        <w:rPr>
          <w:rFonts w:eastAsia="Malgun Gothic"/>
          <w:lang w:eastAsia="ko-KR"/>
        </w:rPr>
        <w:t xml:space="preserve">The corresponding node shall transfer the remaining NR PDCP PDUs towards the UE and memorise the highest NR PDCP PDU sequence number of the NR PDCP PDU that was successfully delivered </w:t>
      </w:r>
      <w:r w:rsidRPr="00BB1734">
        <w:rPr>
          <w:rFonts w:eastAsia="Malgun Gothic" w:hint="eastAsia"/>
          <w:lang w:eastAsia="ja-JP"/>
        </w:rPr>
        <w:t>(as defined in TS</w:t>
      </w:r>
      <w:r w:rsidRPr="00BB1734">
        <w:rPr>
          <w:rFonts w:eastAsia="Malgun Gothic"/>
          <w:lang w:eastAsia="ja-JP"/>
        </w:rPr>
        <w:t xml:space="preserve"> </w:t>
      </w:r>
      <w:r w:rsidRPr="00BB1734">
        <w:rPr>
          <w:rFonts w:eastAsia="Malgun Gothic" w:hint="eastAsia"/>
          <w:lang w:eastAsia="ja-JP"/>
        </w:rPr>
        <w:t>36.322</w:t>
      </w:r>
      <w:r w:rsidRPr="00BB1734">
        <w:rPr>
          <w:rFonts w:eastAsia="Malgun Gothic"/>
          <w:lang w:eastAsia="ja-JP"/>
        </w:rPr>
        <w:t xml:space="preserve"> </w:t>
      </w:r>
      <w:r w:rsidRPr="00BB1734">
        <w:rPr>
          <w:rFonts w:eastAsia="Malgun Gothic" w:hint="eastAsia"/>
          <w:lang w:eastAsia="ja-JP"/>
        </w:rPr>
        <w:t>[</w:t>
      </w:r>
      <w:r w:rsidRPr="00BB1734">
        <w:rPr>
          <w:rFonts w:eastAsia="Malgun Gothic" w:hint="eastAsia"/>
        </w:rPr>
        <w:t>6</w:t>
      </w:r>
      <w:r w:rsidRPr="00BB1734">
        <w:rPr>
          <w:rFonts w:eastAsia="Malgun Gothic" w:hint="eastAsia"/>
          <w:lang w:eastAsia="ja-JP"/>
        </w:rPr>
        <w:t>] and TS</w:t>
      </w:r>
      <w:r w:rsidRPr="00BB1734">
        <w:rPr>
          <w:rFonts w:eastAsia="Malgun Gothic"/>
          <w:lang w:eastAsia="ja-JP"/>
        </w:rPr>
        <w:t xml:space="preserve"> </w:t>
      </w:r>
      <w:r w:rsidRPr="00BB1734">
        <w:rPr>
          <w:rFonts w:eastAsia="Malgun Gothic" w:hint="eastAsia"/>
          <w:lang w:eastAsia="ja-JP"/>
        </w:rPr>
        <w:t>38.322</w:t>
      </w:r>
      <w:r w:rsidRPr="00BB1734">
        <w:rPr>
          <w:rFonts w:eastAsia="Malgun Gothic"/>
          <w:lang w:eastAsia="ja-JP"/>
        </w:rPr>
        <w:t xml:space="preserve"> </w:t>
      </w:r>
      <w:r w:rsidRPr="00BB1734">
        <w:rPr>
          <w:rFonts w:eastAsia="Malgun Gothic" w:hint="eastAsia"/>
          <w:lang w:eastAsia="ja-JP"/>
        </w:rPr>
        <w:t>[</w:t>
      </w:r>
      <w:r w:rsidRPr="00BB1734">
        <w:rPr>
          <w:rFonts w:eastAsia="Malgun Gothic" w:hint="eastAsia"/>
        </w:rPr>
        <w:t>7</w:t>
      </w:r>
      <w:r w:rsidRPr="00BB1734">
        <w:rPr>
          <w:rFonts w:eastAsia="Malgun Gothic" w:hint="eastAsia"/>
          <w:lang w:eastAsia="ja-JP"/>
        </w:rPr>
        <w:t>])</w:t>
      </w:r>
      <w:r w:rsidRPr="00BB1734">
        <w:rPr>
          <w:rFonts w:eastAsia="Malgun Gothic" w:hint="eastAsia"/>
        </w:rPr>
        <w:t xml:space="preserve"> </w:t>
      </w:r>
      <w:r w:rsidRPr="00BB1734">
        <w:rPr>
          <w:rFonts w:eastAsia="Malgun Gothic"/>
          <w:lang w:eastAsia="ko-KR"/>
        </w:rPr>
        <w:t>in sequence towards the UE (in case RLC AM is used) and the highest NR PDCP PDU sequence number of the NR PDCP PDU that was transmitted to the lower layers.</w:t>
      </w:r>
    </w:p>
    <w:p w14:paraId="118FC0BD" w14:textId="77777777" w:rsidR="00BB1734" w:rsidRPr="00BB1734" w:rsidRDefault="00BB1734" w:rsidP="00BB1734">
      <w:pPr>
        <w:rPr>
          <w:rFonts w:eastAsia="Malgun Gothic" w:cs="Arial"/>
          <w:lang w:val="en-US" w:eastAsia="ko-KR"/>
        </w:rPr>
      </w:pPr>
      <w:r w:rsidRPr="00BB1734">
        <w:rPr>
          <w:rFonts w:eastAsia="Malgun Gothic"/>
          <w:lang w:eastAsia="ko-KR"/>
        </w:rPr>
        <w:t>The corresponding node shall send the DL DATA DELIVERY STATUS if the Report Polling Flag is set to 1 or when the NR PDCP PDU with the indicated DL report NR PDCP PDU SN has been successfully delivered, unless a situation of overload at the corresponding node is encountered.</w:t>
      </w:r>
      <w:r w:rsidRPr="00BB1734">
        <w:rPr>
          <w:rFonts w:eastAsia="Malgun Gothic" w:cs="Arial"/>
          <w:lang w:eastAsia="ko-KR"/>
        </w:rPr>
        <w:t xml:space="preserve"> The DL DATA DELIVERY STATUS sent as a response to a specific DL report NR PDCP PDU SN shall be sent only when </w:t>
      </w:r>
      <w:r w:rsidRPr="00BB1734">
        <w:rPr>
          <w:rFonts w:eastAsia="Malgun Gothic" w:cs="Arial"/>
          <w:lang w:val="en-US" w:eastAsia="ko-KR"/>
        </w:rPr>
        <w:t xml:space="preserve">all PDCP PDU SNs up to this </w:t>
      </w:r>
      <w:r w:rsidRPr="00BB1734">
        <w:rPr>
          <w:rFonts w:eastAsia="Malgun Gothic"/>
          <w:lang w:eastAsia="ko-KR"/>
        </w:rPr>
        <w:t xml:space="preserve">DL report NR PDCP PDU </w:t>
      </w:r>
      <w:r w:rsidRPr="00BB1734">
        <w:rPr>
          <w:rFonts w:eastAsia="Malgun Gothic" w:cs="Arial"/>
          <w:lang w:eastAsia="ko-KR"/>
        </w:rPr>
        <w:t>have been</w:t>
      </w:r>
      <w:r w:rsidRPr="00BB1734">
        <w:rPr>
          <w:rFonts w:eastAsia="Malgun Gothic" w:cs="Arial"/>
          <w:lang w:val="en-US" w:eastAsia="ko-KR"/>
        </w:rPr>
        <w:t xml:space="preserve"> successfully delivered in-sequence.</w:t>
      </w:r>
    </w:p>
    <w:p w14:paraId="52E1D5F2" w14:textId="77777777" w:rsidR="00BB1734" w:rsidRPr="00BB1734" w:rsidRDefault="00BB1734" w:rsidP="00BB1734">
      <w:pPr>
        <w:rPr>
          <w:rFonts w:eastAsia="Malgun Gothic"/>
          <w:lang w:eastAsia="ko-KR"/>
        </w:rPr>
      </w:pPr>
      <w:r w:rsidRPr="00BB1734">
        <w:rPr>
          <w:rFonts w:eastAsia="Malgun Gothic"/>
          <w:lang w:eastAsia="ko-KR"/>
        </w:rPr>
        <w:t xml:space="preserve">If the Request </w:t>
      </w:r>
      <w:proofErr w:type="spellStart"/>
      <w:r w:rsidRPr="00BB1734">
        <w:rPr>
          <w:rFonts w:eastAsia="Malgun Gothic"/>
          <w:lang w:eastAsia="ko-KR"/>
        </w:rPr>
        <w:t>OutOfSeq</w:t>
      </w:r>
      <w:proofErr w:type="spellEnd"/>
      <w:r w:rsidRPr="00BB1734">
        <w:rPr>
          <w:rFonts w:eastAsia="Malgun Gothic"/>
          <w:lang w:eastAsia="ko-KR"/>
        </w:rPr>
        <w:t xml:space="preserve"> Report is set to 1, the corresponding node shall, if supported, include the </w:t>
      </w:r>
      <w:bookmarkStart w:id="12" w:name="_Hlk38974826"/>
      <w:r w:rsidRPr="00BB1734">
        <w:rPr>
          <w:rFonts w:eastAsia="Malgun Gothic"/>
          <w:lang w:eastAsia="ko-KR"/>
        </w:rPr>
        <w:t>NR PDCP PDU sequence number successfully delivered out of sequence</w:t>
      </w:r>
      <w:bookmarkEnd w:id="12"/>
      <w:r w:rsidRPr="00BB1734">
        <w:rPr>
          <w:rFonts w:eastAsia="Malgun Gothic"/>
          <w:lang w:eastAsia="ko-KR"/>
        </w:rPr>
        <w:t xml:space="preserve"> in the DL DATA DELIVERY STATUS to the node hosting the NR PDCP entity.</w:t>
      </w:r>
    </w:p>
    <w:p w14:paraId="3CD98319" w14:textId="77777777" w:rsidR="00BB1734" w:rsidRPr="00BB1734" w:rsidRDefault="00BB1734" w:rsidP="00BB1734">
      <w:pPr>
        <w:keepLines/>
        <w:ind w:left="1135" w:hanging="851"/>
        <w:rPr>
          <w:rFonts w:eastAsia="Malgun Gothic"/>
          <w:lang w:eastAsia="ko-KR"/>
        </w:rPr>
      </w:pPr>
      <w:r w:rsidRPr="00BB1734">
        <w:rPr>
          <w:rFonts w:eastAsia="Malgun Gothic"/>
          <w:lang w:eastAsia="ko-KR"/>
        </w:rPr>
        <w:t>NOTE:</w:t>
      </w:r>
      <w:r w:rsidRPr="00BB1734">
        <w:rPr>
          <w:rFonts w:eastAsia="Malgun Gothic"/>
          <w:lang w:eastAsia="ko-KR"/>
        </w:rPr>
        <w:tab/>
        <w:t>The Transfer of Downlink User Data procedure and the associated feedback of lost NR-U packets assist</w:t>
      </w:r>
      <w:r w:rsidRPr="00BB1734">
        <w:rPr>
          <w:rFonts w:eastAsia="Malgun Gothic"/>
        </w:rPr>
        <w:t xml:space="preserve"> </w:t>
      </w:r>
      <w:r w:rsidRPr="00BB1734">
        <w:rPr>
          <w:rFonts w:eastAsia="Malgun Gothic"/>
          <w:lang w:eastAsia="ko-KR"/>
        </w:rPr>
        <w:t>the node hosting the NR PDCP entity in avoiding NR PDCP HFN de-synchronisation. If a deployment decides to not use the Transfer of Downlink User Data procedure, NR PDCP HFN synchronization should be ensured by other means.</w:t>
      </w:r>
    </w:p>
    <w:p w14:paraId="7F873C48" w14:textId="77777777" w:rsidR="00BB1734" w:rsidRPr="00BB1734" w:rsidRDefault="00BB1734" w:rsidP="00BB1734">
      <w:pPr>
        <w:rPr>
          <w:rFonts w:eastAsia="Malgun Gothic"/>
          <w:lang w:eastAsia="ko-KR"/>
        </w:rPr>
      </w:pPr>
      <w:r w:rsidRPr="00BB1734">
        <w:rPr>
          <w:rFonts w:hint="eastAsia"/>
        </w:rPr>
        <w:t xml:space="preserve">If the </w:t>
      </w:r>
      <w:r w:rsidRPr="00BB1734">
        <w:t>User data existence f</w:t>
      </w:r>
      <w:r w:rsidRPr="00BB1734">
        <w:rPr>
          <w:rFonts w:eastAsia="Malgun Gothic" w:hint="eastAsia"/>
          <w:lang w:eastAsia="ja-JP"/>
        </w:rPr>
        <w:t>lag</w:t>
      </w:r>
      <w:r w:rsidRPr="00BB1734">
        <w:rPr>
          <w:rFonts w:hint="eastAsia"/>
        </w:rPr>
        <w:t xml:space="preserve"> is set to 1, the corresponding node assumes that the </w:t>
      </w:r>
      <w:r w:rsidRPr="00BB1734">
        <w:rPr>
          <w:rFonts w:eastAsia="Malgun Gothic"/>
          <w:lang w:eastAsia="ko-KR"/>
        </w:rPr>
        <w:t>node hosting the NR PDCP entity</w:t>
      </w:r>
      <w:r w:rsidRPr="00BB1734" w:rsidDel="007200DC">
        <w:rPr>
          <w:rFonts w:eastAsia="Malgun Gothic"/>
          <w:lang w:eastAsia="ko-KR"/>
        </w:rPr>
        <w:t xml:space="preserve"> </w:t>
      </w:r>
      <w:r w:rsidRPr="00BB1734">
        <w:rPr>
          <w:rFonts w:eastAsia="Malgun Gothic"/>
          <w:lang w:eastAsia="ko-KR"/>
        </w:rPr>
        <w:t xml:space="preserve">has some user data for the concerned data </w:t>
      </w:r>
      <w:r w:rsidRPr="00BB1734">
        <w:rPr>
          <w:rFonts w:eastAsia="Malgun Gothic" w:hint="eastAsia"/>
          <w:lang w:eastAsia="ja-JP"/>
        </w:rPr>
        <w:t>radio</w:t>
      </w:r>
      <w:r w:rsidRPr="00BB1734">
        <w:rPr>
          <w:rFonts w:eastAsia="Malgun Gothic"/>
          <w:lang w:eastAsia="ko-KR"/>
        </w:rPr>
        <w:t xml:space="preserve"> bearer</w:t>
      </w:r>
      <w:r w:rsidRPr="00BB1734">
        <w:rPr>
          <w:rFonts w:hint="eastAsia"/>
        </w:rPr>
        <w:t xml:space="preserve">. </w:t>
      </w:r>
      <w:r w:rsidRPr="00BB1734">
        <w:rPr>
          <w:rFonts w:eastAsia="Malgun Gothic"/>
          <w:lang w:eastAsia="ko-KR"/>
        </w:rPr>
        <w:t>The corresponding node decides whether and when to use DRX for the UE (i.e. the corresponding node may indicate the UE to use DRX even if the flag is set to 1 and the received DL USER DATA frame contains no user data).</w:t>
      </w:r>
    </w:p>
    <w:p w14:paraId="1580436C" w14:textId="77777777" w:rsidR="00D40262" w:rsidRPr="00F0315F" w:rsidRDefault="00D40262" w:rsidP="00D40262">
      <w:r w:rsidRPr="00F0315F">
        <w:t xml:space="preserve">The node hosting the NR PDCP entity can indicate to the corresponding node to either </w:t>
      </w:r>
      <w:r>
        <w:t>retransmit</w:t>
      </w:r>
      <w:r w:rsidRPr="00F0315F">
        <w:t xml:space="preserve"> all NR PDCP PDUs up to and including a defined DL </w:t>
      </w:r>
      <w:r>
        <w:t>retransmission</w:t>
      </w:r>
      <w:r w:rsidRPr="00F0315F">
        <w:t xml:space="preserve"> NR PDCP PDU SN or </w:t>
      </w:r>
      <w:r>
        <w:t>retransmit</w:t>
      </w:r>
      <w:r w:rsidRPr="00F0315F">
        <w:t xml:space="preserve"> one or a number of blocks of downlink NR PDCP PDUs</w:t>
      </w:r>
      <w:r>
        <w:t>, as specified in TS 38.322 [7]</w:t>
      </w:r>
      <w:r w:rsidRPr="00F0315F">
        <w:t>.</w:t>
      </w:r>
    </w:p>
    <w:p w14:paraId="74A7331D" w14:textId="77777777" w:rsidR="00D40262" w:rsidRPr="00C84766" w:rsidRDefault="00D40262" w:rsidP="00D40262">
      <w:r w:rsidRPr="00F0315F">
        <w:t xml:space="preserve">The node hosting the NR PDCP entity can indicate to the corresponding node </w:t>
      </w:r>
      <w:ins w:id="13" w:author="Huawei" w:date="2025-09-19T11:59:00Z">
        <w:r>
          <w:rPr>
            <w:rFonts w:eastAsia="Malgun Gothic"/>
            <w:lang w:eastAsia="ko-KR"/>
          </w:rPr>
          <w:t xml:space="preserve">the DL </w:t>
        </w:r>
      </w:ins>
      <w:ins w:id="14" w:author="Huawei" w:date="2025-09-19T12:00:00Z">
        <w:r>
          <w:rPr>
            <w:rFonts w:eastAsia="Malgun Gothic"/>
            <w:lang w:eastAsia="ko-KR"/>
          </w:rPr>
          <w:t>R</w:t>
        </w:r>
      </w:ins>
      <w:ins w:id="15" w:author="Huawei" w:date="2025-09-19T11:59:00Z">
        <w:r>
          <w:rPr>
            <w:rFonts w:eastAsia="Malgun Gothic"/>
            <w:lang w:eastAsia="ko-KR"/>
          </w:rPr>
          <w:t xml:space="preserve">emaining </w:t>
        </w:r>
      </w:ins>
      <w:ins w:id="16" w:author="Huawei" w:date="2025-09-19T12:00:00Z">
        <w:r>
          <w:rPr>
            <w:rFonts w:eastAsia="Malgun Gothic"/>
            <w:lang w:eastAsia="ko-KR"/>
          </w:rPr>
          <w:t>T</w:t>
        </w:r>
      </w:ins>
      <w:ins w:id="17" w:author="Huawei" w:date="2025-09-19T11:59:00Z">
        <w:r>
          <w:rPr>
            <w:rFonts w:eastAsia="Malgun Gothic"/>
            <w:lang w:eastAsia="ko-KR"/>
          </w:rPr>
          <w:t xml:space="preserve">ime based </w:t>
        </w:r>
      </w:ins>
      <w:ins w:id="18" w:author="Huawei" w:date="2025-09-19T12:00:00Z">
        <w:r>
          <w:rPr>
            <w:rFonts w:eastAsia="Malgun Gothic"/>
            <w:lang w:eastAsia="ko-KR"/>
          </w:rPr>
          <w:t>P</w:t>
        </w:r>
      </w:ins>
      <w:ins w:id="19" w:author="Huawei" w:date="2025-09-19T11:59:00Z">
        <w:r>
          <w:rPr>
            <w:rFonts w:eastAsia="Malgun Gothic"/>
            <w:lang w:eastAsia="ko-KR"/>
          </w:rPr>
          <w:t xml:space="preserve">olling </w:t>
        </w:r>
      </w:ins>
      <w:ins w:id="20" w:author="Huawei" w:date="2025-09-19T12:00:00Z">
        <w:r>
          <w:rPr>
            <w:rFonts w:eastAsia="Malgun Gothic"/>
            <w:lang w:eastAsia="ko-KR"/>
          </w:rPr>
          <w:t>I</w:t>
        </w:r>
      </w:ins>
      <w:ins w:id="21" w:author="Huawei" w:date="2025-09-19T11:59:00Z">
        <w:r>
          <w:rPr>
            <w:rFonts w:eastAsia="Malgun Gothic"/>
            <w:lang w:eastAsia="ko-KR"/>
          </w:rPr>
          <w:t xml:space="preserve">ndicator </w:t>
        </w:r>
      </w:ins>
      <w:r w:rsidRPr="00F0315F">
        <w:t xml:space="preserve">to </w:t>
      </w:r>
      <w:del w:id="22" w:author="Huawei" w:date="2025-09-30T18:04:00Z">
        <w:r w:rsidRPr="00F0315F" w:rsidDel="00E96D8F">
          <w:delText xml:space="preserve">either </w:delText>
        </w:r>
      </w:del>
      <w:r>
        <w:t xml:space="preserve">trigger </w:t>
      </w:r>
      <w:ins w:id="23" w:author="Huawei" w:date="2025-09-30T18:04:00Z">
        <w:r>
          <w:rPr>
            <w:rFonts w:eastAsia="Malgun Gothic"/>
            <w:lang w:eastAsia="ko-KR"/>
          </w:rPr>
          <w:t xml:space="preserve">remaining-time-based RLC </w:t>
        </w:r>
      </w:ins>
      <w:r>
        <w:t>polling</w:t>
      </w:r>
      <w:del w:id="24" w:author="Huawei" w:date="2025-09-30T18:04:00Z">
        <w:r w:rsidDel="00E96D8F">
          <w:delText xml:space="preserve"> for</w:delText>
        </w:r>
        <w:r w:rsidRPr="00F0315F" w:rsidDel="00E96D8F">
          <w:delText xml:space="preserve"> all NR PDCP PDUs up to and including a defined DL </w:delText>
        </w:r>
        <w:r w:rsidDel="00E96D8F">
          <w:lastRenderedPageBreak/>
          <w:delText>polling</w:delText>
        </w:r>
        <w:r w:rsidRPr="00F0315F" w:rsidDel="00E96D8F">
          <w:delText xml:space="preserve"> NR PDCP PDU SN or </w:delText>
        </w:r>
        <w:r w:rsidDel="00E96D8F">
          <w:delText>trigger polling</w:delText>
        </w:r>
        <w:r w:rsidRPr="00F0315F" w:rsidDel="00E96D8F">
          <w:delText xml:space="preserve"> </w:delText>
        </w:r>
        <w:r w:rsidDel="00E96D8F">
          <w:delText xml:space="preserve">for </w:delText>
        </w:r>
        <w:r w:rsidRPr="00F0315F" w:rsidDel="00E96D8F">
          <w:delText>one or a number of blocks of downlink NR PDCP PDUs</w:delText>
        </w:r>
      </w:del>
      <w:r>
        <w:t>, as specified in TS 38.322 [7]</w:t>
      </w:r>
      <w:r w:rsidRPr="00F0315F">
        <w:t>.</w:t>
      </w:r>
    </w:p>
    <w:p w14:paraId="20F81C8B" w14:textId="77777777" w:rsidR="00BB1734" w:rsidRPr="00BB1734" w:rsidRDefault="00BB1734" w:rsidP="00BB1734">
      <w:pPr>
        <w:keepNext/>
        <w:keepLines/>
        <w:spacing w:before="60"/>
        <w:jc w:val="center"/>
        <w:rPr>
          <w:rFonts w:ascii="Arial" w:eastAsia="Malgun Gothic" w:hAnsi="Arial"/>
          <w:b/>
          <w:lang w:eastAsia="ko-KR"/>
        </w:rPr>
      </w:pPr>
      <w:r w:rsidRPr="00BB1734">
        <w:rPr>
          <w:rFonts w:ascii="Arial" w:eastAsia="Malgun Gothic" w:hAnsi="Arial"/>
          <w:b/>
          <w:lang w:eastAsia="ko-KR"/>
        </w:rPr>
        <w:object w:dxaOrig="4005" w:dyaOrig="1800" w14:anchorId="545C2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90pt" o:ole="">
            <v:imagedata r:id="rId13" o:title=""/>
          </v:shape>
          <o:OLEObject Type="Embed" ProgID="Visio.Drawing.11" ShapeID="_x0000_i1025" DrawAspect="Content" ObjectID="_1822132327" r:id="rId14"/>
        </w:object>
      </w:r>
    </w:p>
    <w:p w14:paraId="696BB325" w14:textId="77777777" w:rsidR="00BB1734" w:rsidRPr="00BB1734" w:rsidRDefault="00BB1734" w:rsidP="00BB1734">
      <w:pPr>
        <w:keepLines/>
        <w:spacing w:after="240"/>
        <w:jc w:val="center"/>
        <w:rPr>
          <w:rFonts w:ascii="Arial" w:eastAsia="Malgun Gothic" w:hAnsi="Arial"/>
          <w:b/>
          <w:lang w:eastAsia="ko-KR"/>
        </w:rPr>
      </w:pPr>
      <w:bookmarkStart w:id="25" w:name="_CRFigure5_4_1_11"/>
      <w:r w:rsidRPr="00BB1734">
        <w:rPr>
          <w:rFonts w:ascii="Arial" w:eastAsia="Malgun Gothic" w:hAnsi="Arial"/>
          <w:b/>
          <w:lang w:eastAsia="ko-KR"/>
        </w:rPr>
        <w:t xml:space="preserve">Figure </w:t>
      </w:r>
      <w:bookmarkEnd w:id="25"/>
      <w:r w:rsidRPr="00BB1734">
        <w:rPr>
          <w:rFonts w:ascii="Arial" w:eastAsia="Malgun Gothic" w:hAnsi="Arial"/>
          <w:b/>
          <w:lang w:eastAsia="ko-KR"/>
        </w:rPr>
        <w:t>5.4.1.1-1: Successful Transfer of Downlink User Data</w:t>
      </w:r>
    </w:p>
    <w:p w14:paraId="597CD7B9" w14:textId="01DA037A" w:rsidR="00E01993" w:rsidRPr="00E01993" w:rsidRDefault="00E01993" w:rsidP="00E0199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rPr>
      </w:pPr>
      <w:bookmarkStart w:id="26" w:name="_CR5_4_1_2"/>
      <w:bookmarkEnd w:id="26"/>
      <w:r>
        <w:rPr>
          <w:rFonts w:eastAsiaTheme="minorEastAsia"/>
          <w:bCs/>
          <w:i/>
          <w:sz w:val="22"/>
          <w:szCs w:val="22"/>
          <w:lang w:val="en-US"/>
        </w:rPr>
        <w:t>NEXT CHANGE</w:t>
      </w:r>
    </w:p>
    <w:p w14:paraId="0C63179A" w14:textId="77777777" w:rsidR="0026117F" w:rsidRPr="0026117F" w:rsidRDefault="0026117F" w:rsidP="0026117F">
      <w:pPr>
        <w:keepNext/>
        <w:keepLines/>
        <w:spacing w:before="120"/>
        <w:ind w:left="1134" w:hanging="1134"/>
        <w:outlineLvl w:val="2"/>
        <w:rPr>
          <w:rFonts w:ascii="Arial" w:eastAsia="Malgun Gothic" w:hAnsi="Arial"/>
          <w:sz w:val="28"/>
          <w:lang w:eastAsia="ko-KR"/>
        </w:rPr>
      </w:pPr>
      <w:bookmarkStart w:id="27" w:name="_Toc13919464"/>
      <w:bookmarkStart w:id="28" w:name="_Toc36556050"/>
      <w:bookmarkStart w:id="29" w:name="_Toc45832992"/>
      <w:bookmarkStart w:id="30" w:name="_Toc64447471"/>
      <w:bookmarkStart w:id="31" w:name="_Toc98405658"/>
      <w:bookmarkStart w:id="32" w:name="_Toc112762062"/>
      <w:bookmarkStart w:id="33" w:name="_Toc170749865"/>
      <w:r w:rsidRPr="0026117F">
        <w:rPr>
          <w:rFonts w:ascii="Arial" w:eastAsia="Malgun Gothic" w:hAnsi="Arial"/>
          <w:sz w:val="28"/>
          <w:lang w:eastAsia="ko-KR"/>
        </w:rPr>
        <w:t>5.5.2</w:t>
      </w:r>
      <w:r w:rsidRPr="0026117F">
        <w:rPr>
          <w:rFonts w:ascii="Arial" w:eastAsia="Malgun Gothic" w:hAnsi="Arial"/>
          <w:sz w:val="28"/>
          <w:lang w:eastAsia="ko-KR"/>
        </w:rPr>
        <w:tab/>
        <w:t>Frame format for the NR user plane protocol</w:t>
      </w:r>
      <w:bookmarkEnd w:id="27"/>
      <w:bookmarkEnd w:id="28"/>
      <w:bookmarkEnd w:id="29"/>
      <w:bookmarkEnd w:id="30"/>
      <w:bookmarkEnd w:id="31"/>
      <w:bookmarkEnd w:id="32"/>
      <w:bookmarkEnd w:id="33"/>
    </w:p>
    <w:p w14:paraId="508D2139" w14:textId="77777777" w:rsidR="0026117F" w:rsidRPr="0026117F" w:rsidRDefault="0026117F" w:rsidP="0026117F">
      <w:pPr>
        <w:keepNext/>
        <w:keepLines/>
        <w:spacing w:before="120"/>
        <w:ind w:left="1418" w:hanging="1418"/>
        <w:outlineLvl w:val="3"/>
        <w:rPr>
          <w:rFonts w:ascii="Arial" w:eastAsia="Malgun Gothic" w:hAnsi="Arial"/>
          <w:sz w:val="24"/>
          <w:lang w:eastAsia="ko-KR"/>
        </w:rPr>
      </w:pPr>
      <w:bookmarkStart w:id="34" w:name="_CR5_5_2_1"/>
      <w:bookmarkStart w:id="35" w:name="_Toc13919465"/>
      <w:bookmarkStart w:id="36" w:name="_Toc36556051"/>
      <w:bookmarkStart w:id="37" w:name="_Toc45832993"/>
      <w:bookmarkStart w:id="38" w:name="_Toc64447472"/>
      <w:bookmarkStart w:id="39" w:name="_Toc98405659"/>
      <w:bookmarkStart w:id="40" w:name="_Toc112762063"/>
      <w:bookmarkStart w:id="41" w:name="_Toc170749866"/>
      <w:bookmarkEnd w:id="34"/>
      <w:r w:rsidRPr="0026117F">
        <w:rPr>
          <w:rFonts w:ascii="Arial" w:eastAsia="Malgun Gothic" w:hAnsi="Arial"/>
          <w:sz w:val="24"/>
          <w:lang w:eastAsia="ko-KR"/>
        </w:rPr>
        <w:t>5.5.2.1</w:t>
      </w:r>
      <w:r w:rsidRPr="0026117F">
        <w:rPr>
          <w:rFonts w:ascii="Arial" w:eastAsia="Malgun Gothic" w:hAnsi="Arial"/>
          <w:sz w:val="24"/>
          <w:lang w:eastAsia="ko-KR"/>
        </w:rPr>
        <w:tab/>
        <w:t xml:space="preserve">DL </w:t>
      </w:r>
      <w:r w:rsidRPr="0026117F">
        <w:rPr>
          <w:rFonts w:ascii="Arial" w:eastAsia="Malgun Gothic" w:hAnsi="Arial"/>
          <w:sz w:val="24"/>
        </w:rPr>
        <w:t>USER DATA</w:t>
      </w:r>
      <w:r w:rsidRPr="0026117F">
        <w:rPr>
          <w:rFonts w:ascii="Arial" w:eastAsia="Malgun Gothic" w:hAnsi="Arial"/>
          <w:sz w:val="24"/>
          <w:lang w:eastAsia="ko-KR"/>
        </w:rPr>
        <w:t xml:space="preserve"> (PDU Type 0)</w:t>
      </w:r>
      <w:bookmarkEnd w:id="35"/>
      <w:bookmarkEnd w:id="36"/>
      <w:bookmarkEnd w:id="37"/>
      <w:bookmarkEnd w:id="38"/>
      <w:bookmarkEnd w:id="39"/>
      <w:bookmarkEnd w:id="40"/>
      <w:bookmarkEnd w:id="41"/>
    </w:p>
    <w:p w14:paraId="79FE6A49" w14:textId="77777777" w:rsidR="005E6556" w:rsidRPr="00C84766" w:rsidRDefault="005E6556" w:rsidP="005E6556">
      <w:r w:rsidRPr="00C84766">
        <w:t>This frame format is defined</w:t>
      </w:r>
      <w:r>
        <w:t xml:space="preserve"> e.g.</w:t>
      </w:r>
      <w:r w:rsidRPr="00C84766">
        <w:t xml:space="preserve"> to allow the corresponding node to detect lost NR-U packets and </w:t>
      </w:r>
      <w:r>
        <w:t>may be</w:t>
      </w:r>
      <w:r w:rsidRPr="00C84766">
        <w:t xml:space="preserve"> associated with the transfer of a Downlink PDCP PDU.</w:t>
      </w:r>
    </w:p>
    <w:p w14:paraId="1052DEEE" w14:textId="77777777" w:rsidR="00D40262" w:rsidRPr="0026117F" w:rsidRDefault="00D40262" w:rsidP="00D40262">
      <w:pPr>
        <w:rPr>
          <w:rFonts w:eastAsia="Malgun Gothic"/>
          <w:lang w:eastAsia="ko-KR"/>
        </w:rPr>
      </w:pPr>
      <w:r w:rsidRPr="0026117F">
        <w:rPr>
          <w:rFonts w:eastAsia="Malgun Gothic"/>
          <w:lang w:eastAsia="ko-KR"/>
        </w:rPr>
        <w:t>The following shows the respective DL USER DATA</w:t>
      </w:r>
      <w:r w:rsidRPr="0026117F">
        <w:rPr>
          <w:rFonts w:eastAsia="Malgun Gothic"/>
        </w:rPr>
        <w:t xml:space="preserve"> </w:t>
      </w:r>
      <w:r w:rsidRPr="0026117F">
        <w:rPr>
          <w:rFonts w:eastAsia="Malgun Gothic"/>
          <w:lang w:eastAsia="ko-KR"/>
        </w:rPr>
        <w:t>frame.</w:t>
      </w:r>
    </w:p>
    <w:p w14:paraId="563F0908" w14:textId="77777777" w:rsidR="00D40262" w:rsidRPr="0026117F" w:rsidRDefault="00D40262" w:rsidP="00D40262">
      <w:pPr>
        <w:keepLines/>
        <w:spacing w:line="259" w:lineRule="auto"/>
        <w:ind w:left="1135" w:hanging="851"/>
        <w:rPr>
          <w:lang w:eastAsia="ko-KR"/>
        </w:rPr>
      </w:pPr>
      <w:r w:rsidRPr="0026117F">
        <w:rPr>
          <w:rFonts w:eastAsia="Malgun Gothic"/>
          <w:lang w:eastAsia="ko-KR"/>
        </w:rPr>
        <w:t>NOTE 1:</w:t>
      </w:r>
      <w:r w:rsidRPr="0026117F">
        <w:rPr>
          <w:rFonts w:eastAsia="Malgun Gothic"/>
          <w:lang w:eastAsia="ko-KR"/>
        </w:rPr>
        <w:tab/>
        <w:t>All information elements defined in Figure 5.5.2.1-1 are also applicable to E-UTRA PDCP. With this understanding, each instance of NR PDCP can be replaced by E-UTRA PDCP.</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71"/>
        <w:gridCol w:w="10"/>
        <w:gridCol w:w="736"/>
        <w:gridCol w:w="25"/>
        <w:gridCol w:w="20"/>
        <w:gridCol w:w="752"/>
        <w:gridCol w:w="30"/>
        <w:gridCol w:w="738"/>
        <w:gridCol w:w="43"/>
        <w:gridCol w:w="756"/>
        <w:gridCol w:w="25"/>
        <w:gridCol w:w="774"/>
        <w:gridCol w:w="8"/>
        <w:gridCol w:w="781"/>
        <w:gridCol w:w="10"/>
        <w:gridCol w:w="772"/>
        <w:gridCol w:w="1429"/>
      </w:tblGrid>
      <w:tr w:rsidR="00D40262" w:rsidRPr="0026117F" w14:paraId="1F911D14" w14:textId="77777777" w:rsidTr="0013563F">
        <w:trPr>
          <w:cantSplit/>
        </w:trPr>
        <w:tc>
          <w:tcPr>
            <w:tcW w:w="6251" w:type="dxa"/>
            <w:gridSpan w:val="16"/>
            <w:tcBorders>
              <w:top w:val="single" w:sz="4" w:space="0" w:color="auto"/>
              <w:left w:val="single" w:sz="4" w:space="0" w:color="auto"/>
              <w:right w:val="nil"/>
            </w:tcBorders>
            <w:shd w:val="clear" w:color="auto" w:fill="D9D9D9"/>
          </w:tcPr>
          <w:p w14:paraId="4B4A5711"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lastRenderedPageBreak/>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DFAF4DF"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Number of Octets</w:t>
            </w:r>
          </w:p>
        </w:tc>
      </w:tr>
      <w:tr w:rsidR="00D40262" w:rsidRPr="0026117F" w14:paraId="2E570F88" w14:textId="77777777" w:rsidTr="0013563F">
        <w:trPr>
          <w:cantSplit/>
        </w:trPr>
        <w:tc>
          <w:tcPr>
            <w:tcW w:w="771" w:type="dxa"/>
            <w:tcBorders>
              <w:left w:val="single" w:sz="4" w:space="0" w:color="auto"/>
              <w:bottom w:val="single" w:sz="18" w:space="0" w:color="auto"/>
            </w:tcBorders>
            <w:shd w:val="clear" w:color="auto" w:fill="D9D9D9"/>
          </w:tcPr>
          <w:p w14:paraId="1D154ABB"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7</w:t>
            </w:r>
          </w:p>
        </w:tc>
        <w:tc>
          <w:tcPr>
            <w:tcW w:w="746" w:type="dxa"/>
            <w:gridSpan w:val="2"/>
            <w:tcBorders>
              <w:bottom w:val="single" w:sz="18" w:space="0" w:color="auto"/>
            </w:tcBorders>
            <w:shd w:val="clear" w:color="auto" w:fill="D9D9D9"/>
          </w:tcPr>
          <w:p w14:paraId="54E09FD4"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6</w:t>
            </w:r>
          </w:p>
        </w:tc>
        <w:tc>
          <w:tcPr>
            <w:tcW w:w="797" w:type="dxa"/>
            <w:gridSpan w:val="3"/>
            <w:tcBorders>
              <w:bottom w:val="single" w:sz="18" w:space="0" w:color="auto"/>
            </w:tcBorders>
            <w:shd w:val="clear" w:color="auto" w:fill="D9D9D9"/>
          </w:tcPr>
          <w:p w14:paraId="48607530"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5</w:t>
            </w:r>
          </w:p>
        </w:tc>
        <w:tc>
          <w:tcPr>
            <w:tcW w:w="768" w:type="dxa"/>
            <w:gridSpan w:val="2"/>
            <w:tcBorders>
              <w:bottom w:val="single" w:sz="18" w:space="0" w:color="auto"/>
            </w:tcBorders>
            <w:shd w:val="clear" w:color="auto" w:fill="D9D9D9"/>
          </w:tcPr>
          <w:p w14:paraId="377C7EDD"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4</w:t>
            </w:r>
          </w:p>
        </w:tc>
        <w:tc>
          <w:tcPr>
            <w:tcW w:w="799" w:type="dxa"/>
            <w:gridSpan w:val="2"/>
            <w:tcBorders>
              <w:bottom w:val="single" w:sz="18" w:space="0" w:color="auto"/>
            </w:tcBorders>
            <w:shd w:val="clear" w:color="auto" w:fill="D9D9D9"/>
          </w:tcPr>
          <w:p w14:paraId="3E1BC89D"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3</w:t>
            </w:r>
          </w:p>
        </w:tc>
        <w:tc>
          <w:tcPr>
            <w:tcW w:w="799" w:type="dxa"/>
            <w:gridSpan w:val="2"/>
            <w:tcBorders>
              <w:bottom w:val="single" w:sz="18" w:space="0" w:color="auto"/>
            </w:tcBorders>
            <w:shd w:val="clear" w:color="auto" w:fill="D9D9D9"/>
          </w:tcPr>
          <w:p w14:paraId="4AEC1131"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2</w:t>
            </w:r>
          </w:p>
        </w:tc>
        <w:tc>
          <w:tcPr>
            <w:tcW w:w="799" w:type="dxa"/>
            <w:gridSpan w:val="3"/>
            <w:tcBorders>
              <w:bottom w:val="single" w:sz="18" w:space="0" w:color="auto"/>
            </w:tcBorders>
            <w:shd w:val="clear" w:color="auto" w:fill="D9D9D9"/>
          </w:tcPr>
          <w:p w14:paraId="5D5C5CB1"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1</w:t>
            </w:r>
          </w:p>
        </w:tc>
        <w:tc>
          <w:tcPr>
            <w:tcW w:w="772" w:type="dxa"/>
            <w:tcBorders>
              <w:bottom w:val="single" w:sz="18" w:space="0" w:color="auto"/>
              <w:right w:val="nil"/>
            </w:tcBorders>
            <w:shd w:val="clear" w:color="auto" w:fill="D9D9D9"/>
          </w:tcPr>
          <w:p w14:paraId="3B5CCE9D" w14:textId="77777777" w:rsidR="00D40262" w:rsidRPr="0026117F" w:rsidRDefault="00D40262" w:rsidP="0013563F">
            <w:pPr>
              <w:keepNext/>
              <w:keepLines/>
              <w:spacing w:after="0"/>
              <w:jc w:val="center"/>
              <w:rPr>
                <w:rFonts w:ascii="Arial" w:eastAsia="Malgun Gothic" w:hAnsi="Arial"/>
                <w:b/>
                <w:sz w:val="18"/>
                <w:lang w:eastAsia="ko-KR"/>
              </w:rPr>
            </w:pPr>
            <w:r w:rsidRPr="0026117F">
              <w:rPr>
                <w:rFonts w:ascii="Arial" w:eastAsia="Malgun Gothic" w:hAnsi="Arial"/>
                <w:b/>
                <w:sz w:val="18"/>
                <w:lang w:eastAsia="ko-KR"/>
              </w:rPr>
              <w:t>0</w:t>
            </w:r>
          </w:p>
        </w:tc>
        <w:tc>
          <w:tcPr>
            <w:tcW w:w="1429" w:type="dxa"/>
            <w:vMerge/>
            <w:tcBorders>
              <w:top w:val="nil"/>
              <w:left w:val="single" w:sz="4" w:space="0" w:color="auto"/>
              <w:bottom w:val="nil"/>
              <w:right w:val="single" w:sz="4" w:space="0" w:color="auto"/>
            </w:tcBorders>
            <w:shd w:val="clear" w:color="auto" w:fill="D9D9D9"/>
          </w:tcPr>
          <w:p w14:paraId="726F2E7B" w14:textId="77777777" w:rsidR="00D40262" w:rsidRPr="0026117F" w:rsidRDefault="00D40262" w:rsidP="0013563F">
            <w:pPr>
              <w:spacing w:before="120" w:line="259" w:lineRule="auto"/>
              <w:jc w:val="center"/>
              <w:rPr>
                <w:rFonts w:ascii="Arial" w:hAnsi="Arial" w:cs="Arial"/>
                <w:sz w:val="18"/>
                <w:szCs w:val="18"/>
                <w:lang w:eastAsia="ko-KR"/>
              </w:rPr>
            </w:pPr>
          </w:p>
        </w:tc>
      </w:tr>
      <w:tr w:rsidR="00D40262" w:rsidRPr="0026117F" w14:paraId="3DAE49CA" w14:textId="77777777" w:rsidTr="0013563F">
        <w:trPr>
          <w:cantSplit/>
          <w:trHeight w:val="538"/>
        </w:trPr>
        <w:tc>
          <w:tcPr>
            <w:tcW w:w="3082" w:type="dxa"/>
            <w:gridSpan w:val="8"/>
            <w:tcBorders>
              <w:top w:val="single" w:sz="18" w:space="0" w:color="auto"/>
              <w:left w:val="single" w:sz="18" w:space="0" w:color="auto"/>
              <w:bottom w:val="single" w:sz="2" w:space="0" w:color="auto"/>
              <w:right w:val="single" w:sz="18" w:space="0" w:color="auto"/>
            </w:tcBorders>
          </w:tcPr>
          <w:p w14:paraId="5CFBAF25"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PDU Type (=</w:t>
            </w:r>
            <w:r w:rsidRPr="0026117F">
              <w:rPr>
                <w:rFonts w:ascii="Arial" w:eastAsia="Malgun Gothic" w:hAnsi="Arial"/>
                <w:sz w:val="18"/>
              </w:rPr>
              <w:t>0</w:t>
            </w:r>
            <w:r w:rsidRPr="0026117F">
              <w:rPr>
                <w:rFonts w:ascii="Arial" w:eastAsia="Malgun Gothic" w:hAnsi="Arial"/>
                <w:sz w:val="18"/>
                <w:lang w:eastAsia="ko-KR"/>
              </w:rPr>
              <w:t>)</w:t>
            </w:r>
          </w:p>
        </w:tc>
        <w:tc>
          <w:tcPr>
            <w:tcW w:w="799" w:type="dxa"/>
            <w:gridSpan w:val="2"/>
            <w:tcBorders>
              <w:top w:val="single" w:sz="18" w:space="0" w:color="auto"/>
              <w:left w:val="single" w:sz="18" w:space="0" w:color="auto"/>
              <w:bottom w:val="single" w:sz="18" w:space="0" w:color="auto"/>
              <w:right w:val="single" w:sz="18" w:space="0" w:color="auto"/>
            </w:tcBorders>
          </w:tcPr>
          <w:p w14:paraId="3E7AF70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val="en-US"/>
              </w:rPr>
              <w:t xml:space="preserve">Spare </w:t>
            </w:r>
          </w:p>
        </w:tc>
        <w:tc>
          <w:tcPr>
            <w:tcW w:w="799" w:type="dxa"/>
            <w:gridSpan w:val="2"/>
            <w:tcBorders>
              <w:top w:val="single" w:sz="18" w:space="0" w:color="auto"/>
              <w:left w:val="single" w:sz="18" w:space="0" w:color="auto"/>
              <w:bottom w:val="single" w:sz="18" w:space="0" w:color="auto"/>
              <w:right w:val="single" w:sz="18" w:space="0" w:color="auto"/>
            </w:tcBorders>
          </w:tcPr>
          <w:p w14:paraId="0E62D608"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6"/>
                <w:szCs w:val="16"/>
                <w:lang w:eastAsia="ko-KR"/>
              </w:rPr>
              <w:t>DL Discard Blocks</w:t>
            </w:r>
          </w:p>
        </w:tc>
        <w:tc>
          <w:tcPr>
            <w:tcW w:w="799" w:type="dxa"/>
            <w:gridSpan w:val="3"/>
            <w:tcBorders>
              <w:top w:val="single" w:sz="18" w:space="0" w:color="auto"/>
              <w:left w:val="single" w:sz="18" w:space="0" w:color="auto"/>
              <w:bottom w:val="single" w:sz="18" w:space="0" w:color="auto"/>
              <w:right w:val="single" w:sz="18" w:space="0" w:color="auto"/>
            </w:tcBorders>
          </w:tcPr>
          <w:p w14:paraId="00B99D45"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DL Flush</w:t>
            </w:r>
          </w:p>
        </w:tc>
        <w:tc>
          <w:tcPr>
            <w:tcW w:w="772" w:type="dxa"/>
            <w:tcBorders>
              <w:top w:val="single" w:sz="18" w:space="0" w:color="auto"/>
              <w:left w:val="single" w:sz="18" w:space="0" w:color="auto"/>
              <w:bottom w:val="single" w:sz="18" w:space="0" w:color="auto"/>
              <w:right w:val="single" w:sz="18" w:space="0" w:color="auto"/>
            </w:tcBorders>
          </w:tcPr>
          <w:p w14:paraId="6BD3018F"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Report polling</w:t>
            </w:r>
          </w:p>
        </w:tc>
        <w:tc>
          <w:tcPr>
            <w:tcW w:w="1429" w:type="dxa"/>
            <w:tcBorders>
              <w:top w:val="single" w:sz="4" w:space="0" w:color="auto"/>
              <w:left w:val="nil"/>
              <w:bottom w:val="single" w:sz="4" w:space="0" w:color="auto"/>
            </w:tcBorders>
          </w:tcPr>
          <w:p w14:paraId="18EFAC36"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1</w:t>
            </w:r>
          </w:p>
        </w:tc>
      </w:tr>
      <w:tr w:rsidR="00D40262" w:rsidRPr="0026117F" w14:paraId="7812BFE6" w14:textId="77777777" w:rsidTr="0013563F">
        <w:trPr>
          <w:cantSplit/>
          <w:trHeight w:val="538"/>
        </w:trPr>
        <w:tc>
          <w:tcPr>
            <w:tcW w:w="771" w:type="dxa"/>
            <w:tcBorders>
              <w:top w:val="single" w:sz="18" w:space="0" w:color="auto"/>
              <w:left w:val="single" w:sz="18" w:space="0" w:color="auto"/>
              <w:bottom w:val="single" w:sz="18" w:space="0" w:color="auto"/>
              <w:right w:val="single" w:sz="4" w:space="0" w:color="auto"/>
            </w:tcBorders>
          </w:tcPr>
          <w:p w14:paraId="6251B0BC"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val="en-US"/>
              </w:rPr>
              <w:t>New IE Flag</w:t>
            </w:r>
          </w:p>
        </w:tc>
        <w:tc>
          <w:tcPr>
            <w:tcW w:w="771" w:type="dxa"/>
            <w:gridSpan w:val="3"/>
            <w:tcBorders>
              <w:top w:val="single" w:sz="18" w:space="0" w:color="auto"/>
              <w:left w:val="single" w:sz="18" w:space="0" w:color="auto"/>
              <w:bottom w:val="single" w:sz="18" w:space="0" w:color="auto"/>
              <w:right w:val="single" w:sz="4" w:space="0" w:color="auto"/>
            </w:tcBorders>
          </w:tcPr>
          <w:p w14:paraId="72F5FAC7"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BSSI</w:t>
            </w:r>
          </w:p>
        </w:tc>
        <w:tc>
          <w:tcPr>
            <w:tcW w:w="772" w:type="dxa"/>
            <w:gridSpan w:val="2"/>
            <w:tcBorders>
              <w:top w:val="single" w:sz="18" w:space="0" w:color="auto"/>
              <w:left w:val="single" w:sz="18" w:space="0" w:color="auto"/>
              <w:bottom w:val="single" w:sz="18" w:space="0" w:color="auto"/>
              <w:right w:val="single" w:sz="4" w:space="0" w:color="auto"/>
            </w:tcBorders>
          </w:tcPr>
          <w:p w14:paraId="61A2A65E"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TTNBI</w:t>
            </w:r>
          </w:p>
        </w:tc>
        <w:tc>
          <w:tcPr>
            <w:tcW w:w="768" w:type="dxa"/>
            <w:gridSpan w:val="2"/>
            <w:tcBorders>
              <w:top w:val="single" w:sz="18" w:space="0" w:color="auto"/>
              <w:left w:val="single" w:sz="18" w:space="0" w:color="auto"/>
              <w:bottom w:val="single" w:sz="18" w:space="0" w:color="auto"/>
              <w:right w:val="single" w:sz="18" w:space="0" w:color="auto"/>
            </w:tcBorders>
          </w:tcPr>
          <w:p w14:paraId="37D54A94"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szCs w:val="18"/>
                <w:lang w:eastAsia="ko-KR"/>
              </w:rPr>
              <w:t xml:space="preserve">Request </w:t>
            </w:r>
            <w:proofErr w:type="spellStart"/>
            <w:r w:rsidRPr="0026117F">
              <w:rPr>
                <w:rFonts w:ascii="Arial" w:eastAsia="Malgun Gothic" w:hAnsi="Arial" w:cs="Arial"/>
                <w:sz w:val="18"/>
                <w:szCs w:val="18"/>
                <w:lang w:eastAsia="ko-KR"/>
              </w:rPr>
              <w:t>OutofSeq</w:t>
            </w:r>
            <w:proofErr w:type="spellEnd"/>
            <w:r w:rsidRPr="0026117F">
              <w:rPr>
                <w:rFonts w:ascii="Arial" w:eastAsia="Malgun Gothic" w:hAnsi="Arial" w:cs="Arial"/>
                <w:sz w:val="18"/>
                <w:szCs w:val="18"/>
                <w:lang w:eastAsia="ko-KR"/>
              </w:rPr>
              <w:t xml:space="preserve"> Report</w:t>
            </w:r>
          </w:p>
        </w:tc>
        <w:tc>
          <w:tcPr>
            <w:tcW w:w="799" w:type="dxa"/>
            <w:gridSpan w:val="2"/>
            <w:tcBorders>
              <w:top w:val="single" w:sz="18" w:space="0" w:color="auto"/>
              <w:left w:val="single" w:sz="18" w:space="0" w:color="auto"/>
              <w:bottom w:val="single" w:sz="18" w:space="0" w:color="auto"/>
              <w:right w:val="single" w:sz="18" w:space="0" w:color="auto"/>
            </w:tcBorders>
          </w:tcPr>
          <w:p w14:paraId="0C9ACEDC"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szCs w:val="18"/>
                <w:lang w:eastAsia="ko-KR"/>
              </w:rPr>
              <w:t>Report Delivered</w:t>
            </w:r>
          </w:p>
        </w:tc>
        <w:tc>
          <w:tcPr>
            <w:tcW w:w="799" w:type="dxa"/>
            <w:gridSpan w:val="2"/>
            <w:tcBorders>
              <w:top w:val="single" w:sz="18" w:space="0" w:color="auto"/>
              <w:left w:val="single" w:sz="18" w:space="0" w:color="auto"/>
              <w:bottom w:val="single" w:sz="18" w:space="0" w:color="auto"/>
              <w:right w:val="single" w:sz="18" w:space="0" w:color="auto"/>
            </w:tcBorders>
          </w:tcPr>
          <w:p w14:paraId="29FE7F27"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User data existence flag</w:t>
            </w:r>
          </w:p>
        </w:tc>
        <w:tc>
          <w:tcPr>
            <w:tcW w:w="799" w:type="dxa"/>
            <w:gridSpan w:val="3"/>
            <w:tcBorders>
              <w:top w:val="single" w:sz="18" w:space="0" w:color="auto"/>
              <w:left w:val="single" w:sz="18" w:space="0" w:color="auto"/>
              <w:bottom w:val="single" w:sz="18" w:space="0" w:color="auto"/>
              <w:right w:val="single" w:sz="18" w:space="0" w:color="auto"/>
            </w:tcBorders>
          </w:tcPr>
          <w:p w14:paraId="2360BB9C"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Assistance Info. Report Polling</w:t>
            </w:r>
            <w:r w:rsidRPr="0026117F">
              <w:rPr>
                <w:rFonts w:ascii="Arial" w:eastAsia="Malgun Gothic" w:hAnsi="Arial"/>
                <w:sz w:val="18"/>
                <w:lang w:val="en-US"/>
              </w:rPr>
              <w:t xml:space="preserve"> Flag</w:t>
            </w:r>
          </w:p>
        </w:tc>
        <w:tc>
          <w:tcPr>
            <w:tcW w:w="772" w:type="dxa"/>
            <w:tcBorders>
              <w:top w:val="single" w:sz="18" w:space="0" w:color="auto"/>
              <w:left w:val="single" w:sz="18" w:space="0" w:color="auto"/>
              <w:bottom w:val="single" w:sz="18" w:space="0" w:color="auto"/>
              <w:right w:val="single" w:sz="18" w:space="0" w:color="auto"/>
            </w:tcBorders>
          </w:tcPr>
          <w:p w14:paraId="510A0B3D"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szCs w:val="18"/>
                <w:lang w:eastAsia="ko-KR"/>
              </w:rPr>
              <w:t>Retransmission flag</w:t>
            </w:r>
          </w:p>
        </w:tc>
        <w:tc>
          <w:tcPr>
            <w:tcW w:w="1429" w:type="dxa"/>
            <w:tcBorders>
              <w:top w:val="single" w:sz="4" w:space="0" w:color="auto"/>
              <w:left w:val="nil"/>
              <w:bottom w:val="single" w:sz="4" w:space="0" w:color="auto"/>
            </w:tcBorders>
          </w:tcPr>
          <w:p w14:paraId="095E0C83"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1</w:t>
            </w:r>
          </w:p>
        </w:tc>
      </w:tr>
      <w:tr w:rsidR="00D40262" w:rsidRPr="0026117F" w14:paraId="12E90116" w14:textId="77777777" w:rsidTr="0013563F">
        <w:trPr>
          <w:cantSplit/>
          <w:trHeight w:val="428"/>
        </w:trPr>
        <w:tc>
          <w:tcPr>
            <w:tcW w:w="6251" w:type="dxa"/>
            <w:gridSpan w:val="16"/>
            <w:tcBorders>
              <w:top w:val="single" w:sz="6" w:space="0" w:color="auto"/>
              <w:left w:val="single" w:sz="18" w:space="0" w:color="auto"/>
              <w:bottom w:val="single" w:sz="6" w:space="0" w:color="auto"/>
              <w:right w:val="single" w:sz="18" w:space="0" w:color="auto"/>
            </w:tcBorders>
          </w:tcPr>
          <w:p w14:paraId="0258D13F"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NR-U Sequence Number</w:t>
            </w:r>
          </w:p>
        </w:tc>
        <w:tc>
          <w:tcPr>
            <w:tcW w:w="1429" w:type="dxa"/>
            <w:tcBorders>
              <w:top w:val="single" w:sz="18" w:space="0" w:color="auto"/>
              <w:left w:val="single" w:sz="18" w:space="0" w:color="auto"/>
            </w:tcBorders>
          </w:tcPr>
          <w:p w14:paraId="24600693"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rPr>
              <w:t>3</w:t>
            </w:r>
          </w:p>
        </w:tc>
      </w:tr>
      <w:tr w:rsidR="00D40262" w:rsidRPr="0026117F" w14:paraId="0FD6BDED" w14:textId="77777777" w:rsidTr="0013563F">
        <w:trPr>
          <w:cantSplit/>
          <w:trHeight w:val="428"/>
        </w:trPr>
        <w:tc>
          <w:tcPr>
            <w:tcW w:w="6251" w:type="dxa"/>
            <w:gridSpan w:val="16"/>
            <w:tcBorders>
              <w:top w:val="single" w:sz="6" w:space="0" w:color="auto"/>
              <w:left w:val="single" w:sz="18" w:space="0" w:color="auto"/>
              <w:bottom w:val="single" w:sz="8" w:space="0" w:color="auto"/>
              <w:right w:val="single" w:sz="18" w:space="0" w:color="auto"/>
            </w:tcBorders>
          </w:tcPr>
          <w:p w14:paraId="0FDB5EA5"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DL discard NR PDCP PDU SN</w:t>
            </w:r>
          </w:p>
        </w:tc>
        <w:tc>
          <w:tcPr>
            <w:tcW w:w="1429" w:type="dxa"/>
            <w:tcBorders>
              <w:left w:val="single" w:sz="18" w:space="0" w:color="auto"/>
            </w:tcBorders>
          </w:tcPr>
          <w:p w14:paraId="6DCA9583"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0 or 3</w:t>
            </w:r>
          </w:p>
        </w:tc>
      </w:tr>
      <w:tr w:rsidR="00D40262" w:rsidRPr="0026117F" w14:paraId="050B182C" w14:textId="77777777" w:rsidTr="0013563F">
        <w:trPr>
          <w:cantSplit/>
          <w:trHeight w:val="474"/>
        </w:trPr>
        <w:tc>
          <w:tcPr>
            <w:tcW w:w="6251" w:type="dxa"/>
            <w:gridSpan w:val="16"/>
            <w:tcBorders>
              <w:top w:val="single" w:sz="8" w:space="0" w:color="auto"/>
              <w:left w:val="single" w:sz="18" w:space="0" w:color="auto"/>
              <w:bottom w:val="single" w:sz="4" w:space="0" w:color="auto"/>
              <w:right w:val="single" w:sz="18" w:space="0" w:color="auto"/>
            </w:tcBorders>
          </w:tcPr>
          <w:p w14:paraId="3C40DFF9"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DL discard Number of blocks</w:t>
            </w:r>
          </w:p>
        </w:tc>
        <w:tc>
          <w:tcPr>
            <w:tcW w:w="1429" w:type="dxa"/>
            <w:tcBorders>
              <w:top w:val="single" w:sz="4" w:space="0" w:color="auto"/>
              <w:left w:val="single" w:sz="18" w:space="0" w:color="auto"/>
              <w:bottom w:val="single" w:sz="4" w:space="0" w:color="auto"/>
            </w:tcBorders>
          </w:tcPr>
          <w:p w14:paraId="1FDD3A1C"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14:paraId="7E0FB9D7"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15AAF4DA"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DL discard NR PDCP PDU SN start (first block)</w:t>
            </w:r>
          </w:p>
        </w:tc>
        <w:tc>
          <w:tcPr>
            <w:tcW w:w="1429" w:type="dxa"/>
            <w:tcBorders>
              <w:top w:val="single" w:sz="4" w:space="0" w:color="auto"/>
              <w:left w:val="single" w:sz="18" w:space="0" w:color="auto"/>
              <w:bottom w:val="single" w:sz="4" w:space="0" w:color="auto"/>
            </w:tcBorders>
          </w:tcPr>
          <w:p w14:paraId="5A8010C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3</w:t>
            </w:r>
          </w:p>
        </w:tc>
      </w:tr>
      <w:tr w:rsidR="00D40262" w:rsidRPr="0026117F" w14:paraId="2D8ABA5D"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C59655E"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Discarded Block size (first block)</w:t>
            </w:r>
          </w:p>
        </w:tc>
        <w:tc>
          <w:tcPr>
            <w:tcW w:w="1429" w:type="dxa"/>
            <w:tcBorders>
              <w:top w:val="single" w:sz="4" w:space="0" w:color="auto"/>
              <w:left w:val="single" w:sz="18" w:space="0" w:color="auto"/>
              <w:bottom w:val="single" w:sz="4" w:space="0" w:color="auto"/>
            </w:tcBorders>
          </w:tcPr>
          <w:p w14:paraId="4C928F27"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14:paraId="4F674E6D"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E1C4A8A"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w:t>
            </w:r>
          </w:p>
        </w:tc>
        <w:tc>
          <w:tcPr>
            <w:tcW w:w="1429" w:type="dxa"/>
            <w:tcBorders>
              <w:top w:val="single" w:sz="4" w:space="0" w:color="auto"/>
              <w:left w:val="single" w:sz="18" w:space="0" w:color="auto"/>
              <w:bottom w:val="single" w:sz="4" w:space="0" w:color="auto"/>
            </w:tcBorders>
          </w:tcPr>
          <w:p w14:paraId="5E647848" w14:textId="77777777" w:rsidR="00D40262" w:rsidRPr="0026117F" w:rsidRDefault="00D40262" w:rsidP="0013563F">
            <w:pPr>
              <w:keepNext/>
              <w:keepLines/>
              <w:spacing w:after="0"/>
              <w:jc w:val="center"/>
              <w:rPr>
                <w:rFonts w:ascii="Arial" w:eastAsia="Malgun Gothic" w:hAnsi="Arial"/>
                <w:sz w:val="18"/>
                <w:lang w:eastAsia="ko-KR"/>
              </w:rPr>
            </w:pPr>
          </w:p>
        </w:tc>
      </w:tr>
      <w:tr w:rsidR="00D40262" w:rsidRPr="0026117F" w14:paraId="1C92B177"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4938977F"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DL discard NR PDCP PDU SN start (last block)</w:t>
            </w:r>
          </w:p>
        </w:tc>
        <w:tc>
          <w:tcPr>
            <w:tcW w:w="1429" w:type="dxa"/>
            <w:tcBorders>
              <w:top w:val="single" w:sz="4" w:space="0" w:color="auto"/>
              <w:left w:val="single" w:sz="18" w:space="0" w:color="auto"/>
              <w:bottom w:val="single" w:sz="4" w:space="0" w:color="auto"/>
            </w:tcBorders>
          </w:tcPr>
          <w:p w14:paraId="1B18AC3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3</w:t>
            </w:r>
          </w:p>
        </w:tc>
      </w:tr>
      <w:tr w:rsidR="00D40262" w:rsidRPr="0026117F" w14:paraId="7312BA24"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42AED7A8"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Discarded Block size (last block)</w:t>
            </w:r>
          </w:p>
        </w:tc>
        <w:tc>
          <w:tcPr>
            <w:tcW w:w="1429" w:type="dxa"/>
            <w:tcBorders>
              <w:top w:val="single" w:sz="4" w:space="0" w:color="auto"/>
              <w:left w:val="single" w:sz="18" w:space="0" w:color="auto"/>
              <w:bottom w:val="single" w:sz="4" w:space="0" w:color="auto"/>
            </w:tcBorders>
          </w:tcPr>
          <w:p w14:paraId="48940F10"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14:paraId="0E9744E2"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07BF569"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lang w:eastAsia="ko-KR"/>
              </w:rPr>
              <w:t>DL report NR PDCP PDU SN</w:t>
            </w:r>
          </w:p>
        </w:tc>
        <w:tc>
          <w:tcPr>
            <w:tcW w:w="1429" w:type="dxa"/>
            <w:tcBorders>
              <w:top w:val="single" w:sz="4" w:space="0" w:color="auto"/>
              <w:left w:val="single" w:sz="18" w:space="0" w:color="auto"/>
              <w:bottom w:val="single" w:sz="4" w:space="0" w:color="auto"/>
            </w:tcBorders>
          </w:tcPr>
          <w:p w14:paraId="1E827A37"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lang w:eastAsia="ko-KR"/>
              </w:rPr>
              <w:t>0 or 3</w:t>
            </w:r>
          </w:p>
        </w:tc>
      </w:tr>
      <w:tr w:rsidR="00D40262" w:rsidRPr="0026117F" w14:paraId="1FEDE8BD"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C3A4EB8" w14:textId="77777777" w:rsidR="00D40262" w:rsidRPr="0026117F" w:rsidRDefault="00D40262" w:rsidP="0013563F">
            <w:pPr>
              <w:keepNext/>
              <w:keepLines/>
              <w:spacing w:after="0"/>
              <w:jc w:val="center"/>
              <w:rPr>
                <w:rFonts w:ascii="Arial" w:eastAsia="Malgun Gothic" w:hAnsi="Arial" w:cs="Arial"/>
                <w:sz w:val="18"/>
                <w:lang w:eastAsia="ko-KR"/>
              </w:rPr>
            </w:pPr>
            <w:proofErr w:type="spellStart"/>
            <w:r w:rsidRPr="0026117F">
              <w:rPr>
                <w:rFonts w:ascii="Arial" w:eastAsia="Malgun Gothic" w:hAnsi="Arial"/>
                <w:sz w:val="18"/>
                <w:lang w:eastAsia="ko-KR"/>
              </w:rPr>
              <w:t>BSSize</w:t>
            </w:r>
            <w:proofErr w:type="spellEnd"/>
          </w:p>
        </w:tc>
        <w:tc>
          <w:tcPr>
            <w:tcW w:w="1429" w:type="dxa"/>
            <w:tcBorders>
              <w:top w:val="single" w:sz="4" w:space="0" w:color="auto"/>
              <w:left w:val="single" w:sz="18" w:space="0" w:color="auto"/>
              <w:bottom w:val="single" w:sz="4" w:space="0" w:color="auto"/>
            </w:tcBorders>
          </w:tcPr>
          <w:p w14:paraId="43EAC0A9" w14:textId="77777777" w:rsidR="00D40262" w:rsidRPr="0026117F" w:rsidRDefault="00D40262" w:rsidP="0013563F">
            <w:pPr>
              <w:keepNext/>
              <w:keepLines/>
              <w:spacing w:after="0"/>
              <w:jc w:val="center"/>
              <w:rPr>
                <w:rFonts w:ascii="Arial" w:eastAsia="Malgun Gothic" w:hAnsi="Arial" w:cs="Arial"/>
                <w:sz w:val="18"/>
                <w:lang w:eastAsia="ko-KR"/>
              </w:rPr>
            </w:pPr>
            <w:r w:rsidRPr="0026117F">
              <w:rPr>
                <w:rFonts w:ascii="Arial" w:eastAsia="Malgun Gothic" w:hAnsi="Arial"/>
                <w:sz w:val="18"/>
                <w:lang w:eastAsia="ko-KR"/>
              </w:rPr>
              <w:t>0 or 3</w:t>
            </w:r>
          </w:p>
        </w:tc>
      </w:tr>
      <w:tr w:rsidR="00D40262" w:rsidRPr="0026117F" w14:paraId="69BAF19B"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506703B" w14:textId="77777777" w:rsidR="00D40262" w:rsidRPr="0026117F" w:rsidRDefault="00D40262" w:rsidP="0013563F">
            <w:pPr>
              <w:keepNext/>
              <w:keepLines/>
              <w:spacing w:after="0"/>
              <w:jc w:val="center"/>
              <w:rPr>
                <w:rFonts w:ascii="Arial" w:eastAsia="Malgun Gothic" w:hAnsi="Arial" w:cs="Arial"/>
                <w:sz w:val="18"/>
                <w:lang w:eastAsia="ko-KR"/>
              </w:rPr>
            </w:pPr>
            <w:r w:rsidRPr="0026117F">
              <w:rPr>
                <w:rFonts w:ascii="Arial" w:eastAsia="Malgun Gothic" w:hAnsi="Arial"/>
                <w:sz w:val="18"/>
                <w:lang w:eastAsia="ko-KR"/>
              </w:rPr>
              <w:t>TTNB</w:t>
            </w:r>
          </w:p>
        </w:tc>
        <w:tc>
          <w:tcPr>
            <w:tcW w:w="1429" w:type="dxa"/>
            <w:tcBorders>
              <w:top w:val="single" w:sz="4" w:space="0" w:color="auto"/>
              <w:left w:val="single" w:sz="18" w:space="0" w:color="auto"/>
              <w:bottom w:val="single" w:sz="4" w:space="0" w:color="auto"/>
            </w:tcBorders>
          </w:tcPr>
          <w:p w14:paraId="630C4B8B" w14:textId="77777777" w:rsidR="00D40262" w:rsidRPr="0026117F" w:rsidRDefault="00D40262" w:rsidP="0013563F">
            <w:pPr>
              <w:keepNext/>
              <w:keepLines/>
              <w:spacing w:after="0"/>
              <w:jc w:val="center"/>
              <w:rPr>
                <w:rFonts w:ascii="Arial" w:eastAsia="Malgun Gothic" w:hAnsi="Arial" w:cs="Arial"/>
                <w:sz w:val="18"/>
                <w:lang w:eastAsia="ko-KR"/>
              </w:rPr>
            </w:pPr>
            <w:r w:rsidRPr="0026117F">
              <w:rPr>
                <w:rFonts w:ascii="Arial" w:eastAsia="Malgun Gothic" w:hAnsi="Arial"/>
                <w:sz w:val="18"/>
                <w:lang w:eastAsia="ko-KR"/>
              </w:rPr>
              <w:t>0 or 2</w:t>
            </w:r>
          </w:p>
        </w:tc>
      </w:tr>
      <w:tr w:rsidR="00D40262" w:rsidRPr="0026117F" w14:paraId="6F6B5DBC" w14:textId="77777777" w:rsidTr="0013563F">
        <w:trPr>
          <w:cantSplit/>
          <w:trHeight w:val="474"/>
        </w:trPr>
        <w:tc>
          <w:tcPr>
            <w:tcW w:w="781" w:type="dxa"/>
            <w:gridSpan w:val="2"/>
            <w:tcBorders>
              <w:top w:val="single" w:sz="4" w:space="0" w:color="auto"/>
              <w:left w:val="single" w:sz="18" w:space="0" w:color="auto"/>
              <w:bottom w:val="single" w:sz="4" w:space="0" w:color="auto"/>
              <w:right w:val="single" w:sz="18" w:space="0" w:color="auto"/>
            </w:tcBorders>
          </w:tcPr>
          <w:p w14:paraId="43D3A68B"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7(E)</w:t>
            </w:r>
          </w:p>
        </w:tc>
        <w:tc>
          <w:tcPr>
            <w:tcW w:w="781" w:type="dxa"/>
            <w:gridSpan w:val="3"/>
            <w:tcBorders>
              <w:top w:val="single" w:sz="4" w:space="0" w:color="auto"/>
              <w:left w:val="single" w:sz="18" w:space="0" w:color="auto"/>
              <w:bottom w:val="single" w:sz="4" w:space="0" w:color="auto"/>
              <w:right w:val="single" w:sz="18" w:space="0" w:color="auto"/>
            </w:tcBorders>
          </w:tcPr>
          <w:p w14:paraId="29A8F72B"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6</w:t>
            </w:r>
          </w:p>
        </w:tc>
        <w:tc>
          <w:tcPr>
            <w:tcW w:w="782" w:type="dxa"/>
            <w:gridSpan w:val="2"/>
            <w:tcBorders>
              <w:top w:val="single" w:sz="4" w:space="0" w:color="auto"/>
              <w:left w:val="single" w:sz="18" w:space="0" w:color="auto"/>
              <w:bottom w:val="single" w:sz="4" w:space="0" w:color="auto"/>
              <w:right w:val="single" w:sz="18" w:space="0" w:color="auto"/>
            </w:tcBorders>
          </w:tcPr>
          <w:p w14:paraId="521EE9D6"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5</w:t>
            </w:r>
          </w:p>
        </w:tc>
        <w:tc>
          <w:tcPr>
            <w:tcW w:w="781" w:type="dxa"/>
            <w:gridSpan w:val="2"/>
            <w:tcBorders>
              <w:top w:val="single" w:sz="4" w:space="0" w:color="auto"/>
              <w:left w:val="single" w:sz="18" w:space="0" w:color="auto"/>
              <w:bottom w:val="single" w:sz="4" w:space="0" w:color="auto"/>
              <w:right w:val="single" w:sz="18" w:space="0" w:color="auto"/>
            </w:tcBorders>
          </w:tcPr>
          <w:p w14:paraId="06FD9FF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4</w:t>
            </w:r>
          </w:p>
        </w:tc>
        <w:tc>
          <w:tcPr>
            <w:tcW w:w="781" w:type="dxa"/>
            <w:gridSpan w:val="2"/>
            <w:tcBorders>
              <w:top w:val="single" w:sz="4" w:space="0" w:color="auto"/>
              <w:left w:val="single" w:sz="18" w:space="0" w:color="auto"/>
              <w:bottom w:val="single" w:sz="4" w:space="0" w:color="auto"/>
              <w:right w:val="single" w:sz="18" w:space="0" w:color="auto"/>
            </w:tcBorders>
          </w:tcPr>
          <w:p w14:paraId="4AEDBB4A"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3</w:t>
            </w:r>
          </w:p>
        </w:tc>
        <w:tc>
          <w:tcPr>
            <w:tcW w:w="782" w:type="dxa"/>
            <w:gridSpan w:val="2"/>
            <w:tcBorders>
              <w:top w:val="single" w:sz="4" w:space="0" w:color="auto"/>
              <w:left w:val="single" w:sz="18" w:space="0" w:color="auto"/>
              <w:bottom w:val="single" w:sz="4" w:space="0" w:color="auto"/>
              <w:right w:val="single" w:sz="18" w:space="0" w:color="auto"/>
            </w:tcBorders>
          </w:tcPr>
          <w:p w14:paraId="1D36DE73"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2</w:t>
            </w:r>
          </w:p>
        </w:tc>
        <w:tc>
          <w:tcPr>
            <w:tcW w:w="781" w:type="dxa"/>
            <w:tcBorders>
              <w:top w:val="single" w:sz="4" w:space="0" w:color="auto"/>
              <w:left w:val="single" w:sz="18" w:space="0" w:color="auto"/>
              <w:bottom w:val="single" w:sz="4" w:space="0" w:color="auto"/>
              <w:right w:val="single" w:sz="18" w:space="0" w:color="auto"/>
            </w:tcBorders>
          </w:tcPr>
          <w:p w14:paraId="5D00B013"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1</w:t>
            </w:r>
          </w:p>
        </w:tc>
        <w:tc>
          <w:tcPr>
            <w:tcW w:w="782" w:type="dxa"/>
            <w:gridSpan w:val="2"/>
            <w:tcBorders>
              <w:top w:val="single" w:sz="4" w:space="0" w:color="auto"/>
              <w:left w:val="single" w:sz="18" w:space="0" w:color="auto"/>
              <w:bottom w:val="single" w:sz="4" w:space="0" w:color="auto"/>
              <w:right w:val="single" w:sz="18" w:space="0" w:color="auto"/>
            </w:tcBorders>
          </w:tcPr>
          <w:p w14:paraId="7E6FC1FC"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 0</w:t>
            </w:r>
          </w:p>
        </w:tc>
        <w:tc>
          <w:tcPr>
            <w:tcW w:w="1429" w:type="dxa"/>
            <w:tcBorders>
              <w:top w:val="single" w:sz="4" w:space="0" w:color="auto"/>
              <w:left w:val="single" w:sz="18" w:space="0" w:color="auto"/>
              <w:bottom w:val="single" w:sz="4" w:space="0" w:color="auto"/>
            </w:tcBorders>
          </w:tcPr>
          <w:p w14:paraId="2071CEC5"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p w14:paraId="49161689"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hint="eastAsia"/>
                <w:sz w:val="18"/>
              </w:rPr>
              <w:t>N</w:t>
            </w:r>
            <w:r w:rsidRPr="0026117F">
              <w:rPr>
                <w:rFonts w:ascii="Arial" w:eastAsia="Malgun Gothic" w:hAnsi="Arial"/>
                <w:sz w:val="18"/>
              </w:rPr>
              <w:t>ew IE Flags Octet</w:t>
            </w:r>
          </w:p>
        </w:tc>
      </w:tr>
      <w:tr w:rsidR="00D40262" w:rsidRPr="0026117F" w14:paraId="311B0473"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4F7D895" w14:textId="77777777" w:rsidR="00D40262" w:rsidRPr="0026117F" w:rsidRDefault="00D40262" w:rsidP="0013563F">
            <w:pPr>
              <w:keepNext/>
              <w:keepLines/>
              <w:spacing w:after="0"/>
              <w:jc w:val="center"/>
              <w:rPr>
                <w:rFonts w:ascii="Arial" w:eastAsia="Malgun Gothic" w:hAnsi="Arial"/>
                <w:sz w:val="18"/>
                <w:lang w:val="fr-FR"/>
              </w:rPr>
            </w:pPr>
            <w:r w:rsidRPr="0026117F">
              <w:rPr>
                <w:rFonts w:ascii="Arial" w:eastAsia="Malgun Gothic" w:hAnsi="Arial"/>
                <w:sz w:val="18"/>
                <w:lang w:val="fr-FR" w:eastAsia="ko-KR"/>
              </w:rPr>
              <w:t>DL retransmission NR PDCP PDU SN</w:t>
            </w:r>
          </w:p>
        </w:tc>
        <w:tc>
          <w:tcPr>
            <w:tcW w:w="1429" w:type="dxa"/>
            <w:tcBorders>
              <w:top w:val="single" w:sz="4" w:space="0" w:color="auto"/>
              <w:left w:val="single" w:sz="18" w:space="0" w:color="auto"/>
              <w:bottom w:val="single" w:sz="4" w:space="0" w:color="auto"/>
            </w:tcBorders>
          </w:tcPr>
          <w:p w14:paraId="333C732B"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3</w:t>
            </w:r>
          </w:p>
        </w:tc>
      </w:tr>
      <w:tr w:rsidR="00D40262" w:rsidRPr="0026117F" w14:paraId="48A43223"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48682B8"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DL retransmission Number of blocks</w:t>
            </w:r>
          </w:p>
        </w:tc>
        <w:tc>
          <w:tcPr>
            <w:tcW w:w="1429" w:type="dxa"/>
            <w:tcBorders>
              <w:top w:val="single" w:sz="4" w:space="0" w:color="auto"/>
              <w:left w:val="single" w:sz="18" w:space="0" w:color="auto"/>
              <w:bottom w:val="single" w:sz="4" w:space="0" w:color="auto"/>
            </w:tcBorders>
          </w:tcPr>
          <w:p w14:paraId="6751CFF7"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14:paraId="3435F94B"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E2448C5"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DL retransmission NR PDCP PDU SN start (first block)</w:t>
            </w:r>
          </w:p>
        </w:tc>
        <w:tc>
          <w:tcPr>
            <w:tcW w:w="1429" w:type="dxa"/>
            <w:tcBorders>
              <w:top w:val="single" w:sz="4" w:space="0" w:color="auto"/>
              <w:left w:val="single" w:sz="18" w:space="0" w:color="auto"/>
              <w:bottom w:val="single" w:sz="4" w:space="0" w:color="auto"/>
            </w:tcBorders>
          </w:tcPr>
          <w:p w14:paraId="3108A886"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3</w:t>
            </w:r>
          </w:p>
        </w:tc>
      </w:tr>
      <w:tr w:rsidR="00D40262" w:rsidRPr="0026117F" w14:paraId="69798BB3"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15A97935"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Retransmission Block size (first block)</w:t>
            </w:r>
          </w:p>
        </w:tc>
        <w:tc>
          <w:tcPr>
            <w:tcW w:w="1429" w:type="dxa"/>
            <w:tcBorders>
              <w:top w:val="single" w:sz="4" w:space="0" w:color="auto"/>
              <w:left w:val="single" w:sz="18" w:space="0" w:color="auto"/>
              <w:bottom w:val="single" w:sz="4" w:space="0" w:color="auto"/>
            </w:tcBorders>
          </w:tcPr>
          <w:p w14:paraId="219B9A4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14:paraId="767CF105"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6F134EE"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w:t>
            </w:r>
          </w:p>
        </w:tc>
        <w:tc>
          <w:tcPr>
            <w:tcW w:w="1429" w:type="dxa"/>
            <w:tcBorders>
              <w:top w:val="single" w:sz="4" w:space="0" w:color="auto"/>
              <w:left w:val="single" w:sz="18" w:space="0" w:color="auto"/>
              <w:bottom w:val="single" w:sz="4" w:space="0" w:color="auto"/>
            </w:tcBorders>
          </w:tcPr>
          <w:p w14:paraId="1E8885AD" w14:textId="77777777" w:rsidR="00D40262" w:rsidRPr="0026117F" w:rsidRDefault="00D40262" w:rsidP="0013563F">
            <w:pPr>
              <w:keepNext/>
              <w:keepLines/>
              <w:spacing w:after="0"/>
              <w:jc w:val="center"/>
              <w:rPr>
                <w:rFonts w:ascii="Arial" w:eastAsia="Malgun Gothic" w:hAnsi="Arial"/>
                <w:sz w:val="18"/>
                <w:lang w:eastAsia="ko-KR"/>
              </w:rPr>
            </w:pPr>
          </w:p>
        </w:tc>
      </w:tr>
      <w:tr w:rsidR="00D40262" w:rsidRPr="0026117F" w14:paraId="01644928"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2374F58"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DL retransmission NR PDCP PDU SN start (last block)</w:t>
            </w:r>
          </w:p>
        </w:tc>
        <w:tc>
          <w:tcPr>
            <w:tcW w:w="1429" w:type="dxa"/>
            <w:tcBorders>
              <w:top w:val="single" w:sz="4" w:space="0" w:color="auto"/>
              <w:left w:val="single" w:sz="18" w:space="0" w:color="auto"/>
              <w:bottom w:val="single" w:sz="4" w:space="0" w:color="auto"/>
            </w:tcBorders>
          </w:tcPr>
          <w:p w14:paraId="0EEBA6A2"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3</w:t>
            </w:r>
          </w:p>
        </w:tc>
      </w:tr>
      <w:tr w:rsidR="00D40262" w:rsidRPr="0026117F" w14:paraId="6727C302" w14:textId="77777777" w:rsidTr="0013563F">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F572EC3" w14:textId="77777777" w:rsidR="00D40262" w:rsidRPr="0026117F" w:rsidRDefault="00D40262" w:rsidP="0013563F">
            <w:pPr>
              <w:keepNext/>
              <w:keepLines/>
              <w:spacing w:after="0"/>
              <w:jc w:val="center"/>
              <w:rPr>
                <w:rFonts w:ascii="Arial" w:eastAsia="Malgun Gothic" w:hAnsi="Arial"/>
                <w:sz w:val="18"/>
              </w:rPr>
            </w:pPr>
            <w:r w:rsidRPr="0026117F">
              <w:rPr>
                <w:rFonts w:ascii="Arial" w:eastAsia="Malgun Gothic" w:hAnsi="Arial"/>
                <w:sz w:val="18"/>
                <w:lang w:eastAsia="ko-KR"/>
              </w:rPr>
              <w:t>Retransmission Block size (last block)</w:t>
            </w:r>
          </w:p>
        </w:tc>
        <w:tc>
          <w:tcPr>
            <w:tcW w:w="1429" w:type="dxa"/>
            <w:tcBorders>
              <w:top w:val="single" w:sz="4" w:space="0" w:color="auto"/>
              <w:left w:val="single" w:sz="18" w:space="0" w:color="auto"/>
              <w:bottom w:val="single" w:sz="4" w:space="0" w:color="auto"/>
            </w:tcBorders>
          </w:tcPr>
          <w:p w14:paraId="4EA9E7A0"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 or 1</w:t>
            </w:r>
          </w:p>
        </w:tc>
      </w:tr>
      <w:tr w:rsidR="00D40262" w:rsidRPr="0026117F" w:rsidDel="00D40262" w14:paraId="12D2D974" w14:textId="77777777" w:rsidTr="0013563F">
        <w:trPr>
          <w:cantSplit/>
          <w:trHeight w:val="474"/>
          <w:del w:id="42"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7B71146A" w14:textId="77777777" w:rsidR="00D40262" w:rsidRPr="0026117F" w:rsidDel="00D40262" w:rsidRDefault="00D40262" w:rsidP="0013563F">
            <w:pPr>
              <w:keepNext/>
              <w:keepLines/>
              <w:spacing w:after="0"/>
              <w:jc w:val="center"/>
              <w:rPr>
                <w:del w:id="43" w:author="Huawei" w:date="2025-09-30T17:58:00Z"/>
                <w:rFonts w:ascii="Arial" w:eastAsia="Malgun Gothic" w:hAnsi="Arial"/>
                <w:sz w:val="18"/>
              </w:rPr>
            </w:pPr>
            <w:del w:id="44" w:author="Huawei" w:date="2025-09-30T17:58:00Z">
              <w:r w:rsidRPr="0026117F" w:rsidDel="00D40262">
                <w:rPr>
                  <w:rFonts w:ascii="Arial" w:eastAsia="Malgun Gothic" w:hAnsi="Arial"/>
                  <w:sz w:val="18"/>
                  <w:lang w:eastAsia="ko-KR"/>
                </w:rPr>
                <w:delText>DL polling NR PDCP PDU SN</w:delText>
              </w:r>
            </w:del>
          </w:p>
        </w:tc>
        <w:tc>
          <w:tcPr>
            <w:tcW w:w="1429" w:type="dxa"/>
            <w:tcBorders>
              <w:top w:val="single" w:sz="4" w:space="0" w:color="auto"/>
              <w:left w:val="single" w:sz="18" w:space="0" w:color="auto"/>
              <w:bottom w:val="single" w:sz="4" w:space="0" w:color="auto"/>
            </w:tcBorders>
          </w:tcPr>
          <w:p w14:paraId="3C292DE7" w14:textId="77777777" w:rsidR="00D40262" w:rsidRPr="0026117F" w:rsidDel="00D40262" w:rsidRDefault="00D40262" w:rsidP="0013563F">
            <w:pPr>
              <w:keepNext/>
              <w:keepLines/>
              <w:spacing w:after="0"/>
              <w:jc w:val="center"/>
              <w:rPr>
                <w:del w:id="45" w:author="Huawei" w:date="2025-09-30T17:58:00Z"/>
                <w:rFonts w:ascii="Arial" w:eastAsia="Malgun Gothic" w:hAnsi="Arial"/>
                <w:sz w:val="18"/>
                <w:lang w:eastAsia="ko-KR"/>
              </w:rPr>
            </w:pPr>
            <w:del w:id="46" w:author="Huawei" w:date="2025-09-30T17:58:00Z">
              <w:r w:rsidRPr="0026117F" w:rsidDel="00D40262">
                <w:rPr>
                  <w:rFonts w:ascii="Arial" w:eastAsia="Malgun Gothic" w:hAnsi="Arial"/>
                  <w:sz w:val="18"/>
                  <w:lang w:eastAsia="ko-KR"/>
                </w:rPr>
                <w:delText>0 or 3</w:delText>
              </w:r>
            </w:del>
          </w:p>
        </w:tc>
      </w:tr>
      <w:tr w:rsidR="00D40262" w:rsidRPr="0026117F" w:rsidDel="00D40262" w14:paraId="0DDD36EA" w14:textId="77777777" w:rsidTr="0013563F">
        <w:trPr>
          <w:cantSplit/>
          <w:trHeight w:val="474"/>
          <w:del w:id="47"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3DECE526" w14:textId="77777777" w:rsidR="00D40262" w:rsidRPr="0026117F" w:rsidDel="00D40262" w:rsidRDefault="00D40262" w:rsidP="0013563F">
            <w:pPr>
              <w:keepNext/>
              <w:keepLines/>
              <w:spacing w:after="0"/>
              <w:jc w:val="center"/>
              <w:rPr>
                <w:del w:id="48" w:author="Huawei" w:date="2025-09-30T17:58:00Z"/>
                <w:rFonts w:ascii="Arial" w:eastAsia="Malgun Gothic" w:hAnsi="Arial"/>
                <w:sz w:val="18"/>
              </w:rPr>
            </w:pPr>
            <w:del w:id="49" w:author="Huawei" w:date="2025-09-30T17:58:00Z">
              <w:r w:rsidRPr="0026117F" w:rsidDel="00D40262">
                <w:rPr>
                  <w:rFonts w:ascii="Arial" w:eastAsia="Malgun Gothic" w:hAnsi="Arial"/>
                  <w:sz w:val="18"/>
                  <w:lang w:eastAsia="ko-KR"/>
                </w:rPr>
                <w:delText>DL polling Number of blocks</w:delText>
              </w:r>
            </w:del>
          </w:p>
        </w:tc>
        <w:tc>
          <w:tcPr>
            <w:tcW w:w="1429" w:type="dxa"/>
            <w:tcBorders>
              <w:top w:val="single" w:sz="4" w:space="0" w:color="auto"/>
              <w:left w:val="single" w:sz="18" w:space="0" w:color="auto"/>
              <w:bottom w:val="single" w:sz="4" w:space="0" w:color="auto"/>
            </w:tcBorders>
          </w:tcPr>
          <w:p w14:paraId="441FAA83" w14:textId="77777777" w:rsidR="00D40262" w:rsidRPr="0026117F" w:rsidDel="00D40262" w:rsidRDefault="00D40262" w:rsidP="0013563F">
            <w:pPr>
              <w:keepNext/>
              <w:keepLines/>
              <w:spacing w:after="0"/>
              <w:jc w:val="center"/>
              <w:rPr>
                <w:del w:id="50" w:author="Huawei" w:date="2025-09-30T17:58:00Z"/>
                <w:rFonts w:ascii="Arial" w:eastAsia="Malgun Gothic" w:hAnsi="Arial"/>
                <w:sz w:val="18"/>
                <w:lang w:eastAsia="ko-KR"/>
              </w:rPr>
            </w:pPr>
            <w:del w:id="51" w:author="Huawei" w:date="2025-09-30T17:58:00Z">
              <w:r w:rsidRPr="0026117F" w:rsidDel="00D40262">
                <w:rPr>
                  <w:rFonts w:ascii="Arial" w:eastAsia="Malgun Gothic" w:hAnsi="Arial"/>
                  <w:sz w:val="18"/>
                  <w:lang w:eastAsia="ko-KR"/>
                </w:rPr>
                <w:delText>0 or 1</w:delText>
              </w:r>
            </w:del>
          </w:p>
        </w:tc>
      </w:tr>
      <w:tr w:rsidR="00D40262" w:rsidRPr="0026117F" w:rsidDel="00D40262" w14:paraId="1E381D43" w14:textId="77777777" w:rsidTr="0013563F">
        <w:trPr>
          <w:cantSplit/>
          <w:trHeight w:val="474"/>
          <w:del w:id="52"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7A9061E2" w14:textId="77777777" w:rsidR="00D40262" w:rsidRPr="0026117F" w:rsidDel="00D40262" w:rsidRDefault="00D40262" w:rsidP="0013563F">
            <w:pPr>
              <w:keepNext/>
              <w:keepLines/>
              <w:spacing w:after="0"/>
              <w:jc w:val="center"/>
              <w:rPr>
                <w:del w:id="53" w:author="Huawei" w:date="2025-09-30T17:58:00Z"/>
                <w:rFonts w:ascii="Arial" w:eastAsia="Malgun Gothic" w:hAnsi="Arial"/>
                <w:sz w:val="18"/>
              </w:rPr>
            </w:pPr>
            <w:del w:id="54" w:author="Huawei" w:date="2025-09-30T17:58:00Z">
              <w:r w:rsidRPr="0026117F" w:rsidDel="00D40262">
                <w:rPr>
                  <w:rFonts w:ascii="Arial" w:eastAsia="Malgun Gothic" w:hAnsi="Arial"/>
                  <w:sz w:val="18"/>
                  <w:lang w:eastAsia="ko-KR"/>
                </w:rPr>
                <w:delText>DL polling NR PDCP PDU SN start (first block)</w:delText>
              </w:r>
            </w:del>
          </w:p>
        </w:tc>
        <w:tc>
          <w:tcPr>
            <w:tcW w:w="1429" w:type="dxa"/>
            <w:tcBorders>
              <w:top w:val="single" w:sz="4" w:space="0" w:color="auto"/>
              <w:left w:val="single" w:sz="18" w:space="0" w:color="auto"/>
              <w:bottom w:val="single" w:sz="4" w:space="0" w:color="auto"/>
            </w:tcBorders>
          </w:tcPr>
          <w:p w14:paraId="100801C2" w14:textId="77777777" w:rsidR="00D40262" w:rsidRPr="0026117F" w:rsidDel="00D40262" w:rsidRDefault="00D40262" w:rsidP="0013563F">
            <w:pPr>
              <w:keepNext/>
              <w:keepLines/>
              <w:spacing w:after="0"/>
              <w:jc w:val="center"/>
              <w:rPr>
                <w:del w:id="55" w:author="Huawei" w:date="2025-09-30T17:58:00Z"/>
                <w:rFonts w:ascii="Arial" w:eastAsia="Malgun Gothic" w:hAnsi="Arial"/>
                <w:sz w:val="18"/>
                <w:lang w:eastAsia="ko-KR"/>
              </w:rPr>
            </w:pPr>
            <w:del w:id="56" w:author="Huawei" w:date="2025-09-30T17:58:00Z">
              <w:r w:rsidRPr="0026117F" w:rsidDel="00D40262">
                <w:rPr>
                  <w:rFonts w:ascii="Arial" w:eastAsia="Malgun Gothic" w:hAnsi="Arial"/>
                  <w:sz w:val="18"/>
                  <w:lang w:eastAsia="ko-KR"/>
                </w:rPr>
                <w:delText>0 or 3</w:delText>
              </w:r>
            </w:del>
          </w:p>
        </w:tc>
      </w:tr>
      <w:tr w:rsidR="00D40262" w:rsidRPr="0026117F" w:rsidDel="00D40262" w14:paraId="0D08BAF5" w14:textId="77777777" w:rsidTr="0013563F">
        <w:trPr>
          <w:cantSplit/>
          <w:trHeight w:val="474"/>
          <w:del w:id="57"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69C74624" w14:textId="77777777" w:rsidR="00D40262" w:rsidRPr="0026117F" w:rsidDel="00D40262" w:rsidRDefault="00D40262" w:rsidP="0013563F">
            <w:pPr>
              <w:keepNext/>
              <w:keepLines/>
              <w:spacing w:after="0"/>
              <w:jc w:val="center"/>
              <w:rPr>
                <w:del w:id="58" w:author="Huawei" w:date="2025-09-30T17:58:00Z"/>
                <w:rFonts w:ascii="Arial" w:eastAsia="Malgun Gothic" w:hAnsi="Arial"/>
                <w:sz w:val="18"/>
                <w:lang w:eastAsia="ko-KR"/>
              </w:rPr>
            </w:pPr>
            <w:del w:id="59" w:author="Huawei" w:date="2025-09-30T17:58:00Z">
              <w:r w:rsidRPr="0026117F" w:rsidDel="00D40262">
                <w:rPr>
                  <w:rFonts w:ascii="Arial" w:eastAsia="Malgun Gothic" w:hAnsi="Arial" w:hint="eastAsia"/>
                  <w:sz w:val="18"/>
                </w:rPr>
                <w:delText>P</w:delText>
              </w:r>
              <w:r w:rsidRPr="0026117F" w:rsidDel="00D40262">
                <w:rPr>
                  <w:rFonts w:ascii="Arial" w:eastAsia="Malgun Gothic" w:hAnsi="Arial"/>
                  <w:sz w:val="18"/>
                  <w:lang w:eastAsia="ko-KR"/>
                </w:rPr>
                <w:delText>olling Block size (first block)</w:delText>
              </w:r>
            </w:del>
          </w:p>
        </w:tc>
        <w:tc>
          <w:tcPr>
            <w:tcW w:w="1429" w:type="dxa"/>
            <w:tcBorders>
              <w:top w:val="single" w:sz="4" w:space="0" w:color="auto"/>
              <w:left w:val="single" w:sz="18" w:space="0" w:color="auto"/>
              <w:bottom w:val="single" w:sz="4" w:space="0" w:color="auto"/>
            </w:tcBorders>
          </w:tcPr>
          <w:p w14:paraId="1CDAB2C4" w14:textId="77777777" w:rsidR="00D40262" w:rsidRPr="0026117F" w:rsidDel="00D40262" w:rsidRDefault="00D40262" w:rsidP="0013563F">
            <w:pPr>
              <w:keepNext/>
              <w:keepLines/>
              <w:spacing w:after="0"/>
              <w:jc w:val="center"/>
              <w:rPr>
                <w:del w:id="60" w:author="Huawei" w:date="2025-09-30T17:58:00Z"/>
                <w:rFonts w:ascii="Arial" w:eastAsia="Malgun Gothic" w:hAnsi="Arial"/>
                <w:sz w:val="18"/>
                <w:lang w:eastAsia="ko-KR"/>
              </w:rPr>
            </w:pPr>
            <w:del w:id="61" w:author="Huawei" w:date="2025-09-30T17:58:00Z">
              <w:r w:rsidRPr="0026117F" w:rsidDel="00D40262">
                <w:rPr>
                  <w:rFonts w:ascii="Arial" w:eastAsia="Malgun Gothic" w:hAnsi="Arial"/>
                  <w:sz w:val="18"/>
                  <w:lang w:eastAsia="ko-KR"/>
                </w:rPr>
                <w:delText>0 or 1</w:delText>
              </w:r>
            </w:del>
          </w:p>
        </w:tc>
      </w:tr>
      <w:tr w:rsidR="00D40262" w:rsidRPr="0026117F" w:rsidDel="00D40262" w14:paraId="4A4FA656" w14:textId="77777777" w:rsidTr="0013563F">
        <w:trPr>
          <w:cantSplit/>
          <w:trHeight w:val="474"/>
          <w:del w:id="62"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22F913DC" w14:textId="77777777" w:rsidR="00D40262" w:rsidRPr="0026117F" w:rsidDel="00D40262" w:rsidRDefault="00D40262" w:rsidP="0013563F">
            <w:pPr>
              <w:keepNext/>
              <w:keepLines/>
              <w:spacing w:after="0"/>
              <w:jc w:val="center"/>
              <w:rPr>
                <w:del w:id="63" w:author="Huawei" w:date="2025-09-30T17:58:00Z"/>
                <w:rFonts w:ascii="Arial" w:eastAsia="Malgun Gothic" w:hAnsi="Arial"/>
                <w:sz w:val="18"/>
                <w:lang w:eastAsia="ko-KR"/>
              </w:rPr>
            </w:pPr>
            <w:del w:id="64" w:author="Huawei" w:date="2025-09-30T17:58:00Z">
              <w:r w:rsidRPr="0026117F" w:rsidDel="00D40262">
                <w:rPr>
                  <w:rFonts w:ascii="Arial" w:eastAsia="Malgun Gothic" w:hAnsi="Arial"/>
                  <w:sz w:val="18"/>
                  <w:lang w:eastAsia="ko-KR"/>
                </w:rPr>
                <w:delText>…</w:delText>
              </w:r>
            </w:del>
          </w:p>
        </w:tc>
        <w:tc>
          <w:tcPr>
            <w:tcW w:w="1429" w:type="dxa"/>
            <w:tcBorders>
              <w:top w:val="single" w:sz="4" w:space="0" w:color="auto"/>
              <w:left w:val="single" w:sz="18" w:space="0" w:color="auto"/>
              <w:bottom w:val="single" w:sz="4" w:space="0" w:color="auto"/>
            </w:tcBorders>
          </w:tcPr>
          <w:p w14:paraId="487BA401" w14:textId="77777777" w:rsidR="00D40262" w:rsidRPr="0026117F" w:rsidDel="00D40262" w:rsidRDefault="00D40262" w:rsidP="0013563F">
            <w:pPr>
              <w:keepNext/>
              <w:keepLines/>
              <w:spacing w:after="0"/>
              <w:jc w:val="center"/>
              <w:rPr>
                <w:del w:id="65" w:author="Huawei" w:date="2025-09-30T17:58:00Z"/>
                <w:rFonts w:ascii="Arial" w:eastAsia="Malgun Gothic" w:hAnsi="Arial"/>
                <w:sz w:val="18"/>
                <w:lang w:eastAsia="ko-KR"/>
              </w:rPr>
            </w:pPr>
          </w:p>
        </w:tc>
      </w:tr>
      <w:tr w:rsidR="00D40262" w:rsidRPr="0026117F" w:rsidDel="00D40262" w14:paraId="2A8391C3" w14:textId="77777777" w:rsidTr="0013563F">
        <w:trPr>
          <w:cantSplit/>
          <w:trHeight w:val="474"/>
          <w:del w:id="66"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6CAD0143" w14:textId="77777777" w:rsidR="00D40262" w:rsidRPr="0026117F" w:rsidDel="00D40262" w:rsidRDefault="00D40262" w:rsidP="0013563F">
            <w:pPr>
              <w:keepNext/>
              <w:keepLines/>
              <w:spacing w:after="0"/>
              <w:jc w:val="center"/>
              <w:rPr>
                <w:del w:id="67" w:author="Huawei" w:date="2025-09-30T17:58:00Z"/>
                <w:rFonts w:ascii="Arial" w:eastAsia="Malgun Gothic" w:hAnsi="Arial"/>
                <w:sz w:val="18"/>
                <w:lang w:eastAsia="ko-KR"/>
              </w:rPr>
            </w:pPr>
            <w:del w:id="68" w:author="Huawei" w:date="2025-09-30T17:58:00Z">
              <w:r w:rsidRPr="0026117F" w:rsidDel="00D40262">
                <w:rPr>
                  <w:rFonts w:ascii="Arial" w:eastAsia="Malgun Gothic" w:hAnsi="Arial"/>
                  <w:sz w:val="18"/>
                  <w:lang w:eastAsia="ko-KR"/>
                </w:rPr>
                <w:lastRenderedPageBreak/>
                <w:delText>DL polling NR PDCP PDU SN start (last block)</w:delText>
              </w:r>
            </w:del>
          </w:p>
        </w:tc>
        <w:tc>
          <w:tcPr>
            <w:tcW w:w="1429" w:type="dxa"/>
            <w:tcBorders>
              <w:top w:val="single" w:sz="4" w:space="0" w:color="auto"/>
              <w:left w:val="single" w:sz="18" w:space="0" w:color="auto"/>
              <w:bottom w:val="single" w:sz="4" w:space="0" w:color="auto"/>
            </w:tcBorders>
          </w:tcPr>
          <w:p w14:paraId="4416673E" w14:textId="77777777" w:rsidR="00D40262" w:rsidRPr="0026117F" w:rsidDel="00D40262" w:rsidRDefault="00D40262" w:rsidP="0013563F">
            <w:pPr>
              <w:keepNext/>
              <w:keepLines/>
              <w:spacing w:after="0"/>
              <w:jc w:val="center"/>
              <w:rPr>
                <w:del w:id="69" w:author="Huawei" w:date="2025-09-30T17:58:00Z"/>
                <w:rFonts w:ascii="Arial" w:eastAsia="Malgun Gothic" w:hAnsi="Arial"/>
                <w:sz w:val="18"/>
                <w:lang w:eastAsia="ko-KR"/>
              </w:rPr>
            </w:pPr>
            <w:del w:id="70" w:author="Huawei" w:date="2025-09-30T17:58:00Z">
              <w:r w:rsidRPr="0026117F" w:rsidDel="00D40262">
                <w:rPr>
                  <w:rFonts w:ascii="Arial" w:eastAsia="Malgun Gothic" w:hAnsi="Arial"/>
                  <w:sz w:val="18"/>
                  <w:lang w:eastAsia="ko-KR"/>
                </w:rPr>
                <w:delText>0 or 3</w:delText>
              </w:r>
            </w:del>
          </w:p>
        </w:tc>
      </w:tr>
      <w:tr w:rsidR="00D40262" w:rsidRPr="0026117F" w:rsidDel="00D40262" w14:paraId="61F0B6E7" w14:textId="77777777" w:rsidTr="0013563F">
        <w:trPr>
          <w:cantSplit/>
          <w:trHeight w:val="474"/>
          <w:del w:id="71" w:author="Huawei" w:date="2025-09-30T17:58:00Z"/>
        </w:trPr>
        <w:tc>
          <w:tcPr>
            <w:tcW w:w="6251" w:type="dxa"/>
            <w:gridSpan w:val="16"/>
            <w:tcBorders>
              <w:top w:val="single" w:sz="4" w:space="0" w:color="auto"/>
              <w:left w:val="single" w:sz="18" w:space="0" w:color="auto"/>
              <w:bottom w:val="single" w:sz="4" w:space="0" w:color="auto"/>
              <w:right w:val="single" w:sz="18" w:space="0" w:color="auto"/>
            </w:tcBorders>
          </w:tcPr>
          <w:p w14:paraId="147BB052" w14:textId="77777777" w:rsidR="00D40262" w:rsidRPr="0026117F" w:rsidDel="00D40262" w:rsidRDefault="00D40262" w:rsidP="0013563F">
            <w:pPr>
              <w:keepNext/>
              <w:keepLines/>
              <w:spacing w:after="0"/>
              <w:jc w:val="center"/>
              <w:rPr>
                <w:del w:id="72" w:author="Huawei" w:date="2025-09-30T17:58:00Z"/>
                <w:rFonts w:ascii="Arial" w:eastAsia="Malgun Gothic" w:hAnsi="Arial"/>
                <w:sz w:val="18"/>
                <w:lang w:eastAsia="ko-KR"/>
              </w:rPr>
            </w:pPr>
            <w:del w:id="73" w:author="Huawei" w:date="2025-09-30T17:58:00Z">
              <w:r w:rsidRPr="0026117F" w:rsidDel="00D40262">
                <w:rPr>
                  <w:rFonts w:ascii="Arial" w:eastAsia="Malgun Gothic" w:hAnsi="Arial"/>
                  <w:sz w:val="18"/>
                  <w:lang w:eastAsia="ko-KR"/>
                </w:rPr>
                <w:delText>Polling Block size (last block)</w:delText>
              </w:r>
            </w:del>
          </w:p>
        </w:tc>
        <w:tc>
          <w:tcPr>
            <w:tcW w:w="1429" w:type="dxa"/>
            <w:tcBorders>
              <w:top w:val="single" w:sz="4" w:space="0" w:color="auto"/>
              <w:left w:val="single" w:sz="18" w:space="0" w:color="auto"/>
              <w:bottom w:val="single" w:sz="4" w:space="0" w:color="auto"/>
            </w:tcBorders>
          </w:tcPr>
          <w:p w14:paraId="68280264" w14:textId="77777777" w:rsidR="00D40262" w:rsidRPr="0026117F" w:rsidDel="00D40262" w:rsidRDefault="00D40262" w:rsidP="0013563F">
            <w:pPr>
              <w:keepNext/>
              <w:keepLines/>
              <w:spacing w:after="0"/>
              <w:jc w:val="center"/>
              <w:rPr>
                <w:del w:id="74" w:author="Huawei" w:date="2025-09-30T17:58:00Z"/>
                <w:rFonts w:ascii="Arial" w:eastAsia="Malgun Gothic" w:hAnsi="Arial"/>
                <w:sz w:val="18"/>
                <w:lang w:eastAsia="ko-KR"/>
              </w:rPr>
            </w:pPr>
            <w:del w:id="75" w:author="Huawei" w:date="2025-09-30T17:58:00Z">
              <w:r w:rsidRPr="0026117F" w:rsidDel="00D40262">
                <w:rPr>
                  <w:rFonts w:ascii="Arial" w:eastAsia="Malgun Gothic" w:hAnsi="Arial"/>
                  <w:sz w:val="18"/>
                  <w:lang w:eastAsia="ko-KR"/>
                </w:rPr>
                <w:delText>0 or 1</w:delText>
              </w:r>
            </w:del>
          </w:p>
        </w:tc>
      </w:tr>
      <w:tr w:rsidR="00D40262" w:rsidRPr="0026117F" w:rsidDel="0026117F" w14:paraId="656E40A6" w14:textId="77777777" w:rsidTr="0013563F">
        <w:trPr>
          <w:cantSplit/>
          <w:trHeight w:val="474"/>
          <w:ins w:id="76" w:author="Huawei" w:date="2025-09-19T11:44:00Z"/>
        </w:trPr>
        <w:tc>
          <w:tcPr>
            <w:tcW w:w="5469" w:type="dxa"/>
            <w:gridSpan w:val="14"/>
            <w:tcBorders>
              <w:top w:val="single" w:sz="4" w:space="0" w:color="auto"/>
              <w:left w:val="single" w:sz="18" w:space="0" w:color="auto"/>
              <w:bottom w:val="single" w:sz="4" w:space="0" w:color="auto"/>
              <w:right w:val="single" w:sz="18" w:space="0" w:color="auto"/>
            </w:tcBorders>
          </w:tcPr>
          <w:p w14:paraId="6AA5B06E" w14:textId="77777777" w:rsidR="00D40262" w:rsidRPr="00BE6E2D" w:rsidDel="0026117F" w:rsidRDefault="00D40262" w:rsidP="0013563F">
            <w:pPr>
              <w:keepNext/>
              <w:keepLines/>
              <w:spacing w:after="0"/>
              <w:jc w:val="center"/>
              <w:rPr>
                <w:ins w:id="77" w:author="Huawei" w:date="2025-09-19T11:44:00Z"/>
                <w:rFonts w:ascii="Arial" w:eastAsiaTheme="minorEastAsia" w:hAnsi="Arial"/>
                <w:sz w:val="18"/>
              </w:rPr>
            </w:pPr>
            <w:ins w:id="78" w:author="Huawei" w:date="2025-09-19T11:45:00Z">
              <w:r>
                <w:rPr>
                  <w:rFonts w:ascii="Arial" w:eastAsiaTheme="minorEastAsia" w:hAnsi="Arial" w:hint="eastAsia"/>
                  <w:sz w:val="18"/>
                </w:rPr>
                <w:t>S</w:t>
              </w:r>
              <w:r>
                <w:rPr>
                  <w:rFonts w:ascii="Arial" w:eastAsiaTheme="minorEastAsia" w:hAnsi="Arial"/>
                  <w:sz w:val="18"/>
                </w:rPr>
                <w:t>pare</w:t>
              </w:r>
            </w:ins>
          </w:p>
        </w:tc>
        <w:tc>
          <w:tcPr>
            <w:tcW w:w="782" w:type="dxa"/>
            <w:gridSpan w:val="2"/>
            <w:tcBorders>
              <w:top w:val="single" w:sz="4" w:space="0" w:color="auto"/>
              <w:left w:val="single" w:sz="18" w:space="0" w:color="auto"/>
              <w:bottom w:val="single" w:sz="4" w:space="0" w:color="auto"/>
              <w:right w:val="single" w:sz="18" w:space="0" w:color="auto"/>
            </w:tcBorders>
          </w:tcPr>
          <w:p w14:paraId="716E571B" w14:textId="77777777" w:rsidR="00D40262" w:rsidRPr="00BE6E2D" w:rsidDel="0026117F" w:rsidRDefault="00D40262" w:rsidP="0013563F">
            <w:pPr>
              <w:keepNext/>
              <w:keepLines/>
              <w:spacing w:after="0"/>
              <w:jc w:val="center"/>
              <w:rPr>
                <w:ins w:id="79" w:author="Huawei" w:date="2025-09-19T11:44:00Z"/>
                <w:rFonts w:ascii="Arial" w:eastAsiaTheme="minorEastAsia" w:hAnsi="Arial"/>
                <w:sz w:val="18"/>
              </w:rPr>
            </w:pPr>
            <w:ins w:id="80" w:author="Huawei" w:date="2025-09-19T11:45:00Z">
              <w:r>
                <w:rPr>
                  <w:rFonts w:ascii="Arial" w:eastAsiaTheme="minorEastAsia" w:hAnsi="Arial" w:hint="eastAsia"/>
                  <w:sz w:val="18"/>
                </w:rPr>
                <w:t>D</w:t>
              </w:r>
              <w:r>
                <w:rPr>
                  <w:rFonts w:ascii="Arial" w:eastAsiaTheme="minorEastAsia" w:hAnsi="Arial"/>
                  <w:sz w:val="18"/>
                </w:rPr>
                <w:t xml:space="preserve">L </w:t>
              </w:r>
            </w:ins>
            <w:ins w:id="81" w:author="Huawei" w:date="2025-09-19T12:00:00Z">
              <w:r>
                <w:rPr>
                  <w:rFonts w:ascii="Arial" w:eastAsiaTheme="minorEastAsia" w:hAnsi="Arial"/>
                  <w:sz w:val="18"/>
                </w:rPr>
                <w:t>R</w:t>
              </w:r>
            </w:ins>
            <w:ins w:id="82" w:author="Huawei" w:date="2025-09-19T11:45:00Z">
              <w:r>
                <w:rPr>
                  <w:rFonts w:ascii="Arial" w:eastAsiaTheme="minorEastAsia" w:hAnsi="Arial"/>
                  <w:sz w:val="18"/>
                </w:rPr>
                <w:t xml:space="preserve">emaining </w:t>
              </w:r>
            </w:ins>
            <w:proofErr w:type="gramStart"/>
            <w:ins w:id="83" w:author="Huawei" w:date="2025-09-19T12:00:00Z">
              <w:r>
                <w:rPr>
                  <w:rFonts w:ascii="Arial" w:eastAsiaTheme="minorEastAsia" w:hAnsi="Arial"/>
                  <w:sz w:val="18"/>
                </w:rPr>
                <w:t>T</w:t>
              </w:r>
            </w:ins>
            <w:ins w:id="84" w:author="Huawei" w:date="2025-09-19T11:45:00Z">
              <w:r>
                <w:rPr>
                  <w:rFonts w:ascii="Arial" w:eastAsiaTheme="minorEastAsia" w:hAnsi="Arial"/>
                  <w:sz w:val="18"/>
                </w:rPr>
                <w:t>ime based</w:t>
              </w:r>
              <w:proofErr w:type="gramEnd"/>
              <w:r>
                <w:rPr>
                  <w:rFonts w:ascii="Arial" w:eastAsiaTheme="minorEastAsia" w:hAnsi="Arial"/>
                  <w:sz w:val="18"/>
                </w:rPr>
                <w:t xml:space="preserve"> </w:t>
              </w:r>
            </w:ins>
            <w:ins w:id="85" w:author="Huawei" w:date="2025-09-19T12:00:00Z">
              <w:r>
                <w:rPr>
                  <w:rFonts w:ascii="Arial" w:eastAsiaTheme="minorEastAsia" w:hAnsi="Arial"/>
                  <w:sz w:val="18"/>
                </w:rPr>
                <w:t>P</w:t>
              </w:r>
            </w:ins>
            <w:ins w:id="86" w:author="Huawei" w:date="2025-09-19T11:45:00Z">
              <w:r>
                <w:rPr>
                  <w:rFonts w:ascii="Arial" w:eastAsiaTheme="minorEastAsia" w:hAnsi="Arial"/>
                  <w:sz w:val="18"/>
                </w:rPr>
                <w:t xml:space="preserve">olling </w:t>
              </w:r>
            </w:ins>
            <w:ins w:id="87" w:author="Huawei" w:date="2025-09-19T12:00:00Z">
              <w:r>
                <w:rPr>
                  <w:rFonts w:ascii="Arial" w:eastAsiaTheme="minorEastAsia" w:hAnsi="Arial"/>
                  <w:sz w:val="18"/>
                </w:rPr>
                <w:t>I</w:t>
              </w:r>
            </w:ins>
            <w:ins w:id="88" w:author="Huawei" w:date="2025-09-19T11:45:00Z">
              <w:r>
                <w:rPr>
                  <w:rFonts w:ascii="Arial" w:eastAsiaTheme="minorEastAsia" w:hAnsi="Arial"/>
                  <w:sz w:val="18"/>
                </w:rPr>
                <w:t>ndicator</w:t>
              </w:r>
            </w:ins>
          </w:p>
        </w:tc>
        <w:tc>
          <w:tcPr>
            <w:tcW w:w="1429" w:type="dxa"/>
            <w:tcBorders>
              <w:top w:val="single" w:sz="4" w:space="0" w:color="auto"/>
              <w:left w:val="single" w:sz="18" w:space="0" w:color="auto"/>
              <w:bottom w:val="single" w:sz="4" w:space="0" w:color="auto"/>
            </w:tcBorders>
          </w:tcPr>
          <w:p w14:paraId="31109D45" w14:textId="77777777" w:rsidR="00D40262" w:rsidRPr="00BE6E2D" w:rsidDel="0026117F" w:rsidRDefault="00D40262" w:rsidP="0013563F">
            <w:pPr>
              <w:keepNext/>
              <w:keepLines/>
              <w:spacing w:after="0"/>
              <w:jc w:val="center"/>
              <w:rPr>
                <w:ins w:id="89" w:author="Huawei" w:date="2025-09-19T11:44:00Z"/>
                <w:rFonts w:ascii="Arial" w:eastAsiaTheme="minorEastAsia" w:hAnsi="Arial"/>
                <w:sz w:val="18"/>
              </w:rPr>
            </w:pPr>
            <w:ins w:id="90" w:author="Huawei" w:date="2025-09-19T11:44:00Z">
              <w:r>
                <w:rPr>
                  <w:rFonts w:ascii="Arial" w:eastAsiaTheme="minorEastAsia" w:hAnsi="Arial" w:hint="eastAsia"/>
                  <w:sz w:val="18"/>
                </w:rPr>
                <w:t>0</w:t>
              </w:r>
              <w:r>
                <w:rPr>
                  <w:rFonts w:ascii="Arial" w:eastAsiaTheme="minorEastAsia" w:hAnsi="Arial"/>
                  <w:sz w:val="18"/>
                </w:rPr>
                <w:t xml:space="preserve"> or 1</w:t>
              </w:r>
            </w:ins>
          </w:p>
        </w:tc>
      </w:tr>
      <w:tr w:rsidR="00D40262" w:rsidRPr="0026117F" w14:paraId="319DCF62" w14:textId="77777777" w:rsidTr="0013563F">
        <w:trPr>
          <w:cantSplit/>
          <w:trHeight w:val="474"/>
        </w:trPr>
        <w:tc>
          <w:tcPr>
            <w:tcW w:w="6251" w:type="dxa"/>
            <w:gridSpan w:val="16"/>
            <w:tcBorders>
              <w:top w:val="single" w:sz="18" w:space="0" w:color="auto"/>
              <w:left w:val="single" w:sz="18" w:space="0" w:color="auto"/>
              <w:bottom w:val="single" w:sz="18" w:space="0" w:color="auto"/>
              <w:right w:val="single" w:sz="18" w:space="0" w:color="auto"/>
            </w:tcBorders>
          </w:tcPr>
          <w:p w14:paraId="51B2FF50"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cs="Arial"/>
                <w:sz w:val="18"/>
                <w:szCs w:val="18"/>
                <w:lang w:eastAsia="ko-KR"/>
              </w:rPr>
              <w:t>Padding</w:t>
            </w:r>
          </w:p>
        </w:tc>
        <w:tc>
          <w:tcPr>
            <w:tcW w:w="1429" w:type="dxa"/>
            <w:tcBorders>
              <w:top w:val="single" w:sz="4" w:space="0" w:color="auto"/>
              <w:left w:val="single" w:sz="18" w:space="0" w:color="auto"/>
              <w:bottom w:val="single" w:sz="4" w:space="0" w:color="auto"/>
            </w:tcBorders>
          </w:tcPr>
          <w:p w14:paraId="5AF98630" w14:textId="77777777" w:rsidR="00D40262" w:rsidRPr="0026117F" w:rsidRDefault="00D40262" w:rsidP="0013563F">
            <w:pPr>
              <w:keepNext/>
              <w:keepLines/>
              <w:spacing w:after="0"/>
              <w:jc w:val="center"/>
              <w:rPr>
                <w:rFonts w:ascii="Arial" w:eastAsia="Malgun Gothic" w:hAnsi="Arial"/>
                <w:sz w:val="18"/>
                <w:lang w:eastAsia="ko-KR"/>
              </w:rPr>
            </w:pPr>
            <w:r w:rsidRPr="0026117F">
              <w:rPr>
                <w:rFonts w:ascii="Arial" w:eastAsia="Malgun Gothic" w:hAnsi="Arial"/>
                <w:sz w:val="18"/>
                <w:lang w:eastAsia="ko-KR"/>
              </w:rPr>
              <w:t>0-</w:t>
            </w:r>
            <w:r w:rsidRPr="0026117F">
              <w:rPr>
                <w:rFonts w:ascii="Arial" w:eastAsia="Malgun Gothic" w:hAnsi="Arial" w:cs="Arial"/>
                <w:sz w:val="18"/>
                <w:szCs w:val="18"/>
                <w:lang w:eastAsia="ko-KR"/>
              </w:rPr>
              <w:t>3</w:t>
            </w:r>
          </w:p>
        </w:tc>
      </w:tr>
    </w:tbl>
    <w:p w14:paraId="0E29A451" w14:textId="77777777" w:rsidR="00D40262" w:rsidRPr="0026117F" w:rsidRDefault="00D40262" w:rsidP="00D40262">
      <w:pPr>
        <w:keepLines/>
        <w:spacing w:after="240"/>
        <w:jc w:val="center"/>
        <w:rPr>
          <w:rFonts w:ascii="Arial" w:hAnsi="Arial"/>
          <w:b/>
          <w:lang w:eastAsia="ko-KR"/>
        </w:rPr>
      </w:pPr>
      <w:r w:rsidRPr="0026117F">
        <w:rPr>
          <w:rFonts w:eastAsia="Malgun Gothic"/>
          <w:b/>
          <w:lang w:eastAsia="ko-KR"/>
        </w:rPr>
        <w:br/>
      </w:r>
      <w:r w:rsidRPr="0026117F">
        <w:rPr>
          <w:rFonts w:ascii="Arial" w:eastAsia="Malgun Gothic" w:hAnsi="Arial"/>
          <w:b/>
          <w:lang w:eastAsia="ko-KR"/>
        </w:rPr>
        <w:t xml:space="preserve">Figure 5.5.2.1-1: DL USER DATA (PDU Type </w:t>
      </w:r>
      <w:r w:rsidRPr="0026117F">
        <w:rPr>
          <w:rFonts w:ascii="Arial" w:eastAsia="Malgun Gothic" w:hAnsi="Arial"/>
          <w:b/>
        </w:rPr>
        <w:t>0</w:t>
      </w:r>
      <w:r w:rsidRPr="0026117F">
        <w:rPr>
          <w:rFonts w:ascii="Arial" w:eastAsia="Malgun Gothic" w:hAnsi="Arial"/>
          <w:b/>
          <w:lang w:eastAsia="ko-KR"/>
        </w:rPr>
        <w:t>) Format</w:t>
      </w:r>
    </w:p>
    <w:p w14:paraId="4B458BAC" w14:textId="77777777" w:rsidR="005E6556" w:rsidRPr="00564235" w:rsidRDefault="005E6556" w:rsidP="005E6556">
      <w:pPr>
        <w:rPr>
          <w:rFonts w:eastAsia="Times New Roman"/>
        </w:rPr>
      </w:pPr>
      <w:r w:rsidRPr="00564235">
        <w:rPr>
          <w:rFonts w:eastAsia="Times New Roman"/>
        </w:rPr>
        <w:t>The New IE Flag in bit 7 of 2</w:t>
      </w:r>
      <w:r w:rsidRPr="00564235">
        <w:rPr>
          <w:rFonts w:eastAsia="Times New Roman"/>
          <w:vertAlign w:val="superscript"/>
        </w:rPr>
        <w:t>nd</w:t>
      </w:r>
      <w:r w:rsidRPr="00564235">
        <w:rPr>
          <w:rFonts w:eastAsia="Times New Roman"/>
        </w:rPr>
        <w:t xml:space="preserve"> octet in DL USER DATA (PDU Type 0) indicates if the first octet of</w:t>
      </w:r>
      <w:r w:rsidRPr="00564235">
        <w:rPr>
          <w:rFonts w:eastAsia="Times New Roman"/>
          <w:i/>
          <w:iCs/>
        </w:rPr>
        <w:t xml:space="preserve"> </w:t>
      </w:r>
      <w:r w:rsidRPr="00564235">
        <w:rPr>
          <w:rFonts w:eastAsia="Times New Roman"/>
          <w:iCs/>
        </w:rPr>
        <w:t>New IE Flags Octet</w:t>
      </w:r>
      <w:r w:rsidRPr="00564235">
        <w:rPr>
          <w:rFonts w:eastAsia="Times New Roman"/>
        </w:rPr>
        <w:t xml:space="preserve"> is present or not.</w:t>
      </w:r>
    </w:p>
    <w:p w14:paraId="460C2039" w14:textId="77777777" w:rsidR="005E6556" w:rsidRPr="00564235" w:rsidRDefault="005E6556" w:rsidP="005E6556">
      <w:pPr>
        <w:rPr>
          <w:rFonts w:eastAsia="Times New Roman"/>
          <w:lang w:eastAsia="en-GB"/>
        </w:rPr>
      </w:pPr>
      <w:proofErr w:type="spellStart"/>
      <w:r w:rsidRPr="00564235">
        <w:rPr>
          <w:rFonts w:eastAsia="Times New Roman"/>
          <w:lang w:eastAsia="en-GB"/>
        </w:rPr>
        <w:t>Bit</w:t>
      </w:r>
      <w:proofErr w:type="spellEnd"/>
      <w:r w:rsidRPr="00564235">
        <w:rPr>
          <w:rFonts w:eastAsia="Times New Roman"/>
          <w:lang w:eastAsia="en-GB"/>
        </w:rPr>
        <w:t xml:space="preserve"> 0 of New IE Flags Octet in </w:t>
      </w:r>
      <w:r w:rsidRPr="00564235">
        <w:rPr>
          <w:rFonts w:eastAsia="Times New Roman"/>
        </w:rPr>
        <w:t>DL USER DATA (PDU Type 0)</w:t>
      </w:r>
      <w:r w:rsidRPr="00564235">
        <w:rPr>
          <w:rFonts w:eastAsia="Times New Roman"/>
          <w:lang w:val="en-US"/>
        </w:rPr>
        <w:t xml:space="preserve"> </w:t>
      </w:r>
      <w:r w:rsidRPr="00564235">
        <w:rPr>
          <w:rFonts w:eastAsia="Times New Roman"/>
          <w:lang w:eastAsia="en-GB"/>
        </w:rPr>
        <w:t>indicates if the DL retransmission NR PDCP PDU SN is present (1) or not (0).</w:t>
      </w:r>
    </w:p>
    <w:p w14:paraId="5A3D0345" w14:textId="77777777" w:rsidR="005E6556" w:rsidRPr="00564235" w:rsidRDefault="005E6556" w:rsidP="005E6556">
      <w:pPr>
        <w:rPr>
          <w:rFonts w:eastAsia="Times New Roman"/>
        </w:rPr>
      </w:pPr>
      <w:proofErr w:type="spellStart"/>
      <w:r w:rsidRPr="00564235">
        <w:rPr>
          <w:rFonts w:eastAsia="Times New Roman"/>
          <w:lang w:eastAsia="en-GB"/>
        </w:rPr>
        <w:t>Bit</w:t>
      </w:r>
      <w:proofErr w:type="spellEnd"/>
      <w:r w:rsidRPr="00564235">
        <w:rPr>
          <w:rFonts w:eastAsia="Times New Roman"/>
          <w:lang w:eastAsia="en-GB"/>
        </w:rPr>
        <w:t xml:space="preserve"> 1 of New IE Flags Octet in </w:t>
      </w:r>
      <w:r w:rsidRPr="00564235">
        <w:rPr>
          <w:rFonts w:eastAsia="Times New Roman"/>
        </w:rPr>
        <w:t>DL USER DATA (PDU Type 0)</w:t>
      </w:r>
      <w:r w:rsidRPr="00564235">
        <w:rPr>
          <w:rFonts w:eastAsia="Times New Roman"/>
          <w:lang w:val="en-US"/>
        </w:rPr>
        <w:t xml:space="preserve"> </w:t>
      </w:r>
      <w:r w:rsidRPr="00564235">
        <w:rPr>
          <w:rFonts w:eastAsia="Times New Roman"/>
          <w:lang w:eastAsia="en-GB"/>
        </w:rPr>
        <w:t xml:space="preserve">indicates if the </w:t>
      </w:r>
      <w:r w:rsidRPr="00564235">
        <w:t>DL retransmission Number of blocks</w:t>
      </w:r>
      <w:r w:rsidRPr="00564235">
        <w:rPr>
          <w:rFonts w:hint="eastAsia"/>
        </w:rPr>
        <w:t>,</w:t>
      </w:r>
      <w:r w:rsidRPr="00564235">
        <w:t xml:space="preserve"> DL retransmission NR PDCP PDU SN start</w:t>
      </w:r>
      <w:r w:rsidRPr="00564235">
        <w:rPr>
          <w:rFonts w:hint="eastAsia"/>
        </w:rPr>
        <w:t xml:space="preserve"> and </w:t>
      </w:r>
      <w:r w:rsidRPr="00564235">
        <w:t>Retransmission Block size</w:t>
      </w:r>
      <w:r w:rsidRPr="00564235">
        <w:rPr>
          <w:rFonts w:eastAsia="Times New Roman"/>
          <w:lang w:eastAsia="en-GB"/>
        </w:rPr>
        <w:t xml:space="preserve"> are present (1) or not (0).</w:t>
      </w:r>
    </w:p>
    <w:p w14:paraId="71B362BA" w14:textId="0DA55E5E" w:rsidR="005E6556" w:rsidRPr="00564235" w:rsidRDefault="005E6556" w:rsidP="005E6556">
      <w:pPr>
        <w:rPr>
          <w:rFonts w:eastAsia="Times New Roman"/>
          <w:lang w:eastAsia="en-GB"/>
        </w:rPr>
      </w:pPr>
      <w:proofErr w:type="spellStart"/>
      <w:r w:rsidRPr="00564235">
        <w:rPr>
          <w:rFonts w:eastAsia="Times New Roman"/>
          <w:lang w:eastAsia="en-GB"/>
        </w:rPr>
        <w:t>Bit</w:t>
      </w:r>
      <w:proofErr w:type="spellEnd"/>
      <w:r w:rsidRPr="00564235">
        <w:rPr>
          <w:rFonts w:eastAsia="Times New Roman"/>
          <w:lang w:eastAsia="en-GB"/>
        </w:rPr>
        <w:t xml:space="preserve"> 2 of New IE Flags Octet in </w:t>
      </w:r>
      <w:r w:rsidRPr="00564235">
        <w:rPr>
          <w:rFonts w:eastAsia="Times New Roman"/>
        </w:rPr>
        <w:t>DL USER DATA (PDU Type 0)</w:t>
      </w:r>
      <w:r w:rsidRPr="00564235">
        <w:rPr>
          <w:rFonts w:eastAsia="Times New Roman"/>
          <w:lang w:val="en-US"/>
        </w:rPr>
        <w:t xml:space="preserve"> </w:t>
      </w:r>
      <w:r w:rsidRPr="00564235">
        <w:rPr>
          <w:rFonts w:eastAsia="Times New Roman"/>
          <w:lang w:eastAsia="en-GB"/>
        </w:rPr>
        <w:t xml:space="preserve">indicates if the </w:t>
      </w:r>
      <w:ins w:id="91" w:author="Huawei" w:date="2025-09-30T18:00:00Z">
        <w:r w:rsidR="00D40262">
          <w:rPr>
            <w:rFonts w:eastAsia="Times New Roman"/>
            <w:lang w:eastAsia="en-GB"/>
          </w:rPr>
          <w:t xml:space="preserve">DL Remaining </w:t>
        </w:r>
        <w:proofErr w:type="gramStart"/>
        <w:r w:rsidR="00D40262">
          <w:rPr>
            <w:rFonts w:eastAsia="Times New Roman"/>
            <w:lang w:eastAsia="en-GB"/>
          </w:rPr>
          <w:t>Time based</w:t>
        </w:r>
        <w:proofErr w:type="gramEnd"/>
        <w:r w:rsidR="00D40262">
          <w:rPr>
            <w:rFonts w:eastAsia="Times New Roman"/>
            <w:lang w:eastAsia="en-GB"/>
          </w:rPr>
          <w:t xml:space="preserve"> Polling</w:t>
        </w:r>
        <w:r w:rsidR="00D40262" w:rsidRPr="0026117F">
          <w:rPr>
            <w:rFonts w:eastAsia="Times New Roman"/>
            <w:lang w:eastAsia="en-GB"/>
          </w:rPr>
          <w:t xml:space="preserve"> </w:t>
        </w:r>
        <w:r w:rsidR="00D40262">
          <w:rPr>
            <w:rFonts w:eastAsia="Times New Roman"/>
            <w:lang w:eastAsia="en-GB"/>
          </w:rPr>
          <w:t xml:space="preserve">Indicator </w:t>
        </w:r>
      </w:ins>
      <w:del w:id="92" w:author="Huawei" w:date="2025-09-30T18:00:00Z">
        <w:r w:rsidRPr="00564235" w:rsidDel="00D40262">
          <w:rPr>
            <w:rFonts w:eastAsia="Times New Roman"/>
            <w:lang w:eastAsia="en-GB"/>
          </w:rPr>
          <w:delText xml:space="preserve">DL polling NR PDCP PDU SN </w:delText>
        </w:r>
      </w:del>
      <w:r w:rsidRPr="00564235">
        <w:rPr>
          <w:rFonts w:eastAsia="Times New Roman"/>
          <w:lang w:eastAsia="en-GB"/>
        </w:rPr>
        <w:t>is present (1) or not (0).</w:t>
      </w:r>
    </w:p>
    <w:p w14:paraId="09DF72A8" w14:textId="01779C54" w:rsidR="005E6556" w:rsidRPr="00C84766" w:rsidDel="00D40262" w:rsidRDefault="005E6556" w:rsidP="005E6556">
      <w:pPr>
        <w:rPr>
          <w:del w:id="93" w:author="Huawei" w:date="2025-09-30T18:00:00Z"/>
        </w:rPr>
      </w:pPr>
      <w:del w:id="94" w:author="Huawei" w:date="2025-09-30T18:00:00Z">
        <w:r w:rsidRPr="00564235" w:rsidDel="00D40262">
          <w:rPr>
            <w:lang w:eastAsia="en-GB"/>
          </w:rPr>
          <w:delText xml:space="preserve">Bit 3 of New IE Flags Octet in </w:delText>
        </w:r>
        <w:r w:rsidRPr="00564235" w:rsidDel="00D40262">
          <w:delText>DL USER DATA (PDU Type 0)</w:delText>
        </w:r>
        <w:r w:rsidRPr="00564235" w:rsidDel="00D40262">
          <w:rPr>
            <w:lang w:val="en-US"/>
          </w:rPr>
          <w:delText xml:space="preserve"> </w:delText>
        </w:r>
        <w:r w:rsidRPr="00564235" w:rsidDel="00D40262">
          <w:rPr>
            <w:lang w:eastAsia="en-GB"/>
          </w:rPr>
          <w:delText xml:space="preserve">indicates if the </w:delText>
        </w:r>
        <w:r w:rsidRPr="00564235" w:rsidDel="00D40262">
          <w:delText>DL polling Number of blocks</w:delText>
        </w:r>
        <w:r w:rsidRPr="00564235" w:rsidDel="00D40262">
          <w:rPr>
            <w:rFonts w:hint="eastAsia"/>
          </w:rPr>
          <w:delText>,</w:delText>
        </w:r>
        <w:r w:rsidRPr="00564235" w:rsidDel="00D40262">
          <w:delText xml:space="preserve"> DL polling NR PDCP PDU SN start</w:delText>
        </w:r>
        <w:r w:rsidRPr="00564235" w:rsidDel="00D40262">
          <w:rPr>
            <w:rFonts w:hint="eastAsia"/>
          </w:rPr>
          <w:delText xml:space="preserve"> and </w:delText>
        </w:r>
        <w:r w:rsidRPr="00564235" w:rsidDel="00D40262">
          <w:delText>Polling Block size</w:delText>
        </w:r>
        <w:r w:rsidRPr="00564235" w:rsidDel="00D40262">
          <w:rPr>
            <w:lang w:eastAsia="en-GB"/>
          </w:rPr>
          <w:delText xml:space="preserve"> are present (1) or not (0).</w:delText>
        </w:r>
      </w:del>
    </w:p>
    <w:p w14:paraId="60A325EA" w14:textId="77777777" w:rsidR="0026117F" w:rsidRPr="00E01993" w:rsidRDefault="0026117F" w:rsidP="002611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rPr>
      </w:pPr>
      <w:r>
        <w:rPr>
          <w:rFonts w:eastAsiaTheme="minorEastAsia"/>
          <w:bCs/>
          <w:i/>
          <w:sz w:val="22"/>
          <w:szCs w:val="22"/>
          <w:lang w:val="en-US"/>
        </w:rPr>
        <w:t>NEXT CHANGE</w:t>
      </w:r>
    </w:p>
    <w:p w14:paraId="695E3569" w14:textId="4D61C14D" w:rsidR="005E6556" w:rsidRPr="00FF7857" w:rsidRDefault="005E6556" w:rsidP="005E6556">
      <w:pPr>
        <w:pStyle w:val="4"/>
      </w:pPr>
      <w:bookmarkStart w:id="95" w:name="_Toc13919505"/>
      <w:bookmarkStart w:id="96" w:name="_Toc36556091"/>
      <w:bookmarkStart w:id="97" w:name="_Toc45833033"/>
      <w:bookmarkStart w:id="98" w:name="_Toc51762978"/>
      <w:bookmarkStart w:id="99" w:name="_Toc64446384"/>
      <w:bookmarkStart w:id="100" w:name="_Toc88652303"/>
      <w:bookmarkStart w:id="101" w:name="_Toc192841842"/>
      <w:r w:rsidRPr="00FF7857">
        <w:t>5.5.3.</w:t>
      </w:r>
      <w:r>
        <w:rPr>
          <w:rFonts w:hint="eastAsia"/>
        </w:rPr>
        <w:t>77</w:t>
      </w:r>
      <w:r w:rsidRPr="00FF7857">
        <w:tab/>
      </w:r>
      <w:del w:id="102" w:author="Huawei" w:date="2025-10-16T12:31:00Z">
        <w:r w:rsidRPr="00FF7857" w:rsidDel="00C75A50">
          <w:delText>DL polling NR PDCP PDU SN</w:delText>
        </w:r>
      </w:del>
      <w:ins w:id="103" w:author="Huawei" w:date="2025-10-16T12:31:00Z">
        <w:r w:rsidR="00C75A50">
          <w:t>Void</w:t>
        </w:r>
      </w:ins>
    </w:p>
    <w:p w14:paraId="5E33F2DB" w14:textId="47C01AF0" w:rsidR="005E6556" w:rsidRPr="00FF7857" w:rsidDel="00C75A50" w:rsidRDefault="005E6556" w:rsidP="005E6556">
      <w:pPr>
        <w:rPr>
          <w:del w:id="104" w:author="Huawei" w:date="2025-10-16T12:31:00Z"/>
        </w:rPr>
      </w:pPr>
      <w:del w:id="105" w:author="Huawei" w:date="2025-10-16T12:31:00Z">
        <w:r w:rsidRPr="00FF7857" w:rsidDel="00C75A50">
          <w:rPr>
            <w:b/>
          </w:rPr>
          <w:delText>Description:</w:delText>
        </w:r>
        <w:r w:rsidRPr="00FF7857" w:rsidDel="00C75A50">
          <w:delText xml:space="preserve"> This parameter indicates the downlink NR PDCP PDU sequence number up to and including which all the NR PDCP PDUs should be considered for remaining time based polling, as specified in TS 38.322 [7].</w:delText>
        </w:r>
      </w:del>
    </w:p>
    <w:p w14:paraId="09F8A31D" w14:textId="29A13226" w:rsidR="005E6556" w:rsidRPr="00FF7857" w:rsidDel="00C75A50" w:rsidRDefault="005E6556" w:rsidP="005E6556">
      <w:pPr>
        <w:rPr>
          <w:del w:id="106" w:author="Huawei" w:date="2025-10-16T12:31:00Z"/>
        </w:rPr>
      </w:pPr>
      <w:del w:id="107" w:author="Huawei" w:date="2025-10-16T12:31:00Z">
        <w:r w:rsidRPr="00FF7857" w:rsidDel="00C75A50">
          <w:rPr>
            <w:b/>
          </w:rPr>
          <w:delText>Value range:</w:delText>
        </w:r>
        <w:r w:rsidRPr="00FF7857" w:rsidDel="00C75A50">
          <w:delText xml:space="preserve"> {0..2</w:delText>
        </w:r>
        <w:r w:rsidRPr="00FF7857" w:rsidDel="00C75A50">
          <w:rPr>
            <w:vertAlign w:val="superscript"/>
          </w:rPr>
          <w:delText>18</w:delText>
        </w:r>
        <w:r w:rsidRPr="00FF7857" w:rsidDel="00C75A50">
          <w:delText>-1}.</w:delText>
        </w:r>
      </w:del>
    </w:p>
    <w:p w14:paraId="22964410" w14:textId="3EF6ED5E" w:rsidR="005E6556" w:rsidRPr="00FF7857" w:rsidDel="00C75A50" w:rsidRDefault="005E6556" w:rsidP="005E6556">
      <w:pPr>
        <w:rPr>
          <w:del w:id="108" w:author="Huawei" w:date="2025-10-16T12:31:00Z"/>
        </w:rPr>
      </w:pPr>
      <w:del w:id="109" w:author="Huawei" w:date="2025-10-16T12:31:00Z">
        <w:r w:rsidRPr="00FF7857" w:rsidDel="00C75A50">
          <w:rPr>
            <w:b/>
          </w:rPr>
          <w:delText>Field length:</w:delText>
        </w:r>
        <w:r w:rsidRPr="00FF7857" w:rsidDel="00C75A50">
          <w:delText xml:space="preserve"> 3 octets.</w:delText>
        </w:r>
      </w:del>
    </w:p>
    <w:p w14:paraId="79BDD9F3" w14:textId="2349ECB5" w:rsidR="005E6556" w:rsidRPr="00FF7857" w:rsidRDefault="005E6556" w:rsidP="005E6556">
      <w:pPr>
        <w:pStyle w:val="4"/>
      </w:pPr>
      <w:r w:rsidRPr="00FF7857">
        <w:t>5.5.3.</w:t>
      </w:r>
      <w:r>
        <w:rPr>
          <w:rFonts w:hint="eastAsia"/>
        </w:rPr>
        <w:t>78</w:t>
      </w:r>
      <w:r w:rsidRPr="00FF7857">
        <w:tab/>
      </w:r>
      <w:del w:id="110" w:author="Huawei" w:date="2025-10-16T12:32:00Z">
        <w:r w:rsidRPr="00FF7857" w:rsidDel="00C75A50">
          <w:delText>DL polling NR PDCP PDU SN start</w:delText>
        </w:r>
      </w:del>
      <w:ins w:id="111" w:author="Huawei" w:date="2025-10-16T12:32:00Z">
        <w:r w:rsidR="00C75A50">
          <w:t>Void</w:t>
        </w:r>
      </w:ins>
    </w:p>
    <w:p w14:paraId="035F2BB4" w14:textId="39673406" w:rsidR="005E6556" w:rsidRPr="00FF7857" w:rsidDel="00C75A50" w:rsidRDefault="005E6556" w:rsidP="005E6556">
      <w:pPr>
        <w:rPr>
          <w:del w:id="112" w:author="Huawei" w:date="2025-10-16T12:32:00Z"/>
        </w:rPr>
      </w:pPr>
      <w:del w:id="113" w:author="Huawei" w:date="2025-10-16T12:32:00Z">
        <w:r w:rsidRPr="00FF7857" w:rsidDel="00C75A50">
          <w:rPr>
            <w:b/>
          </w:rPr>
          <w:delText>Description:</w:delText>
        </w:r>
        <w:r w:rsidRPr="00FF7857" w:rsidDel="00C75A50">
          <w:delText xml:space="preserve"> This parameter indicates the starting SN of a downlink NR PDCP PDU block to be considered for remaining time based polling, as specified in TS 38.322 [7].</w:delText>
        </w:r>
      </w:del>
    </w:p>
    <w:p w14:paraId="751C4592" w14:textId="3C52CC1A" w:rsidR="005E6556" w:rsidRPr="00FF7857" w:rsidDel="00C75A50" w:rsidRDefault="005E6556" w:rsidP="005E6556">
      <w:pPr>
        <w:rPr>
          <w:del w:id="114" w:author="Huawei" w:date="2025-10-16T12:32:00Z"/>
        </w:rPr>
      </w:pPr>
      <w:del w:id="115" w:author="Huawei" w:date="2025-10-16T12:32:00Z">
        <w:r w:rsidRPr="00FF7857" w:rsidDel="00C75A50">
          <w:rPr>
            <w:b/>
          </w:rPr>
          <w:delText>Value range:</w:delText>
        </w:r>
        <w:r w:rsidRPr="00FF7857" w:rsidDel="00C75A50">
          <w:delText xml:space="preserve"> {0..2</w:delText>
        </w:r>
        <w:r w:rsidRPr="00FF7857" w:rsidDel="00C75A50">
          <w:rPr>
            <w:vertAlign w:val="superscript"/>
          </w:rPr>
          <w:delText>18</w:delText>
        </w:r>
        <w:r w:rsidRPr="00FF7857" w:rsidDel="00C75A50">
          <w:delText>-1}.</w:delText>
        </w:r>
      </w:del>
    </w:p>
    <w:p w14:paraId="58A5E02F" w14:textId="05274121" w:rsidR="005E6556" w:rsidRPr="00FF7857" w:rsidDel="00C75A50" w:rsidRDefault="005E6556" w:rsidP="005E6556">
      <w:pPr>
        <w:rPr>
          <w:del w:id="116" w:author="Huawei" w:date="2025-10-16T12:32:00Z"/>
        </w:rPr>
      </w:pPr>
      <w:del w:id="117" w:author="Huawei" w:date="2025-10-16T12:32:00Z">
        <w:r w:rsidRPr="00FF7857" w:rsidDel="00C75A50">
          <w:rPr>
            <w:b/>
          </w:rPr>
          <w:delText>Field length:</w:delText>
        </w:r>
        <w:r w:rsidRPr="00FF7857" w:rsidDel="00C75A50">
          <w:delText xml:space="preserve"> 3 octets.</w:delText>
        </w:r>
      </w:del>
    </w:p>
    <w:p w14:paraId="6E964583" w14:textId="78EA2515" w:rsidR="005E6556" w:rsidRPr="00FF7857" w:rsidRDefault="005E6556" w:rsidP="005E6556">
      <w:pPr>
        <w:pStyle w:val="4"/>
      </w:pPr>
      <w:r w:rsidRPr="00FF7857">
        <w:t>5.5.3.</w:t>
      </w:r>
      <w:r>
        <w:rPr>
          <w:rFonts w:hint="eastAsia"/>
        </w:rPr>
        <w:t>79</w:t>
      </w:r>
      <w:r w:rsidRPr="00FF7857">
        <w:tab/>
      </w:r>
      <w:del w:id="118" w:author="Huawei" w:date="2025-10-16T12:32:00Z">
        <w:r w:rsidRPr="00FF7857" w:rsidDel="00C75A50">
          <w:delText>DL polling Number of blocks</w:delText>
        </w:r>
      </w:del>
      <w:ins w:id="119" w:author="Huawei" w:date="2025-10-16T12:32:00Z">
        <w:r w:rsidR="00C75A50">
          <w:t>Void</w:t>
        </w:r>
      </w:ins>
    </w:p>
    <w:p w14:paraId="15F595A6" w14:textId="56BBA209" w:rsidR="005E6556" w:rsidRPr="00FF7857" w:rsidDel="00C75A50" w:rsidRDefault="005E6556" w:rsidP="005E6556">
      <w:pPr>
        <w:rPr>
          <w:del w:id="120" w:author="Huawei" w:date="2025-10-16T12:32:00Z"/>
        </w:rPr>
      </w:pPr>
      <w:del w:id="121" w:author="Huawei" w:date="2025-10-16T12:32:00Z">
        <w:r w:rsidRPr="00FF7857" w:rsidDel="00C75A50">
          <w:rPr>
            <w:b/>
          </w:rPr>
          <w:delText>Description:</w:delText>
        </w:r>
        <w:r w:rsidRPr="00FF7857" w:rsidDel="00C75A50">
          <w:delText xml:space="preserve"> This parameter indicates the number of NR PDCP PDU blocks to be considered for remaining time based polling, as specified in TS 38.322 [7].</w:delText>
        </w:r>
      </w:del>
    </w:p>
    <w:p w14:paraId="097AB9E1" w14:textId="429A31DF" w:rsidR="005E6556" w:rsidRPr="00FF7857" w:rsidDel="00C75A50" w:rsidRDefault="005E6556" w:rsidP="005E6556">
      <w:pPr>
        <w:rPr>
          <w:del w:id="122" w:author="Huawei" w:date="2025-10-16T12:32:00Z"/>
        </w:rPr>
      </w:pPr>
      <w:del w:id="123" w:author="Huawei" w:date="2025-10-16T12:32:00Z">
        <w:r w:rsidRPr="00FF7857" w:rsidDel="00C75A50">
          <w:rPr>
            <w:b/>
          </w:rPr>
          <w:delText>Value range:</w:delText>
        </w:r>
        <w:r w:rsidRPr="00FF7857" w:rsidDel="00C75A50">
          <w:delText xml:space="preserve"> {</w:delText>
        </w:r>
        <w:r w:rsidRPr="00FF7857" w:rsidDel="00C75A50">
          <w:rPr>
            <w:rFonts w:hint="eastAsia"/>
          </w:rPr>
          <w:delText>1</w:delText>
        </w:r>
        <w:r w:rsidRPr="00FF7857" w:rsidDel="00C75A50">
          <w:delText>..244}.</w:delText>
        </w:r>
      </w:del>
    </w:p>
    <w:p w14:paraId="4439A589" w14:textId="1CCF65EF" w:rsidR="005E6556" w:rsidRPr="00FF7857" w:rsidDel="00C75A50" w:rsidRDefault="005E6556" w:rsidP="005E6556">
      <w:pPr>
        <w:rPr>
          <w:del w:id="124" w:author="Huawei" w:date="2025-10-16T12:32:00Z"/>
        </w:rPr>
      </w:pPr>
      <w:del w:id="125" w:author="Huawei" w:date="2025-10-16T12:32:00Z">
        <w:r w:rsidRPr="00FF7857" w:rsidDel="00C75A50">
          <w:rPr>
            <w:b/>
          </w:rPr>
          <w:delText>Field length:</w:delText>
        </w:r>
        <w:r w:rsidRPr="00FF7857" w:rsidDel="00C75A50">
          <w:delText xml:space="preserve"> 1 octet.</w:delText>
        </w:r>
      </w:del>
    </w:p>
    <w:p w14:paraId="72904678" w14:textId="02FE4764" w:rsidR="005E6556" w:rsidRPr="00FF7857" w:rsidRDefault="005E6556" w:rsidP="005E6556">
      <w:pPr>
        <w:pStyle w:val="4"/>
      </w:pPr>
      <w:r w:rsidRPr="00FF7857">
        <w:lastRenderedPageBreak/>
        <w:t>5.5.3.</w:t>
      </w:r>
      <w:r>
        <w:rPr>
          <w:rFonts w:hint="eastAsia"/>
        </w:rPr>
        <w:t>80</w:t>
      </w:r>
      <w:r w:rsidRPr="00FF7857">
        <w:tab/>
      </w:r>
      <w:del w:id="126" w:author="Huawei" w:date="2025-10-16T12:32:00Z">
        <w:r w:rsidRPr="00FF7857" w:rsidDel="00C75A50">
          <w:delText>Polling Block size</w:delText>
        </w:r>
      </w:del>
      <w:ins w:id="127" w:author="Huawei" w:date="2025-10-16T12:32:00Z">
        <w:r w:rsidR="00C75A50">
          <w:t>Void</w:t>
        </w:r>
      </w:ins>
    </w:p>
    <w:p w14:paraId="23EC514C" w14:textId="42E0F28F" w:rsidR="005E6556" w:rsidRPr="00FF7857" w:rsidDel="00C75A50" w:rsidRDefault="005E6556" w:rsidP="005E6556">
      <w:pPr>
        <w:rPr>
          <w:del w:id="128" w:author="Huawei" w:date="2025-10-16T12:32:00Z"/>
        </w:rPr>
      </w:pPr>
      <w:del w:id="129" w:author="Huawei" w:date="2025-10-16T12:32:00Z">
        <w:r w:rsidRPr="00FF7857" w:rsidDel="00C75A50">
          <w:rPr>
            <w:b/>
          </w:rPr>
          <w:delText>Description:</w:delText>
        </w:r>
        <w:r w:rsidRPr="00FF7857" w:rsidDel="00C75A50">
          <w:delText xml:space="preserve"> This parameter indicates the number of NR PDCP PDUs counted from the starting SN to be considered for remaining time based polling, as specified in TS 38.322 [7].</w:delText>
        </w:r>
      </w:del>
    </w:p>
    <w:p w14:paraId="3BF79312" w14:textId="2CFD6CDE" w:rsidR="005E6556" w:rsidRPr="00FF7857" w:rsidDel="00C75A50" w:rsidRDefault="005E6556" w:rsidP="005E6556">
      <w:pPr>
        <w:rPr>
          <w:del w:id="130" w:author="Huawei" w:date="2025-10-16T12:32:00Z"/>
        </w:rPr>
      </w:pPr>
      <w:del w:id="131" w:author="Huawei" w:date="2025-10-16T12:32:00Z">
        <w:r w:rsidRPr="00FF7857" w:rsidDel="00C75A50">
          <w:rPr>
            <w:b/>
          </w:rPr>
          <w:delText>Value range:</w:delText>
        </w:r>
        <w:r w:rsidRPr="00FF7857" w:rsidDel="00C75A50">
          <w:delText xml:space="preserve"> {1..255}.</w:delText>
        </w:r>
      </w:del>
    </w:p>
    <w:p w14:paraId="23D1F7CD" w14:textId="19E304ED" w:rsidR="005E6556" w:rsidRPr="00C84766" w:rsidDel="00C75A50" w:rsidRDefault="005E6556" w:rsidP="005E6556">
      <w:pPr>
        <w:rPr>
          <w:del w:id="132" w:author="Huawei" w:date="2025-10-16T12:32:00Z"/>
        </w:rPr>
      </w:pPr>
      <w:del w:id="133" w:author="Huawei" w:date="2025-10-16T12:32:00Z">
        <w:r w:rsidRPr="00FF7857" w:rsidDel="00C75A50">
          <w:rPr>
            <w:b/>
          </w:rPr>
          <w:delText>Field length:</w:delText>
        </w:r>
        <w:r w:rsidRPr="00FF7857" w:rsidDel="00C75A50">
          <w:delText xml:space="preserve"> 1 octet.</w:delText>
        </w:r>
      </w:del>
    </w:p>
    <w:p w14:paraId="2D70CD1C" w14:textId="3720B2C1" w:rsidR="00BE6E2D" w:rsidRPr="00BE6E2D" w:rsidRDefault="00BE6E2D" w:rsidP="00BE6E2D">
      <w:pPr>
        <w:keepNext/>
        <w:keepLines/>
        <w:spacing w:before="120"/>
        <w:ind w:left="1418" w:hanging="1418"/>
        <w:textAlignment w:val="auto"/>
        <w:outlineLvl w:val="3"/>
        <w:rPr>
          <w:ins w:id="134" w:author="Huawei" w:date="2025-09-19T11:48:00Z"/>
          <w:rFonts w:ascii="Arial" w:eastAsia="Times New Roman" w:hAnsi="Arial"/>
          <w:sz w:val="24"/>
          <w:lang w:val="en-US" w:eastAsia="ko-KR"/>
        </w:rPr>
      </w:pPr>
      <w:ins w:id="135" w:author="Huawei" w:date="2025-09-19T11:48:00Z">
        <w:r w:rsidRPr="00BE6E2D">
          <w:rPr>
            <w:rFonts w:ascii="Arial" w:eastAsia="Times New Roman" w:hAnsi="Arial"/>
            <w:sz w:val="24"/>
            <w:lang w:val="en-US" w:eastAsia="ko-KR"/>
          </w:rPr>
          <w:t>5.5.3.</w:t>
        </w:r>
        <w:r>
          <w:rPr>
            <w:rFonts w:ascii="Arial" w:eastAsia="Times New Roman" w:hAnsi="Arial"/>
            <w:sz w:val="24"/>
            <w:lang w:val="en-US" w:eastAsia="ko-KR"/>
          </w:rPr>
          <w:t>x</w:t>
        </w:r>
        <w:r w:rsidRPr="00BE6E2D">
          <w:rPr>
            <w:rFonts w:ascii="Arial" w:eastAsia="Times New Roman" w:hAnsi="Arial"/>
            <w:sz w:val="24"/>
            <w:lang w:val="en-US" w:eastAsia="ko-KR"/>
          </w:rPr>
          <w:tab/>
        </w:r>
        <w:bookmarkEnd w:id="95"/>
        <w:bookmarkEnd w:id="96"/>
        <w:bookmarkEnd w:id="97"/>
        <w:bookmarkEnd w:id="98"/>
        <w:bookmarkEnd w:id="99"/>
        <w:bookmarkEnd w:id="100"/>
        <w:bookmarkEnd w:id="101"/>
        <w:r>
          <w:rPr>
            <w:rFonts w:ascii="Arial" w:eastAsia="Times New Roman" w:hAnsi="Arial"/>
            <w:sz w:val="24"/>
            <w:lang w:val="en-US" w:eastAsia="ko-KR"/>
          </w:rPr>
          <w:t xml:space="preserve">DL </w:t>
        </w:r>
      </w:ins>
      <w:ins w:id="136" w:author="Huawei" w:date="2025-09-19T12:01:00Z">
        <w:r w:rsidR="00521BA7">
          <w:rPr>
            <w:rFonts w:ascii="Arial" w:eastAsia="Times New Roman" w:hAnsi="Arial"/>
            <w:sz w:val="24"/>
            <w:lang w:val="en-US" w:eastAsia="ko-KR"/>
          </w:rPr>
          <w:t>R</w:t>
        </w:r>
      </w:ins>
      <w:ins w:id="137" w:author="Huawei" w:date="2025-09-19T11:48:00Z">
        <w:r>
          <w:rPr>
            <w:rFonts w:ascii="Arial" w:eastAsia="Times New Roman" w:hAnsi="Arial"/>
            <w:sz w:val="24"/>
            <w:lang w:val="en-US" w:eastAsia="ko-KR"/>
          </w:rPr>
          <w:t xml:space="preserve">emaining </w:t>
        </w:r>
      </w:ins>
      <w:proofErr w:type="gramStart"/>
      <w:ins w:id="138" w:author="Huawei" w:date="2025-09-19T12:01:00Z">
        <w:r w:rsidR="00521BA7">
          <w:rPr>
            <w:rFonts w:ascii="Arial" w:eastAsia="Times New Roman" w:hAnsi="Arial"/>
            <w:sz w:val="24"/>
            <w:lang w:val="en-US" w:eastAsia="ko-KR"/>
          </w:rPr>
          <w:t>Ti</w:t>
        </w:r>
      </w:ins>
      <w:ins w:id="139" w:author="Huawei" w:date="2025-09-19T11:48:00Z">
        <w:r>
          <w:rPr>
            <w:rFonts w:ascii="Arial" w:eastAsia="Times New Roman" w:hAnsi="Arial"/>
            <w:sz w:val="24"/>
            <w:lang w:val="en-US" w:eastAsia="ko-KR"/>
          </w:rPr>
          <w:t xml:space="preserve">me </w:t>
        </w:r>
      </w:ins>
      <w:ins w:id="140" w:author="Huawei" w:date="2025-09-19T12:01:00Z">
        <w:r w:rsidR="00521BA7">
          <w:rPr>
            <w:rFonts w:ascii="Arial" w:eastAsia="Times New Roman" w:hAnsi="Arial"/>
            <w:sz w:val="24"/>
            <w:lang w:val="en-US" w:eastAsia="ko-KR"/>
          </w:rPr>
          <w:t>b</w:t>
        </w:r>
      </w:ins>
      <w:ins w:id="141" w:author="Huawei" w:date="2025-09-19T11:48:00Z">
        <w:r>
          <w:rPr>
            <w:rFonts w:ascii="Arial" w:eastAsia="Times New Roman" w:hAnsi="Arial"/>
            <w:sz w:val="24"/>
            <w:lang w:val="en-US" w:eastAsia="ko-KR"/>
          </w:rPr>
          <w:t>ased</w:t>
        </w:r>
        <w:proofErr w:type="gramEnd"/>
        <w:r>
          <w:rPr>
            <w:rFonts w:ascii="Arial" w:eastAsia="Times New Roman" w:hAnsi="Arial"/>
            <w:sz w:val="24"/>
            <w:lang w:val="en-US" w:eastAsia="ko-KR"/>
          </w:rPr>
          <w:t xml:space="preserve"> </w:t>
        </w:r>
      </w:ins>
      <w:ins w:id="142" w:author="Huawei" w:date="2025-09-19T12:01:00Z">
        <w:r w:rsidR="00521BA7">
          <w:rPr>
            <w:rFonts w:ascii="Arial" w:eastAsia="Times New Roman" w:hAnsi="Arial"/>
            <w:sz w:val="24"/>
            <w:lang w:val="en-US" w:eastAsia="ko-KR"/>
          </w:rPr>
          <w:t>P</w:t>
        </w:r>
      </w:ins>
      <w:ins w:id="143" w:author="Huawei" w:date="2025-09-19T11:48:00Z">
        <w:r>
          <w:rPr>
            <w:rFonts w:ascii="Arial" w:eastAsia="Times New Roman" w:hAnsi="Arial"/>
            <w:sz w:val="24"/>
            <w:lang w:val="en-US" w:eastAsia="ko-KR"/>
          </w:rPr>
          <w:t xml:space="preserve">olling </w:t>
        </w:r>
      </w:ins>
      <w:ins w:id="144" w:author="Huawei" w:date="2025-09-19T12:01:00Z">
        <w:r w:rsidR="00521BA7">
          <w:rPr>
            <w:rFonts w:ascii="Arial" w:eastAsia="Times New Roman" w:hAnsi="Arial"/>
            <w:sz w:val="24"/>
            <w:lang w:val="en-US" w:eastAsia="ko-KR"/>
          </w:rPr>
          <w:t>I</w:t>
        </w:r>
      </w:ins>
      <w:ins w:id="145" w:author="Huawei" w:date="2025-09-19T11:48:00Z">
        <w:r>
          <w:rPr>
            <w:rFonts w:ascii="Arial" w:eastAsia="Times New Roman" w:hAnsi="Arial"/>
            <w:sz w:val="24"/>
            <w:lang w:val="en-US" w:eastAsia="ko-KR"/>
          </w:rPr>
          <w:t>ndicator</w:t>
        </w:r>
      </w:ins>
    </w:p>
    <w:p w14:paraId="5B7981B6" w14:textId="72BE0252" w:rsidR="00BE6E2D" w:rsidRPr="00BE6E2D" w:rsidRDefault="00BE6E2D" w:rsidP="00BE6E2D">
      <w:pPr>
        <w:textAlignment w:val="auto"/>
        <w:rPr>
          <w:ins w:id="146" w:author="Huawei" w:date="2025-09-19T11:48:00Z"/>
          <w:rFonts w:eastAsia="Times New Roman"/>
          <w:lang w:eastAsia="ko-KR"/>
        </w:rPr>
      </w:pPr>
      <w:ins w:id="147" w:author="Huawei" w:date="2025-09-19T11:48:00Z">
        <w:r w:rsidRPr="00BE6E2D">
          <w:rPr>
            <w:rFonts w:eastAsia="Times New Roman"/>
            <w:b/>
            <w:lang w:eastAsia="ko-KR"/>
          </w:rPr>
          <w:t>Description:</w:t>
        </w:r>
        <w:r w:rsidRPr="00BE6E2D">
          <w:rPr>
            <w:rFonts w:eastAsia="Times New Roman"/>
            <w:lang w:eastAsia="ko-KR"/>
          </w:rPr>
          <w:t xml:space="preserve"> This parameter indicates</w:t>
        </w:r>
        <w:r w:rsidRPr="00BE6E2D">
          <w:rPr>
            <w:rFonts w:eastAsia="Times New Roman"/>
            <w:lang w:val="en-US"/>
          </w:rPr>
          <w:t xml:space="preserve"> if the </w:t>
        </w:r>
      </w:ins>
      <w:ins w:id="148" w:author="Huawei" w:date="2025-09-19T11:49:00Z">
        <w:r w:rsidR="003A04A4">
          <w:rPr>
            <w:rFonts w:eastAsia="Times New Roman"/>
            <w:lang w:val="en-US"/>
          </w:rPr>
          <w:t>condition for DL remaining-time-based RLC polling is met, as specified in TS 38.322 [7]</w:t>
        </w:r>
      </w:ins>
      <w:ins w:id="149" w:author="Huawei" w:date="2025-09-19T11:48:00Z">
        <w:r w:rsidRPr="00BE6E2D">
          <w:rPr>
            <w:rFonts w:eastAsia="Times New Roman"/>
            <w:lang w:eastAsia="ko-KR"/>
          </w:rPr>
          <w:t>.</w:t>
        </w:r>
      </w:ins>
    </w:p>
    <w:p w14:paraId="5F721B73" w14:textId="58880FE7" w:rsidR="00BE6E2D" w:rsidRPr="00BE6E2D" w:rsidRDefault="00BE6E2D" w:rsidP="00BE6E2D">
      <w:pPr>
        <w:textAlignment w:val="auto"/>
        <w:rPr>
          <w:ins w:id="150" w:author="Huawei" w:date="2025-09-19T11:48:00Z"/>
          <w:rFonts w:eastAsia="Times New Roman"/>
          <w:lang w:eastAsia="ko-KR"/>
        </w:rPr>
      </w:pPr>
      <w:ins w:id="151" w:author="Huawei" w:date="2025-09-19T11:48:00Z">
        <w:r w:rsidRPr="00BE6E2D">
          <w:rPr>
            <w:rFonts w:eastAsia="Times New Roman"/>
            <w:b/>
            <w:lang w:eastAsia="ko-KR"/>
          </w:rPr>
          <w:t>Value range:</w:t>
        </w:r>
        <w:r w:rsidRPr="00BE6E2D">
          <w:rPr>
            <w:rFonts w:eastAsia="Times New Roman"/>
            <w:lang w:eastAsia="ko-KR"/>
          </w:rPr>
          <w:t xml:space="preserve"> {0= </w:t>
        </w:r>
      </w:ins>
      <w:ins w:id="152" w:author="Huawei" w:date="2025-09-19T11:50:00Z">
        <w:r w:rsidR="003A04A4">
          <w:rPr>
            <w:rFonts w:eastAsia="Times New Roman"/>
            <w:lang w:eastAsia="ko-KR"/>
          </w:rPr>
          <w:t>Condition for DL remaining-time-based RLC polling is not met</w:t>
        </w:r>
      </w:ins>
      <w:ins w:id="153" w:author="Huawei" w:date="2025-09-19T11:48:00Z">
        <w:r w:rsidRPr="00BE6E2D">
          <w:rPr>
            <w:rFonts w:eastAsia="Times New Roman"/>
            <w:lang w:eastAsia="ko-KR"/>
          </w:rPr>
          <w:t xml:space="preserve">, 1= </w:t>
        </w:r>
      </w:ins>
      <w:ins w:id="154" w:author="Huawei" w:date="2025-09-19T11:50:00Z">
        <w:r w:rsidR="003A04A4">
          <w:rPr>
            <w:rFonts w:eastAsia="Times New Roman"/>
            <w:lang w:eastAsia="ko-KR"/>
          </w:rPr>
          <w:t>Condition for DL remaining-time-based RLC polling is met</w:t>
        </w:r>
      </w:ins>
      <w:ins w:id="155" w:author="Huawei" w:date="2025-09-19T11:48:00Z">
        <w:r w:rsidRPr="00BE6E2D">
          <w:rPr>
            <w:rFonts w:eastAsia="Times New Roman"/>
            <w:lang w:eastAsia="ko-KR"/>
          </w:rPr>
          <w:t>}.</w:t>
        </w:r>
      </w:ins>
    </w:p>
    <w:p w14:paraId="0FCE4E45" w14:textId="4C29803B" w:rsidR="004148A6" w:rsidRPr="00BE6E2D" w:rsidRDefault="00BE6E2D" w:rsidP="00D720B4">
      <w:pPr>
        <w:textAlignment w:val="auto"/>
        <w:rPr>
          <w:color w:val="FF0000"/>
        </w:rPr>
      </w:pPr>
      <w:ins w:id="156" w:author="Huawei" w:date="2025-09-19T11:48:00Z">
        <w:r w:rsidRPr="00BE6E2D">
          <w:rPr>
            <w:rFonts w:eastAsia="Times New Roman"/>
            <w:b/>
            <w:lang w:eastAsia="ko-KR"/>
          </w:rPr>
          <w:t>Field length:</w:t>
        </w:r>
        <w:r w:rsidRPr="00BE6E2D">
          <w:rPr>
            <w:rFonts w:eastAsia="Times New Roman"/>
            <w:lang w:eastAsia="ko-KR"/>
          </w:rPr>
          <w:t xml:space="preserve"> </w:t>
        </w:r>
        <w:r w:rsidRPr="00BE6E2D">
          <w:rPr>
            <w:rFonts w:eastAsia="Times New Roman"/>
          </w:rPr>
          <w:t>1 bit</w:t>
        </w:r>
        <w:r w:rsidRPr="00BE6E2D">
          <w:rPr>
            <w:rFonts w:eastAsia="Times New Roman"/>
            <w:lang w:eastAsia="ko-KR"/>
          </w:rPr>
          <w:t>.</w:t>
        </w:r>
      </w:ins>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4761DB">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A6A0A" w14:textId="77777777" w:rsidR="00BD0B09" w:rsidRDefault="00BD0B09">
      <w:r>
        <w:separator/>
      </w:r>
    </w:p>
  </w:endnote>
  <w:endnote w:type="continuationSeparator" w:id="0">
    <w:p w14:paraId="6FBBAB25" w14:textId="77777777" w:rsidR="00BD0B09" w:rsidRDefault="00BD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BD04" w14:textId="77777777" w:rsidR="00BD0B09" w:rsidRDefault="00BD0B09">
      <w:r>
        <w:separator/>
      </w:r>
    </w:p>
  </w:footnote>
  <w:footnote w:type="continuationSeparator" w:id="0">
    <w:p w14:paraId="13A6F695" w14:textId="77777777" w:rsidR="00BD0B09" w:rsidRDefault="00BD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24922B5"/>
    <w:multiLevelType w:val="hybridMultilevel"/>
    <w:tmpl w:val="50A06256"/>
    <w:lvl w:ilvl="0" w:tplc="B5422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B06D2C"/>
    <w:multiLevelType w:val="hybridMultilevel"/>
    <w:tmpl w:val="968C2632"/>
    <w:lvl w:ilvl="0" w:tplc="EADA37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9E689B"/>
    <w:multiLevelType w:val="hybridMultilevel"/>
    <w:tmpl w:val="C52A5312"/>
    <w:lvl w:ilvl="0" w:tplc="E2209AF2">
      <w:start w:val="5"/>
      <w:numFmt w:val="bullet"/>
      <w:lvlText w:val="-"/>
      <w:lvlJc w:val="left"/>
      <w:pPr>
        <w:ind w:left="360" w:hanging="360"/>
      </w:pPr>
      <w:rPr>
        <w:rFonts w:ascii="Times New Roman" w:eastAsia="等线"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3B456A6"/>
    <w:multiLevelType w:val="hybridMultilevel"/>
    <w:tmpl w:val="CAB86A4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6"/>
  </w:num>
  <w:num w:numId="3">
    <w:abstractNumId w:val="11"/>
  </w:num>
  <w:num w:numId="4">
    <w:abstractNumId w:val="9"/>
  </w:num>
  <w:num w:numId="5">
    <w:abstractNumId w:val="7"/>
  </w:num>
  <w:num w:numId="6">
    <w:abstractNumId w:val="3"/>
  </w:num>
  <w:num w:numId="7">
    <w:abstractNumId w:val="12"/>
  </w:num>
  <w:num w:numId="8">
    <w:abstractNumId w:val="5"/>
  </w:num>
  <w:num w:numId="9">
    <w:abstractNumId w:val="2"/>
  </w:num>
  <w:num w:numId="10">
    <w:abstractNumId w:val="10"/>
  </w:num>
  <w:num w:numId="11">
    <w:abstractNumId w:val="1"/>
  </w:num>
  <w:num w:numId="12">
    <w:abstractNumId w:val="4"/>
  </w:num>
  <w:num w:numId="13">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54C3"/>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829"/>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4A40"/>
    <w:rsid w:val="0005517D"/>
    <w:rsid w:val="00055322"/>
    <w:rsid w:val="00055585"/>
    <w:rsid w:val="000557E6"/>
    <w:rsid w:val="00056175"/>
    <w:rsid w:val="0005666E"/>
    <w:rsid w:val="0005728E"/>
    <w:rsid w:val="00060E2F"/>
    <w:rsid w:val="00060EB0"/>
    <w:rsid w:val="00061664"/>
    <w:rsid w:val="0006184D"/>
    <w:rsid w:val="000619E3"/>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43A8"/>
    <w:rsid w:val="00084590"/>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1A2D"/>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DF"/>
    <w:rsid w:val="00131CD4"/>
    <w:rsid w:val="001326B8"/>
    <w:rsid w:val="00132ED3"/>
    <w:rsid w:val="001339B4"/>
    <w:rsid w:val="0013412C"/>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2B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317"/>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0224"/>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0AF"/>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634"/>
    <w:rsid w:val="00255663"/>
    <w:rsid w:val="002561F2"/>
    <w:rsid w:val="00256ABE"/>
    <w:rsid w:val="00257253"/>
    <w:rsid w:val="00257D2F"/>
    <w:rsid w:val="0026004D"/>
    <w:rsid w:val="00260DC7"/>
    <w:rsid w:val="0026117F"/>
    <w:rsid w:val="00261222"/>
    <w:rsid w:val="002617ED"/>
    <w:rsid w:val="0026216C"/>
    <w:rsid w:val="00263196"/>
    <w:rsid w:val="0026328F"/>
    <w:rsid w:val="0026374B"/>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DC0"/>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EE3"/>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0"/>
    <w:rsid w:val="002C237D"/>
    <w:rsid w:val="002C2DA4"/>
    <w:rsid w:val="002C3256"/>
    <w:rsid w:val="002C376B"/>
    <w:rsid w:val="002C42C9"/>
    <w:rsid w:val="002C4BE8"/>
    <w:rsid w:val="002C4F26"/>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AE8"/>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60AB"/>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1444"/>
    <w:rsid w:val="003425E6"/>
    <w:rsid w:val="003431AF"/>
    <w:rsid w:val="0034357D"/>
    <w:rsid w:val="00343C43"/>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4A4"/>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AB"/>
    <w:rsid w:val="003A4AF0"/>
    <w:rsid w:val="003A4E04"/>
    <w:rsid w:val="003A6042"/>
    <w:rsid w:val="003A613B"/>
    <w:rsid w:val="003A6268"/>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40DA"/>
    <w:rsid w:val="003F43F6"/>
    <w:rsid w:val="003F448E"/>
    <w:rsid w:val="003F46A1"/>
    <w:rsid w:val="003F49BA"/>
    <w:rsid w:val="003F6A1C"/>
    <w:rsid w:val="00400091"/>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6D6F"/>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1DB"/>
    <w:rsid w:val="00476DB7"/>
    <w:rsid w:val="00477A94"/>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BA7"/>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556"/>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16A"/>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F9B"/>
    <w:rsid w:val="00692E32"/>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6D6"/>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3583"/>
    <w:rsid w:val="0071554A"/>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35F"/>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6E05"/>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1F62"/>
    <w:rsid w:val="007A2062"/>
    <w:rsid w:val="007A27A4"/>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4836"/>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5B41"/>
    <w:rsid w:val="008A655D"/>
    <w:rsid w:val="008A7B0F"/>
    <w:rsid w:val="008A7D9D"/>
    <w:rsid w:val="008B12B5"/>
    <w:rsid w:val="008B12FA"/>
    <w:rsid w:val="008B1928"/>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7F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07770"/>
    <w:rsid w:val="00A1074C"/>
    <w:rsid w:val="00A10790"/>
    <w:rsid w:val="00A10AA3"/>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28D"/>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4E6D"/>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398E"/>
    <w:rsid w:val="00B95E92"/>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3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09"/>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482F"/>
    <w:rsid w:val="00BE5014"/>
    <w:rsid w:val="00BE504A"/>
    <w:rsid w:val="00BE5E67"/>
    <w:rsid w:val="00BE6E2D"/>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4C5"/>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5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AF4"/>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400B6"/>
    <w:rsid w:val="00D40262"/>
    <w:rsid w:val="00D40878"/>
    <w:rsid w:val="00D40DA6"/>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0B4"/>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10E"/>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A70"/>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C7F0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1706"/>
    <w:rsid w:val="00E01993"/>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60"/>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72"/>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138E"/>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5FCF"/>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848"/>
    <w:rsid w:val="00F50239"/>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57ACA"/>
    <w:rsid w:val="00F60273"/>
    <w:rsid w:val="00F60510"/>
    <w:rsid w:val="00F606AB"/>
    <w:rsid w:val="00F6076C"/>
    <w:rsid w:val="00F61B42"/>
    <w:rsid w:val="00F61BC7"/>
    <w:rsid w:val="00F61CF7"/>
    <w:rsid w:val="00F62350"/>
    <w:rsid w:val="00F62741"/>
    <w:rsid w:val="00F62C03"/>
    <w:rsid w:val="00F62C5F"/>
    <w:rsid w:val="00F6320C"/>
    <w:rsid w:val="00F633A0"/>
    <w:rsid w:val="00F637DF"/>
    <w:rsid w:val="00F63919"/>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0F8C"/>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98E"/>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650215117">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33196933">
      <w:bodyDiv w:val="1"/>
      <w:marLeft w:val="0"/>
      <w:marRight w:val="0"/>
      <w:marTop w:val="0"/>
      <w:marBottom w:val="0"/>
      <w:divBdr>
        <w:top w:val="none" w:sz="0" w:space="0" w:color="auto"/>
        <w:left w:val="none" w:sz="0" w:space="0" w:color="auto"/>
        <w:bottom w:val="none" w:sz="0" w:space="0" w:color="auto"/>
        <w:right w:val="none" w:sz="0" w:space="0" w:color="auto"/>
      </w:divBdr>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60E-3F68-441C-A252-8AC74EA0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Huawei</dc:creator>
  <cp:keywords/>
  <dc:description/>
  <cp:lastModifiedBy>Huawei</cp:lastModifiedBy>
  <cp:revision>4</cp:revision>
  <dcterms:created xsi:type="dcterms:W3CDTF">2025-10-16T10:38:00Z</dcterms:created>
  <dcterms:modified xsi:type="dcterms:W3CDTF">2025-10-16T12:52:00Z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1760542535</vt:lpwstr>
  </property>
</Properties>
</file>