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1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>
        <w:rPr>
          <w:rFonts w:cs="Arial"/>
          <w:b/>
          <w:sz w:val="24"/>
          <w:szCs w:val="24"/>
        </w:rPr>
        <w:t>3GPP TSG-RAN3 Meeting #12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9</w:t>
      </w:r>
      <w:r>
        <w:rPr>
          <w:rFonts w:cs="Arial"/>
          <w:b/>
          <w:sz w:val="24"/>
          <w:szCs w:val="24"/>
        </w:rPr>
        <w:t>-bis</w:t>
      </w:r>
      <w:r>
        <w:rPr>
          <w:rFonts w:cs="Arial"/>
          <w:b/>
          <w:sz w:val="24"/>
          <w:szCs w:val="24"/>
        </w:rPr>
        <w:tab/>
      </w:r>
      <w:r>
        <w:rPr>
          <w:rFonts w:hint="eastAsia" w:cs="Arial"/>
          <w:b/>
          <w:sz w:val="24"/>
          <w:szCs w:val="24"/>
        </w:rPr>
        <w:t>R3-25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7297</w:t>
      </w:r>
    </w:p>
    <w:p>
      <w:pPr>
        <w:pStyle w:val="91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Prague, CZ</w:t>
      </w:r>
      <w:r>
        <w:rPr>
          <w:b/>
          <w:sz w:val="24"/>
        </w:rPr>
        <w:t>, 1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- 1</w:t>
      </w:r>
      <w:r>
        <w:rPr>
          <w:rFonts w:hint="eastAsia" w:eastAsia="宋体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Oct </w:t>
      </w:r>
      <w:r>
        <w:rPr>
          <w:b/>
          <w:sz w:val="24"/>
        </w:rPr>
        <w:t>202</w:t>
      </w:r>
      <w:r>
        <w:rPr>
          <w:rFonts w:hint="eastAsia" w:eastAsia="宋体"/>
          <w:b/>
          <w:sz w:val="24"/>
          <w:lang w:val="en-US" w:eastAsia="zh-CN"/>
        </w:rPr>
        <w:t>5</w:t>
      </w:r>
    </w:p>
    <w:p>
      <w:pPr>
        <w:pStyle w:val="36"/>
        <w:rPr>
          <w:bCs/>
          <w:sz w:val="24"/>
        </w:rPr>
      </w:pPr>
    </w:p>
    <w:p>
      <w:pPr>
        <w:pStyle w:val="91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3</w:t>
      </w:r>
    </w:p>
    <w:p>
      <w:pPr>
        <w:tabs>
          <w:tab w:val="left" w:pos="1985"/>
        </w:tabs>
        <w:ind w:left="1985" w:hanging="1985"/>
        <w:rPr>
          <w:rFonts w:hint="default"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ins w:id="0" w:author="Huawei" w:date="2025-10-17T00:53:00Z">
        <w:r>
          <w:rPr>
            <w:rFonts w:hint="eastAsia" w:ascii="Arial" w:hAnsi="Arial" w:cs="Arial"/>
            <w:b/>
            <w:bCs/>
            <w:sz w:val="24"/>
            <w:lang w:eastAsia="zh-CN"/>
          </w:rPr>
          <w:t>, Huawei</w:t>
        </w:r>
      </w:ins>
      <w:ins w:id="1" w:author="Samsung" w:date="2025-10-17T14:57:00Z">
        <w:r>
          <w:rPr>
            <w:rFonts w:ascii="Arial" w:hAnsi="Arial" w:cs="Arial"/>
            <w:b/>
            <w:bCs/>
            <w:sz w:val="24"/>
            <w:lang w:eastAsia="zh-CN"/>
          </w:rPr>
          <w:t>, Samsung</w:t>
        </w:r>
      </w:ins>
      <w:ins w:id="2" w:author="ZTE" w:date="2025-10-17T09:04:51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,</w:t>
        </w:r>
      </w:ins>
      <w:ins w:id="3" w:author="ZTE" w:date="2025-10-17T09:04:52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</w:t>
        </w:r>
      </w:ins>
      <w:ins w:id="4" w:author="ZTE" w:date="2025-10-17T09:04:53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ZTE</w:t>
        </w:r>
      </w:ins>
    </w:p>
    <w:p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TP to TR38.765 for basic sensing call flow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pStyle w:val="31"/>
        <w:rPr>
          <w:lang w:val="en-US" w:eastAsia="zh-CN"/>
        </w:rPr>
      </w:pPr>
      <w:r>
        <w:rPr>
          <w:rFonts w:hint="eastAsia"/>
          <w:lang w:val="en-US" w:eastAsia="zh-CN"/>
        </w:rPr>
        <w:t>This TP provide</w:t>
      </w:r>
      <w:ins w:id="5" w:author="ZTE" w:date="2025-10-17T09:04:58Z">
        <w:r>
          <w:rPr>
            <w:rFonts w:hint="eastAsia"/>
            <w:lang w:val="en-US" w:eastAsia="zh-CN"/>
          </w:rPr>
          <w:t>s</w:t>
        </w:r>
      </w:ins>
      <w:r>
        <w:rPr>
          <w:rFonts w:hint="eastAsia"/>
          <w:lang w:val="en-US" w:eastAsia="zh-CN"/>
        </w:rPr>
        <w:t xml:space="preserve"> the call flow for sensing reporting based on the following online guidance and offline discussion in R3-257299.</w:t>
      </w:r>
    </w:p>
    <w:p>
      <w:pPr>
        <w:widowControl w:val="0"/>
        <w:spacing w:line="276" w:lineRule="auto"/>
        <w:ind w:left="144" w:hanging="144"/>
        <w:rPr>
          <w:del w:id="6" w:author="ZTE" w:date="2025-10-17T09:04:59Z"/>
          <w:rFonts w:cs="Calibri"/>
          <w:b/>
          <w:color w:val="FF00FF"/>
        </w:rPr>
      </w:pPr>
      <w:r>
        <w:rPr>
          <w:rFonts w:cs="Calibri"/>
          <w:b/>
          <w:color w:val="FF00FF"/>
        </w:rPr>
        <w:t>- Introduce basic/general call flow using 6529 as baseline, with Editor’s Notes, FFSes, refinements, etc.</w:t>
      </w:r>
    </w:p>
    <w:p>
      <w:pPr>
        <w:widowControl w:val="0"/>
        <w:overflowPunct/>
        <w:autoSpaceDE/>
        <w:autoSpaceDN/>
        <w:adjustRightInd/>
        <w:spacing w:after="0" w:line="276" w:lineRule="auto"/>
        <w:ind w:left="144" w:hanging="144"/>
        <w:jc w:val="left"/>
        <w:textAlignment w:val="auto"/>
      </w:pPr>
    </w:p>
    <w:p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TP to TR 38.765</w:t>
      </w:r>
    </w:p>
    <w:p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>
      <w:pPr>
        <w:pStyle w:val="3"/>
        <w:rPr>
          <w:ins w:id="7" w:author="Xiaomi-Lisi" w:date="2025-10-16T20:45:00Z"/>
          <w:lang w:val="en-US" w:eastAsia="zh-CN"/>
        </w:rPr>
      </w:pPr>
      <w:ins w:id="8" w:author="Xiaomi-Lisi" w:date="2025-10-16T20:44:00Z">
        <w:bookmarkStart w:id="0" w:name="_Toc184196606"/>
        <w:r>
          <w:rPr>
            <w:rFonts w:hint="eastAsia"/>
            <w:lang w:val="en-US" w:eastAsia="zh-CN"/>
          </w:rPr>
          <w:t>8</w:t>
        </w:r>
      </w:ins>
      <w:ins w:id="9" w:author="Xiaomi-Lisi" w:date="2025-10-02T19:50:00Z">
        <w:r>
          <w:rPr>
            <w:rFonts w:hint="eastAsia"/>
            <w:lang w:val="en-US" w:eastAsia="zh-CN"/>
          </w:rPr>
          <w:t>.</w:t>
        </w:r>
      </w:ins>
      <w:ins w:id="10" w:author="Xiaomi-Lisi" w:date="2025-10-16T22:37:00Z">
        <w:r>
          <w:rPr>
            <w:rFonts w:hint="eastAsia"/>
            <w:lang w:val="en-US" w:eastAsia="zh-CN"/>
          </w:rPr>
          <w:t>x</w:t>
        </w:r>
      </w:ins>
      <w:ins w:id="11" w:author="Xiaomi-Lisi" w:date="2025-10-02T19:50:00Z">
        <w:r>
          <w:rPr/>
          <w:tab/>
        </w:r>
        <w:bookmarkEnd w:id="0"/>
      </w:ins>
      <w:ins w:id="12" w:author="Xiaomi-Lisi" w:date="2025-10-16T20:35:00Z">
        <w:r>
          <w:rPr>
            <w:rFonts w:hint="eastAsia"/>
            <w:lang w:val="en-US" w:eastAsia="zh-CN"/>
          </w:rPr>
          <w:t>Sensing Reporting</w:t>
        </w:r>
      </w:ins>
    </w:p>
    <w:p>
      <w:pPr>
        <w:keepLines/>
        <w:ind w:left="1135" w:hanging="851"/>
        <w:rPr>
          <w:ins w:id="13" w:author="Xiaomi-Lisi" w:date="2025-10-02T19:50:00Z"/>
          <w:lang w:val="en-US" w:eastAsia="zh-CN"/>
        </w:rPr>
      </w:pPr>
      <w:ins w:id="14" w:author="Xiaomi-Lisi" w:date="2025-10-16T20:45:00Z">
        <w:r>
          <w:rPr>
            <w:rFonts w:hint="eastAsia"/>
          </w:rPr>
          <w:t>Editor</w:t>
        </w:r>
      </w:ins>
      <w:ins w:id="15" w:author="Xiaomi-Lisi" w:date="2025-10-16T20:45:00Z">
        <w:r>
          <w:rPr/>
          <w:t>’</w:t>
        </w:r>
      </w:ins>
      <w:ins w:id="16" w:author="Xiaomi-Lisi" w:date="2025-10-16T20:45:00Z">
        <w:r>
          <w:rPr>
            <w:rFonts w:hint="eastAsia"/>
          </w:rPr>
          <w:t xml:space="preserve">s Note: </w:t>
        </w:r>
      </w:ins>
      <w:ins w:id="17" w:author="Xiaomi-Lisi" w:date="2025-10-16T20:45:00Z">
        <w:r>
          <w:rPr>
            <w:rFonts w:hint="eastAsia"/>
            <w:lang w:eastAsia="zh-CN"/>
          </w:rPr>
          <w:t xml:space="preserve">the detailed signaling procedure is to be formulated, e.g., the message name, the </w:t>
        </w:r>
      </w:ins>
      <w:ins w:id="18" w:author="Xiaomi-Lisi" w:date="2025-10-16T20:45:00Z">
        <w:r>
          <w:rPr>
            <w:lang w:eastAsia="zh-CN"/>
          </w:rPr>
          <w:t>information</w:t>
        </w:r>
      </w:ins>
      <w:ins w:id="19" w:author="Xiaomi-Lisi" w:date="2025-10-16T20:45:00Z">
        <w:r>
          <w:rPr>
            <w:rFonts w:hint="eastAsia"/>
            <w:lang w:eastAsia="zh-CN"/>
          </w:rPr>
          <w:t xml:space="preserve"> included in the message, as well as other signalling messages</w:t>
        </w:r>
      </w:ins>
      <w:ins w:id="20" w:author="ZTE" w:date="2025-10-17T09:05:53Z">
        <w:r>
          <w:rPr>
            <w:rFonts w:hint="eastAsia"/>
            <w:lang w:val="en-US" w:eastAsia="zh-CN"/>
          </w:rPr>
          <w:t>,</w:t>
        </w:r>
      </w:ins>
      <w:ins w:id="21" w:author="Xiaomi-Lisi" w:date="2025-10-16T20:45:00Z">
        <w:bookmarkStart w:id="1" w:name="_GoBack"/>
        <w:bookmarkEnd w:id="1"/>
        <w:r>
          <w:rPr>
            <w:rFonts w:hint="eastAsia"/>
            <w:lang w:eastAsia="zh-CN"/>
          </w:rPr>
          <w:t xml:space="preserve"> etc.</w:t>
        </w:r>
      </w:ins>
      <w:ins w:id="22" w:author="Xiaomi-Lisi" w:date="2025-10-16T20:45:00Z">
        <w:r>
          <w:rPr>
            <w:rFonts w:hint="eastAsia"/>
          </w:rPr>
          <w:t xml:space="preserve"> </w:t>
        </w:r>
      </w:ins>
    </w:p>
    <w:p>
      <w:pPr>
        <w:keepNext/>
        <w:keepLines/>
        <w:spacing w:before="60"/>
        <w:jc w:val="center"/>
        <w:rPr>
          <w:ins w:id="23" w:author="Xiaomi-Lisi" w:date="2025-10-02T19:50:00Z"/>
          <w:rFonts w:ascii="Arial" w:hAnsi="Arial" w:eastAsiaTheme="minorEastAsia"/>
          <w:b/>
        </w:rPr>
      </w:pPr>
      <w:ins w:id="24" w:author="Xiaomi-Lisi" w:date="2025-10-16T20:30:00Z">
        <w:commentRangeStart w:id="0"/>
      </w:ins>
      <w:ins w:id="25" w:author="Xiaomi-Lisi" w:date="2025-10-16T20:30:00Z"/>
      <w:ins w:id="26" w:author="Xiaomi-Lisi" w:date="2025-10-16T20:30:00Z"/>
      <w:ins w:id="27" w:author="Xiaomi-Lisi" w:date="2025-10-16T20:30:00Z">
        <w:r>
          <w:rPr/>
          <w:object>
            <v:shape id="_x0000_i1025" o:spt="75" type="#_x0000_t75" style="height:93.5pt;width:219.4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Mscgen.Chart" ShapeID="_x0000_i1025" DrawAspect="Content" ObjectID="_1468075725" r:id="rId7">
              <o:LockedField>false</o:LockedField>
            </o:OLEObject>
          </w:object>
        </w:r>
      </w:ins>
      <w:ins w:id="29" w:author="Xiaomi-Lisi" w:date="2025-10-16T20:30:00Z">
        <w:commentRangeEnd w:id="0"/>
      </w:ins>
      <w:r>
        <w:rPr>
          <w:rStyle w:val="53"/>
        </w:rPr>
        <w:commentReference w:id="0"/>
      </w:r>
    </w:p>
    <w:p>
      <w:pPr>
        <w:pStyle w:val="80"/>
        <w:rPr>
          <w:ins w:id="30" w:author="Xiaomi-Lisi" w:date="2025-10-02T19:50:00Z"/>
          <w:rFonts w:eastAsia="等线"/>
          <w:bCs/>
          <w:lang w:val="en-US" w:eastAsia="zh-CN"/>
        </w:rPr>
      </w:pPr>
      <w:ins w:id="31" w:author="Xiaomi-Lisi" w:date="2025-10-02T19:50:00Z">
        <w:r>
          <w:rPr>
            <w:rFonts w:eastAsia="等线"/>
            <w:bCs/>
          </w:rPr>
          <w:t xml:space="preserve">Figure </w:t>
        </w:r>
      </w:ins>
      <w:ins w:id="32" w:author="Xiaomi-Lisi" w:date="2025-10-16T20:44:00Z">
        <w:r>
          <w:rPr>
            <w:rFonts w:hint="eastAsia" w:eastAsia="等线"/>
            <w:bCs/>
            <w:lang w:val="en-US" w:eastAsia="zh-CN"/>
          </w:rPr>
          <w:t>8</w:t>
        </w:r>
      </w:ins>
      <w:ins w:id="33" w:author="Xiaomi-Lisi" w:date="2025-10-02T19:50:00Z">
        <w:r>
          <w:rPr>
            <w:rFonts w:eastAsia="等线"/>
            <w:bCs/>
          </w:rPr>
          <w:t>.</w:t>
        </w:r>
      </w:ins>
      <w:ins w:id="34" w:author="Xiaomi-Lisi" w:date="2025-10-16T22:37:00Z">
        <w:r>
          <w:rPr>
            <w:rFonts w:hint="eastAsia" w:eastAsia="等线"/>
            <w:bCs/>
            <w:lang w:val="en-US" w:eastAsia="zh-CN"/>
          </w:rPr>
          <w:t>x</w:t>
        </w:r>
      </w:ins>
      <w:ins w:id="35" w:author="Xiaomi-Lisi" w:date="2025-10-02T19:50:00Z">
        <w:r>
          <w:rPr>
            <w:rFonts w:eastAsia="等线"/>
            <w:bCs/>
          </w:rPr>
          <w:t>-1: Message flow for</w:t>
        </w:r>
      </w:ins>
      <w:ins w:id="36" w:author="Xiaomi-Lisi" w:date="2025-10-02T19:50:00Z">
        <w:r>
          <w:rPr>
            <w:rFonts w:hint="eastAsia" w:eastAsia="等线"/>
            <w:bCs/>
            <w:lang w:val="en-US" w:eastAsia="zh-CN"/>
          </w:rPr>
          <w:t xml:space="preserve"> sensing</w:t>
        </w:r>
      </w:ins>
      <w:ins w:id="37" w:author="Xiaomi-Lisi" w:date="2025-10-16T20:35:00Z">
        <w:r>
          <w:rPr>
            <w:rFonts w:hint="eastAsia" w:eastAsia="等线"/>
            <w:bCs/>
            <w:lang w:val="en-US" w:eastAsia="zh-CN"/>
          </w:rPr>
          <w:t xml:space="preserve"> reporting</w:t>
        </w:r>
      </w:ins>
    </w:p>
    <w:p>
      <w:pPr>
        <w:pStyle w:val="71"/>
        <w:rPr>
          <w:ins w:id="39" w:author="Xiaomi-Lisi" w:date="2025-10-16T00:13:00Z"/>
          <w:lang w:val="en-US" w:eastAsia="zh-CN"/>
        </w:rPr>
        <w:pPrChange w:id="38" w:author="Huawei" w:date="2025-10-17T00:48:00Z">
          <w:pPr>
            <w:pStyle w:val="31"/>
            <w:numPr>
              <w:ilvl w:val="0"/>
              <w:numId w:val="5"/>
            </w:numPr>
          </w:pPr>
        </w:pPrChange>
      </w:pPr>
      <w:ins w:id="40" w:author="Huawei" w:date="2025-10-17T00:48:00Z">
        <w:r>
          <w:rPr>
            <w:rFonts w:hint="eastAsia"/>
            <w:lang w:eastAsia="zh-CN"/>
          </w:rPr>
          <w:t>1.</w:t>
        </w:r>
      </w:ins>
      <w:ins w:id="41" w:author="Huawei" w:date="2025-10-17T00:48:00Z">
        <w:r>
          <w:rPr>
            <w:lang w:eastAsia="zh-CN"/>
          </w:rPr>
          <w:tab/>
        </w:r>
      </w:ins>
      <w:ins w:id="42" w:author="Xiaomi-Lisi" w:date="2025-10-16T00:13:00Z">
        <w:r>
          <w:rPr>
            <w:lang w:val="en-US" w:eastAsia="zh-CN"/>
          </w:rPr>
          <w:t xml:space="preserve">The </w:t>
        </w:r>
      </w:ins>
      <w:ins w:id="43" w:author="Xiaomi-Lisi" w:date="2025-10-16T20:33:00Z">
        <w:r>
          <w:rPr>
            <w:lang w:val="en-US" w:eastAsia="zh-CN"/>
          </w:rPr>
          <w:t>SF</w:t>
        </w:r>
      </w:ins>
      <w:ins w:id="44" w:author="Xiaomi-Lisi" w:date="2025-10-16T00:13:00Z">
        <w:r>
          <w:rPr>
            <w:lang w:val="en-US" w:eastAsia="zh-CN"/>
          </w:rPr>
          <w:t xml:space="preserve"> sends sensing request to the gNB.</w:t>
        </w:r>
      </w:ins>
    </w:p>
    <w:p>
      <w:pPr>
        <w:pStyle w:val="71"/>
        <w:rPr>
          <w:ins w:id="46" w:author="Xiaomi-Lisi" w:date="2025-10-16T00:13:00Z"/>
          <w:lang w:val="en-US" w:eastAsia="zh-CN"/>
        </w:rPr>
        <w:pPrChange w:id="45" w:author="Huawei" w:date="2025-10-17T00:48:00Z">
          <w:pPr>
            <w:pStyle w:val="31"/>
            <w:numPr>
              <w:ilvl w:val="0"/>
              <w:numId w:val="5"/>
            </w:numPr>
          </w:pPr>
        </w:pPrChange>
      </w:pPr>
      <w:ins w:id="47" w:author="Huawei" w:date="2025-10-17T00:48:00Z">
        <w:r>
          <w:rPr>
            <w:rFonts w:hint="eastAsia"/>
            <w:lang w:eastAsia="zh-CN"/>
          </w:rPr>
          <w:t>2.</w:t>
        </w:r>
      </w:ins>
      <w:ins w:id="48" w:author="Huawei" w:date="2025-10-17T00:48:00Z">
        <w:r>
          <w:rPr>
            <w:lang w:eastAsia="zh-CN"/>
          </w:rPr>
          <w:tab/>
        </w:r>
      </w:ins>
      <w:ins w:id="49" w:author="Xiaomi-Lisi" w:date="2025-10-16T00:13:00Z">
        <w:r>
          <w:rPr>
            <w:lang w:val="en-US" w:eastAsia="zh-CN"/>
          </w:rPr>
          <w:t xml:space="preserve">The gNB sends sensing response to the </w:t>
        </w:r>
      </w:ins>
      <w:ins w:id="50" w:author="Xiaomi-Lisi" w:date="2025-10-16T20:33:00Z">
        <w:r>
          <w:rPr>
            <w:lang w:val="en-US" w:eastAsia="zh-CN"/>
          </w:rPr>
          <w:t>SF</w:t>
        </w:r>
      </w:ins>
      <w:ins w:id="51" w:author="Xiaomi-Lisi" w:date="2025-10-16T00:13:00Z">
        <w:r>
          <w:rPr>
            <w:lang w:val="en-US" w:eastAsia="zh-CN"/>
          </w:rPr>
          <w:t>.</w:t>
        </w:r>
      </w:ins>
    </w:p>
    <w:p>
      <w:pPr>
        <w:pStyle w:val="71"/>
        <w:rPr>
          <w:ins w:id="53" w:author="Huawei" w:date="2025-10-17T00:47:00Z"/>
          <w:lang w:val="en-US" w:eastAsia="zh-CN"/>
        </w:rPr>
        <w:pPrChange w:id="52" w:author="Huawei" w:date="2025-10-17T00:48:00Z">
          <w:pPr>
            <w:pStyle w:val="31"/>
            <w:numPr>
              <w:ilvl w:val="0"/>
              <w:numId w:val="5"/>
            </w:numPr>
          </w:pPr>
        </w:pPrChange>
      </w:pPr>
      <w:ins w:id="54" w:author="Huawei" w:date="2025-10-17T00:48:00Z">
        <w:r>
          <w:rPr>
            <w:rFonts w:hint="eastAsia"/>
            <w:lang w:eastAsia="zh-CN"/>
          </w:rPr>
          <w:t>3.</w:t>
        </w:r>
      </w:ins>
      <w:ins w:id="55" w:author="Huawei" w:date="2025-10-17T00:48:00Z">
        <w:r>
          <w:rPr>
            <w:lang w:eastAsia="zh-CN"/>
          </w:rPr>
          <w:tab/>
        </w:r>
      </w:ins>
      <w:ins w:id="56" w:author="Huawei" w:date="2025-10-17T00:52:00Z">
        <w:r>
          <w:rPr>
            <w:lang w:eastAsia="zh-CN"/>
          </w:rPr>
          <w:t>If requested in Step 1</w:t>
        </w:r>
      </w:ins>
      <w:ins w:id="57" w:author="Huawei" w:date="2025-10-17T00:52:00Z">
        <w:r>
          <w:rPr>
            <w:rFonts w:hint="eastAsia"/>
            <w:lang w:eastAsia="zh-CN"/>
          </w:rPr>
          <w:t xml:space="preserve">, </w:t>
        </w:r>
      </w:ins>
      <w:ins w:id="58" w:author="Xiaomi-Lisi" w:date="2025-10-16T00:13:00Z">
        <w:del w:id="59" w:author="Huawei" w:date="2025-10-17T00:52:00Z">
          <w:r>
            <w:rPr>
              <w:lang w:val="en-US" w:eastAsia="zh-CN"/>
            </w:rPr>
            <w:delText>T</w:delText>
          </w:r>
        </w:del>
      </w:ins>
      <w:ins w:id="60" w:author="Huawei" w:date="2025-10-17T00:52:00Z">
        <w:r>
          <w:rPr>
            <w:rFonts w:hint="eastAsia"/>
            <w:lang w:eastAsia="zh-CN"/>
          </w:rPr>
          <w:t>t</w:t>
        </w:r>
      </w:ins>
      <w:ins w:id="61" w:author="Xiaomi-Lisi" w:date="2025-10-16T00:13:00Z">
        <w:r>
          <w:rPr>
            <w:lang w:val="en-US" w:eastAsia="zh-CN"/>
          </w:rPr>
          <w:t xml:space="preserve">he gNB sends sensing report to the </w:t>
        </w:r>
      </w:ins>
      <w:ins w:id="62" w:author="Xiaomi-Lisi" w:date="2025-10-16T20:33:00Z">
        <w:r>
          <w:rPr>
            <w:lang w:val="en-US" w:eastAsia="zh-CN"/>
          </w:rPr>
          <w:t>SF</w:t>
        </w:r>
      </w:ins>
      <w:ins w:id="63" w:author="Xiaomi-Lisi" w:date="2025-10-16T00:13:00Z">
        <w:r>
          <w:rPr>
            <w:lang w:val="en-US" w:eastAsia="zh-CN"/>
          </w:rPr>
          <w:t>.</w:t>
        </w:r>
      </w:ins>
    </w:p>
    <w:p>
      <w:pPr>
        <w:pStyle w:val="31"/>
        <w:numPr>
          <w:ilvl w:val="0"/>
          <w:numId w:val="0"/>
        </w:numPr>
        <w:rPr>
          <w:ins w:id="65" w:author="Xiaomi-Lisi" w:date="2025-10-16T00:13:00Z"/>
          <w:lang w:val="en-GB" w:eastAsia="zh-CN"/>
          <w:rPrChange w:id="66" w:author="Huawei" w:date="2025-10-17T00:52:00Z">
            <w:rPr>
              <w:ins w:id="67" w:author="Xiaomi-Lisi" w:date="2025-10-16T00:13:00Z"/>
              <w:lang w:val="en-US" w:eastAsia="zh-CN"/>
            </w:rPr>
          </w:rPrChange>
        </w:rPr>
        <w:pPrChange w:id="64" w:author="Huawei" w:date="2025-10-17T00:47:00Z">
          <w:pPr>
            <w:pStyle w:val="31"/>
            <w:numPr>
              <w:ilvl w:val="0"/>
              <w:numId w:val="5"/>
            </w:numPr>
          </w:pPr>
        </w:pPrChange>
      </w:pPr>
    </w:p>
    <w:p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>
      <w:pPr>
        <w:rPr>
          <w:lang w:val="en-US" w:eastAsia="zh-CN"/>
        </w:rPr>
      </w:pPr>
    </w:p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amsung" w:date="2025-10-17T14:54:00Z" w:initials="">
    <w:p w14:paraId="52854861">
      <w:pPr>
        <w:pStyle w:val="30"/>
        <w:rPr>
          <w:rFonts w:hint="eastAsia"/>
          <w:lang w:eastAsia="zh-CN"/>
        </w:rPr>
      </w:pPr>
      <w:r>
        <w:rPr>
          <w:lang w:eastAsia="zh-CN"/>
        </w:rPr>
        <w:t>Is the call flow editable?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28548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87A67"/>
    <w:multiLevelType w:val="singleLevel"/>
    <w:tmpl w:val="B4C87A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Samsung">
    <w15:presenceInfo w15:providerId="None" w15:userId="Samsung"/>
  </w15:person>
  <w15:person w15:author="Xiaomi-Lisi">
    <w15:presenceInfo w15:providerId="None" w15:userId="Xiaomi-Lis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3F2"/>
    <w:rsid w:val="00004E3D"/>
    <w:rsid w:val="000054C7"/>
    <w:rsid w:val="00021025"/>
    <w:rsid w:val="000245CC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1DFC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5A46"/>
    <w:rsid w:val="00146793"/>
    <w:rsid w:val="00147217"/>
    <w:rsid w:val="001475FB"/>
    <w:rsid w:val="00151DEC"/>
    <w:rsid w:val="00152F29"/>
    <w:rsid w:val="001547D9"/>
    <w:rsid w:val="001549DD"/>
    <w:rsid w:val="00155FF2"/>
    <w:rsid w:val="001568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07E1C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57B71"/>
    <w:rsid w:val="00464695"/>
    <w:rsid w:val="00466BAB"/>
    <w:rsid w:val="0047092A"/>
    <w:rsid w:val="004710C8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645BF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34F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5122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02BA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4483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91D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10D6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27220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5B6F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043F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1010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301F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1245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40E048A"/>
    <w:rsid w:val="04636A88"/>
    <w:rsid w:val="07D60EE8"/>
    <w:rsid w:val="07FE5D06"/>
    <w:rsid w:val="0EEC54CF"/>
    <w:rsid w:val="0EFD5634"/>
    <w:rsid w:val="108F23BB"/>
    <w:rsid w:val="179C2F73"/>
    <w:rsid w:val="1A506548"/>
    <w:rsid w:val="1C411EE7"/>
    <w:rsid w:val="1DAC775E"/>
    <w:rsid w:val="1F6A339C"/>
    <w:rsid w:val="1F7A4D38"/>
    <w:rsid w:val="245A3DAA"/>
    <w:rsid w:val="27B550E8"/>
    <w:rsid w:val="282C1A9A"/>
    <w:rsid w:val="2ABC56D7"/>
    <w:rsid w:val="2FDE27BA"/>
    <w:rsid w:val="33EF0B08"/>
    <w:rsid w:val="354451A5"/>
    <w:rsid w:val="37E70CD2"/>
    <w:rsid w:val="397F4684"/>
    <w:rsid w:val="3BDC572F"/>
    <w:rsid w:val="3D223BF3"/>
    <w:rsid w:val="403E257D"/>
    <w:rsid w:val="447A4CC2"/>
    <w:rsid w:val="45D13AF8"/>
    <w:rsid w:val="462813AA"/>
    <w:rsid w:val="479245F9"/>
    <w:rsid w:val="4A4C2720"/>
    <w:rsid w:val="4AB12B4E"/>
    <w:rsid w:val="4CCD3A7C"/>
    <w:rsid w:val="4E2B1C02"/>
    <w:rsid w:val="5202112E"/>
    <w:rsid w:val="537D468A"/>
    <w:rsid w:val="55F61D5C"/>
    <w:rsid w:val="5836042D"/>
    <w:rsid w:val="5A595EC0"/>
    <w:rsid w:val="5D847A07"/>
    <w:rsid w:val="5DCD1302"/>
    <w:rsid w:val="65042353"/>
    <w:rsid w:val="67392F67"/>
    <w:rsid w:val="6E89191E"/>
    <w:rsid w:val="6E9F541D"/>
    <w:rsid w:val="71D73663"/>
    <w:rsid w:val="76A6594C"/>
    <w:rsid w:val="76C9109B"/>
    <w:rsid w:val="79505958"/>
    <w:rsid w:val="79B73875"/>
    <w:rsid w:val="7B7C30B2"/>
    <w:rsid w:val="7B945ED0"/>
    <w:rsid w:val="7BBB716C"/>
    <w:rsid w:val="7D8C697F"/>
    <w:rsid w:val="7E962D6C"/>
    <w:rsid w:val="7F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"/>
    <w:link w:val="97"/>
    <w:qFormat/>
    <w:uiPriority w:val="0"/>
    <w:pPr>
      <w:ind w:left="568" w:hanging="284"/>
    </w:pPr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页眉 字符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文档结构图 字符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列出段落 字符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批注框文本 字符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批注文字 字符"/>
    <w:basedOn w:val="47"/>
    <w:link w:val="30"/>
    <w:qFormat/>
    <w:uiPriority w:val="0"/>
    <w:rPr>
      <w:lang w:val="en-GB" w:eastAsia="en-US"/>
    </w:rPr>
  </w:style>
  <w:style w:type="character" w:customStyle="1" w:styleId="124">
    <w:name w:val="批注主题 字符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脚注文本 字符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标题 1 字符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标题 2 字符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标题 3 字符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标题 4 字符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标题 5 字符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标题 6 字符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标题 7 字符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标题 8 字符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标题 9 字符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页脚 字符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正文文本 字符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paragraph" w:customStyle="1" w:styleId="163">
    <w:name w:val="Revision"/>
    <w:hidden/>
    <w:unhideWhenUsed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A855-8F00-4B01-8C4E-7A92435CA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1</Pages>
  <Words>159</Words>
  <Characters>909</Characters>
  <Lines>7</Lines>
  <Paragraphs>2</Paragraphs>
  <TotalTime>33</TotalTime>
  <ScaleCrop>false</ScaleCrop>
  <LinksUpToDate>false</LinksUpToDate>
  <CharactersWithSpaces>1066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2024-04-08T06:37:00Z</dcterms:created>
  <dc:creator>Xiaomi-Lisi</dc:creator>
  <cp:lastModifiedBy>ZTE</cp:lastModifiedBy>
  <dcterms:modified xsi:type="dcterms:W3CDTF">2025-10-17T07:06:12Z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2052-11.8.2.12085</vt:lpwstr>
  </property>
  <property fmtid="{D5CDD505-2E9C-101B-9397-08002B2CF9AE}" pid="5" name="ICV">
    <vt:lpwstr>627662AD24A74D3C96ECA9EB1989962C</vt:lpwstr>
  </property>
  <property fmtid="{D5CDD505-2E9C-101B-9397-08002B2CF9AE}" pid="6" name="CWMebad6d909ff911f080004b7600004b76">
    <vt:lpwstr>CWMuVIfU7WoE11i7Agwd75dJfc1LqlvZGrw0rV3X0fDhFAeRggp2sSLwX7KkwRnZpy7keoVZyz0GYtwshW29/56lw==</vt:lpwstr>
  </property>
  <property fmtid="{D5CDD505-2E9C-101B-9397-08002B2CF9AE}" pid="7" name="CWM1cb00460a00a11f080006f0800006e08">
    <vt:lpwstr>CWMxVnDbxs8eWDHHg+nR9Ms8nG9oVU/B50xSU+ly/DTjJfIJnuOE9Gjx+4DY3ILdZtk3ia7Xr/adBvXSoDFPst3tw==</vt:lpwstr>
  </property>
</Properties>
</file>