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97C95FE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2FD8039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7D4461">
        <w:t>9.2.7</w:t>
      </w:r>
    </w:p>
    <w:p w14:paraId="778AB5AF" w14:textId="2A7C5508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7D4461">
        <w:t>Huawei</w:t>
      </w:r>
      <w:r w:rsidR="00033385">
        <w:t xml:space="preserve"> (moderator)</w:t>
      </w:r>
    </w:p>
    <w:p w14:paraId="1F68FE86" w14:textId="23CEF941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CB # </w:t>
      </w:r>
      <w:r w:rsidR="007D4461">
        <w:t>14_R19AmbientiIOT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8E57FF1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CB: # 14_R19AmbientIOT</w:t>
      </w:r>
    </w:p>
    <w:p w14:paraId="076A1393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NGAP encoding details: check 6642, taking into account 6661, 6883, 7061</w:t>
      </w:r>
    </w:p>
    <w:p w14:paraId="0B7DABC6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NGAP CR implementing above agreement</w:t>
      </w:r>
    </w:p>
    <w:p w14:paraId="6F337556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whether Command Type is needed?</w:t>
      </w:r>
    </w:p>
    <w:p w14:paraId="24295D1B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 xml:space="preserve">- NGAP </w:t>
      </w:r>
      <w:proofErr w:type="spellStart"/>
      <w:r w:rsidRPr="007D446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7D4461">
        <w:rPr>
          <w:rFonts w:ascii="Calibri" w:hAnsi="Calibri" w:cs="Calibri"/>
          <w:b/>
          <w:color w:val="FF00FF"/>
          <w:sz w:val="18"/>
        </w:rPr>
        <w:t xml:space="preserve"> corrections: check 6635, 6707</w:t>
      </w:r>
    </w:p>
    <w:p w14:paraId="61E587D5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Discuss security-related corrections if time allows</w:t>
      </w:r>
    </w:p>
    <w:p w14:paraId="046DEB9B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Cs/>
          <w:sz w:val="18"/>
        </w:rPr>
      </w:pPr>
      <w:r w:rsidRPr="007D4461">
        <w:rPr>
          <w:rFonts w:ascii="Calibri" w:hAnsi="Calibri" w:cs="Calibri"/>
          <w:bCs/>
          <w:sz w:val="18"/>
        </w:rPr>
        <w:t xml:space="preserve">(Huawei - moderator) </w:t>
      </w:r>
    </w:p>
    <w:p w14:paraId="42C805F7" w14:textId="77777777" w:rsid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535172A7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12FF2985" w14:textId="77777777" w:rsidR="00033385" w:rsidRDefault="00033385" w:rsidP="00033385">
      <w:pPr>
        <w:rPr>
          <w:noProof/>
        </w:rPr>
      </w:pPr>
    </w:p>
    <w:p w14:paraId="0E1F9692" w14:textId="53F7C0F8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7237526A" w:rsidR="00033385" w:rsidRDefault="00033385" w:rsidP="00033385">
      <w:pPr>
        <w:pStyle w:val="Heading1"/>
        <w:rPr>
          <w:noProof/>
        </w:rPr>
      </w:pPr>
      <w:r>
        <w:rPr>
          <w:noProof/>
        </w:rPr>
        <w:lastRenderedPageBreak/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07B8BB45" w14:textId="027D2766" w:rsidR="00232B17" w:rsidRDefault="004D07AA" w:rsidP="00232B17">
      <w:pPr>
        <w:pStyle w:val="Heading2"/>
      </w:pPr>
      <w:r>
        <w:t>3.1</w:t>
      </w:r>
      <w:r>
        <w:tab/>
      </w:r>
      <w:r w:rsidR="00232B17">
        <w:t>NGAP encoding details: check 6642, taking into account 6661, 6883, 7061</w:t>
      </w:r>
    </w:p>
    <w:p w14:paraId="5B43FA1A" w14:textId="2E46C83D" w:rsidR="00F749BC" w:rsidRDefault="00F749BC" w:rsidP="00893F77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bout the leftovers on IE details:</w:t>
      </w:r>
    </w:p>
    <w:p w14:paraId="7AE0A872" w14:textId="610FA5B9" w:rsidR="00F749BC" w:rsidRPr="00F749BC" w:rsidRDefault="00F749BC" w:rsidP="00F749BC">
      <w:pPr>
        <w:pStyle w:val="CRCoverPage"/>
        <w:numPr>
          <w:ilvl w:val="0"/>
          <w:numId w:val="26"/>
        </w:numPr>
        <w:outlineLvl w:val="1"/>
        <w:rPr>
          <w:sz w:val="22"/>
          <w:szCs w:val="22"/>
          <w:lang w:eastAsia="zh-CN"/>
        </w:rPr>
      </w:pPr>
      <w:r w:rsidRPr="00F749BC">
        <w:rPr>
          <w:snapToGrid w:val="0"/>
          <w:sz w:val="22"/>
          <w:szCs w:val="22"/>
        </w:rPr>
        <w:t xml:space="preserve">Encoding of </w:t>
      </w:r>
      <w:r w:rsidRPr="00F749BC">
        <w:rPr>
          <w:i/>
          <w:iCs/>
          <w:snapToGrid w:val="0"/>
          <w:sz w:val="22"/>
          <w:szCs w:val="22"/>
        </w:rPr>
        <w:t>A-IoT Correlation Identifier</w:t>
      </w:r>
      <w:r w:rsidRPr="00F749BC">
        <w:rPr>
          <w:snapToGrid w:val="0"/>
          <w:sz w:val="22"/>
          <w:szCs w:val="22"/>
        </w:rPr>
        <w:t xml:space="preserve"> IE</w:t>
      </w:r>
    </w:p>
    <w:p w14:paraId="3424D08B" w14:textId="3AF7F9C8" w:rsidR="00043AA3" w:rsidRDefault="00F749BC" w:rsidP="007A485D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>6642 proposes t</w:t>
      </w:r>
      <w:r w:rsidR="00D357E2">
        <w:rPr>
          <w:lang w:eastAsia="zh-CN"/>
        </w:rPr>
        <w:t>o use</w:t>
      </w:r>
      <w:r w:rsidR="00043AA3" w:rsidRPr="00043AA3">
        <w:t xml:space="preserve"> INTEGER (</w:t>
      </w:r>
      <w:proofErr w:type="gramStart"/>
      <w:r w:rsidR="00043AA3" w:rsidRPr="00043AA3">
        <w:t>0..</w:t>
      </w:r>
      <w:proofErr w:type="gramEnd"/>
      <w:r w:rsidR="00043AA3" w:rsidRPr="00043AA3">
        <w:t>65535, ...)</w:t>
      </w:r>
    </w:p>
    <w:p w14:paraId="14697013" w14:textId="2A650D17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883 proposes to use </w:t>
      </w:r>
      <w:r w:rsidRPr="00CC248F">
        <w:rPr>
          <w:lang w:eastAsia="zh-CN"/>
        </w:rPr>
        <w:t>INTEGER (</w:t>
      </w:r>
      <w:proofErr w:type="gramStart"/>
      <w:r w:rsidRPr="00CC248F">
        <w:rPr>
          <w:lang w:eastAsia="zh-CN"/>
        </w:rPr>
        <w:t>0..</w:t>
      </w:r>
      <w:proofErr w:type="gramEnd"/>
      <w:r w:rsidRPr="00CC248F">
        <w:rPr>
          <w:lang w:eastAsia="zh-CN"/>
        </w:rPr>
        <w:t>65535)</w:t>
      </w:r>
    </w:p>
    <w:p w14:paraId="3AB37298" w14:textId="51E24B02" w:rsidR="007A485D" w:rsidRDefault="00F749BC" w:rsidP="00156621">
      <w:pPr>
        <w:pStyle w:val="CRCoverPage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use </w:t>
      </w:r>
      <w:r>
        <w:t>OCTET STRING (</w:t>
      </w:r>
      <w:proofErr w:type="gramStart"/>
      <w:r>
        <w:t>SIZE(</w:t>
      </w:r>
      <w:proofErr w:type="gramEnd"/>
      <w:r>
        <w:t>4))</w:t>
      </w:r>
    </w:p>
    <w:p w14:paraId="7DC9C4E2" w14:textId="4AECECA1" w:rsidR="007A485D" w:rsidRDefault="007A485D" w:rsidP="007A485D">
      <w:pPr>
        <w:rPr>
          <w:lang w:eastAsia="zh-CN"/>
        </w:rPr>
      </w:pPr>
      <w:r>
        <w:rPr>
          <w:lang w:eastAsia="zh-CN"/>
        </w:rPr>
        <w:t>In CT4 agreed CR C4-</w:t>
      </w:r>
      <w:r w:rsidRPr="004546BF">
        <w:rPr>
          <w:lang w:eastAsia="zh-CN"/>
        </w:rPr>
        <w:t>25353</w:t>
      </w:r>
      <w:r>
        <w:rPr>
          <w:lang w:eastAsia="zh-CN"/>
        </w:rPr>
        <w:t>7, the A-IoT Correlation Identifier is defined as Unit16 (</w:t>
      </w:r>
      <w:r w:rsidRPr="00332A32">
        <w:rPr>
          <w:lang w:eastAsia="zh-CN"/>
        </w:rPr>
        <w:t>Unsigned 16-bit integer</w:t>
      </w:r>
      <w:r>
        <w:rPr>
          <w:lang w:eastAsia="zh-CN"/>
        </w:rPr>
        <w:t xml:space="preserve">), therefore regards the above proposals, it is better to define it as </w:t>
      </w:r>
      <w:r w:rsidRPr="00043AA3">
        <w:t>INTEGER (</w:t>
      </w:r>
      <w:proofErr w:type="gramStart"/>
      <w:r w:rsidRPr="00043AA3">
        <w:t>0..</w:t>
      </w:r>
      <w:proofErr w:type="gramEnd"/>
      <w:r w:rsidRPr="00043AA3">
        <w:t>65535, ...)</w:t>
      </w:r>
      <w:r>
        <w:t>.</w:t>
      </w:r>
    </w:p>
    <w:p w14:paraId="3739BF1C" w14:textId="5ED106D6" w:rsidR="007A485D" w:rsidRPr="007A485D" w:rsidRDefault="007A485D" w:rsidP="007A485D">
      <w:pPr>
        <w:pStyle w:val="CRCoverPage"/>
        <w:numPr>
          <w:ilvl w:val="0"/>
          <w:numId w:val="21"/>
        </w:numPr>
        <w:outlineLvl w:val="1"/>
        <w:rPr>
          <w:sz w:val="22"/>
          <w:szCs w:val="22"/>
          <w:lang w:eastAsia="zh-CN"/>
        </w:rPr>
      </w:pPr>
      <w:r w:rsidRPr="00F749BC">
        <w:rPr>
          <w:snapToGrid w:val="0"/>
          <w:sz w:val="22"/>
          <w:szCs w:val="22"/>
        </w:rPr>
        <w:t xml:space="preserve">Encoding of </w:t>
      </w:r>
      <w:r w:rsidRPr="00F749BC">
        <w:rPr>
          <w:i/>
          <w:iCs/>
          <w:snapToGrid w:val="0"/>
          <w:sz w:val="22"/>
          <w:szCs w:val="22"/>
        </w:rPr>
        <w:t>AIOTF Identifier</w:t>
      </w:r>
      <w:r w:rsidRPr="00F749BC">
        <w:rPr>
          <w:snapToGrid w:val="0"/>
          <w:sz w:val="22"/>
          <w:szCs w:val="22"/>
        </w:rPr>
        <w:t xml:space="preserve"> IE</w:t>
      </w:r>
    </w:p>
    <w:p w14:paraId="0361223E" w14:textId="5DF7BEC2" w:rsidR="00043AA3" w:rsidRDefault="007A485D" w:rsidP="00156621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 xml:space="preserve">6642 proposes to </w:t>
      </w:r>
      <w:r w:rsidR="00D357E2">
        <w:rPr>
          <w:lang w:eastAsia="zh-CN"/>
        </w:rPr>
        <w:t xml:space="preserve">use </w:t>
      </w:r>
      <w:r w:rsidR="00043AA3" w:rsidRPr="00043AA3">
        <w:t>OCTET STRING (</w:t>
      </w:r>
      <w:proofErr w:type="gramStart"/>
      <w:r w:rsidR="00043AA3" w:rsidRPr="00043AA3">
        <w:t>SIZE(</w:t>
      </w:r>
      <w:proofErr w:type="gramEnd"/>
      <w:r w:rsidR="00043AA3" w:rsidRPr="00043AA3">
        <w:t>16));</w:t>
      </w:r>
    </w:p>
    <w:p w14:paraId="636CE67B" w14:textId="0F4C9E32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661 proposes to keep using </w:t>
      </w:r>
      <w:r w:rsidRPr="00043AA3">
        <w:t>OCTET STRING</w:t>
      </w:r>
    </w:p>
    <w:p w14:paraId="2434F5E1" w14:textId="277991B6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 xml:space="preserve">6883 proposes to use </w:t>
      </w:r>
      <w:r w:rsidRPr="00CC248F">
        <w:rPr>
          <w:lang w:eastAsia="zh-CN"/>
        </w:rPr>
        <w:t>OCTET STRING (SIZE (6))</w:t>
      </w:r>
    </w:p>
    <w:p w14:paraId="7DD7BBDE" w14:textId="6082DB11" w:rsidR="00F749BC" w:rsidRDefault="00F749BC" w:rsidP="00156621">
      <w:pPr>
        <w:pStyle w:val="CRCoverPage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</w:t>
      </w:r>
      <w:r>
        <w:t xml:space="preserve">consider its definition as </w:t>
      </w:r>
      <w:proofErr w:type="gramStart"/>
      <w:r>
        <w:t>e.g.</w:t>
      </w:r>
      <w:proofErr w:type="gramEnd"/>
      <w:r>
        <w:t xml:space="preserve"> a </w:t>
      </w:r>
      <w:proofErr w:type="spellStart"/>
      <w:r>
        <w:t>PrintableString</w:t>
      </w:r>
      <w:proofErr w:type="spellEnd"/>
      <w:r>
        <w:t xml:space="preserve"> of at least 32 characters with a to be defined upper length limit.</w:t>
      </w:r>
    </w:p>
    <w:p w14:paraId="0B8D5AD4" w14:textId="5AE3E0FD" w:rsidR="00156621" w:rsidRPr="007508BE" w:rsidRDefault="00156621" w:rsidP="00D357E2">
      <w:pPr>
        <w:rPr>
          <w:lang w:eastAsia="zh-CN"/>
        </w:rPr>
      </w:pPr>
      <w:r w:rsidRPr="00156621">
        <w:rPr>
          <w:lang w:eastAsia="zh-CN"/>
        </w:rPr>
        <w:t>In CT4 agreed CR C4-253537,</w:t>
      </w:r>
      <w:r>
        <w:rPr>
          <w:lang w:eastAsia="zh-CN"/>
        </w:rPr>
        <w:t xml:space="preserve"> the AIOTF Identifier is defined by CT4 as </w:t>
      </w:r>
      <w:proofErr w:type="spellStart"/>
      <w:r>
        <w:rPr>
          <w:lang w:eastAsia="zh-CN"/>
        </w:rPr>
        <w:t>NfInstanceId</w:t>
      </w:r>
      <w:proofErr w:type="spellEnd"/>
      <w:r>
        <w:rPr>
          <w:lang w:eastAsia="zh-CN"/>
        </w:rPr>
        <w:t xml:space="preserve">, </w:t>
      </w:r>
      <w:r>
        <w:t>based on IETF RFC 9562, a</w:t>
      </w:r>
      <w:r w:rsidRPr="00D11440">
        <w:t xml:space="preserve"> UUID is 128 bits long</w:t>
      </w:r>
      <w:r>
        <w:t xml:space="preserve">, we need to </w:t>
      </w:r>
      <w:r w:rsidRPr="00E6389B">
        <w:rPr>
          <w:lang w:eastAsia="zh-CN"/>
        </w:rPr>
        <w:t>update the encoding of AIOTF Identifier IE from OCTET STRING to OCTET STRING (</w:t>
      </w:r>
      <w:proofErr w:type="gramStart"/>
      <w:r w:rsidRPr="00E6389B">
        <w:rPr>
          <w:lang w:eastAsia="zh-CN"/>
        </w:rPr>
        <w:t>SIZE(</w:t>
      </w:r>
      <w:proofErr w:type="gramEnd"/>
      <w:r w:rsidRPr="00E6389B">
        <w:rPr>
          <w:lang w:eastAsia="zh-CN"/>
        </w:rPr>
        <w:t>16))</w:t>
      </w:r>
      <w:r>
        <w:rPr>
          <w:lang w:eastAsia="zh-CN"/>
        </w:rPr>
        <w:t>.</w:t>
      </w:r>
    </w:p>
    <w:p w14:paraId="5CDD1BE1" w14:textId="5C6366F6" w:rsidR="00156621" w:rsidRPr="00156621" w:rsidRDefault="00156621" w:rsidP="00156621">
      <w:pPr>
        <w:pStyle w:val="ListParagraph"/>
        <w:numPr>
          <w:ilvl w:val="0"/>
          <w:numId w:val="21"/>
        </w:numPr>
        <w:ind w:firstLineChars="0"/>
        <w:rPr>
          <w:rFonts w:ascii="Arial" w:hAnsi="Arial"/>
          <w:lang w:eastAsia="zh-CN"/>
        </w:rPr>
      </w:pPr>
      <w:r w:rsidRPr="007508BE">
        <w:rPr>
          <w:rFonts w:ascii="Arial" w:hAnsi="Arial"/>
          <w:lang w:eastAsia="zh-CN"/>
        </w:rPr>
        <w:t xml:space="preserve">Presence of </w:t>
      </w:r>
      <w:r w:rsidRPr="007508BE">
        <w:rPr>
          <w:rFonts w:ascii="Arial" w:hAnsi="Arial"/>
          <w:i/>
          <w:iCs/>
          <w:lang w:eastAsia="zh-CN"/>
        </w:rPr>
        <w:t>Reader Rep</w:t>
      </w:r>
      <w:r w:rsidRPr="00156621">
        <w:rPr>
          <w:rFonts w:ascii="Arial" w:hAnsi="Arial"/>
          <w:i/>
          <w:iCs/>
          <w:lang w:eastAsia="zh-CN"/>
        </w:rPr>
        <w:t xml:space="preserve">ort List </w:t>
      </w:r>
      <w:r w:rsidRPr="00156621">
        <w:rPr>
          <w:rFonts w:ascii="Arial" w:hAnsi="Arial"/>
          <w:lang w:eastAsia="zh-CN"/>
        </w:rPr>
        <w:t>IE in the Inventory Report Transfer IE</w:t>
      </w:r>
    </w:p>
    <w:p w14:paraId="3D549120" w14:textId="241E3030" w:rsidR="00CC248F" w:rsidRPr="00156621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 w:rsidRPr="00156621">
        <w:rPr>
          <w:rFonts w:hint="eastAsia"/>
          <w:lang w:eastAsia="zh-CN"/>
        </w:rPr>
        <w:t>6</w:t>
      </w:r>
      <w:r w:rsidRPr="00156621">
        <w:rPr>
          <w:lang w:eastAsia="zh-CN"/>
        </w:rPr>
        <w:t xml:space="preserve">642 proposes to change </w:t>
      </w:r>
      <w:proofErr w:type="spellStart"/>
      <w:r w:rsidRPr="00156621">
        <w:rPr>
          <w:rFonts w:eastAsia="Malgun Gothic"/>
          <w:snapToGrid w:val="0"/>
        </w:rPr>
        <w:t>AIoT-ReaderReportList</w:t>
      </w:r>
      <w:proofErr w:type="spellEnd"/>
      <w:r w:rsidRPr="00156621">
        <w:rPr>
          <w:rFonts w:eastAsia="Malgun Gothic"/>
          <w:snapToGrid w:val="0"/>
        </w:rPr>
        <w:t xml:space="preserve"> to optional in asn.1, but wrongly changes the </w:t>
      </w:r>
      <w:r w:rsidRPr="00156621">
        <w:rPr>
          <w:bCs/>
        </w:rPr>
        <w:t>Device Report List to optional in tabular.</w:t>
      </w:r>
      <w:r w:rsidR="00D357E2">
        <w:rPr>
          <w:bCs/>
        </w:rPr>
        <w:t xml:space="preserve"> -_-!</w:t>
      </w:r>
    </w:p>
    <w:p w14:paraId="22E72CE9" w14:textId="5E32744E" w:rsidR="00CC248F" w:rsidRPr="00156621" w:rsidRDefault="00CC248F" w:rsidP="00156621">
      <w:pPr>
        <w:pStyle w:val="CRCoverPage"/>
        <w:numPr>
          <w:ilvl w:val="1"/>
          <w:numId w:val="21"/>
        </w:numPr>
        <w:rPr>
          <w:lang w:eastAsia="zh-CN"/>
        </w:rPr>
      </w:pPr>
      <w:r w:rsidRPr="00156621">
        <w:rPr>
          <w:rFonts w:hint="eastAsia"/>
          <w:bCs/>
          <w:lang w:eastAsia="zh-CN"/>
        </w:rPr>
        <w:t>6</w:t>
      </w:r>
      <w:r w:rsidRPr="00156621">
        <w:rPr>
          <w:bCs/>
          <w:lang w:eastAsia="zh-CN"/>
        </w:rPr>
        <w:t xml:space="preserve">883 changes the </w:t>
      </w:r>
      <w:r w:rsidRPr="00156621">
        <w:rPr>
          <w:rFonts w:eastAsia="Malgun Gothic"/>
          <w:bCs/>
          <w:lang w:eastAsia="ko-KR"/>
        </w:rPr>
        <w:t>Reader Report List to optional</w:t>
      </w:r>
    </w:p>
    <w:p w14:paraId="50A4C03B" w14:textId="13F3C549" w:rsidR="00156621" w:rsidRDefault="004841F7" w:rsidP="004841F7">
      <w:pPr>
        <w:rPr>
          <w:lang w:eastAsia="zh-CN"/>
        </w:rPr>
      </w:pPr>
      <w:r>
        <w:rPr>
          <w:lang w:eastAsia="zh-CN"/>
        </w:rPr>
        <w:t>In asn.1 part, the following can be found:</w:t>
      </w:r>
    </w:p>
    <w:p w14:paraId="3D7CED53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>InventoryReportTransfer ::= SEQUENCE {</w:t>
      </w:r>
    </w:p>
    <w:p w14:paraId="7CA95487" w14:textId="77777777" w:rsidR="004841F7" w:rsidRPr="004841F7" w:rsidRDefault="004841F7" w:rsidP="004841F7">
      <w:pPr>
        <w:pStyle w:val="PL"/>
        <w:tabs>
          <w:tab w:val="clear" w:pos="3840"/>
          <w:tab w:val="left" w:pos="3676"/>
        </w:tabs>
        <w:ind w:leftChars="200" w:left="400"/>
        <w:rPr>
          <w:snapToGrid w:val="0"/>
          <w:color w:val="002060"/>
          <w:sz w:val="15"/>
          <w:szCs w:val="18"/>
        </w:rPr>
      </w:pPr>
      <w:r w:rsidRPr="004841F7">
        <w:rPr>
          <w:snapToGrid w:val="0"/>
          <w:color w:val="002060"/>
          <w:sz w:val="15"/>
          <w:szCs w:val="18"/>
        </w:rPr>
        <w:tab/>
        <w:t>correlationIdentifier</w:t>
      </w:r>
      <w:r w:rsidRPr="004841F7">
        <w:rPr>
          <w:snapToGrid w:val="0"/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ab/>
        <w:t>AIoT-CorrelationIdentifier,</w:t>
      </w:r>
    </w:p>
    <w:p w14:paraId="071CC34C" w14:textId="77777777" w:rsidR="004841F7" w:rsidRPr="004841F7" w:rsidRDefault="004841F7" w:rsidP="004841F7">
      <w:pPr>
        <w:pStyle w:val="PL"/>
        <w:ind w:leftChars="200" w:left="400"/>
        <w:rPr>
          <w:color w:val="002060"/>
          <w:sz w:val="15"/>
          <w:szCs w:val="18"/>
        </w:rPr>
      </w:pPr>
      <w:r w:rsidRPr="004841F7">
        <w:rPr>
          <w:color w:val="002060"/>
          <w:sz w:val="15"/>
          <w:szCs w:val="18"/>
        </w:rPr>
        <w:tab/>
        <w:t>globalgNB-ID</w:t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>GlobalGNB-ID</w:t>
      </w:r>
      <w:r w:rsidRPr="004841F7">
        <w:rPr>
          <w:color w:val="002060"/>
          <w:sz w:val="15"/>
          <w:szCs w:val="18"/>
        </w:rPr>
        <w:t>,</w:t>
      </w:r>
    </w:p>
    <w:p w14:paraId="757CDEA6" w14:textId="77777777" w:rsidR="004841F7" w:rsidRPr="004841F7" w:rsidRDefault="004841F7" w:rsidP="004841F7">
      <w:pPr>
        <w:pStyle w:val="PL"/>
        <w:tabs>
          <w:tab w:val="clear" w:pos="384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385"/>
        </w:tabs>
        <w:ind w:leftChars="200" w:left="400"/>
        <w:rPr>
          <w:snapToGrid w:val="0"/>
          <w:color w:val="002060"/>
          <w:sz w:val="15"/>
          <w:szCs w:val="18"/>
          <w:lang w:val="fr-FR" w:eastAsia="zh-CN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readerReportList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AIoT-ReaderReportList,</w:t>
      </w:r>
      <w:r w:rsidRPr="004841F7">
        <w:rPr>
          <w:rFonts w:hint="eastAsia"/>
          <w:snapToGrid w:val="0"/>
          <w:color w:val="002060"/>
          <w:sz w:val="15"/>
          <w:szCs w:val="18"/>
          <w:highlight w:val="yellow"/>
          <w:lang w:val="fr-FR" w:eastAsia="zh-CN"/>
        </w:rPr>
        <w:t>--t</w:t>
      </w:r>
      <w:r w:rsidRPr="004841F7">
        <w:rPr>
          <w:snapToGrid w:val="0"/>
          <w:color w:val="002060"/>
          <w:sz w:val="15"/>
          <w:szCs w:val="18"/>
          <w:highlight w:val="yellow"/>
          <w:lang w:val="fr-FR" w:eastAsia="zh-CN"/>
        </w:rPr>
        <w:t>he presence of the IE may be revisited</w:t>
      </w:r>
      <w:r w:rsidRPr="004841F7">
        <w:rPr>
          <w:rFonts w:hint="eastAsia"/>
          <w:snapToGrid w:val="0"/>
          <w:color w:val="002060"/>
          <w:sz w:val="15"/>
          <w:szCs w:val="18"/>
          <w:highlight w:val="yellow"/>
          <w:lang w:val="fr-FR" w:eastAsia="zh-CN"/>
        </w:rPr>
        <w:t>--</w:t>
      </w:r>
    </w:p>
    <w:p w14:paraId="52766E4E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inventoryCompleteIndication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snapToGrid w:val="0"/>
          <w:color w:val="002060"/>
          <w:sz w:val="15"/>
          <w:szCs w:val="18"/>
        </w:rPr>
        <w:t>ENUMERATED {true, ...}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OPTIONAL,</w:t>
      </w:r>
    </w:p>
    <w:p w14:paraId="247284AC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iE-Extensions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ProtocolExtensionContainer { { InventoryReportTransfer-ExtIEs} }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OPTIONAL,</w:t>
      </w:r>
    </w:p>
    <w:p w14:paraId="58588842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...</w:t>
      </w:r>
    </w:p>
    <w:p w14:paraId="004DA343" w14:textId="57703AA5" w:rsidR="004841F7" w:rsidRPr="004841F7" w:rsidRDefault="004841F7" w:rsidP="004841F7">
      <w:pPr>
        <w:pStyle w:val="CRCoverPage"/>
        <w:spacing w:after="0"/>
        <w:ind w:leftChars="310" w:left="620"/>
        <w:rPr>
          <w:color w:val="002060"/>
          <w:lang w:eastAsia="zh-CN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>}</w:t>
      </w:r>
    </w:p>
    <w:p w14:paraId="667738FA" w14:textId="352B5836" w:rsidR="007508BE" w:rsidRDefault="007508BE" w:rsidP="004841F7">
      <w:pPr>
        <w:rPr>
          <w:lang w:eastAsia="zh-CN"/>
        </w:rPr>
      </w:pPr>
      <w:r>
        <w:rPr>
          <w:lang w:eastAsia="zh-CN"/>
        </w:rPr>
        <w:t xml:space="preserve">Considering of the </w:t>
      </w:r>
      <w:proofErr w:type="spellStart"/>
      <w:r>
        <w:rPr>
          <w:lang w:eastAsia="zh-CN"/>
        </w:rPr>
        <w:t>singnalling</w:t>
      </w:r>
      <w:proofErr w:type="spellEnd"/>
      <w:r>
        <w:rPr>
          <w:lang w:eastAsia="zh-CN"/>
        </w:rPr>
        <w:t xml:space="preserve"> efficiency and potential latency, it is better to change th</w:t>
      </w:r>
      <w:r w:rsidRPr="007508BE">
        <w:rPr>
          <w:lang w:eastAsia="zh-CN"/>
        </w:rPr>
        <w:t xml:space="preserve">e </w:t>
      </w:r>
      <w:r w:rsidRPr="007508BE">
        <w:rPr>
          <w:rFonts w:ascii="Arial" w:hAnsi="Arial"/>
          <w:i/>
          <w:iCs/>
          <w:lang w:eastAsia="zh-CN"/>
        </w:rPr>
        <w:t>Reader R</w:t>
      </w:r>
      <w:r w:rsidRPr="00156621">
        <w:rPr>
          <w:rFonts w:ascii="Arial" w:hAnsi="Arial"/>
          <w:i/>
          <w:iCs/>
          <w:lang w:eastAsia="zh-CN"/>
        </w:rPr>
        <w:t xml:space="preserve">eport List </w:t>
      </w:r>
      <w:r w:rsidRPr="00156621">
        <w:rPr>
          <w:rFonts w:ascii="Arial" w:hAnsi="Arial"/>
          <w:lang w:eastAsia="zh-CN"/>
        </w:rPr>
        <w:t>IE</w:t>
      </w:r>
      <w:r>
        <w:rPr>
          <w:rFonts w:ascii="Arial" w:hAnsi="Arial"/>
          <w:lang w:eastAsia="zh-CN"/>
        </w:rPr>
        <w:t xml:space="preserve"> to optional.</w:t>
      </w:r>
    </w:p>
    <w:p w14:paraId="6AFF2C89" w14:textId="77777777" w:rsidR="007508BE" w:rsidRPr="007508BE" w:rsidRDefault="007508BE" w:rsidP="007508BE">
      <w:pPr>
        <w:pStyle w:val="CRCoverPage"/>
        <w:numPr>
          <w:ilvl w:val="0"/>
          <w:numId w:val="21"/>
        </w:numPr>
        <w:outlineLvl w:val="1"/>
        <w:rPr>
          <w:snapToGrid w:val="0"/>
          <w:sz w:val="22"/>
          <w:szCs w:val="22"/>
        </w:rPr>
      </w:pPr>
      <w:r w:rsidRPr="007508BE">
        <w:rPr>
          <w:snapToGrid w:val="0"/>
          <w:sz w:val="22"/>
          <w:szCs w:val="22"/>
        </w:rPr>
        <w:t xml:space="preserve">Encoding of </w:t>
      </w:r>
      <w:r w:rsidRPr="007508BE">
        <w:rPr>
          <w:i/>
          <w:iCs/>
          <w:snapToGrid w:val="0"/>
          <w:sz w:val="22"/>
          <w:szCs w:val="22"/>
        </w:rPr>
        <w:t xml:space="preserve">Time Interval </w:t>
      </w:r>
      <w:r w:rsidRPr="007508BE">
        <w:rPr>
          <w:snapToGrid w:val="0"/>
          <w:sz w:val="22"/>
          <w:szCs w:val="22"/>
        </w:rPr>
        <w:t>IE</w:t>
      </w:r>
    </w:p>
    <w:p w14:paraId="06D8BB01" w14:textId="6D67874E" w:rsidR="00043AA3" w:rsidRDefault="007A485D" w:rsidP="007508BE">
      <w:pPr>
        <w:pStyle w:val="CRCoverPage"/>
        <w:numPr>
          <w:ilvl w:val="1"/>
          <w:numId w:val="21"/>
        </w:numPr>
        <w:spacing w:after="0"/>
      </w:pPr>
      <w:r>
        <w:rPr>
          <w:lang w:eastAsia="zh-CN"/>
        </w:rPr>
        <w:t>6642</w:t>
      </w:r>
      <w:r w:rsidR="00F172E1">
        <w:rPr>
          <w:lang w:eastAsia="zh-CN"/>
        </w:rPr>
        <w:t>/6883</w:t>
      </w:r>
      <w:r>
        <w:rPr>
          <w:lang w:eastAsia="zh-CN"/>
        </w:rPr>
        <w:t xml:space="preserve"> proposes to </w:t>
      </w:r>
      <w:r w:rsidR="00043AA3" w:rsidRPr="00043AA3">
        <w:rPr>
          <w:lang w:eastAsia="zh-CN"/>
        </w:rPr>
        <w:t>keep current encoding of</w:t>
      </w:r>
      <w:r w:rsidR="00043AA3" w:rsidRPr="00043AA3">
        <w:rPr>
          <w:i/>
          <w:iCs/>
          <w:lang w:eastAsia="zh-CN"/>
        </w:rPr>
        <w:t xml:space="preserve"> Time Interval</w:t>
      </w:r>
      <w:r w:rsidR="00043AA3" w:rsidRPr="00043AA3">
        <w:rPr>
          <w:lang w:eastAsia="zh-CN"/>
        </w:rPr>
        <w:t xml:space="preserve"> IE, and remove the comment related;</w:t>
      </w:r>
    </w:p>
    <w:p w14:paraId="14C90046" w14:textId="7886F883" w:rsidR="00F749BC" w:rsidRDefault="00F749BC" w:rsidP="00CC248F">
      <w:pPr>
        <w:pStyle w:val="CRCoverPage"/>
        <w:numPr>
          <w:ilvl w:val="1"/>
          <w:numId w:val="21"/>
        </w:numPr>
        <w:spacing w:after="0"/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</w:t>
      </w:r>
      <w:r>
        <w:t>discuss in which way stage 2 specification in TS 23.369 on the usage of the Time Interval IE should be referenced, either in 38.413 or in 38.300.</w:t>
      </w:r>
    </w:p>
    <w:p w14:paraId="6CF8A6AF" w14:textId="1A1F7366" w:rsidR="007508BE" w:rsidRDefault="007508BE" w:rsidP="007508BE">
      <w:pPr>
        <w:pStyle w:val="CRCoverPage"/>
        <w:spacing w:after="0"/>
      </w:pPr>
    </w:p>
    <w:p w14:paraId="439AD237" w14:textId="2D48FB4C" w:rsidR="007508BE" w:rsidRDefault="007508BE" w:rsidP="007508BE">
      <w:pPr>
        <w:pStyle w:val="CRCoverPage"/>
        <w:spacing w:after="0"/>
        <w:rPr>
          <w:lang w:eastAsia="zh-CN"/>
        </w:rPr>
      </w:pPr>
      <w:r>
        <w:rPr>
          <w:lang w:eastAsia="zh-CN"/>
        </w:rPr>
        <w:t xml:space="preserve">As no changes proposed for the encoding of </w:t>
      </w:r>
      <w:r w:rsidRPr="00043AA3">
        <w:rPr>
          <w:i/>
          <w:iCs/>
          <w:lang w:eastAsia="zh-CN"/>
        </w:rPr>
        <w:t>Time Interval</w:t>
      </w:r>
      <w:r w:rsidRPr="00043AA3">
        <w:rPr>
          <w:lang w:eastAsia="zh-CN"/>
        </w:rPr>
        <w:t xml:space="preserve"> IE</w:t>
      </w:r>
      <w:r>
        <w:rPr>
          <w:lang w:eastAsia="zh-CN"/>
        </w:rPr>
        <w:t xml:space="preserve">, it is better to keep the </w:t>
      </w:r>
      <w:r w:rsidRPr="007508BE">
        <w:rPr>
          <w:lang w:eastAsia="zh-CN"/>
        </w:rPr>
        <w:t xml:space="preserve">current encoding of the </w:t>
      </w:r>
      <w:r w:rsidRPr="007508BE">
        <w:rPr>
          <w:i/>
          <w:iCs/>
          <w:lang w:eastAsia="zh-CN"/>
        </w:rPr>
        <w:t>Time Interval</w:t>
      </w:r>
      <w:r w:rsidRPr="007508BE">
        <w:rPr>
          <w:lang w:eastAsia="zh-CN"/>
        </w:rPr>
        <w:t xml:space="preserve"> IE</w:t>
      </w:r>
      <w:r>
        <w:rPr>
          <w:lang w:eastAsia="zh-CN"/>
        </w:rPr>
        <w:t xml:space="preserve">. Considering that the Time Interval is a sub-IE of the </w:t>
      </w:r>
      <w:r w:rsidRPr="005D4ACD">
        <w:rPr>
          <w:i/>
          <w:iCs/>
        </w:rPr>
        <w:t>Inventory Assistance Information</w:t>
      </w:r>
      <w:r w:rsidRPr="005D4ACD">
        <w:rPr>
          <w:i/>
          <w:iCs/>
          <w:lang w:eastAsia="zh-CN"/>
        </w:rPr>
        <w:t xml:space="preserve"> </w:t>
      </w:r>
      <w:r>
        <w:rPr>
          <w:lang w:eastAsia="zh-CN"/>
        </w:rPr>
        <w:t>IE which is “may take into account”, we do not see very strong need to add the reference.</w:t>
      </w:r>
    </w:p>
    <w:p w14:paraId="25148D3A" w14:textId="207AB500" w:rsidR="007508BE" w:rsidRDefault="007508BE" w:rsidP="007508BE">
      <w:pPr>
        <w:pStyle w:val="CRCoverPage"/>
        <w:spacing w:after="0"/>
      </w:pPr>
    </w:p>
    <w:p w14:paraId="389F809D" w14:textId="77777777" w:rsidR="00F172E1" w:rsidRPr="00F172E1" w:rsidRDefault="00F172E1" w:rsidP="00F172E1">
      <w:pPr>
        <w:pStyle w:val="CRCoverPage"/>
        <w:numPr>
          <w:ilvl w:val="0"/>
          <w:numId w:val="21"/>
        </w:numPr>
        <w:outlineLvl w:val="1"/>
        <w:rPr>
          <w:snapToGrid w:val="0"/>
          <w:sz w:val="22"/>
          <w:szCs w:val="22"/>
        </w:rPr>
      </w:pPr>
      <w:r w:rsidRPr="00F172E1">
        <w:rPr>
          <w:snapToGrid w:val="0"/>
          <w:sz w:val="22"/>
          <w:szCs w:val="22"/>
        </w:rPr>
        <w:t xml:space="preserve">Encoding of A-IoT Device Identification </w:t>
      </w:r>
      <w:r w:rsidRPr="00F172E1">
        <w:rPr>
          <w:rFonts w:hint="eastAsia"/>
          <w:snapToGrid w:val="0"/>
          <w:sz w:val="22"/>
          <w:szCs w:val="22"/>
        </w:rPr>
        <w:t>Requested</w:t>
      </w:r>
      <w:r w:rsidRPr="00F172E1">
        <w:rPr>
          <w:snapToGrid w:val="0"/>
          <w:sz w:val="22"/>
          <w:szCs w:val="22"/>
        </w:rPr>
        <w:t xml:space="preserve"> IE</w:t>
      </w:r>
    </w:p>
    <w:p w14:paraId="1E7E8D0E" w14:textId="77F61392" w:rsidR="007508BE" w:rsidRPr="00F172E1" w:rsidRDefault="007508BE" w:rsidP="007508BE">
      <w:pPr>
        <w:pStyle w:val="CRCoverPage"/>
        <w:spacing w:after="0"/>
      </w:pPr>
    </w:p>
    <w:p w14:paraId="73DF273D" w14:textId="1A8C607B" w:rsidR="00043AA3" w:rsidRDefault="007A485D" w:rsidP="00F172E1">
      <w:pPr>
        <w:pStyle w:val="CRCoverPage"/>
        <w:numPr>
          <w:ilvl w:val="1"/>
          <w:numId w:val="21"/>
        </w:numPr>
        <w:spacing w:after="0"/>
      </w:pPr>
      <w:r>
        <w:rPr>
          <w:lang w:eastAsia="zh-CN"/>
        </w:rPr>
        <w:t>6642</w:t>
      </w:r>
      <w:r w:rsidR="00F172E1">
        <w:rPr>
          <w:lang w:eastAsia="zh-CN"/>
        </w:rPr>
        <w:t>/6661</w:t>
      </w:r>
      <w:r>
        <w:rPr>
          <w:lang w:eastAsia="zh-CN"/>
        </w:rPr>
        <w:t xml:space="preserve"> proposes to </w:t>
      </w:r>
      <w:r w:rsidR="00043AA3" w:rsidRPr="00043AA3">
        <w:rPr>
          <w:snapToGrid w:val="0"/>
          <w:lang w:eastAsia="zh-CN"/>
        </w:rPr>
        <w:t xml:space="preserve">keep the current encoding of the </w:t>
      </w:r>
      <w:r w:rsidR="00043AA3" w:rsidRPr="00043AA3">
        <w:rPr>
          <w:i/>
          <w:iCs/>
        </w:rPr>
        <w:t xml:space="preserve">A-IoT Device Identification </w:t>
      </w:r>
      <w:r w:rsidR="00043AA3" w:rsidRPr="00043AA3">
        <w:rPr>
          <w:rFonts w:hint="eastAsia"/>
          <w:i/>
          <w:iCs/>
          <w:lang w:eastAsia="zh-CN"/>
        </w:rPr>
        <w:t>Requested</w:t>
      </w:r>
      <w:r w:rsidR="00043AA3" w:rsidRPr="00043AA3">
        <w:rPr>
          <w:lang w:eastAsia="zh-CN"/>
        </w:rPr>
        <w:t xml:space="preserve"> IE, and remove the comment related;</w:t>
      </w:r>
    </w:p>
    <w:p w14:paraId="5EA29283" w14:textId="08C8C332" w:rsidR="00CC248F" w:rsidRPr="00043AA3" w:rsidRDefault="00CC248F" w:rsidP="00F172E1">
      <w:pPr>
        <w:pStyle w:val="CRCoverPage"/>
        <w:numPr>
          <w:ilvl w:val="1"/>
          <w:numId w:val="21"/>
        </w:numPr>
      </w:pPr>
      <w:r>
        <w:rPr>
          <w:rFonts w:hint="eastAsia"/>
          <w:lang w:eastAsia="zh-CN"/>
        </w:rPr>
        <w:t>6</w:t>
      </w:r>
      <w:r>
        <w:rPr>
          <w:lang w:eastAsia="zh-CN"/>
        </w:rPr>
        <w:t>883 proposes to remove the branch of “all devices”</w:t>
      </w:r>
    </w:p>
    <w:p w14:paraId="736B9C06" w14:textId="2205D41E" w:rsidR="00CC248F" w:rsidRDefault="00F172E1" w:rsidP="00232B17">
      <w:pPr>
        <w:rPr>
          <w:lang w:eastAsia="zh-CN"/>
        </w:rPr>
      </w:pPr>
      <w:r>
        <w:rPr>
          <w:lang w:eastAsia="zh-CN"/>
        </w:rPr>
        <w:lastRenderedPageBreak/>
        <w:t xml:space="preserve">As discussed in last meeting, the “all devices” branch should be kept unless requested by other WGs, therefore it is better to keep current </w:t>
      </w:r>
      <w:r w:rsidRPr="00043AA3">
        <w:rPr>
          <w:snapToGrid w:val="0"/>
          <w:lang w:eastAsia="zh-CN"/>
        </w:rPr>
        <w:t xml:space="preserve">encoding of the </w:t>
      </w:r>
      <w:r w:rsidRPr="00043AA3">
        <w:rPr>
          <w:i/>
          <w:iCs/>
        </w:rPr>
        <w:t xml:space="preserve">A-IoT Device Identification </w:t>
      </w:r>
      <w:r w:rsidRPr="00043AA3">
        <w:rPr>
          <w:rFonts w:hint="eastAsia"/>
          <w:i/>
          <w:iCs/>
          <w:lang w:eastAsia="zh-CN"/>
        </w:rPr>
        <w:t>Requested</w:t>
      </w:r>
      <w:r w:rsidRPr="00043AA3">
        <w:rPr>
          <w:lang w:eastAsia="zh-CN"/>
        </w:rPr>
        <w:t xml:space="preserve"> IE</w:t>
      </w:r>
      <w:r>
        <w:rPr>
          <w:lang w:eastAsia="zh-CN"/>
        </w:rPr>
        <w:t>.</w:t>
      </w:r>
    </w:p>
    <w:p w14:paraId="0FB9823C" w14:textId="1A36A1BD" w:rsidR="00F25377" w:rsidRDefault="00F25377" w:rsidP="00232B17">
      <w:pPr>
        <w:rPr>
          <w:lang w:eastAsia="zh-CN"/>
        </w:rPr>
      </w:pPr>
    </w:p>
    <w:p w14:paraId="3CE78024" w14:textId="6FAEF745" w:rsidR="00F172E1" w:rsidRDefault="00F172E1" w:rsidP="00232B17">
      <w:pPr>
        <w:rPr>
          <w:b/>
          <w:bCs/>
          <w:lang w:eastAsia="zh-CN"/>
        </w:rPr>
      </w:pPr>
      <w:r w:rsidRPr="00D05C0F">
        <w:rPr>
          <w:rFonts w:hint="eastAsia"/>
          <w:b/>
          <w:bCs/>
          <w:highlight w:val="yellow"/>
          <w:lang w:eastAsia="zh-CN"/>
        </w:rPr>
        <w:t>P</w:t>
      </w:r>
      <w:r w:rsidRPr="00D05C0F">
        <w:rPr>
          <w:b/>
          <w:bCs/>
          <w:highlight w:val="yellow"/>
          <w:lang w:eastAsia="zh-CN"/>
        </w:rPr>
        <w:t>roposal</w:t>
      </w:r>
      <w:r w:rsidR="00D05C0F">
        <w:rPr>
          <w:b/>
          <w:bCs/>
          <w:highlight w:val="yellow"/>
          <w:lang w:eastAsia="zh-CN"/>
        </w:rPr>
        <w:t xml:space="preserve"> 1</w:t>
      </w:r>
      <w:r w:rsidRPr="00D05C0F">
        <w:rPr>
          <w:b/>
          <w:bCs/>
          <w:highlight w:val="yellow"/>
          <w:lang w:eastAsia="zh-CN"/>
        </w:rPr>
        <w:t>: agree the following detailed encoding:</w:t>
      </w:r>
    </w:p>
    <w:p w14:paraId="26510143" w14:textId="3CB6A121" w:rsidR="00D05C0F" w:rsidRPr="00D05C0F" w:rsidRDefault="00D05C0F" w:rsidP="00232B17">
      <w:pPr>
        <w:rPr>
          <w:i/>
          <w:iCs/>
          <w:color w:val="C00000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 w:rsidRPr="001F6F01">
        <w:rPr>
          <w:i/>
          <w:iCs/>
          <w:color w:val="C00000"/>
          <w:highlight w:val="yellow"/>
          <w:lang w:eastAsia="zh-CN"/>
        </w:rPr>
        <w:t>If any change is agreeable, revise R3-256642 to capture the agreed one(s).)</w:t>
      </w:r>
    </w:p>
    <w:p w14:paraId="0821E43C" w14:textId="5F518BA5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encoding of A-IoT Correlation Identifier IE from OCTET STRING to INTEGER (</w:t>
      </w:r>
      <w:proofErr w:type="gramStart"/>
      <w:r>
        <w:rPr>
          <w:lang w:eastAsia="zh-CN"/>
        </w:rPr>
        <w:t>0..</w:t>
      </w:r>
      <w:proofErr w:type="gramEnd"/>
      <w:r>
        <w:rPr>
          <w:lang w:eastAsia="zh-CN"/>
        </w:rPr>
        <w:t>65535, ...).</w:t>
      </w:r>
    </w:p>
    <w:p w14:paraId="173D7FF5" w14:textId="56673073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encoding of AIOTF Identifier IE from OCTET STRING to OCTET STRING (</w:t>
      </w:r>
      <w:proofErr w:type="gramStart"/>
      <w:r>
        <w:rPr>
          <w:lang w:eastAsia="zh-CN"/>
        </w:rPr>
        <w:t>SIZE(</w:t>
      </w:r>
      <w:proofErr w:type="gramEnd"/>
      <w:r>
        <w:rPr>
          <w:lang w:eastAsia="zh-CN"/>
        </w:rPr>
        <w:t>16)).</w:t>
      </w:r>
    </w:p>
    <w:p w14:paraId="2D628949" w14:textId="58CDCB95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presence of Reader Report List IE in the Inventory Report Transfer IE from mandatory to optional.</w:t>
      </w:r>
    </w:p>
    <w:p w14:paraId="38398099" w14:textId="45C3C09C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proofErr w:type="spellStart"/>
      <w:r>
        <w:rPr>
          <w:lang w:eastAsia="zh-CN"/>
        </w:rPr>
        <w:t>Keept</w:t>
      </w:r>
      <w:proofErr w:type="spellEnd"/>
      <w:r>
        <w:rPr>
          <w:lang w:eastAsia="zh-CN"/>
        </w:rPr>
        <w:t xml:space="preserve"> the current encoding of the Time Interval IE.</w:t>
      </w:r>
    </w:p>
    <w:p w14:paraId="63250CA5" w14:textId="197A653B" w:rsidR="00D05C0F" w:rsidRDefault="00F172E1" w:rsidP="00D05C0F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Keep the current encoding of the A-IoT Device Identification Requested IE.</w:t>
      </w:r>
    </w:p>
    <w:p w14:paraId="078A4654" w14:textId="2402FA77" w:rsidR="00D05C0F" w:rsidRPr="00D05C0F" w:rsidRDefault="00D05C0F" w:rsidP="00D05C0F">
      <w:pPr>
        <w:pStyle w:val="ListParagraph"/>
        <w:ind w:leftChars="10" w:left="20" w:firstLineChars="0" w:firstLine="0"/>
        <w:rPr>
          <w:b/>
          <w:bCs/>
          <w:lang w:eastAsia="zh-CN"/>
        </w:rPr>
      </w:pPr>
      <w:r w:rsidRPr="00D05C0F">
        <w:rPr>
          <w:b/>
          <w:bCs/>
          <w:highlight w:val="yellow"/>
          <w:lang w:eastAsia="zh-CN"/>
        </w:rPr>
        <w:t>Please provide your comments, if 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F172E1" w:rsidRPr="00232B17" w14:paraId="4606C750" w14:textId="77777777" w:rsidTr="003C7EC2">
        <w:tc>
          <w:tcPr>
            <w:tcW w:w="1086" w:type="dxa"/>
          </w:tcPr>
          <w:p w14:paraId="05F3A840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6F8A477C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View</w:t>
            </w:r>
          </w:p>
        </w:tc>
        <w:tc>
          <w:tcPr>
            <w:tcW w:w="7507" w:type="dxa"/>
          </w:tcPr>
          <w:p w14:paraId="26E54EA5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F172E1" w14:paraId="0805A53F" w14:textId="77777777" w:rsidTr="003C7EC2">
        <w:tc>
          <w:tcPr>
            <w:tcW w:w="1086" w:type="dxa"/>
          </w:tcPr>
          <w:p w14:paraId="0D192AD2" w14:textId="77777777" w:rsidR="00F172E1" w:rsidRDefault="00F172E1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198C7D34" w14:textId="4568E629" w:rsidR="00F172E1" w:rsidRDefault="00F172E1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>.</w:t>
            </w:r>
          </w:p>
        </w:tc>
        <w:tc>
          <w:tcPr>
            <w:tcW w:w="7507" w:type="dxa"/>
          </w:tcPr>
          <w:p w14:paraId="3DABEF3C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053FA035" w14:textId="77777777" w:rsidTr="003C7EC2">
        <w:tc>
          <w:tcPr>
            <w:tcW w:w="1086" w:type="dxa"/>
          </w:tcPr>
          <w:p w14:paraId="5BA10A32" w14:textId="670AAB7F" w:rsidR="00F172E1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036" w:type="dxa"/>
          </w:tcPr>
          <w:p w14:paraId="4C1115BA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67B5A2F" w14:textId="570D4F1C" w:rsidR="00F172E1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(1) fine</w:t>
            </w:r>
            <w:r>
              <w:rPr>
                <w:lang w:eastAsia="zh-CN"/>
              </w:rPr>
              <w:br/>
              <w:t>(2) we can do better (why to transcode an IE at AIOTF/AMF?)</w:t>
            </w:r>
            <w:r>
              <w:rPr>
                <w:lang w:eastAsia="zh-CN"/>
              </w:rPr>
              <w:br/>
              <w:t xml:space="preserve">(3) objection, we have a procedure for nothing to report, which is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initiated Release procedure. </w:t>
            </w:r>
            <w:r w:rsidR="00962159">
              <w:rPr>
                <w:lang w:eastAsia="zh-CN"/>
              </w:rPr>
              <w:t>(</w:t>
            </w:r>
            <w:proofErr w:type="gramStart"/>
            <w:r w:rsidR="00962159">
              <w:rPr>
                <w:lang w:eastAsia="zh-CN"/>
              </w:rPr>
              <w:t>the</w:t>
            </w:r>
            <w:proofErr w:type="gramEnd"/>
            <w:r w:rsidR="00962159">
              <w:rPr>
                <w:lang w:eastAsia="zh-CN"/>
              </w:rPr>
              <w:t xml:space="preserve"> CN </w:t>
            </w:r>
            <w:proofErr w:type="spellStart"/>
            <w:r w:rsidR="00962159">
              <w:rPr>
                <w:lang w:eastAsia="zh-CN"/>
              </w:rPr>
              <w:t>intiated</w:t>
            </w:r>
            <w:proofErr w:type="spellEnd"/>
            <w:r w:rsidR="00962159">
              <w:rPr>
                <w:lang w:eastAsia="zh-CN"/>
              </w:rPr>
              <w:t xml:space="preserve"> release procedure needs to be triggered as per stage-2 anyhow), </w:t>
            </w:r>
            <w:r>
              <w:rPr>
                <w:lang w:eastAsia="zh-CN"/>
              </w:rPr>
              <w:t xml:space="preserve">Please don’t overload procedures functionally, as discussed yesterday afternoon </w:t>
            </w:r>
            <w:r>
              <w:rPr>
                <w:lang w:eastAsia="zh-CN"/>
              </w:rPr>
              <w:br/>
              <w:t>(4) fine</w:t>
            </w:r>
            <w:r>
              <w:rPr>
                <w:lang w:eastAsia="zh-CN"/>
              </w:rPr>
              <w:br/>
              <w:t xml:space="preserve">(5) unclear, I am fine to keep an encoding that enables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deduce whether a device identifier is relate to an individual device or a group</w:t>
            </w:r>
          </w:p>
        </w:tc>
      </w:tr>
      <w:tr w:rsidR="00F172E1" w14:paraId="7721DB6F" w14:textId="77777777" w:rsidTr="003C7EC2">
        <w:tc>
          <w:tcPr>
            <w:tcW w:w="1086" w:type="dxa"/>
          </w:tcPr>
          <w:p w14:paraId="74F1D0A4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BDE170A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1226D764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4BBE86CB" w14:textId="77777777" w:rsidTr="003C7EC2">
        <w:tc>
          <w:tcPr>
            <w:tcW w:w="1086" w:type="dxa"/>
          </w:tcPr>
          <w:p w14:paraId="68EC35CC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8D8B258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C3EAEA3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71966718" w14:textId="77777777" w:rsidTr="003C7EC2">
        <w:tc>
          <w:tcPr>
            <w:tcW w:w="1086" w:type="dxa"/>
          </w:tcPr>
          <w:p w14:paraId="674602F1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3EBD8A8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09E3573D" w14:textId="77777777" w:rsidR="00F172E1" w:rsidRDefault="00F172E1" w:rsidP="003C7EC2">
            <w:pPr>
              <w:rPr>
                <w:lang w:eastAsia="zh-CN"/>
              </w:rPr>
            </w:pPr>
          </w:p>
        </w:tc>
      </w:tr>
    </w:tbl>
    <w:p w14:paraId="54F50D66" w14:textId="56E886D8" w:rsidR="00232B17" w:rsidRDefault="00232B17" w:rsidP="00232B17">
      <w:pPr>
        <w:pStyle w:val="Heading2"/>
      </w:pPr>
      <w:r>
        <w:t>3.2</w:t>
      </w:r>
      <w:r>
        <w:tab/>
        <w:t xml:space="preserve">NGAP CR implementing </w:t>
      </w:r>
      <w:r w:rsidR="001312E4">
        <w:t>online</w:t>
      </w:r>
      <w:r>
        <w:t xml:space="preserve"> agreement</w:t>
      </w:r>
    </w:p>
    <w:p w14:paraId="04D46F6C" w14:textId="0A4DFAF6" w:rsidR="00232B17" w:rsidRDefault="00232B17" w:rsidP="00232B17">
      <w:pPr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lang w:eastAsia="zh-CN"/>
        </w:rPr>
        <w:t xml:space="preserve">In R3-256644, two proposals are provided on interface management for A-IoT, and the first proposal was agreed online: </w:t>
      </w:r>
      <w:r w:rsidRPr="00232B17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Include the </w:t>
      </w:r>
      <w:r w:rsidRPr="00232B17">
        <w:rPr>
          <w:rFonts w:ascii="Calibri" w:hAnsi="Calibri" w:cs="Calibri"/>
          <w:b/>
          <w:i/>
          <w:iCs/>
          <w:color w:val="008000"/>
          <w:sz w:val="18"/>
          <w:szCs w:val="24"/>
          <w:lang w:val="en-US"/>
        </w:rPr>
        <w:t xml:space="preserve">A-IoT Support </w:t>
      </w:r>
      <w:r w:rsidRPr="00232B17">
        <w:rPr>
          <w:rFonts w:ascii="Calibri" w:hAnsi="Calibri" w:cs="Calibri"/>
          <w:b/>
          <w:color w:val="008000"/>
          <w:sz w:val="18"/>
          <w:szCs w:val="24"/>
          <w:lang w:val="en-US"/>
        </w:rPr>
        <w:t>IE in the RAN CONFIGURATION UPDATE message.</w:t>
      </w:r>
    </w:p>
    <w:p w14:paraId="2079C342" w14:textId="18F921F3" w:rsidR="00475B93" w:rsidRDefault="00232B17" w:rsidP="00232B17">
      <w:pPr>
        <w:rPr>
          <w:b/>
          <w:bCs/>
          <w:highlight w:val="yellow"/>
          <w:lang w:eastAsia="zh-CN"/>
        </w:rPr>
      </w:pPr>
      <w:r w:rsidRPr="00232B17">
        <w:rPr>
          <w:rFonts w:hint="eastAsia"/>
          <w:b/>
          <w:bCs/>
          <w:highlight w:val="yellow"/>
          <w:lang w:eastAsia="zh-CN"/>
        </w:rPr>
        <w:t>P</w:t>
      </w:r>
      <w:r w:rsidRPr="00232B17">
        <w:rPr>
          <w:b/>
          <w:bCs/>
          <w:highlight w:val="yellow"/>
          <w:lang w:eastAsia="zh-CN"/>
        </w:rPr>
        <w:t>roposal</w:t>
      </w:r>
      <w:r w:rsidR="00E415BD">
        <w:rPr>
          <w:b/>
          <w:bCs/>
          <w:highlight w:val="yellow"/>
          <w:lang w:eastAsia="zh-CN"/>
        </w:rPr>
        <w:t xml:space="preserve"> 2</w:t>
      </w:r>
      <w:r w:rsidRPr="00232B17">
        <w:rPr>
          <w:b/>
          <w:bCs/>
          <w:highlight w:val="yellow"/>
          <w:lang w:eastAsia="zh-CN"/>
        </w:rPr>
        <w:t xml:space="preserve">: </w:t>
      </w:r>
      <w:r w:rsidR="00A13326">
        <w:rPr>
          <w:b/>
          <w:bCs/>
          <w:highlight w:val="yellow"/>
          <w:lang w:eastAsia="zh-CN"/>
        </w:rPr>
        <w:t>R</w:t>
      </w:r>
      <w:r>
        <w:rPr>
          <w:b/>
          <w:bCs/>
          <w:highlight w:val="yellow"/>
          <w:lang w:eastAsia="zh-CN"/>
        </w:rPr>
        <w:t xml:space="preserve">evised </w:t>
      </w:r>
      <w:r w:rsidRPr="00232B17">
        <w:rPr>
          <w:b/>
          <w:bCs/>
          <w:highlight w:val="yellow"/>
          <w:lang w:eastAsia="zh-CN"/>
        </w:rPr>
        <w:t xml:space="preserve">R3-256644 </w:t>
      </w:r>
      <w:r w:rsidR="00475B93">
        <w:rPr>
          <w:b/>
          <w:bCs/>
          <w:highlight w:val="yellow"/>
          <w:lang w:eastAsia="zh-CN"/>
        </w:rPr>
        <w:t>by only keeping the changes for proposal 1.</w:t>
      </w:r>
    </w:p>
    <w:p w14:paraId="32B66DD2" w14:textId="7D906BE9" w:rsidR="00D05C0F" w:rsidRPr="001F6F01" w:rsidRDefault="00D05C0F" w:rsidP="00232B17">
      <w:pPr>
        <w:rPr>
          <w:highlight w:val="yellow"/>
          <w:lang w:eastAsia="zh-CN"/>
        </w:rPr>
      </w:pPr>
      <w:r w:rsidRPr="001F6F01">
        <w:rPr>
          <w:highlight w:val="yellow"/>
          <w:lang w:eastAsia="zh-CN"/>
        </w:rPr>
        <w:t>Please leave your comments on the changes on the agreement in R3-256644,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232B17" w:rsidRPr="00232B17" w14:paraId="4CB32A97" w14:textId="77777777" w:rsidTr="00232B17">
        <w:tc>
          <w:tcPr>
            <w:tcW w:w="1086" w:type="dxa"/>
          </w:tcPr>
          <w:p w14:paraId="4D4F7472" w14:textId="028F847D" w:rsidR="00232B17" w:rsidRPr="00232B17" w:rsidRDefault="00232B17" w:rsidP="00232B17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3ED912F2" w14:textId="18CDD15E" w:rsidR="00232B17" w:rsidRPr="00232B17" w:rsidRDefault="00972F90" w:rsidP="00232B17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View</w:t>
            </w:r>
          </w:p>
        </w:tc>
        <w:tc>
          <w:tcPr>
            <w:tcW w:w="7507" w:type="dxa"/>
          </w:tcPr>
          <w:p w14:paraId="7C33077C" w14:textId="6134BA39" w:rsidR="00232B17" w:rsidRPr="00232B17" w:rsidRDefault="00232B17" w:rsidP="00232B17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232B17" w14:paraId="110882BA" w14:textId="77777777" w:rsidTr="00232B17">
        <w:tc>
          <w:tcPr>
            <w:tcW w:w="1086" w:type="dxa"/>
          </w:tcPr>
          <w:p w14:paraId="1075B727" w14:textId="4E6E1956" w:rsidR="00232B17" w:rsidRDefault="00232B17" w:rsidP="00232B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4CE6415B" w14:textId="3C69E7AC" w:rsidR="00232B17" w:rsidRDefault="00232B17" w:rsidP="00232B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>.</w:t>
            </w:r>
          </w:p>
        </w:tc>
        <w:tc>
          <w:tcPr>
            <w:tcW w:w="7507" w:type="dxa"/>
          </w:tcPr>
          <w:p w14:paraId="0F0013E9" w14:textId="7013A33A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165B06B8" w14:textId="77777777" w:rsidTr="00232B17">
        <w:tc>
          <w:tcPr>
            <w:tcW w:w="1086" w:type="dxa"/>
          </w:tcPr>
          <w:p w14:paraId="0E8BCC13" w14:textId="1EB7AE77" w:rsidR="00232B17" w:rsidRDefault="00927900" w:rsidP="00232B17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036" w:type="dxa"/>
          </w:tcPr>
          <w:p w14:paraId="4246C3D8" w14:textId="0E478993" w:rsidR="00232B17" w:rsidRDefault="00927900" w:rsidP="00232B17">
            <w:pPr>
              <w:rPr>
                <w:lang w:eastAsia="zh-CN"/>
              </w:rPr>
            </w:pPr>
            <w:r>
              <w:rPr>
                <w:lang w:eastAsia="zh-CN"/>
              </w:rPr>
              <w:t>whatever</w:t>
            </w:r>
          </w:p>
        </w:tc>
        <w:tc>
          <w:tcPr>
            <w:tcW w:w="7507" w:type="dxa"/>
          </w:tcPr>
          <w:p w14:paraId="2420B8B7" w14:textId="3866292F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3C543355" w14:textId="77777777" w:rsidTr="00232B17">
        <w:tc>
          <w:tcPr>
            <w:tcW w:w="1086" w:type="dxa"/>
          </w:tcPr>
          <w:p w14:paraId="3D1D8A33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5C95674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14B99B3" w14:textId="2FD41228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096D2D9A" w14:textId="77777777" w:rsidTr="00232B17">
        <w:tc>
          <w:tcPr>
            <w:tcW w:w="1086" w:type="dxa"/>
          </w:tcPr>
          <w:p w14:paraId="05420C6A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0B827EC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51E2EB64" w14:textId="48069CBF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602E38F5" w14:textId="77777777" w:rsidTr="00232B17">
        <w:tc>
          <w:tcPr>
            <w:tcW w:w="1086" w:type="dxa"/>
          </w:tcPr>
          <w:p w14:paraId="3C7B315B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4127D7B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5D2143AD" w14:textId="73E06F15" w:rsidR="00232B17" w:rsidRDefault="00232B17" w:rsidP="00232B17">
            <w:pPr>
              <w:rPr>
                <w:lang w:eastAsia="zh-CN"/>
              </w:rPr>
            </w:pPr>
          </w:p>
        </w:tc>
      </w:tr>
    </w:tbl>
    <w:p w14:paraId="720D78BB" w14:textId="77777777" w:rsidR="00232B17" w:rsidRPr="00232B17" w:rsidRDefault="00232B17" w:rsidP="00232B17">
      <w:pPr>
        <w:rPr>
          <w:lang w:eastAsia="zh-CN"/>
        </w:rPr>
      </w:pPr>
    </w:p>
    <w:p w14:paraId="580FD8E5" w14:textId="52334E15" w:rsidR="00232B17" w:rsidRDefault="00232B17" w:rsidP="00232B17">
      <w:pPr>
        <w:pStyle w:val="Heading2"/>
      </w:pPr>
      <w:r>
        <w:lastRenderedPageBreak/>
        <w:t>3.3</w:t>
      </w:r>
      <w:r>
        <w:tab/>
        <w:t>Whether Command Type is needed?</w:t>
      </w:r>
    </w:p>
    <w:p w14:paraId="1547698D" w14:textId="47F5585A" w:rsidR="00232B17" w:rsidRDefault="000F0CB1" w:rsidP="00232B17">
      <w:r>
        <w:t xml:space="preserve">In </w:t>
      </w:r>
      <w:r w:rsidRPr="000F0CB1">
        <w:t>R3-256708</w:t>
      </w:r>
      <w:r>
        <w:t xml:space="preserve">, it is proposed to introduce </w:t>
      </w:r>
      <w:r w:rsidRPr="000F0CB1">
        <w:rPr>
          <w:i/>
          <w:iCs/>
        </w:rPr>
        <w:t xml:space="preserve">Command Type </w:t>
      </w:r>
      <w:r>
        <w:t>IE (</w:t>
      </w:r>
      <w:r w:rsidRPr="000F0CB1">
        <w:t>ENUMERATED (write, read, disable, ...)</w:t>
      </w:r>
      <w:r>
        <w:t xml:space="preserve">) in the </w:t>
      </w:r>
      <w:r w:rsidRPr="000F0CB1">
        <w:rPr>
          <w:i/>
          <w:iCs/>
        </w:rPr>
        <w:t xml:space="preserve">Command Request Transfer </w:t>
      </w:r>
      <w:r>
        <w:t>IE.</w:t>
      </w:r>
    </w:p>
    <w:p w14:paraId="43EB4725" w14:textId="0C8FC8FE" w:rsidR="000F0CB1" w:rsidRDefault="000F0CB1" w:rsidP="00232B17">
      <w:pPr>
        <w:rPr>
          <w:lang w:eastAsia="zh-CN"/>
        </w:rPr>
      </w:pPr>
      <w:r>
        <w:rPr>
          <w:lang w:eastAsia="zh-CN"/>
        </w:rPr>
        <w:t>Based on the online discussion, the current status is:</w:t>
      </w:r>
    </w:p>
    <w:p w14:paraId="031E62FD" w14:textId="4485556D" w:rsidR="000F0CB1" w:rsidRDefault="000F0CB1" w:rsidP="00C03887">
      <w:pPr>
        <w:pStyle w:val="ListParagraph"/>
        <w:numPr>
          <w:ilvl w:val="0"/>
          <w:numId w:val="24"/>
        </w:numPr>
        <w:ind w:firstLineChars="0"/>
        <w:rPr>
          <w:lang w:eastAsia="zh-CN"/>
        </w:rPr>
      </w:pPr>
      <w:r>
        <w:rPr>
          <w:lang w:eastAsia="zh-CN"/>
        </w:rPr>
        <w:t xml:space="preserve">Agree: ZTE, Huawei, </w:t>
      </w:r>
      <w:r w:rsidR="00A51794">
        <w:rPr>
          <w:lang w:eastAsia="zh-CN"/>
        </w:rPr>
        <w:t xml:space="preserve">CATT, </w:t>
      </w:r>
      <w:r>
        <w:rPr>
          <w:lang w:eastAsia="zh-CN"/>
        </w:rPr>
        <w:t xml:space="preserve">Lenovo, E/// (at least the write codepoint), </w:t>
      </w:r>
      <w:r w:rsidR="00A51794">
        <w:rPr>
          <w:lang w:eastAsia="zh-CN"/>
        </w:rPr>
        <w:t>CMCC</w:t>
      </w:r>
    </w:p>
    <w:p w14:paraId="4449493E" w14:textId="4A2B190E" w:rsidR="000F0CB1" w:rsidRPr="000F0CB1" w:rsidRDefault="000F0CB1" w:rsidP="00C03887">
      <w:pPr>
        <w:pStyle w:val="ListParagraph"/>
        <w:numPr>
          <w:ilvl w:val="0"/>
          <w:numId w:val="24"/>
        </w:numPr>
        <w:ind w:firstLineChars="0"/>
        <w:rPr>
          <w:lang w:eastAsia="zh-CN"/>
        </w:rPr>
      </w:pPr>
      <w:r>
        <w:rPr>
          <w:lang w:eastAsia="zh-CN"/>
        </w:rPr>
        <w:t xml:space="preserve">Disagree: </w:t>
      </w:r>
      <w:r w:rsidR="00A51794">
        <w:rPr>
          <w:lang w:eastAsia="zh-CN"/>
        </w:rPr>
        <w:t>Nokia, Xiaomi, NEC, QCOM</w:t>
      </w:r>
    </w:p>
    <w:p w14:paraId="43C19BD4" w14:textId="77777777" w:rsidR="002C4FD5" w:rsidRDefault="000F0CB1" w:rsidP="00232B17">
      <w:pPr>
        <w:rPr>
          <w:lang w:eastAsia="zh-CN"/>
        </w:rPr>
      </w:pPr>
      <w:r>
        <w:rPr>
          <w:lang w:eastAsia="zh-CN"/>
        </w:rPr>
        <w:t xml:space="preserve">Moderator would like to </w:t>
      </w:r>
      <w:r w:rsidR="002C4FD5">
        <w:rPr>
          <w:lang w:eastAsia="zh-CN"/>
        </w:rPr>
        <w:t>ask companies to select among the following options:</w:t>
      </w:r>
    </w:p>
    <w:p w14:paraId="7671EB2B" w14:textId="3CED7DF2" w:rsidR="002C4FD5" w:rsidRDefault="002C4FD5" w:rsidP="002C4FD5">
      <w:pPr>
        <w:pStyle w:val="ListParagraph"/>
        <w:numPr>
          <w:ilvl w:val="0"/>
          <w:numId w:val="17"/>
        </w:numPr>
        <w:ind w:firstLineChars="0"/>
      </w:pPr>
      <w:r>
        <w:rPr>
          <w:lang w:eastAsia="zh-CN"/>
        </w:rPr>
        <w:t xml:space="preserve">Option 1: Introduce </w:t>
      </w:r>
      <w:r w:rsidRPr="002C4FD5">
        <w:rPr>
          <w:i/>
          <w:iCs/>
        </w:rPr>
        <w:t xml:space="preserve">Command Type </w:t>
      </w:r>
      <w:r>
        <w:t>IE (</w:t>
      </w:r>
      <w:r w:rsidRPr="000F0CB1">
        <w:t>ENUMERATED (write, read, disable, ...)</w:t>
      </w:r>
      <w:r>
        <w:t>)</w:t>
      </w:r>
    </w:p>
    <w:p w14:paraId="7E0582EE" w14:textId="293BA7C1" w:rsidR="002C4FD5" w:rsidRDefault="002C4FD5" w:rsidP="002C4FD5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ption 2: Introduce</w:t>
      </w:r>
      <w:r w:rsidRPr="002C4FD5">
        <w:rPr>
          <w:i/>
          <w:iCs/>
          <w:lang w:eastAsia="zh-CN"/>
        </w:rPr>
        <w:t xml:space="preserve"> Write Indication </w:t>
      </w:r>
      <w:r w:rsidRPr="002C4FD5">
        <w:rPr>
          <w:lang w:eastAsia="zh-CN"/>
        </w:rPr>
        <w:t>IE (ENUMERATED (true, ...))</w:t>
      </w:r>
    </w:p>
    <w:p w14:paraId="709F6A48" w14:textId="61DD5DF7" w:rsidR="002C4FD5" w:rsidRDefault="002C4FD5" w:rsidP="002C4FD5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ption 3: Do nothing</w:t>
      </w:r>
    </w:p>
    <w:p w14:paraId="6C27F375" w14:textId="684BE58B" w:rsidR="000F0CB1" w:rsidRDefault="000F0CB1" w:rsidP="00232B17">
      <w:pPr>
        <w:rPr>
          <w:b/>
          <w:bCs/>
          <w:lang w:eastAsia="zh-CN"/>
        </w:rPr>
      </w:pPr>
      <w:r w:rsidRPr="002C4FD5">
        <w:rPr>
          <w:rFonts w:hint="eastAsia"/>
          <w:b/>
          <w:bCs/>
          <w:highlight w:val="yellow"/>
          <w:lang w:eastAsia="zh-CN"/>
        </w:rPr>
        <w:t>P</w:t>
      </w:r>
      <w:r w:rsidRPr="002C4FD5">
        <w:rPr>
          <w:b/>
          <w:bCs/>
          <w:highlight w:val="yellow"/>
          <w:lang w:eastAsia="zh-CN"/>
        </w:rPr>
        <w:t>roposal</w:t>
      </w:r>
      <w:r w:rsidR="00F05B11">
        <w:rPr>
          <w:b/>
          <w:bCs/>
          <w:highlight w:val="yellow"/>
          <w:lang w:eastAsia="zh-CN"/>
        </w:rPr>
        <w:t xml:space="preserve"> 3</w:t>
      </w:r>
      <w:r w:rsidRPr="002C4FD5">
        <w:rPr>
          <w:b/>
          <w:bCs/>
          <w:highlight w:val="yellow"/>
          <w:lang w:eastAsia="zh-CN"/>
        </w:rPr>
        <w:t xml:space="preserve">: </w:t>
      </w:r>
      <w:r w:rsidR="002C4FD5" w:rsidRPr="002C4FD5">
        <w:rPr>
          <w:b/>
          <w:bCs/>
          <w:highlight w:val="yellow"/>
          <w:lang w:eastAsia="zh-CN"/>
        </w:rPr>
        <w:t>Provide companies provide your views in the following table:</w:t>
      </w:r>
    </w:p>
    <w:p w14:paraId="7963EF8D" w14:textId="2CE9BCB4" w:rsidR="001F6F01" w:rsidRPr="001F6F01" w:rsidRDefault="001F6F01" w:rsidP="00232B17">
      <w:pPr>
        <w:rPr>
          <w:i/>
          <w:iCs/>
          <w:color w:val="C00000"/>
          <w:lang w:eastAsia="zh-CN"/>
        </w:rPr>
      </w:pPr>
      <w:r w:rsidRPr="001F6F01">
        <w:rPr>
          <w:rFonts w:hint="eastAsia"/>
          <w:i/>
          <w:iCs/>
          <w:color w:val="C00000"/>
          <w:lang w:eastAsia="zh-CN"/>
        </w:rPr>
        <w:t>(</w:t>
      </w:r>
      <w:r w:rsidRPr="001F6F01">
        <w:rPr>
          <w:i/>
          <w:iCs/>
          <w:color w:val="C00000"/>
          <w:highlight w:val="yellow"/>
          <w:lang w:eastAsia="zh-CN"/>
        </w:rPr>
        <w:t>If option 1 or option 2 is agreeable, revise R3-256708 to implement the selected option.</w:t>
      </w:r>
      <w:r w:rsidRPr="001F6F01">
        <w:rPr>
          <w:i/>
          <w:iCs/>
          <w:color w:val="C00000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1540"/>
        <w:gridCol w:w="6562"/>
      </w:tblGrid>
      <w:tr w:rsidR="00972F90" w:rsidRPr="00232B17" w14:paraId="2CEBE33A" w14:textId="77777777" w:rsidTr="002C4FD5">
        <w:tc>
          <w:tcPr>
            <w:tcW w:w="1086" w:type="dxa"/>
          </w:tcPr>
          <w:p w14:paraId="3C0EA9EB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603" w:type="dxa"/>
          </w:tcPr>
          <w:p w14:paraId="6E61089A" w14:textId="6D65D5B4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6940" w:type="dxa"/>
          </w:tcPr>
          <w:p w14:paraId="19996607" w14:textId="42346059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1F37D315" w14:textId="77777777" w:rsidTr="002C4FD5">
        <w:tc>
          <w:tcPr>
            <w:tcW w:w="1086" w:type="dxa"/>
          </w:tcPr>
          <w:p w14:paraId="7078E2E3" w14:textId="62859816" w:rsidR="00972F90" w:rsidRDefault="002C4FD5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603" w:type="dxa"/>
          </w:tcPr>
          <w:p w14:paraId="1406F48B" w14:textId="7EC03A8E" w:rsidR="00972F90" w:rsidRDefault="002C4FD5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Fine for 1 and 2.</w:t>
            </w:r>
          </w:p>
        </w:tc>
        <w:tc>
          <w:tcPr>
            <w:tcW w:w="6940" w:type="dxa"/>
          </w:tcPr>
          <w:p w14:paraId="5300C51A" w14:textId="77777777" w:rsidR="00972F90" w:rsidRDefault="002C4FD5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From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point of view, aware of whether the command is a write command is essential, especially when take this into account together with the size of NAS PDU,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 estimate the potential delay for the NAS response from the device.</w:t>
            </w:r>
          </w:p>
          <w:p w14:paraId="68A50EDB" w14:textId="555BCF02" w:rsidR="00475B93" w:rsidRDefault="00475B93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If Option 1 is not acceptable for some companies, may I ask you to re-consider option 2?</w:t>
            </w:r>
          </w:p>
        </w:tc>
      </w:tr>
      <w:tr w:rsidR="00972F90" w14:paraId="3AC7A272" w14:textId="77777777" w:rsidTr="002C4FD5">
        <w:tc>
          <w:tcPr>
            <w:tcW w:w="1086" w:type="dxa"/>
          </w:tcPr>
          <w:p w14:paraId="3BA99935" w14:textId="326A2E22" w:rsidR="00972F90" w:rsidRDefault="00FB7DE2" w:rsidP="003C7EC2">
            <w:pPr>
              <w:rPr>
                <w:lang w:eastAsia="zh-CN"/>
              </w:rPr>
            </w:pPr>
            <w:ins w:id="3" w:author="Huawei" w:date="2025-10-15T08:49:00Z">
              <w:r>
                <w:rPr>
                  <w:lang w:eastAsia="zh-CN"/>
                </w:rPr>
                <w:t>Ericsson</w:t>
              </w:r>
            </w:ins>
            <w:del w:id="4" w:author="Huawei" w:date="2025-10-15T08:49:00Z">
              <w:r w:rsidR="00927900" w:rsidDel="00FB7DE2">
                <w:rPr>
                  <w:lang w:eastAsia="zh-CN"/>
                </w:rPr>
                <w:delText>Huawei</w:delText>
              </w:r>
            </w:del>
          </w:p>
        </w:tc>
        <w:tc>
          <w:tcPr>
            <w:tcW w:w="1603" w:type="dxa"/>
          </w:tcPr>
          <w:p w14:paraId="5765A83E" w14:textId="08458604" w:rsidR="00972F90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Fine for 1 and 2 but</w:t>
            </w:r>
          </w:p>
        </w:tc>
        <w:tc>
          <w:tcPr>
            <w:tcW w:w="6940" w:type="dxa"/>
          </w:tcPr>
          <w:p w14:paraId="57920C77" w14:textId="77777777" w:rsidR="00972F90" w:rsidRDefault="00927900" w:rsidP="003C7EC2">
            <w:pPr>
              <w:rPr>
                <w:ins w:id="5" w:author="Huawei" w:date="2025-10-15T08:49:00Z"/>
                <w:lang w:eastAsia="zh-CN"/>
              </w:rPr>
            </w:pPr>
            <w:r>
              <w:rPr>
                <w:lang w:eastAsia="zh-CN"/>
              </w:rPr>
              <w:t xml:space="preserve">is the disable part of Rel-19? I seem to become forgetful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eastAsia="zh-CN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  <w:p w14:paraId="74675227" w14:textId="166861AD" w:rsidR="00FB7DE2" w:rsidRDefault="00FB7DE2" w:rsidP="003C7EC2">
            <w:pPr>
              <w:rPr>
                <w:rFonts w:hint="eastAsia"/>
                <w:lang w:eastAsia="zh-CN"/>
              </w:rPr>
            </w:pPr>
            <w:ins w:id="6" w:author="Huawei" w:date="2025-10-15T08:49:00Z">
              <w:r>
                <w:rPr>
                  <w:rFonts w:hint="eastAsia"/>
                  <w:lang w:eastAsia="zh-CN"/>
                </w:rPr>
                <w:t>Huawei:</w:t>
              </w:r>
              <w:r>
                <w:rPr>
                  <w:lang w:eastAsia="zh-CN"/>
                </w:rPr>
                <w:t xml:space="preserve"> yes, </w:t>
              </w:r>
            </w:ins>
            <w:ins w:id="7" w:author="Huawei" w:date="2025-10-15T08:50:00Z">
              <w:r>
                <w:rPr>
                  <w:lang w:eastAsia="zh-CN"/>
                </w:rPr>
                <w:t>“</w:t>
              </w:r>
            </w:ins>
            <w:ins w:id="8" w:author="Huawei" w:date="2025-10-15T08:49:00Z">
              <w:r>
                <w:rPr>
                  <w:lang w:eastAsia="zh-CN"/>
                </w:rPr>
                <w:t>disable</w:t>
              </w:r>
            </w:ins>
            <w:ins w:id="9" w:author="Huawei" w:date="2025-10-15T08:50:00Z">
              <w:r>
                <w:rPr>
                  <w:lang w:eastAsia="zh-CN"/>
                </w:rPr>
                <w:t>” is part of R19.</w:t>
              </w:r>
            </w:ins>
          </w:p>
        </w:tc>
      </w:tr>
      <w:tr w:rsidR="00972F90" w14:paraId="3E86EFA9" w14:textId="77777777" w:rsidTr="002C4FD5">
        <w:tc>
          <w:tcPr>
            <w:tcW w:w="1086" w:type="dxa"/>
          </w:tcPr>
          <w:p w14:paraId="17AFC80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3EBE645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4D9A965B" w14:textId="71F42863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27AED3AE" w14:textId="77777777" w:rsidTr="002C4FD5">
        <w:tc>
          <w:tcPr>
            <w:tcW w:w="1086" w:type="dxa"/>
          </w:tcPr>
          <w:p w14:paraId="59A4EEA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1078068B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27634DDD" w14:textId="291B1EC4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631D189" w14:textId="77777777" w:rsidTr="002C4FD5">
        <w:tc>
          <w:tcPr>
            <w:tcW w:w="1086" w:type="dxa"/>
          </w:tcPr>
          <w:p w14:paraId="78FB7D1E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7753C94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62FBEFF7" w14:textId="679FC4F5" w:rsidR="00972F90" w:rsidRDefault="00972F90" w:rsidP="003C7EC2">
            <w:pPr>
              <w:rPr>
                <w:lang w:eastAsia="zh-CN"/>
              </w:rPr>
            </w:pPr>
          </w:p>
        </w:tc>
      </w:tr>
    </w:tbl>
    <w:p w14:paraId="4E58B46D" w14:textId="5EA8AE34" w:rsidR="00232B17" w:rsidRDefault="00232B17" w:rsidP="00232B17"/>
    <w:p w14:paraId="7300B709" w14:textId="4E85BCB2" w:rsidR="00232B17" w:rsidRDefault="00232B17" w:rsidP="00232B17">
      <w:pPr>
        <w:pStyle w:val="Heading2"/>
      </w:pPr>
      <w:r>
        <w:t>3.4</w:t>
      </w:r>
      <w:r>
        <w:tab/>
        <w:t xml:space="preserve">NGAP </w:t>
      </w:r>
      <w:proofErr w:type="spellStart"/>
      <w:r>
        <w:t>misc</w:t>
      </w:r>
      <w:proofErr w:type="spellEnd"/>
      <w:r>
        <w:t xml:space="preserve"> corrections: check 6635</w:t>
      </w:r>
    </w:p>
    <w:p w14:paraId="688CD9B5" w14:textId="1E89B58F" w:rsidR="00232B17" w:rsidRDefault="0058409D" w:rsidP="00232B17">
      <w:pPr>
        <w:rPr>
          <w:lang w:eastAsia="zh-CN"/>
        </w:rPr>
      </w:pPr>
      <w:r>
        <w:rPr>
          <w:lang w:eastAsia="zh-CN"/>
        </w:rPr>
        <w:t>In R3-256635, the following changes are made:</w:t>
      </w:r>
    </w:p>
    <w:p w14:paraId="2D9E5D2D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Clarify which </w:t>
      </w:r>
      <w:r w:rsidRPr="0058409D">
        <w:rPr>
          <w:rFonts w:ascii="Arial" w:hAnsi="Arial"/>
          <w:lang w:eastAsia="zh-CN"/>
        </w:rPr>
        <w:t>“</w:t>
      </w:r>
      <w:r w:rsidRPr="0058409D">
        <w:rPr>
          <w:rFonts w:ascii="Arial" w:eastAsia="Malgun Gothic" w:hAnsi="Arial"/>
          <w:bCs/>
          <w:lang w:val="en-US" w:eastAsia="zh-CN"/>
        </w:rPr>
        <w:t>inventory</w:t>
      </w:r>
      <w:r w:rsidRPr="0058409D">
        <w:rPr>
          <w:rFonts w:ascii="Arial" w:eastAsia="Malgun Gothic" w:hAnsi="Arial" w:hint="eastAsia"/>
          <w:bCs/>
          <w:lang w:val="en-US" w:eastAsia="zh-CN"/>
        </w:rPr>
        <w:t xml:space="preserve"> operation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lang w:val="en-US" w:eastAsia="zh-CN"/>
        </w:rPr>
        <w:t xml:space="preserve"> </w:t>
      </w:r>
      <w:r w:rsidRPr="0058409D">
        <w:rPr>
          <w:rFonts w:ascii="Arial" w:eastAsia="Malgun Gothic" w:hAnsi="Arial" w:hint="eastAsia"/>
          <w:bCs/>
          <w:lang w:val="en-US" w:eastAsia="zh-CN"/>
        </w:rPr>
        <w:t>is completed in the NG-RAN node</w:t>
      </w:r>
      <w:r w:rsidRPr="0058409D">
        <w:rPr>
          <w:rFonts w:ascii="Arial" w:hAnsi="Arial" w:hint="eastAsia"/>
          <w:bCs/>
          <w:lang w:val="en-US" w:eastAsia="zh-CN"/>
        </w:rPr>
        <w:t xml:space="preserve"> in 8.20.2.2.</w:t>
      </w:r>
    </w:p>
    <w:p w14:paraId="2F69647C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bCs/>
          <w:lang w:val="en-US" w:eastAsia="zh-CN"/>
        </w:rPr>
        <w:t xml:space="preserve">Change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should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to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may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for the </w:t>
      </w:r>
      <w:r w:rsidRPr="0058409D">
        <w:rPr>
          <w:rFonts w:ascii="Arial" w:eastAsia="Malgun Gothic" w:hAnsi="Arial"/>
          <w:lang w:eastAsia="ko-KR"/>
        </w:rPr>
        <w:t>Interactions with the A-IoT Session Release procedure</w:t>
      </w:r>
      <w:r w:rsidRPr="0058409D">
        <w:rPr>
          <w:rFonts w:ascii="Arial" w:hAnsi="Arial" w:hint="eastAsia"/>
          <w:lang w:eastAsia="zh-CN"/>
        </w:rPr>
        <w:t xml:space="preserve"> in 8.20.2.2.</w:t>
      </w:r>
    </w:p>
    <w:p w14:paraId="7940BA6A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>Clarify the</w:t>
      </w:r>
      <w:r w:rsidRPr="0058409D">
        <w:rPr>
          <w:rFonts w:ascii="Arial" w:hAnsi="Arial" w:hint="eastAsia"/>
          <w:bCs/>
          <w:lang w:val="en-US" w:eastAsia="zh-CN"/>
        </w:rPr>
        <w:t xml:space="preserve">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command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is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i/>
          <w:lang w:eastAsia="zh-CN"/>
        </w:rPr>
        <w:t>A</w:t>
      </w:r>
      <w:r w:rsidRPr="0058409D">
        <w:rPr>
          <w:rFonts w:ascii="Arial" w:hAnsi="Arial"/>
          <w:i/>
          <w:lang w:eastAsia="zh-CN"/>
        </w:rPr>
        <w:t>-IoT NAS PDU</w:t>
      </w:r>
      <w:r w:rsidRPr="0058409D">
        <w:rPr>
          <w:rFonts w:ascii="Arial" w:hAnsi="Arial" w:hint="eastAsia"/>
          <w:lang w:eastAsia="zh-CN"/>
        </w:rPr>
        <w:t xml:space="preserve"> received in the COMMAND REQUEST message</w:t>
      </w:r>
      <w:r w:rsidRPr="0058409D">
        <w:rPr>
          <w:rFonts w:ascii="Arial" w:hAnsi="Arial"/>
          <w:lang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in 8.20.3.1 and 8.20.3.3.</w:t>
      </w:r>
    </w:p>
    <w:p w14:paraId="337D56E6" w14:textId="77777777" w:rsidR="0058409D" w:rsidRPr="0058409D" w:rsidRDefault="0058409D" w:rsidP="004213DB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Replace </w:t>
      </w:r>
      <w:r w:rsidRPr="0058409D">
        <w:rPr>
          <w:rFonts w:ascii="Arial" w:hAnsi="Arial"/>
          <w:lang w:eastAsia="zh-CN"/>
        </w:rPr>
        <w:t xml:space="preserve">“Correlation ID” </w:t>
      </w:r>
      <w:r w:rsidRPr="0058409D">
        <w:rPr>
          <w:rFonts w:ascii="Arial" w:hAnsi="Arial" w:hint="eastAsia"/>
          <w:lang w:eastAsia="zh-CN"/>
        </w:rPr>
        <w:t xml:space="preserve">with </w:t>
      </w:r>
      <w:r w:rsidRPr="0058409D">
        <w:rPr>
          <w:rFonts w:ascii="Arial" w:hAnsi="Arial"/>
          <w:lang w:eastAsia="zh-CN"/>
        </w:rPr>
        <w:t xml:space="preserve">“A-IoT </w:t>
      </w:r>
      <w:r w:rsidRPr="0058409D">
        <w:rPr>
          <w:rFonts w:ascii="Arial" w:hAnsi="Arial" w:hint="eastAsia"/>
          <w:lang w:eastAsia="zh-CN"/>
        </w:rPr>
        <w:t>C</w:t>
      </w:r>
      <w:r w:rsidRPr="0058409D">
        <w:rPr>
          <w:rFonts w:ascii="Arial" w:hAnsi="Arial"/>
          <w:lang w:eastAsia="zh-CN"/>
        </w:rPr>
        <w:t>orrelation Identifier”</w:t>
      </w:r>
      <w:r w:rsidRPr="0058409D">
        <w:rPr>
          <w:rFonts w:ascii="Arial" w:hAnsi="Arial" w:hint="eastAsia"/>
          <w:lang w:eastAsia="zh-CN"/>
        </w:rPr>
        <w:t xml:space="preserve"> in 8.20.4 and 8.20.5.</w:t>
      </w:r>
    </w:p>
    <w:p w14:paraId="1F0E2053" w14:textId="3139359C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Remove duplicated </w:t>
      </w:r>
      <w:proofErr w:type="gramStart"/>
      <w:r w:rsidRPr="0058409D">
        <w:rPr>
          <w:rFonts w:ascii="Arial" w:hAnsi="Arial"/>
          <w:lang w:eastAsia="zh-CN"/>
        </w:rPr>
        <w:t>“</w:t>
      </w:r>
      <w:r w:rsidRPr="0058409D">
        <w:rPr>
          <w:rFonts w:ascii="Arial" w:hAnsi="Arial" w:hint="eastAsia"/>
          <w:lang w:eastAsia="zh-CN"/>
        </w:rPr>
        <w:t xml:space="preserve"> the</w:t>
      </w:r>
      <w:proofErr w:type="gramEnd"/>
      <w:r w:rsidRPr="0058409D">
        <w:rPr>
          <w:rFonts w:ascii="Arial" w:hAnsi="Arial" w:hint="eastAsia"/>
          <w:lang w:eastAsia="zh-CN"/>
        </w:rPr>
        <w:t xml:space="preserve"> NG-RAN node</w:t>
      </w:r>
      <w:r w:rsidRPr="0058409D">
        <w:rPr>
          <w:rFonts w:ascii="Arial" w:hAnsi="Arial"/>
          <w:lang w:eastAsia="zh-CN"/>
        </w:rPr>
        <w:t>”</w:t>
      </w:r>
      <w:r w:rsidRPr="0058409D">
        <w:rPr>
          <w:rFonts w:ascii="Arial" w:hAnsi="Arial" w:hint="eastAsia"/>
          <w:lang w:eastAsia="zh-CN"/>
        </w:rPr>
        <w:t xml:space="preserve"> in 8.20.3.2.</w:t>
      </w:r>
    </w:p>
    <w:p w14:paraId="7ACA6AA6" w14:textId="3DC04D2E" w:rsidR="0058409D" w:rsidRDefault="00A13326" w:rsidP="0058409D">
      <w:pPr>
        <w:spacing w:after="120"/>
        <w:rPr>
          <w:b/>
          <w:bCs/>
          <w:lang w:eastAsia="zh-CN"/>
        </w:rPr>
      </w:pPr>
      <w:r w:rsidRPr="00A13326">
        <w:rPr>
          <w:b/>
          <w:bCs/>
          <w:highlight w:val="yellow"/>
          <w:lang w:eastAsia="zh-CN"/>
        </w:rPr>
        <w:t>Question</w:t>
      </w:r>
      <w:r w:rsidR="00F05B11">
        <w:rPr>
          <w:b/>
          <w:bCs/>
          <w:highlight w:val="yellow"/>
          <w:lang w:eastAsia="zh-CN"/>
        </w:rPr>
        <w:t xml:space="preserve"> 4</w:t>
      </w:r>
      <w:r w:rsidRPr="00A13326">
        <w:rPr>
          <w:b/>
          <w:bCs/>
          <w:highlight w:val="yellow"/>
          <w:lang w:eastAsia="zh-CN"/>
        </w:rPr>
        <w:t>: Any comments of the</w:t>
      </w:r>
      <w:r>
        <w:rPr>
          <w:b/>
          <w:bCs/>
          <w:highlight w:val="yellow"/>
          <w:lang w:eastAsia="zh-CN"/>
        </w:rPr>
        <w:t xml:space="preserve"> </w:t>
      </w:r>
      <w:r w:rsidRPr="00A13326">
        <w:rPr>
          <w:b/>
          <w:bCs/>
          <w:highlight w:val="yellow"/>
          <w:lang w:eastAsia="zh-CN"/>
        </w:rPr>
        <w:t>changes in R3-256635?</w:t>
      </w:r>
    </w:p>
    <w:p w14:paraId="42930E1B" w14:textId="500D3DA5" w:rsidR="001F6F01" w:rsidRPr="001F6F01" w:rsidRDefault="001F6F01" w:rsidP="001F6F01">
      <w:pPr>
        <w:rPr>
          <w:i/>
          <w:iCs/>
          <w:color w:val="C00000"/>
          <w:highlight w:val="yellow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R3-256635 to capture the agreed one(s).)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603"/>
        <w:gridCol w:w="6940"/>
      </w:tblGrid>
      <w:tr w:rsidR="00972F90" w:rsidRPr="00232B17" w14:paraId="24E6A1F3" w14:textId="77777777" w:rsidTr="0058409D">
        <w:tc>
          <w:tcPr>
            <w:tcW w:w="1086" w:type="dxa"/>
          </w:tcPr>
          <w:p w14:paraId="1C3674E3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603" w:type="dxa"/>
          </w:tcPr>
          <w:p w14:paraId="702EF364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6940" w:type="dxa"/>
          </w:tcPr>
          <w:p w14:paraId="543C35BE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064F1A80" w14:textId="77777777" w:rsidTr="0058409D">
        <w:tc>
          <w:tcPr>
            <w:tcW w:w="1086" w:type="dxa"/>
          </w:tcPr>
          <w:p w14:paraId="3EDFBEA5" w14:textId="0B50F0C7" w:rsidR="00972F90" w:rsidRDefault="0058409D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603" w:type="dxa"/>
          </w:tcPr>
          <w:p w14:paraId="1B36D820" w14:textId="77777777" w:rsidR="0058409D" w:rsidRDefault="0058409D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Ok for 1345</w:t>
            </w:r>
          </w:p>
          <w:p w14:paraId="28A191D7" w14:textId="4E4D560E" w:rsidR="00972F90" w:rsidRDefault="0058409D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 for 2</w:t>
            </w:r>
          </w:p>
        </w:tc>
        <w:tc>
          <w:tcPr>
            <w:tcW w:w="6940" w:type="dxa"/>
          </w:tcPr>
          <w:p w14:paraId="02233A3B" w14:textId="65C3278D" w:rsidR="00972F90" w:rsidRDefault="00E74C7C" w:rsidP="003C7EC2">
            <w:pPr>
              <w:rPr>
                <w:lang w:eastAsia="zh-CN"/>
              </w:rPr>
            </w:pPr>
            <w:ins w:id="10" w:author="Huawei" w:date="2025-10-15T08:50:00Z">
              <w:r>
                <w:rPr>
                  <w:lang w:eastAsia="zh-CN"/>
                </w:rPr>
                <w:t xml:space="preserve">For 2, </w:t>
              </w:r>
            </w:ins>
            <w:del w:id="11" w:author="Huawei" w:date="2025-10-15T08:50:00Z">
              <w:r w:rsidR="00A13326" w:rsidDel="00E74C7C">
                <w:rPr>
                  <w:lang w:eastAsia="zh-CN"/>
                </w:rPr>
                <w:delText>A</w:delText>
              </w:r>
            </w:del>
            <w:ins w:id="12" w:author="Huawei" w:date="2025-10-15T08:50:00Z">
              <w:r>
                <w:rPr>
                  <w:lang w:eastAsia="zh-CN"/>
                </w:rPr>
                <w:t>a</w:t>
              </w:r>
            </w:ins>
            <w:r w:rsidR="00A13326">
              <w:rPr>
                <w:lang w:eastAsia="zh-CN"/>
              </w:rPr>
              <w:t>s specified in stage2 call flow, in the mentioned scenario in that part, it should be “should” instead of “may”.</w:t>
            </w:r>
          </w:p>
          <w:p w14:paraId="5964AD09" w14:textId="2C98AD41" w:rsidR="00A13326" w:rsidRDefault="00A13326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Other changes are fine, thank you for the careful checking!</w:t>
            </w:r>
          </w:p>
        </w:tc>
      </w:tr>
      <w:tr w:rsidR="00972F90" w14:paraId="3EDDFC68" w14:textId="77777777" w:rsidTr="0058409D">
        <w:tc>
          <w:tcPr>
            <w:tcW w:w="1086" w:type="dxa"/>
          </w:tcPr>
          <w:p w14:paraId="23B84704" w14:textId="17BFDE78" w:rsidR="00972F90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603" w:type="dxa"/>
          </w:tcPr>
          <w:p w14:paraId="6F8925D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7B7E7F13" w14:textId="224F552D" w:rsidR="00962159" w:rsidRDefault="00927900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proofErr w:type="spellStart"/>
            <w:r>
              <w:rPr>
                <w:lang w:eastAsia="zh-CN"/>
              </w:rPr>
              <w:t>arent</w:t>
            </w:r>
            <w:proofErr w:type="spellEnd"/>
            <w:r>
              <w:rPr>
                <w:lang w:eastAsia="zh-CN"/>
              </w:rPr>
              <w:t xml:space="preserve"> the two IEs mentioned in the proposed addition mandatory IEs? And shouldn’t this rather be a stage 2 thing to clarify?</w:t>
            </w:r>
            <w:r>
              <w:rPr>
                <w:lang w:eastAsia="zh-CN"/>
              </w:rPr>
              <w:br/>
              <w:t xml:space="preserve">2. We should align with the NG-RAN </w:t>
            </w:r>
            <w:proofErr w:type="gramStart"/>
            <w:r>
              <w:rPr>
                <w:lang w:eastAsia="zh-CN"/>
              </w:rPr>
              <w:t>node initiated</w:t>
            </w:r>
            <w:proofErr w:type="gramEnd"/>
            <w:r>
              <w:rPr>
                <w:lang w:eastAsia="zh-CN"/>
              </w:rPr>
              <w:t xml:space="preserve"> UE Context Release Request procedure, which states a "should" (we decided this in April 2013 (this memory is still intact)).</w:t>
            </w:r>
            <w:r>
              <w:rPr>
                <w:lang w:eastAsia="zh-CN"/>
              </w:rPr>
              <w:br/>
              <w:t xml:space="preserve">3. </w:t>
            </w:r>
            <w:r w:rsidR="00962159">
              <w:rPr>
                <w:lang w:eastAsia="zh-CN"/>
              </w:rPr>
              <w:t>Don’t see the need</w:t>
            </w:r>
            <w:r w:rsidR="00962159">
              <w:rPr>
                <w:lang w:eastAsia="zh-CN"/>
              </w:rPr>
              <w:br/>
              <w:t>4. Very good catch, thank you</w:t>
            </w:r>
            <w:r w:rsidR="00962159">
              <w:rPr>
                <w:lang w:eastAsia="zh-CN"/>
              </w:rPr>
              <w:br/>
              <w:t>5. fine</w:t>
            </w:r>
          </w:p>
        </w:tc>
      </w:tr>
      <w:tr w:rsidR="00972F90" w14:paraId="7AADAB7E" w14:textId="77777777" w:rsidTr="0058409D">
        <w:tc>
          <w:tcPr>
            <w:tcW w:w="1086" w:type="dxa"/>
          </w:tcPr>
          <w:p w14:paraId="6528E909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6D80F481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0730EAD5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61E714C2" w14:textId="77777777" w:rsidTr="0058409D">
        <w:tc>
          <w:tcPr>
            <w:tcW w:w="1086" w:type="dxa"/>
          </w:tcPr>
          <w:p w14:paraId="7398F0D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4D5D444C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0E11F4C0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5206705A" w14:textId="77777777" w:rsidTr="0058409D">
        <w:tc>
          <w:tcPr>
            <w:tcW w:w="1086" w:type="dxa"/>
          </w:tcPr>
          <w:p w14:paraId="79143A5A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180F93C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28A4B6D2" w14:textId="77777777" w:rsidR="00972F90" w:rsidRDefault="00972F90" w:rsidP="003C7EC2">
            <w:pPr>
              <w:rPr>
                <w:lang w:eastAsia="zh-CN"/>
              </w:rPr>
            </w:pPr>
          </w:p>
        </w:tc>
      </w:tr>
    </w:tbl>
    <w:p w14:paraId="0EC15A97" w14:textId="7BA4CE74" w:rsidR="004E28E2" w:rsidRDefault="004E28E2" w:rsidP="004E28E2">
      <w:pPr>
        <w:pStyle w:val="Heading2"/>
      </w:pPr>
      <w:r>
        <w:t>3.4</w:t>
      </w:r>
      <w:r>
        <w:tab/>
        <w:t xml:space="preserve">NGAP </w:t>
      </w:r>
      <w:proofErr w:type="spellStart"/>
      <w:r>
        <w:t>misc</w:t>
      </w:r>
      <w:proofErr w:type="spellEnd"/>
      <w:r>
        <w:t xml:space="preserve"> corrections: check 6707</w:t>
      </w:r>
    </w:p>
    <w:p w14:paraId="13D73083" w14:textId="47A0DC24" w:rsidR="004E28E2" w:rsidRDefault="004E28E2" w:rsidP="00232B17">
      <w:pPr>
        <w:rPr>
          <w:lang w:eastAsia="zh-CN"/>
        </w:rPr>
      </w:pPr>
      <w:r>
        <w:rPr>
          <w:lang w:eastAsia="zh-CN"/>
        </w:rPr>
        <w:t>In R3-256707, the following changes are made</w:t>
      </w:r>
      <w:r>
        <w:rPr>
          <w:rFonts w:hint="eastAsia"/>
          <w:lang w:eastAsia="zh-CN"/>
        </w:rPr>
        <w:t>:</w:t>
      </w:r>
    </w:p>
    <w:p w14:paraId="4DB7A208" w14:textId="4B956B92" w:rsidR="00DC6327" w:rsidRPr="00DC6327" w:rsidRDefault="001360DF" w:rsidP="00BD714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firstLineChars="0"/>
        <w:textAlignment w:val="baseline"/>
        <w:rPr>
          <w:lang w:eastAsia="zh-CN"/>
        </w:rPr>
      </w:pPr>
      <w:r w:rsidRPr="00773AB3">
        <w:rPr>
          <w:rFonts w:ascii="Arial" w:hAnsi="Arial" w:cs="Arial" w:hint="eastAsia"/>
          <w:lang w:eastAsia="zh-CN"/>
        </w:rPr>
        <w:t>I</w:t>
      </w:r>
      <w:r w:rsidRPr="00773AB3">
        <w:rPr>
          <w:rFonts w:ascii="Arial" w:hAnsi="Arial" w:cs="Arial"/>
          <w:lang w:eastAsia="zh-CN"/>
        </w:rPr>
        <w:t>n 8.20.1.2</w:t>
      </w:r>
      <w:r w:rsidR="00DC6327">
        <w:rPr>
          <w:rFonts w:ascii="Arial" w:hAnsi="Arial" w:cs="Arial"/>
          <w:lang w:eastAsia="zh-CN"/>
        </w:rPr>
        <w:t>:</w:t>
      </w:r>
    </w:p>
    <w:p w14:paraId="298D3371" w14:textId="09753980" w:rsidR="00DC6327" w:rsidRPr="00DC6327" w:rsidRDefault="00DC6327" w:rsidP="00DC6327">
      <w:pPr>
        <w:pStyle w:val="ListParagraph"/>
        <w:overflowPunct w:val="0"/>
        <w:autoSpaceDE w:val="0"/>
        <w:autoSpaceDN w:val="0"/>
        <w:adjustRightInd w:val="0"/>
        <w:ind w:left="420" w:firstLineChars="0" w:firstLine="0"/>
        <w:textAlignment w:val="baseline"/>
        <w:rPr>
          <w:lang w:eastAsia="zh-CN"/>
        </w:rPr>
      </w:pPr>
      <w:r>
        <w:rPr>
          <w:noProof/>
        </w:rPr>
        <w:drawing>
          <wp:inline distT="0" distB="0" distL="0" distR="0" wp14:anchorId="712BA80F" wp14:editId="775EB89C">
            <wp:extent cx="6120765" cy="27787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787ECF" wp14:editId="64FF46DB">
            <wp:extent cx="6120765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4F16" w14:textId="77777777" w:rsidR="00655249" w:rsidRDefault="001360DF" w:rsidP="0065524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ascii="Arial" w:hAnsi="Arial" w:cs="Arial"/>
          <w:lang w:eastAsia="zh-CN"/>
        </w:rPr>
      </w:pPr>
      <w:r w:rsidRPr="00DC6327">
        <w:rPr>
          <w:rFonts w:ascii="Arial" w:hAnsi="Arial" w:cs="Arial"/>
          <w:lang w:eastAsia="zh-CN"/>
        </w:rPr>
        <w:t>In 8.20.</w:t>
      </w:r>
      <w:r w:rsidR="00DC6327">
        <w:rPr>
          <w:rFonts w:ascii="Arial" w:hAnsi="Arial" w:cs="Arial"/>
          <w:lang w:eastAsia="zh-CN"/>
        </w:rPr>
        <w:t xml:space="preserve">3.2: </w:t>
      </w:r>
      <w:r w:rsidR="00DC6327">
        <w:rPr>
          <w:noProof/>
        </w:rPr>
        <w:drawing>
          <wp:inline distT="0" distB="0" distL="0" distR="0" wp14:anchorId="22CF62FD" wp14:editId="10F45A99">
            <wp:extent cx="6120765" cy="4591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04" t="12862" r="104" b="9646"/>
                    <a:stretch/>
                  </pic:blipFill>
                  <pic:spPr bwMode="auto">
                    <a:xfrm>
                      <a:off x="0" y="0"/>
                      <a:ext cx="6120765" cy="45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16091" w14:textId="47C1C91C" w:rsidR="00655249" w:rsidRDefault="00655249" w:rsidP="00655249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zh-CN"/>
        </w:rPr>
      </w:pPr>
      <w:r w:rsidRPr="00655249">
        <w:rPr>
          <w:b/>
          <w:bCs/>
          <w:highlight w:val="yellow"/>
          <w:lang w:eastAsia="zh-CN"/>
        </w:rPr>
        <w:t>Question</w:t>
      </w:r>
      <w:r w:rsidR="00F05B11">
        <w:rPr>
          <w:b/>
          <w:bCs/>
          <w:highlight w:val="yellow"/>
          <w:lang w:eastAsia="zh-CN"/>
        </w:rPr>
        <w:t xml:space="preserve"> 5</w:t>
      </w:r>
      <w:r w:rsidRPr="00655249">
        <w:rPr>
          <w:b/>
          <w:bCs/>
          <w:highlight w:val="yellow"/>
          <w:lang w:eastAsia="zh-CN"/>
        </w:rPr>
        <w:t xml:space="preserve">: Any comments </w:t>
      </w:r>
      <w:r w:rsidR="00893F77">
        <w:rPr>
          <w:b/>
          <w:bCs/>
          <w:highlight w:val="yellow"/>
          <w:lang w:eastAsia="zh-CN"/>
        </w:rPr>
        <w:t xml:space="preserve">on </w:t>
      </w:r>
      <w:r w:rsidRPr="00655249">
        <w:rPr>
          <w:b/>
          <w:bCs/>
          <w:highlight w:val="yellow"/>
          <w:lang w:eastAsia="zh-CN"/>
        </w:rPr>
        <w:t>the changes in R3-256635?</w:t>
      </w:r>
    </w:p>
    <w:p w14:paraId="7E185216" w14:textId="1525C038" w:rsidR="001F6F01" w:rsidRPr="001F6F01" w:rsidRDefault="001F6F01" w:rsidP="001F6F01">
      <w:pPr>
        <w:rPr>
          <w:i/>
          <w:iCs/>
          <w:color w:val="C00000"/>
          <w:highlight w:val="yellow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R3-256635 to capture the agreed ones.)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319"/>
        <w:gridCol w:w="7224"/>
      </w:tblGrid>
      <w:tr w:rsidR="00655249" w:rsidRPr="00232B17" w14:paraId="7F8DA196" w14:textId="77777777" w:rsidTr="00237DB3">
        <w:tc>
          <w:tcPr>
            <w:tcW w:w="1086" w:type="dxa"/>
          </w:tcPr>
          <w:p w14:paraId="6F324AED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319" w:type="dxa"/>
          </w:tcPr>
          <w:p w14:paraId="77716566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224" w:type="dxa"/>
          </w:tcPr>
          <w:p w14:paraId="544BEB45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655249" w14:paraId="50CF7909" w14:textId="77777777" w:rsidTr="00237DB3">
        <w:tc>
          <w:tcPr>
            <w:tcW w:w="1086" w:type="dxa"/>
          </w:tcPr>
          <w:p w14:paraId="777CEA6E" w14:textId="77777777" w:rsidR="00655249" w:rsidRDefault="00655249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319" w:type="dxa"/>
          </w:tcPr>
          <w:p w14:paraId="72F5FACC" w14:textId="66ED31EE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 for all</w:t>
            </w:r>
          </w:p>
        </w:tc>
        <w:tc>
          <w:tcPr>
            <w:tcW w:w="7224" w:type="dxa"/>
          </w:tcPr>
          <w:p w14:paraId="4BEF257C" w14:textId="75C838C9" w:rsidR="00237DB3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the changes in 8.20.1.2, the first sentence was intended to be included, as for some of the sub-IE like Time Interval,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</w:t>
            </w:r>
            <w:r w:rsidRPr="00655249">
              <w:rPr>
                <w:b/>
                <w:bCs/>
                <w:lang w:eastAsia="zh-CN"/>
              </w:rPr>
              <w:t>may</w:t>
            </w:r>
            <w:r>
              <w:rPr>
                <w:lang w:eastAsia="zh-CN"/>
              </w:rPr>
              <w:t xml:space="preserve"> take into account. </w:t>
            </w:r>
            <w:r w:rsidR="00237DB3">
              <w:rPr>
                <w:rFonts w:hint="eastAsia"/>
                <w:lang w:eastAsia="zh-CN"/>
              </w:rPr>
              <w:t>We</w:t>
            </w:r>
            <w:r w:rsidR="00237DB3">
              <w:rPr>
                <w:lang w:eastAsia="zh-CN"/>
              </w:rPr>
              <w:t xml:space="preserve"> strongly recommend to </w:t>
            </w:r>
            <w:proofErr w:type="spellStart"/>
            <w:r w:rsidR="00237DB3">
              <w:rPr>
                <w:lang w:eastAsia="zh-CN"/>
              </w:rPr>
              <w:t>kepp</w:t>
            </w:r>
            <w:proofErr w:type="spellEnd"/>
            <w:r w:rsidR="00237DB3">
              <w:rPr>
                <w:lang w:eastAsia="zh-CN"/>
              </w:rPr>
              <w:t xml:space="preserve"> the sentence.</w:t>
            </w:r>
          </w:p>
          <w:p w14:paraId="72C04513" w14:textId="77777777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For the second change in 8.20.1.2, as shown above in the red circle, there is procedural text for this optional IE, no need to add another one.</w:t>
            </w:r>
          </w:p>
          <w:p w14:paraId="53ED4727" w14:textId="56F869D6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For the change in 8.20.3.2, considering</w:t>
            </w:r>
            <w:r w:rsidR="00237DB3">
              <w:rPr>
                <w:lang w:eastAsia="zh-CN"/>
              </w:rPr>
              <w:t xml:space="preserve"> </w:t>
            </w:r>
            <w:r w:rsidR="00237DB3"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this is assistance information, current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handling is all right, i.e., may take the information into account.</w:t>
            </w:r>
          </w:p>
        </w:tc>
      </w:tr>
      <w:tr w:rsidR="00655249" w14:paraId="06F894DA" w14:textId="77777777" w:rsidTr="00237DB3">
        <w:tc>
          <w:tcPr>
            <w:tcW w:w="1086" w:type="dxa"/>
          </w:tcPr>
          <w:p w14:paraId="42632E41" w14:textId="5A24B10C" w:rsidR="00655249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319" w:type="dxa"/>
          </w:tcPr>
          <w:p w14:paraId="71F2413C" w14:textId="66C25D66" w:rsidR="00655249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</w:t>
            </w:r>
          </w:p>
        </w:tc>
        <w:tc>
          <w:tcPr>
            <w:tcW w:w="7224" w:type="dxa"/>
          </w:tcPr>
          <w:p w14:paraId="75BDA1E4" w14:textId="13AA5440" w:rsidR="00655249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very well explained by Huawei</w:t>
            </w:r>
          </w:p>
        </w:tc>
      </w:tr>
      <w:tr w:rsidR="00655249" w14:paraId="0465A6F9" w14:textId="77777777" w:rsidTr="00237DB3">
        <w:tc>
          <w:tcPr>
            <w:tcW w:w="1086" w:type="dxa"/>
          </w:tcPr>
          <w:p w14:paraId="09732DC4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22AF5F05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3CDCF9BD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6F251222" w14:textId="77777777" w:rsidTr="00237DB3">
        <w:tc>
          <w:tcPr>
            <w:tcW w:w="1086" w:type="dxa"/>
          </w:tcPr>
          <w:p w14:paraId="4AC353BB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42700C64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5F9841E7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788026ED" w14:textId="77777777" w:rsidTr="00237DB3">
        <w:tc>
          <w:tcPr>
            <w:tcW w:w="1086" w:type="dxa"/>
          </w:tcPr>
          <w:p w14:paraId="7C358CAC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2D629919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3A981C3D" w14:textId="77777777" w:rsidR="00655249" w:rsidRDefault="00655249" w:rsidP="003C7EC2">
            <w:pPr>
              <w:rPr>
                <w:lang w:eastAsia="zh-CN"/>
              </w:rPr>
            </w:pPr>
          </w:p>
        </w:tc>
      </w:tr>
    </w:tbl>
    <w:p w14:paraId="676238F9" w14:textId="77777777" w:rsidR="00655249" w:rsidRDefault="00655249" w:rsidP="00655249">
      <w:pPr>
        <w:pStyle w:val="ListParagraph"/>
        <w:ind w:left="420" w:firstLineChars="0" w:firstLine="0"/>
      </w:pPr>
    </w:p>
    <w:p w14:paraId="574AF3F1" w14:textId="77777777" w:rsidR="001360DF" w:rsidRPr="00655249" w:rsidRDefault="001360DF" w:rsidP="00232B17">
      <w:pPr>
        <w:rPr>
          <w:lang w:eastAsia="zh-CN"/>
        </w:rPr>
      </w:pPr>
    </w:p>
    <w:p w14:paraId="7F4C59F2" w14:textId="60730310" w:rsidR="004D07AA" w:rsidRDefault="00232B17" w:rsidP="00232B17">
      <w:pPr>
        <w:pStyle w:val="Heading2"/>
      </w:pPr>
      <w:r>
        <w:t>3.5</w:t>
      </w:r>
      <w:r>
        <w:tab/>
        <w:t xml:space="preserve">Discuss security-related corrections if time </w:t>
      </w:r>
      <w:proofErr w:type="spellStart"/>
      <w:r>
        <w:t>allows</w:t>
      </w:r>
      <w:r w:rsidR="0003103C">
        <w:t>Topic</w:t>
      </w:r>
      <w:proofErr w:type="spellEnd"/>
      <w:r w:rsidR="004D07AA">
        <w:t xml:space="preserve"> 1</w:t>
      </w:r>
    </w:p>
    <w:p w14:paraId="5E730FEC" w14:textId="77777777" w:rsidR="00785FFF" w:rsidRDefault="00237DB3" w:rsidP="002905BE">
      <w:pPr>
        <w:rPr>
          <w:lang w:eastAsia="zh-CN"/>
        </w:rPr>
      </w:pPr>
      <w:r>
        <w:rPr>
          <w:lang w:eastAsia="zh-CN"/>
        </w:rPr>
        <w:t xml:space="preserve">There are a set of papers on security submitted to this meeting. </w:t>
      </w:r>
    </w:p>
    <w:p w14:paraId="635CF908" w14:textId="304102C2" w:rsidR="00237DB3" w:rsidRDefault="00785FFF" w:rsidP="002905BE">
      <w:pPr>
        <w:rPr>
          <w:lang w:eastAsia="zh-CN"/>
        </w:rPr>
      </w:pPr>
      <w:r>
        <w:rPr>
          <w:lang w:eastAsia="zh-CN"/>
        </w:rPr>
        <w:t>T</w:t>
      </w:r>
      <w:r w:rsidR="00237DB3">
        <w:rPr>
          <w:lang w:eastAsia="zh-CN"/>
        </w:rPr>
        <w:t xml:space="preserve">he 128 bits </w:t>
      </w:r>
      <w:proofErr w:type="spellStart"/>
      <w:r w:rsidR="00237DB3" w:rsidRPr="00EC3BF9">
        <w:rPr>
          <w:rFonts w:eastAsiaTheme="minorEastAsia"/>
          <w:lang w:eastAsia="zh-CN"/>
        </w:rPr>
        <w:t>RAND</w:t>
      </w:r>
      <w:r w:rsidR="00237DB3" w:rsidRPr="00EC3BF9">
        <w:rPr>
          <w:rFonts w:eastAsiaTheme="minorEastAsia"/>
          <w:vertAlign w:val="subscript"/>
          <w:lang w:eastAsia="zh-CN"/>
        </w:rPr>
        <w:t>AIOT_n</w:t>
      </w:r>
      <w:proofErr w:type="spellEnd"/>
      <w:r w:rsidR="00237DB3">
        <w:rPr>
          <w:rFonts w:hint="eastAsia"/>
          <w:lang w:eastAsia="zh-CN"/>
        </w:rPr>
        <w:t xml:space="preserve"> </w:t>
      </w:r>
      <w:r w:rsidR="00237DB3">
        <w:rPr>
          <w:lang w:eastAsia="zh-CN"/>
        </w:rPr>
        <w:t xml:space="preserve">was </w:t>
      </w:r>
      <w:proofErr w:type="spellStart"/>
      <w:r w:rsidR="00237DB3">
        <w:rPr>
          <w:lang w:eastAsia="zh-CN"/>
        </w:rPr>
        <w:t>requestd</w:t>
      </w:r>
      <w:proofErr w:type="spellEnd"/>
      <w:r w:rsidR="00237DB3">
        <w:rPr>
          <w:lang w:eastAsia="zh-CN"/>
        </w:rPr>
        <w:t xml:space="preserve"> by SA3 and its feasibility was confirmed by RAN2,</w:t>
      </w:r>
      <w:r>
        <w:rPr>
          <w:lang w:eastAsia="zh-CN"/>
        </w:rPr>
        <w:t xml:space="preserve"> from moderator point of view, </w:t>
      </w:r>
      <w:r w:rsidR="00237DB3">
        <w:rPr>
          <w:lang w:eastAsia="zh-CN"/>
        </w:rPr>
        <w:t>RAN3 should include it in Inventory Request.</w:t>
      </w:r>
    </w:p>
    <w:p w14:paraId="536E7714" w14:textId="78E5F1AE" w:rsidR="00785FFF" w:rsidRDefault="00785FFF" w:rsidP="002905BE">
      <w:pPr>
        <w:rPr>
          <w:lang w:eastAsia="zh-CN"/>
        </w:rPr>
      </w:pPr>
      <w:r>
        <w:rPr>
          <w:lang w:eastAsia="zh-CN"/>
        </w:rPr>
        <w:t xml:space="preserve">Besides </w:t>
      </w:r>
      <w:proofErr w:type="spellStart"/>
      <w:r w:rsidRPr="00EC3BF9">
        <w:rPr>
          <w:rFonts w:eastAsiaTheme="minorEastAsia"/>
          <w:lang w:eastAsia="zh-CN"/>
        </w:rPr>
        <w:t>RAND</w:t>
      </w:r>
      <w:r w:rsidRPr="00EC3BF9">
        <w:rPr>
          <w:rFonts w:eastAsiaTheme="minorEastAsia"/>
          <w:vertAlign w:val="subscript"/>
          <w:lang w:eastAsia="zh-CN"/>
        </w:rPr>
        <w:t>AIOT_n</w:t>
      </w:r>
      <w:proofErr w:type="spellEnd"/>
      <w:r>
        <w:rPr>
          <w:lang w:eastAsia="zh-CN"/>
        </w:rPr>
        <w:t>, some companies also propose to include other A-IoT security parameters into NGAP, from moderator point of view, these parameters should not be introduced into NGAP unless other WGs request.</w:t>
      </w:r>
    </w:p>
    <w:p w14:paraId="28758631" w14:textId="57A690DB" w:rsidR="00785FFF" w:rsidRDefault="00785FFF" w:rsidP="002905BE">
      <w:pPr>
        <w:rPr>
          <w:b/>
          <w:bCs/>
          <w:lang w:eastAsia="zh-CN"/>
        </w:rPr>
      </w:pPr>
      <w:r w:rsidRPr="00A7391C">
        <w:rPr>
          <w:b/>
          <w:bCs/>
          <w:highlight w:val="yellow"/>
          <w:lang w:eastAsia="zh-CN"/>
        </w:rPr>
        <w:t>Proposal</w:t>
      </w:r>
      <w:r w:rsidR="00F05B11">
        <w:rPr>
          <w:b/>
          <w:bCs/>
          <w:highlight w:val="yellow"/>
          <w:lang w:eastAsia="zh-CN"/>
        </w:rPr>
        <w:t xml:space="preserve"> 6</w:t>
      </w:r>
      <w:r w:rsidRPr="00A7391C">
        <w:rPr>
          <w:b/>
          <w:bCs/>
          <w:highlight w:val="yellow"/>
          <w:lang w:eastAsia="zh-CN"/>
        </w:rPr>
        <w:t xml:space="preserve">: Include </w:t>
      </w:r>
      <w:proofErr w:type="spellStart"/>
      <w:r w:rsidRPr="00A7391C">
        <w:rPr>
          <w:rFonts w:eastAsiaTheme="minorEastAsia"/>
          <w:b/>
          <w:bCs/>
          <w:highlight w:val="yellow"/>
          <w:lang w:eastAsia="zh-CN"/>
        </w:rPr>
        <w:t>RAND</w:t>
      </w:r>
      <w:r w:rsidRPr="00A7391C">
        <w:rPr>
          <w:rFonts w:eastAsiaTheme="minorEastAsia"/>
          <w:b/>
          <w:bCs/>
          <w:highlight w:val="yellow"/>
          <w:vertAlign w:val="subscript"/>
          <w:lang w:eastAsia="zh-CN"/>
        </w:rPr>
        <w:t>AIOT_n</w:t>
      </w:r>
      <w:proofErr w:type="spellEnd"/>
      <w:r w:rsidRPr="00A7391C">
        <w:rPr>
          <w:b/>
          <w:bCs/>
          <w:highlight w:val="yellow"/>
          <w:lang w:eastAsia="zh-CN"/>
        </w:rPr>
        <w:t xml:space="preserve"> in </w:t>
      </w:r>
      <w:r w:rsidRPr="00A7391C">
        <w:rPr>
          <w:b/>
          <w:bCs/>
          <w:i/>
          <w:iCs/>
          <w:highlight w:val="yellow"/>
        </w:rPr>
        <w:t>Inventory Request Transfer</w:t>
      </w:r>
      <w:r w:rsidRPr="00A7391C">
        <w:rPr>
          <w:b/>
          <w:bCs/>
          <w:highlight w:val="yellow"/>
        </w:rPr>
        <w:t xml:space="preserve"> IE</w:t>
      </w:r>
      <w:r w:rsidRPr="00A7391C">
        <w:rPr>
          <w:b/>
          <w:bCs/>
          <w:highlight w:val="yellow"/>
          <w:lang w:eastAsia="zh-CN"/>
        </w:rPr>
        <w:t>.</w:t>
      </w:r>
    </w:p>
    <w:p w14:paraId="40B665D1" w14:textId="01CC13E0" w:rsidR="001F6F01" w:rsidRPr="00A7391C" w:rsidRDefault="001F6F01" w:rsidP="002905BE">
      <w:pPr>
        <w:rPr>
          <w:b/>
          <w:bCs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 w:rsidR="005B3E73"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above proposal is aggregable, agree the R3-256844 and R3-256845.)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972F90" w:rsidRPr="00232B17" w14:paraId="20DB536B" w14:textId="77777777" w:rsidTr="003C7EC2">
        <w:tc>
          <w:tcPr>
            <w:tcW w:w="1086" w:type="dxa"/>
          </w:tcPr>
          <w:p w14:paraId="1E495200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7DDB874A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507" w:type="dxa"/>
          </w:tcPr>
          <w:p w14:paraId="69E2120C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36D694C3" w14:textId="77777777" w:rsidTr="003C7EC2">
        <w:tc>
          <w:tcPr>
            <w:tcW w:w="1086" w:type="dxa"/>
          </w:tcPr>
          <w:p w14:paraId="191BE96B" w14:textId="35A64734" w:rsidR="00972F90" w:rsidRDefault="00A7391C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5ED67487" w14:textId="7F84B4D0" w:rsidR="00972F90" w:rsidRDefault="00A7391C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  <w:tc>
          <w:tcPr>
            <w:tcW w:w="7507" w:type="dxa"/>
          </w:tcPr>
          <w:p w14:paraId="644143E5" w14:textId="6AC83E8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31D8017B" w14:textId="77777777" w:rsidTr="003C7EC2">
        <w:tc>
          <w:tcPr>
            <w:tcW w:w="1086" w:type="dxa"/>
          </w:tcPr>
          <w:p w14:paraId="6115DE3F" w14:textId="29365ED4" w:rsidR="00972F90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036" w:type="dxa"/>
          </w:tcPr>
          <w:p w14:paraId="1EFBF5D3" w14:textId="48AC67BD" w:rsidR="00972F90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 support</w:t>
            </w:r>
          </w:p>
        </w:tc>
        <w:tc>
          <w:tcPr>
            <w:tcW w:w="7507" w:type="dxa"/>
          </w:tcPr>
          <w:p w14:paraId="43125873" w14:textId="24DFF145" w:rsidR="00972F90" w:rsidRDefault="0096215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as discussed in our paper, we prefer to include all those security parameters in a single NAS PDU, as there is no function associated to any </w:t>
            </w:r>
            <w:proofErr w:type="spellStart"/>
            <w:r>
              <w:rPr>
                <w:lang w:eastAsia="zh-CN"/>
              </w:rPr>
              <w:t>securty</w:t>
            </w:r>
            <w:proofErr w:type="spellEnd"/>
            <w:r>
              <w:rPr>
                <w:lang w:eastAsia="zh-CN"/>
              </w:rPr>
              <w:t xml:space="preserve"> related info from the CN. Of course, this depends on other groups as well.</w:t>
            </w:r>
          </w:p>
        </w:tc>
      </w:tr>
      <w:tr w:rsidR="00972F90" w14:paraId="6029B510" w14:textId="77777777" w:rsidTr="003C7EC2">
        <w:tc>
          <w:tcPr>
            <w:tcW w:w="1086" w:type="dxa"/>
          </w:tcPr>
          <w:p w14:paraId="46BD8D0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0D7E1A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4F82ED7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12CEE849" w14:textId="77777777" w:rsidTr="003C7EC2">
        <w:tc>
          <w:tcPr>
            <w:tcW w:w="1086" w:type="dxa"/>
          </w:tcPr>
          <w:p w14:paraId="3B14012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97DF77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08A403B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EB57E90" w14:textId="77777777" w:rsidTr="003C7EC2">
        <w:tc>
          <w:tcPr>
            <w:tcW w:w="1086" w:type="dxa"/>
          </w:tcPr>
          <w:p w14:paraId="26B1EB9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2A907F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79A309A2" w14:textId="77777777" w:rsidR="00972F90" w:rsidRDefault="00972F90" w:rsidP="003C7EC2">
            <w:pPr>
              <w:rPr>
                <w:lang w:eastAsia="zh-CN"/>
              </w:rPr>
            </w:pPr>
          </w:p>
        </w:tc>
      </w:tr>
    </w:tbl>
    <w:p w14:paraId="57136653" w14:textId="21197C23" w:rsidR="00972F90" w:rsidRDefault="00972F90" w:rsidP="002905BE"/>
    <w:p w14:paraId="6F566542" w14:textId="1BAC12CF" w:rsidR="00893F77" w:rsidRPr="00893F77" w:rsidRDefault="00893F77" w:rsidP="00A9779B">
      <w:pPr>
        <w:rPr>
          <w:rFonts w:eastAsia="等线"/>
          <w:b/>
          <w:bCs/>
          <w:highlight w:val="yellow"/>
          <w:lang w:eastAsia="zh-CN"/>
        </w:rPr>
      </w:pPr>
      <w:r>
        <w:rPr>
          <w:rFonts w:eastAsia="等线"/>
          <w:b/>
          <w:bCs/>
          <w:highlight w:val="yellow"/>
          <w:lang w:eastAsia="zh-CN"/>
        </w:rPr>
        <w:t xml:space="preserve">If you have any comments of the changes in </w:t>
      </w:r>
      <w:r w:rsidR="001F6F01" w:rsidRPr="001F6F01">
        <w:rPr>
          <w:rFonts w:eastAsia="等线"/>
          <w:b/>
          <w:bCs/>
          <w:highlight w:val="yellow"/>
          <w:lang w:eastAsia="zh-CN"/>
        </w:rPr>
        <w:t>R3-256844 and R3-256845</w:t>
      </w:r>
      <w:r>
        <w:rPr>
          <w:rFonts w:eastAsia="等线"/>
          <w:b/>
          <w:bCs/>
          <w:highlight w:val="yellow"/>
          <w:lang w:eastAsia="zh-CN"/>
        </w:rPr>
        <w:t>, please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A9779B" w:rsidRPr="00232B17" w14:paraId="12ABC450" w14:textId="77777777" w:rsidTr="003C7EC2">
        <w:tc>
          <w:tcPr>
            <w:tcW w:w="1086" w:type="dxa"/>
          </w:tcPr>
          <w:p w14:paraId="45234438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74FCF2B5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507" w:type="dxa"/>
          </w:tcPr>
          <w:p w14:paraId="26F7FCD8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A9779B" w14:paraId="13EB5C32" w14:textId="77777777" w:rsidTr="003C7EC2">
        <w:tc>
          <w:tcPr>
            <w:tcW w:w="1086" w:type="dxa"/>
          </w:tcPr>
          <w:p w14:paraId="6296DC5F" w14:textId="77777777" w:rsidR="00A9779B" w:rsidRDefault="00A9779B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509101E7" w14:textId="77777777" w:rsidR="00A9779B" w:rsidRDefault="00A9779B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  <w:tc>
          <w:tcPr>
            <w:tcW w:w="7507" w:type="dxa"/>
          </w:tcPr>
          <w:p w14:paraId="6602C924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6A2AE21B" w14:textId="77777777" w:rsidTr="003C7EC2">
        <w:tc>
          <w:tcPr>
            <w:tcW w:w="1086" w:type="dxa"/>
          </w:tcPr>
          <w:p w14:paraId="473CB624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F2463F5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21BA8E3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5D9499B6" w14:textId="77777777" w:rsidTr="003C7EC2">
        <w:tc>
          <w:tcPr>
            <w:tcW w:w="1086" w:type="dxa"/>
          </w:tcPr>
          <w:p w14:paraId="0A311741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855CC3E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E891FC5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142326CE" w14:textId="77777777" w:rsidTr="003C7EC2">
        <w:tc>
          <w:tcPr>
            <w:tcW w:w="1086" w:type="dxa"/>
          </w:tcPr>
          <w:p w14:paraId="28D9D075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71EDD37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0619501D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359C8749" w14:textId="77777777" w:rsidTr="003C7EC2">
        <w:tc>
          <w:tcPr>
            <w:tcW w:w="1086" w:type="dxa"/>
          </w:tcPr>
          <w:p w14:paraId="23945E24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DEC527D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E253CDC" w14:textId="77777777" w:rsidR="00A9779B" w:rsidRDefault="00A9779B" w:rsidP="003C7EC2">
            <w:pPr>
              <w:rPr>
                <w:lang w:eastAsia="zh-CN"/>
              </w:rPr>
            </w:pPr>
          </w:p>
        </w:tc>
      </w:tr>
    </w:tbl>
    <w:p w14:paraId="50E79755" w14:textId="7329B124" w:rsidR="00A9779B" w:rsidRPr="00A9779B" w:rsidRDefault="00A9779B" w:rsidP="00A9779B">
      <w:pPr>
        <w:widowControl w:val="0"/>
        <w:spacing w:line="276" w:lineRule="auto"/>
        <w:ind w:left="144" w:hanging="144"/>
        <w:rPr>
          <w:rFonts w:cs="Calibri"/>
          <w:highlight w:val="yellow"/>
        </w:rPr>
      </w:pPr>
    </w:p>
    <w:p w14:paraId="69BC05D5" w14:textId="5FA56B6C" w:rsidR="00A7391C" w:rsidRPr="00A9779B" w:rsidRDefault="00A7391C" w:rsidP="002905BE">
      <w:pPr>
        <w:rPr>
          <w:lang w:eastAsia="zh-CN"/>
        </w:rPr>
      </w:pPr>
    </w:p>
    <w:p w14:paraId="0F56EAB0" w14:textId="11097864" w:rsidR="00033385" w:rsidRDefault="00033385" w:rsidP="00033385">
      <w:pPr>
        <w:pStyle w:val="Heading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F8ADA80" w14:textId="77777777" w:rsidR="002905BE" w:rsidRDefault="002905BE" w:rsidP="002905BE"/>
    <w:p w14:paraId="14537F88" w14:textId="4822A428" w:rsidR="00033385" w:rsidRDefault="00033385" w:rsidP="00033385">
      <w:pPr>
        <w:pStyle w:val="Heading1"/>
      </w:pPr>
      <w:r>
        <w:t>5</w:t>
      </w:r>
      <w:r>
        <w:tab/>
        <w:t>References</w:t>
      </w:r>
      <w:r w:rsidR="008755BE">
        <w:t xml:space="preserve"> (optional)</w:t>
      </w:r>
    </w:p>
    <w:p w14:paraId="5870AAA2" w14:textId="2C54EE4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1</w:t>
      </w:r>
    </w:p>
    <w:p w14:paraId="3F405C5B" w14:textId="0B9F507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2</w:t>
      </w:r>
    </w:p>
    <w:p w14:paraId="35D0F91C" w14:textId="3BDBC0EF" w:rsidR="00814AE7" w:rsidRPr="00814AE7" w:rsidRDefault="00814AE7" w:rsidP="00814AE7"/>
    <w:p w14:paraId="1C645E8E" w14:textId="0A2D59D9" w:rsidR="00033385" w:rsidRPr="00033385" w:rsidRDefault="00033385" w:rsidP="00033385"/>
    <w:sectPr w:rsidR="00033385" w:rsidRPr="00033385" w:rsidSect="00E309B3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5158" w14:textId="77777777" w:rsidR="00EF191C" w:rsidRDefault="00EF191C">
      <w:r>
        <w:separator/>
      </w:r>
    </w:p>
  </w:endnote>
  <w:endnote w:type="continuationSeparator" w:id="0">
    <w:p w14:paraId="0724A240" w14:textId="77777777" w:rsidR="00EF191C" w:rsidRDefault="00EF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5842" w14:textId="77777777" w:rsidR="00EF191C" w:rsidRDefault="00EF191C">
      <w:r>
        <w:separator/>
      </w:r>
    </w:p>
  </w:footnote>
  <w:footnote w:type="continuationSeparator" w:id="0">
    <w:p w14:paraId="4557B5D0" w14:textId="77777777" w:rsidR="00EF191C" w:rsidRDefault="00EF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730657"/>
    <w:multiLevelType w:val="hybridMultilevel"/>
    <w:tmpl w:val="9E6AC3E8"/>
    <w:lvl w:ilvl="0" w:tplc="EBFE2690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EBFE2690">
      <w:start w:val="2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95C2D"/>
    <w:multiLevelType w:val="hybridMultilevel"/>
    <w:tmpl w:val="BE3C8DF2"/>
    <w:lvl w:ilvl="0" w:tplc="F800C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2650C02"/>
    <w:multiLevelType w:val="hybridMultilevel"/>
    <w:tmpl w:val="D67018AE"/>
    <w:lvl w:ilvl="0" w:tplc="7DB052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F8118A"/>
    <w:multiLevelType w:val="hybridMultilevel"/>
    <w:tmpl w:val="11AC7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03C0A"/>
    <w:multiLevelType w:val="hybridMultilevel"/>
    <w:tmpl w:val="14BCE1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91879"/>
    <w:multiLevelType w:val="multilevel"/>
    <w:tmpl w:val="96EC4176"/>
    <w:lvl w:ilvl="0">
      <w:start w:val="2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72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28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2160"/>
      </w:pPr>
      <w:rPr>
        <w:rFonts w:hint="default"/>
      </w:rPr>
    </w:lvl>
  </w:abstractNum>
  <w:abstractNum w:abstractNumId="20" w15:restartNumberingAfterBreak="0">
    <w:nsid w:val="57C617A2"/>
    <w:multiLevelType w:val="hybridMultilevel"/>
    <w:tmpl w:val="BF7464C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240D67"/>
    <w:multiLevelType w:val="hybridMultilevel"/>
    <w:tmpl w:val="D90C22A4"/>
    <w:lvl w:ilvl="0" w:tplc="558659D0">
      <w:start w:val="1"/>
      <w:numFmt w:val="decimal"/>
      <w:lvlText w:val="(%1)"/>
      <w:lvlJc w:val="left"/>
      <w:pPr>
        <w:ind w:left="420" w:hanging="420"/>
      </w:pPr>
      <w:rPr>
        <w:rFonts w:ascii="Times New Roman" w:eastAsia="Malgun Gothic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181DA2"/>
    <w:multiLevelType w:val="hybridMultilevel"/>
    <w:tmpl w:val="05DAB666"/>
    <w:lvl w:ilvl="0" w:tplc="F7761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26C59F8"/>
    <w:multiLevelType w:val="hybridMultilevel"/>
    <w:tmpl w:val="6AE682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9F377D"/>
    <w:multiLevelType w:val="hybridMultilevel"/>
    <w:tmpl w:val="7B608CFA"/>
    <w:lvl w:ilvl="0" w:tplc="558659D0">
      <w:start w:val="1"/>
      <w:numFmt w:val="decimal"/>
      <w:lvlText w:val="(%1)"/>
      <w:lvlJc w:val="left"/>
      <w:pPr>
        <w:ind w:left="420" w:hanging="420"/>
      </w:pPr>
      <w:rPr>
        <w:rFonts w:ascii="Times New Roman" w:eastAsia="Malgun Gothic" w:hAnsi="Times New Roman" w:cs="Times New Roman" w:hint="eastAsia"/>
      </w:rPr>
    </w:lvl>
    <w:lvl w:ilvl="1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F857054"/>
    <w:multiLevelType w:val="hybridMultilevel"/>
    <w:tmpl w:val="39DAD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5"/>
  </w:num>
  <w:num w:numId="13">
    <w:abstractNumId w:val="16"/>
  </w:num>
  <w:num w:numId="14">
    <w:abstractNumId w:val="15"/>
  </w:num>
  <w:num w:numId="15">
    <w:abstractNumId w:val="10"/>
  </w:num>
  <w:num w:numId="16">
    <w:abstractNumId w:val="17"/>
  </w:num>
  <w:num w:numId="17">
    <w:abstractNumId w:val="18"/>
  </w:num>
  <w:num w:numId="18">
    <w:abstractNumId w:val="13"/>
  </w:num>
  <w:num w:numId="19">
    <w:abstractNumId w:val="26"/>
  </w:num>
  <w:num w:numId="20">
    <w:abstractNumId w:val="11"/>
  </w:num>
  <w:num w:numId="21">
    <w:abstractNumId w:val="24"/>
  </w:num>
  <w:num w:numId="22">
    <w:abstractNumId w:val="22"/>
  </w:num>
  <w:num w:numId="23">
    <w:abstractNumId w:val="23"/>
  </w:num>
  <w:num w:numId="24">
    <w:abstractNumId w:val="20"/>
  </w:num>
  <w:num w:numId="25">
    <w:abstractNumId w:val="19"/>
  </w:num>
  <w:num w:numId="26">
    <w:abstractNumId w:val="21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66EC"/>
    <w:rsid w:val="00014226"/>
    <w:rsid w:val="00020D4D"/>
    <w:rsid w:val="00022E4A"/>
    <w:rsid w:val="00024C18"/>
    <w:rsid w:val="0003103C"/>
    <w:rsid w:val="00033385"/>
    <w:rsid w:val="00042D96"/>
    <w:rsid w:val="00043AA3"/>
    <w:rsid w:val="000472E8"/>
    <w:rsid w:val="00051FFB"/>
    <w:rsid w:val="000579BB"/>
    <w:rsid w:val="00060993"/>
    <w:rsid w:val="00061D0F"/>
    <w:rsid w:val="00067DCD"/>
    <w:rsid w:val="000907CE"/>
    <w:rsid w:val="00094F0A"/>
    <w:rsid w:val="000A6394"/>
    <w:rsid w:val="000C038A"/>
    <w:rsid w:val="000C6598"/>
    <w:rsid w:val="000D6382"/>
    <w:rsid w:val="000D74E8"/>
    <w:rsid w:val="000E6519"/>
    <w:rsid w:val="000F0CB1"/>
    <w:rsid w:val="000F23FA"/>
    <w:rsid w:val="00112C4C"/>
    <w:rsid w:val="001312E4"/>
    <w:rsid w:val="001360DF"/>
    <w:rsid w:val="00145D43"/>
    <w:rsid w:val="001562B4"/>
    <w:rsid w:val="00156621"/>
    <w:rsid w:val="0016286B"/>
    <w:rsid w:val="00163EC6"/>
    <w:rsid w:val="001670C1"/>
    <w:rsid w:val="001763A1"/>
    <w:rsid w:val="00191183"/>
    <w:rsid w:val="00192C46"/>
    <w:rsid w:val="001973D7"/>
    <w:rsid w:val="001A7B60"/>
    <w:rsid w:val="001B6CDC"/>
    <w:rsid w:val="001B7A65"/>
    <w:rsid w:val="001D2CB8"/>
    <w:rsid w:val="001E41F3"/>
    <w:rsid w:val="001E48D4"/>
    <w:rsid w:val="001F6F01"/>
    <w:rsid w:val="002218D6"/>
    <w:rsid w:val="00232B17"/>
    <w:rsid w:val="00237DB3"/>
    <w:rsid w:val="00242A6E"/>
    <w:rsid w:val="0026004D"/>
    <w:rsid w:val="00262C39"/>
    <w:rsid w:val="002636A7"/>
    <w:rsid w:val="00274611"/>
    <w:rsid w:val="0027588B"/>
    <w:rsid w:val="00275D12"/>
    <w:rsid w:val="002769EB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C4FD5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5B93"/>
    <w:rsid w:val="00477480"/>
    <w:rsid w:val="00477891"/>
    <w:rsid w:val="00482C21"/>
    <w:rsid w:val="004839DB"/>
    <w:rsid w:val="00483FBD"/>
    <w:rsid w:val="004841F7"/>
    <w:rsid w:val="004865D4"/>
    <w:rsid w:val="004A1950"/>
    <w:rsid w:val="004A20E3"/>
    <w:rsid w:val="004B75B7"/>
    <w:rsid w:val="004C3FBF"/>
    <w:rsid w:val="004D07AA"/>
    <w:rsid w:val="004E1FF6"/>
    <w:rsid w:val="004E28E2"/>
    <w:rsid w:val="004F242B"/>
    <w:rsid w:val="00501900"/>
    <w:rsid w:val="005124D6"/>
    <w:rsid w:val="0051580D"/>
    <w:rsid w:val="00520062"/>
    <w:rsid w:val="0052629B"/>
    <w:rsid w:val="00540E46"/>
    <w:rsid w:val="0054582C"/>
    <w:rsid w:val="00564BDC"/>
    <w:rsid w:val="0058409D"/>
    <w:rsid w:val="00592D74"/>
    <w:rsid w:val="00592FB9"/>
    <w:rsid w:val="005B3E73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55249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12EB1"/>
    <w:rsid w:val="007342B2"/>
    <w:rsid w:val="00742578"/>
    <w:rsid w:val="007508BE"/>
    <w:rsid w:val="00762132"/>
    <w:rsid w:val="00765952"/>
    <w:rsid w:val="00773339"/>
    <w:rsid w:val="00773AB3"/>
    <w:rsid w:val="00775CD6"/>
    <w:rsid w:val="007767A3"/>
    <w:rsid w:val="00785FFF"/>
    <w:rsid w:val="00792342"/>
    <w:rsid w:val="00795237"/>
    <w:rsid w:val="007A34F3"/>
    <w:rsid w:val="007A485D"/>
    <w:rsid w:val="007A6F2E"/>
    <w:rsid w:val="007B512A"/>
    <w:rsid w:val="007B572B"/>
    <w:rsid w:val="007C2097"/>
    <w:rsid w:val="007C2145"/>
    <w:rsid w:val="007D4461"/>
    <w:rsid w:val="007D6A07"/>
    <w:rsid w:val="007E4113"/>
    <w:rsid w:val="007E5FC8"/>
    <w:rsid w:val="00805D95"/>
    <w:rsid w:val="00814AE7"/>
    <w:rsid w:val="008227DB"/>
    <w:rsid w:val="008279FA"/>
    <w:rsid w:val="0084290C"/>
    <w:rsid w:val="00845D17"/>
    <w:rsid w:val="008516FC"/>
    <w:rsid w:val="008579E4"/>
    <w:rsid w:val="008626E7"/>
    <w:rsid w:val="00870EE7"/>
    <w:rsid w:val="008755BE"/>
    <w:rsid w:val="008935A9"/>
    <w:rsid w:val="00893F77"/>
    <w:rsid w:val="008B1F20"/>
    <w:rsid w:val="008C4751"/>
    <w:rsid w:val="008F686C"/>
    <w:rsid w:val="009017EE"/>
    <w:rsid w:val="00913222"/>
    <w:rsid w:val="00916443"/>
    <w:rsid w:val="00917C9F"/>
    <w:rsid w:val="00927900"/>
    <w:rsid w:val="00936638"/>
    <w:rsid w:val="00955FBC"/>
    <w:rsid w:val="00962159"/>
    <w:rsid w:val="00972525"/>
    <w:rsid w:val="00972F90"/>
    <w:rsid w:val="009777D9"/>
    <w:rsid w:val="009824D9"/>
    <w:rsid w:val="00991B88"/>
    <w:rsid w:val="00995252"/>
    <w:rsid w:val="00996397"/>
    <w:rsid w:val="009A1081"/>
    <w:rsid w:val="009A579D"/>
    <w:rsid w:val="009B2738"/>
    <w:rsid w:val="009E0762"/>
    <w:rsid w:val="009E3297"/>
    <w:rsid w:val="009F251D"/>
    <w:rsid w:val="009F734F"/>
    <w:rsid w:val="00A04081"/>
    <w:rsid w:val="00A07158"/>
    <w:rsid w:val="00A13326"/>
    <w:rsid w:val="00A20AB3"/>
    <w:rsid w:val="00A21256"/>
    <w:rsid w:val="00A246B6"/>
    <w:rsid w:val="00A3732B"/>
    <w:rsid w:val="00A47E70"/>
    <w:rsid w:val="00A51794"/>
    <w:rsid w:val="00A53AEF"/>
    <w:rsid w:val="00A7391C"/>
    <w:rsid w:val="00A75262"/>
    <w:rsid w:val="00A7671C"/>
    <w:rsid w:val="00A9779B"/>
    <w:rsid w:val="00AB00C3"/>
    <w:rsid w:val="00AB1244"/>
    <w:rsid w:val="00AD1CD8"/>
    <w:rsid w:val="00AE5A38"/>
    <w:rsid w:val="00AE6E2C"/>
    <w:rsid w:val="00AF43A8"/>
    <w:rsid w:val="00B0502B"/>
    <w:rsid w:val="00B05C34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3887"/>
    <w:rsid w:val="00C12DBC"/>
    <w:rsid w:val="00C31B69"/>
    <w:rsid w:val="00C46D3D"/>
    <w:rsid w:val="00C5481B"/>
    <w:rsid w:val="00C573F0"/>
    <w:rsid w:val="00C74ED2"/>
    <w:rsid w:val="00C83D7B"/>
    <w:rsid w:val="00C87422"/>
    <w:rsid w:val="00C95985"/>
    <w:rsid w:val="00C95B80"/>
    <w:rsid w:val="00CA6304"/>
    <w:rsid w:val="00CB512D"/>
    <w:rsid w:val="00CC248F"/>
    <w:rsid w:val="00CC359A"/>
    <w:rsid w:val="00CC5026"/>
    <w:rsid w:val="00CD66B5"/>
    <w:rsid w:val="00CE5C0E"/>
    <w:rsid w:val="00D03F9A"/>
    <w:rsid w:val="00D05C0F"/>
    <w:rsid w:val="00D104E0"/>
    <w:rsid w:val="00D157AF"/>
    <w:rsid w:val="00D202FA"/>
    <w:rsid w:val="00D357E2"/>
    <w:rsid w:val="00D35F6F"/>
    <w:rsid w:val="00D608C3"/>
    <w:rsid w:val="00D63018"/>
    <w:rsid w:val="00D95B9C"/>
    <w:rsid w:val="00D96016"/>
    <w:rsid w:val="00DB66FE"/>
    <w:rsid w:val="00DC6327"/>
    <w:rsid w:val="00DD5724"/>
    <w:rsid w:val="00DE34CF"/>
    <w:rsid w:val="00DE6E1D"/>
    <w:rsid w:val="00E02866"/>
    <w:rsid w:val="00E15BA1"/>
    <w:rsid w:val="00E27E18"/>
    <w:rsid w:val="00E309B3"/>
    <w:rsid w:val="00E405DB"/>
    <w:rsid w:val="00E415BD"/>
    <w:rsid w:val="00E64117"/>
    <w:rsid w:val="00E74C7C"/>
    <w:rsid w:val="00E948C6"/>
    <w:rsid w:val="00E9743C"/>
    <w:rsid w:val="00EA32CF"/>
    <w:rsid w:val="00EB2397"/>
    <w:rsid w:val="00EB3F46"/>
    <w:rsid w:val="00EE0733"/>
    <w:rsid w:val="00EE7D7C"/>
    <w:rsid w:val="00EF191C"/>
    <w:rsid w:val="00EF376B"/>
    <w:rsid w:val="00EF3A19"/>
    <w:rsid w:val="00F03AED"/>
    <w:rsid w:val="00F03C76"/>
    <w:rsid w:val="00F05B11"/>
    <w:rsid w:val="00F10B0F"/>
    <w:rsid w:val="00F11694"/>
    <w:rsid w:val="00F148F0"/>
    <w:rsid w:val="00F172E1"/>
    <w:rsid w:val="00F2517E"/>
    <w:rsid w:val="00F25377"/>
    <w:rsid w:val="00F25D98"/>
    <w:rsid w:val="00F300FB"/>
    <w:rsid w:val="00F3190B"/>
    <w:rsid w:val="00F50C2D"/>
    <w:rsid w:val="00F61596"/>
    <w:rsid w:val="00F749BC"/>
    <w:rsid w:val="00F75006"/>
    <w:rsid w:val="00F77D84"/>
    <w:rsid w:val="00F9031B"/>
    <w:rsid w:val="00FA55A0"/>
    <w:rsid w:val="00FB6386"/>
    <w:rsid w:val="00FB7DE2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F0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table" w:styleId="TableGrid">
    <w:name w:val="Table Grid"/>
    <w:basedOn w:val="TableNormal"/>
    <w:rsid w:val="00232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FD5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28E2"/>
    <w:rPr>
      <w:rFonts w:ascii="Arial" w:hAnsi="Arial"/>
      <w:sz w:val="32"/>
      <w:lang w:eastAsia="en-US"/>
    </w:rPr>
  </w:style>
  <w:style w:type="character" w:customStyle="1" w:styleId="CRCoverPageZchn">
    <w:name w:val="CR Cover Page Zchn"/>
    <w:link w:val="CRCoverPage"/>
    <w:rsid w:val="00043AA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1643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2</cp:revision>
  <cp:lastPrinted>1900-01-01T06:00:00Z</cp:lastPrinted>
  <dcterms:created xsi:type="dcterms:W3CDTF">2025-10-15T06:51:00Z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1760510429</vt:lpwstr>
  </property>
</Properties>
</file>