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LSHeader"/>
      </w:pPr>
      <w:r>
        <w:t>3GPP TSG RAN WG3 Meeting #129-bis</w:t>
      </w:r>
      <w:r>
        <w:tab/>
        <w:t>R3-257276</w:t>
      </w:r>
    </w:p>
    <w:p>
      <w:pPr>
        <w:pStyle w:val="LSHeader"/>
        <w:pBdr>
          <w:bottom w:val="single" w:sz="6" w:space="1" w:color="auto"/>
        </w:pBdr>
      </w:pPr>
      <w:r>
        <w:t>Prague, CZ, 13 - 17 October, 2025</w:t>
      </w:r>
    </w:p>
    <w:p>
      <w:pPr>
        <w:pStyle w:val="LSHeader"/>
        <w:pBdr>
          <w:bottom w:val="single" w:sz="6" w:space="1" w:color="auto"/>
        </w:pBd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lang w:eastAsia="zh-CN"/>
              </w:rPr>
            </w:pPr>
            <w:r>
              <w:rPr>
                <w:i/>
                <w:sz w:val="14"/>
              </w:rPr>
              <w:t>CR-Form-v12.</w:t>
            </w:r>
            <w:r>
              <w:rPr>
                <w:rFonts w:hint="eastAsia"/>
                <w:i/>
                <w:sz w:val="14"/>
                <w:lang w:val="en-US" w:eastAsia="zh-CN"/>
              </w:rPr>
              <w:t>3</w:t>
            </w:r>
          </w:p>
        </w:tc>
      </w:tr>
      <w:tr>
        <w:tc>
          <w:tcPr>
            <w:tcW w:w="9641" w:type="dxa"/>
            <w:gridSpan w:val="9"/>
            <w:tcBorders>
              <w:left w:val="single" w:sz="4" w:space="0" w:color="auto"/>
              <w:right w:val="single" w:sz="4" w:space="0" w:color="auto"/>
            </w:tcBorders>
          </w:tcPr>
          <w:p>
            <w:pPr>
              <w:pStyle w:val="CRCoverPage"/>
              <w:spacing w:after="0"/>
              <w:jc w:val="center"/>
            </w:pPr>
            <w:r>
              <w:rPr>
                <w:b/>
                <w:sz w:val="32"/>
              </w:rPr>
              <w:t>CHANGE REQUEST</w:t>
            </w:r>
          </w:p>
        </w:tc>
      </w:tr>
      <w:tr>
        <w:tc>
          <w:tcPr>
            <w:tcW w:w="9641" w:type="dxa"/>
            <w:gridSpan w:val="9"/>
            <w:tcBorders>
              <w:left w:val="single" w:sz="4" w:space="0" w:color="auto"/>
              <w:right w:val="single" w:sz="4" w:space="0" w:color="auto"/>
            </w:tcBorders>
          </w:tcPr>
          <w:p>
            <w:pPr>
              <w:pStyle w:val="CRCoverPage"/>
              <w:spacing w:after="0"/>
              <w:rPr>
                <w:sz w:val="8"/>
                <w:szCs w:val="8"/>
              </w:rPr>
            </w:pPr>
          </w:p>
        </w:tc>
      </w:tr>
      <w:tr>
        <w:tc>
          <w:tcPr>
            <w:tcW w:w="142" w:type="dxa"/>
            <w:tcBorders>
              <w:left w:val="single" w:sz="4" w:space="0" w:color="auto"/>
            </w:tcBorders>
          </w:tcPr>
          <w:p>
            <w:pPr>
              <w:pStyle w:val="CRCoverPage"/>
              <w:spacing w:after="0"/>
              <w:jc w:val="right"/>
            </w:pPr>
          </w:p>
        </w:tc>
        <w:tc>
          <w:tcPr>
            <w:tcW w:w="1559" w:type="dxa"/>
            <w:shd w:val="pct30" w:color="FFFF00" w:fill="auto"/>
          </w:tcPr>
          <w:p>
            <w:pPr>
              <w:pStyle w:val="CRCoverPage"/>
              <w:spacing w:after="0"/>
              <w:jc w:val="right"/>
              <w:rPr>
                <w:b/>
                <w:sz w:val="28"/>
              </w:rPr>
            </w:pPr>
            <w:r>
              <w:rPr>
                <w:rFonts w:eastAsia="宋体"/>
                <w:b/>
                <w:sz w:val="28"/>
              </w:rPr>
              <w:t>38.413</w:t>
            </w:r>
          </w:p>
        </w:tc>
        <w:tc>
          <w:tcPr>
            <w:tcW w:w="709" w:type="dxa"/>
          </w:tcPr>
          <w:p>
            <w:pPr>
              <w:pStyle w:val="CRCoverPage"/>
              <w:spacing w:after="0"/>
              <w:jc w:val="center"/>
            </w:pPr>
            <w:r>
              <w:rPr>
                <w:b/>
                <w:sz w:val="28"/>
              </w:rPr>
              <w:t>CR</w:t>
            </w:r>
          </w:p>
        </w:tc>
        <w:tc>
          <w:tcPr>
            <w:tcW w:w="1276" w:type="dxa"/>
            <w:shd w:val="pct30" w:color="FFFF00" w:fill="auto"/>
          </w:tcPr>
          <w:p>
            <w:pPr>
              <w:pStyle w:val="CRCoverPage"/>
              <w:spacing w:after="0"/>
              <w:jc w:val="center"/>
              <w:rPr>
                <w:rFonts w:eastAsia="宋体"/>
                <w:b/>
                <w:sz w:val="28"/>
                <w:highlight w:val="cyan"/>
                <w:lang w:eastAsia="zh-CN"/>
              </w:rPr>
            </w:pPr>
            <w:r>
              <w:rPr>
                <w:rFonts w:eastAsia="宋体"/>
                <w:b/>
                <w:sz w:val="28"/>
                <w:lang w:eastAsia="zh-CN"/>
              </w:rPr>
              <w:t>1327</w:t>
            </w:r>
          </w:p>
        </w:tc>
        <w:tc>
          <w:tcPr>
            <w:tcW w:w="709" w:type="dxa"/>
          </w:tcPr>
          <w:p>
            <w:pPr>
              <w:pStyle w:val="CRCoverPage"/>
              <w:tabs>
                <w:tab w:val="right" w:pos="625"/>
              </w:tabs>
              <w:spacing w:after="0"/>
              <w:jc w:val="center"/>
            </w:pPr>
            <w:r>
              <w:rPr>
                <w:b/>
                <w:bCs/>
                <w:sz w:val="28"/>
              </w:rPr>
              <w:t>rev</w:t>
            </w:r>
          </w:p>
        </w:tc>
        <w:tc>
          <w:tcPr>
            <w:tcW w:w="992" w:type="dxa"/>
            <w:shd w:val="pct30" w:color="FFFF00" w:fill="auto"/>
          </w:tcPr>
          <w:p>
            <w:pPr>
              <w:pStyle w:val="CRCoverPage"/>
              <w:spacing w:after="0"/>
              <w:jc w:val="center"/>
              <w:rPr>
                <w:rFonts w:eastAsia="宋体"/>
                <w:b/>
                <w:sz w:val="28"/>
                <w:lang w:eastAsia="zh-CN"/>
              </w:rPr>
            </w:pPr>
            <w:r>
              <w:rPr>
                <w:rFonts w:eastAsia="宋体"/>
                <w:b/>
                <w:sz w:val="28"/>
                <w:lang w:eastAsia="zh-CN"/>
              </w:rPr>
              <w:t>1</w:t>
            </w:r>
          </w:p>
        </w:tc>
        <w:tc>
          <w:tcPr>
            <w:tcW w:w="2410" w:type="dxa"/>
          </w:tcPr>
          <w:p>
            <w:pPr>
              <w:pStyle w:val="CRCoverPage"/>
              <w:tabs>
                <w:tab w:val="right" w:pos="1825"/>
              </w:tabs>
              <w:spacing w:after="0"/>
              <w:jc w:val="center"/>
            </w:pPr>
            <w:r>
              <w:rPr>
                <w:b/>
                <w:sz w:val="28"/>
                <w:szCs w:val="28"/>
              </w:rPr>
              <w:t>Current version:</w:t>
            </w:r>
          </w:p>
        </w:tc>
        <w:tc>
          <w:tcPr>
            <w:tcW w:w="1701" w:type="dxa"/>
            <w:shd w:val="pct30" w:color="FFFF00" w:fill="auto"/>
          </w:tcPr>
          <w:p>
            <w:pPr>
              <w:pStyle w:val="CRCoverPage"/>
              <w:spacing w:after="0"/>
              <w:jc w:val="center"/>
              <w:rPr>
                <w:sz w:val="28"/>
                <w:lang w:eastAsia="zh-CN"/>
              </w:rPr>
            </w:pPr>
            <w:r>
              <w:rPr>
                <w:sz w:val="28"/>
                <w:lang w:eastAsia="zh-CN"/>
              </w:rPr>
              <w:t>19.0.0</w:t>
            </w:r>
          </w:p>
        </w:tc>
        <w:tc>
          <w:tcPr>
            <w:tcW w:w="143" w:type="dxa"/>
            <w:tcBorders>
              <w:right w:val="single" w:sz="4" w:space="0" w:color="auto"/>
            </w:tcBorders>
          </w:tcPr>
          <w:p>
            <w:pPr>
              <w:pStyle w:val="CRCoverPage"/>
              <w:spacing w:after="0"/>
            </w:pPr>
          </w:p>
        </w:tc>
      </w:tr>
      <w:tr>
        <w:tc>
          <w:tcPr>
            <w:tcW w:w="9641" w:type="dxa"/>
            <w:gridSpan w:val="9"/>
            <w:tcBorders>
              <w:left w:val="single" w:sz="4" w:space="0" w:color="auto"/>
              <w:right w:val="single" w:sz="4" w:space="0" w:color="auto"/>
            </w:tcBorders>
          </w:tcPr>
          <w:p>
            <w:pPr>
              <w:pStyle w:val="CRCoverPage"/>
              <w:spacing w:after="0"/>
            </w:pPr>
          </w:p>
        </w:tc>
      </w:tr>
      <w:tr>
        <w:tc>
          <w:tcPr>
            <w:tcW w:w="9641" w:type="dxa"/>
            <w:gridSpan w:val="9"/>
            <w:tcBorders>
              <w:top w:val="single" w:sz="4" w:space="0" w:color="auto"/>
            </w:tcBorders>
          </w:tcPr>
          <w:p>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tc>
          <w:tcPr>
            <w:tcW w:w="9641" w:type="dxa"/>
            <w:gridSpan w:val="9"/>
          </w:tcPr>
          <w:p>
            <w:pPr>
              <w:pStyle w:val="CRCoverPage"/>
              <w:spacing w:after="0"/>
              <w:rPr>
                <w:sz w:val="8"/>
                <w:szCs w:val="8"/>
              </w:rPr>
            </w:pPr>
          </w:p>
        </w:tc>
      </w:tr>
    </w:tbl>
    <w:p>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rPr>
            </w:pPr>
            <w:r>
              <w:rPr>
                <w:b/>
                <w:i/>
              </w:rPr>
              <w:t>Proposed change affects:</w:t>
            </w:r>
          </w:p>
        </w:tc>
        <w:tc>
          <w:tcPr>
            <w:tcW w:w="1418" w:type="dxa"/>
          </w:tcPr>
          <w:p>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rPr>
            </w:pPr>
          </w:p>
        </w:tc>
        <w:tc>
          <w:tcPr>
            <w:tcW w:w="709" w:type="dxa"/>
            <w:tcBorders>
              <w:left w:val="single" w:sz="4" w:space="0" w:color="auto"/>
            </w:tcBorders>
          </w:tcPr>
          <w:p>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rPr>
            </w:pPr>
          </w:p>
        </w:tc>
        <w:tc>
          <w:tcPr>
            <w:tcW w:w="2126" w:type="dxa"/>
          </w:tcPr>
          <w:p>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lang w:eastAsia="zh-CN"/>
              </w:rPr>
            </w:pPr>
            <w:r>
              <w:rPr>
                <w:rFonts w:hint="eastAsia"/>
                <w:b/>
                <w:caps/>
                <w:lang w:eastAsia="zh-CN"/>
              </w:rPr>
              <w:t>X</w:t>
            </w:r>
          </w:p>
        </w:tc>
        <w:tc>
          <w:tcPr>
            <w:tcW w:w="1418" w:type="dxa"/>
            <w:tcBorders>
              <w:left w:val="nil"/>
            </w:tcBorders>
          </w:tcPr>
          <w:p>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rPr>
            </w:pPr>
            <w:r>
              <w:rPr>
                <w:rFonts w:hint="eastAsia"/>
                <w:b/>
                <w:caps/>
                <w:lang w:eastAsia="zh-CN"/>
              </w:rPr>
              <w:t>X</w:t>
            </w:r>
          </w:p>
        </w:tc>
      </w:tr>
    </w:tbl>
    <w:p>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pPr>
              <w:pStyle w:val="CRCoverPage"/>
              <w:rPr>
                <w:lang w:val="en-US" w:eastAsia="zh-CN"/>
              </w:rPr>
            </w:pPr>
            <w:r>
              <w:rPr>
                <w:lang w:val="en-US"/>
              </w:rPr>
              <w:t>Correction on AIoT</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pPr>
              <w:pStyle w:val="CRCoverPage"/>
              <w:rPr>
                <w:rFonts w:eastAsia="MS Mincho"/>
                <w:lang w:val="it-IT" w:eastAsia="zh-CN"/>
              </w:rPr>
            </w:pPr>
            <w:r>
              <w:rPr>
                <w:lang w:val="it-IT"/>
              </w:rPr>
              <w:t>ZTE Corporation</w:t>
            </w:r>
            <w:r>
              <w:rPr>
                <w:rFonts w:hint="eastAsia"/>
                <w:lang w:val="it-IT" w:eastAsia="zh-CN"/>
              </w:rPr>
              <w:t>,</w:t>
            </w:r>
            <w:r>
              <w:rPr>
                <w:lang w:val="it-IT" w:eastAsia="zh-CN"/>
              </w:rPr>
              <w:t xml:space="preserve"> China Telecom</w:t>
            </w:r>
          </w:p>
        </w:tc>
      </w:tr>
      <w:tr>
        <w:tc>
          <w:tcPr>
            <w:tcW w:w="1843" w:type="dxa"/>
            <w:tcBorders>
              <w:left w:val="single" w:sz="4" w:space="0" w:color="auto"/>
            </w:tcBorders>
          </w:tcPr>
          <w:p>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pPr>
              <w:pStyle w:val="CRCoverPage"/>
              <w:spacing w:after="0"/>
            </w:pPr>
            <w:r>
              <w:t>R3</w:t>
            </w:r>
          </w:p>
        </w:tc>
      </w:tr>
      <w:tr>
        <w:tc>
          <w:tcPr>
            <w:tcW w:w="1843" w:type="dxa"/>
            <w:tcBorders>
              <w:left w:val="single" w:sz="4" w:space="0" w:color="auto"/>
            </w:tcBorders>
          </w:tcPr>
          <w:p>
            <w:pPr>
              <w:pStyle w:val="CRCoverPage"/>
              <w:spacing w:after="0"/>
              <w:rPr>
                <w:b/>
                <w:i/>
                <w:sz w:val="8"/>
                <w:szCs w:val="8"/>
              </w:rPr>
            </w:pPr>
          </w:p>
        </w:tc>
        <w:tc>
          <w:tcPr>
            <w:tcW w:w="7797" w:type="dxa"/>
            <w:gridSpan w:val="10"/>
            <w:tcBorders>
              <w:right w:val="single" w:sz="4" w:space="0" w:color="auto"/>
            </w:tcBorders>
          </w:tcPr>
          <w:p>
            <w:pPr>
              <w:pStyle w:val="CRCoverPage"/>
              <w:spacing w:after="0"/>
              <w:rPr>
                <w:sz w:val="8"/>
                <w:szCs w:val="8"/>
              </w:rPr>
            </w:pPr>
          </w:p>
        </w:tc>
      </w:tr>
      <w:tr>
        <w:tc>
          <w:tcPr>
            <w:tcW w:w="1843" w:type="dxa"/>
            <w:tcBorders>
              <w:left w:val="single" w:sz="4" w:space="0" w:color="auto"/>
            </w:tcBorders>
          </w:tcPr>
          <w:p>
            <w:pPr>
              <w:pStyle w:val="CRCoverPage"/>
              <w:tabs>
                <w:tab w:val="right" w:pos="1759"/>
              </w:tabs>
              <w:spacing w:after="0"/>
              <w:rPr>
                <w:b/>
                <w:i/>
              </w:rPr>
            </w:pPr>
            <w:r>
              <w:rPr>
                <w:b/>
                <w:i/>
              </w:rPr>
              <w:t>Work item code:</w:t>
            </w:r>
          </w:p>
        </w:tc>
        <w:tc>
          <w:tcPr>
            <w:tcW w:w="3686" w:type="dxa"/>
            <w:gridSpan w:val="5"/>
            <w:shd w:val="pct30" w:color="FFFF00" w:fill="auto"/>
          </w:tcPr>
          <w:p>
            <w:pPr>
              <w:pStyle w:val="CRCoverPage"/>
              <w:spacing w:after="0"/>
              <w:rPr>
                <w:lang w:eastAsia="zh-CN"/>
              </w:rPr>
            </w:pPr>
            <w:r>
              <w:rPr>
                <w:lang w:eastAsia="zh-CN"/>
              </w:rPr>
              <w:t>Ambient_IoT_Solutions-Core</w:t>
            </w:r>
          </w:p>
        </w:tc>
        <w:tc>
          <w:tcPr>
            <w:tcW w:w="567" w:type="dxa"/>
            <w:tcBorders>
              <w:left w:val="nil"/>
            </w:tcBorders>
          </w:tcPr>
          <w:p>
            <w:pPr>
              <w:pStyle w:val="CRCoverPage"/>
              <w:spacing w:after="0"/>
              <w:ind w:right="100"/>
            </w:pPr>
          </w:p>
        </w:tc>
        <w:tc>
          <w:tcPr>
            <w:tcW w:w="1417" w:type="dxa"/>
            <w:gridSpan w:val="3"/>
            <w:tcBorders>
              <w:left w:val="nil"/>
            </w:tcBorders>
          </w:tcPr>
          <w:p>
            <w:pPr>
              <w:pStyle w:val="CRCoverPage"/>
              <w:spacing w:after="0"/>
              <w:jc w:val="right"/>
            </w:pPr>
            <w:r>
              <w:rPr>
                <w:b/>
                <w:i/>
              </w:rPr>
              <w:t>Date:</w:t>
            </w:r>
          </w:p>
        </w:tc>
        <w:tc>
          <w:tcPr>
            <w:tcW w:w="2127" w:type="dxa"/>
            <w:tcBorders>
              <w:right w:val="single" w:sz="4" w:space="0" w:color="auto"/>
            </w:tcBorders>
            <w:shd w:val="pct30" w:color="FFFF00" w:fill="auto"/>
          </w:tcPr>
          <w:p>
            <w:pPr>
              <w:pStyle w:val="CRCoverPage"/>
              <w:spacing w:after="0"/>
              <w:ind w:left="100"/>
              <w:rPr>
                <w:lang w:eastAsia="zh-CN"/>
              </w:rPr>
            </w:pPr>
            <w:r>
              <w:t>2025-10-16</w:t>
            </w:r>
          </w:p>
        </w:tc>
      </w:tr>
      <w:tr>
        <w:tc>
          <w:tcPr>
            <w:tcW w:w="1843" w:type="dxa"/>
            <w:tcBorders>
              <w:left w:val="single" w:sz="4" w:space="0" w:color="auto"/>
            </w:tcBorders>
          </w:tcPr>
          <w:p>
            <w:pPr>
              <w:pStyle w:val="CRCoverPage"/>
              <w:spacing w:after="0"/>
              <w:rPr>
                <w:b/>
                <w:i/>
                <w:sz w:val="8"/>
                <w:szCs w:val="8"/>
              </w:rPr>
            </w:pPr>
          </w:p>
        </w:tc>
        <w:tc>
          <w:tcPr>
            <w:tcW w:w="1986" w:type="dxa"/>
            <w:gridSpan w:val="4"/>
          </w:tcPr>
          <w:p>
            <w:pPr>
              <w:pStyle w:val="CRCoverPage"/>
              <w:spacing w:after="0"/>
              <w:rPr>
                <w:sz w:val="8"/>
                <w:szCs w:val="8"/>
              </w:rPr>
            </w:pPr>
          </w:p>
        </w:tc>
        <w:tc>
          <w:tcPr>
            <w:tcW w:w="2267" w:type="dxa"/>
            <w:gridSpan w:val="2"/>
          </w:tcPr>
          <w:p>
            <w:pPr>
              <w:pStyle w:val="CRCoverPage"/>
              <w:spacing w:after="0"/>
              <w:rPr>
                <w:sz w:val="8"/>
                <w:szCs w:val="8"/>
              </w:rPr>
            </w:pPr>
          </w:p>
        </w:tc>
        <w:tc>
          <w:tcPr>
            <w:tcW w:w="1417" w:type="dxa"/>
            <w:gridSpan w:val="3"/>
          </w:tcPr>
          <w:p>
            <w:pPr>
              <w:pStyle w:val="CRCoverPage"/>
              <w:spacing w:after="0"/>
              <w:rPr>
                <w:sz w:val="8"/>
                <w:szCs w:val="8"/>
              </w:rPr>
            </w:pPr>
          </w:p>
        </w:tc>
        <w:tc>
          <w:tcPr>
            <w:tcW w:w="2127" w:type="dxa"/>
            <w:tcBorders>
              <w:right w:val="single" w:sz="4" w:space="0" w:color="auto"/>
            </w:tcBorders>
          </w:tcPr>
          <w:p>
            <w:pPr>
              <w:pStyle w:val="CRCoverPage"/>
              <w:spacing w:after="0"/>
              <w:rPr>
                <w:sz w:val="8"/>
                <w:szCs w:val="8"/>
              </w:rPr>
            </w:pPr>
          </w:p>
        </w:tc>
      </w:tr>
      <w:tr>
        <w:trPr>
          <w:cantSplit/>
        </w:trPr>
        <w:tc>
          <w:tcPr>
            <w:tcW w:w="1843" w:type="dxa"/>
            <w:tcBorders>
              <w:left w:val="single" w:sz="4" w:space="0" w:color="auto"/>
            </w:tcBorders>
          </w:tcPr>
          <w:p>
            <w:pPr>
              <w:pStyle w:val="CRCoverPage"/>
              <w:tabs>
                <w:tab w:val="right" w:pos="1759"/>
              </w:tabs>
              <w:spacing w:after="0"/>
              <w:rPr>
                <w:b/>
                <w:i/>
              </w:rPr>
            </w:pPr>
            <w:r>
              <w:rPr>
                <w:b/>
                <w:i/>
              </w:rPr>
              <w:t>Category:</w:t>
            </w:r>
          </w:p>
        </w:tc>
        <w:tc>
          <w:tcPr>
            <w:tcW w:w="851" w:type="dxa"/>
            <w:shd w:val="pct30" w:color="FFFF00" w:fill="auto"/>
          </w:tcPr>
          <w:p>
            <w:pPr>
              <w:pStyle w:val="CRCoverPage"/>
              <w:spacing w:after="0"/>
              <w:ind w:right="-609"/>
              <w:rPr>
                <w:b/>
              </w:rPr>
            </w:pPr>
            <w:r>
              <w:t>F</w:t>
            </w:r>
          </w:p>
        </w:tc>
        <w:tc>
          <w:tcPr>
            <w:tcW w:w="3402" w:type="dxa"/>
            <w:gridSpan w:val="5"/>
            <w:tcBorders>
              <w:left w:val="nil"/>
            </w:tcBorders>
          </w:tcPr>
          <w:p>
            <w:pPr>
              <w:pStyle w:val="CRCoverPage"/>
              <w:spacing w:after="0"/>
            </w:pPr>
          </w:p>
        </w:tc>
        <w:tc>
          <w:tcPr>
            <w:tcW w:w="1417" w:type="dxa"/>
            <w:gridSpan w:val="3"/>
            <w:tcBorders>
              <w:left w:val="nil"/>
            </w:tcBorders>
          </w:tcPr>
          <w:p>
            <w:pPr>
              <w:pStyle w:val="CRCoverPage"/>
              <w:spacing w:after="0"/>
              <w:jc w:val="right"/>
              <w:rPr>
                <w:b/>
                <w:i/>
              </w:rPr>
            </w:pPr>
            <w:r>
              <w:rPr>
                <w:b/>
                <w:i/>
              </w:rPr>
              <w:t>Release:</w:t>
            </w:r>
          </w:p>
        </w:tc>
        <w:tc>
          <w:tcPr>
            <w:tcW w:w="2127" w:type="dxa"/>
            <w:tcBorders>
              <w:right w:val="single" w:sz="4" w:space="0" w:color="auto"/>
            </w:tcBorders>
            <w:shd w:val="pct30" w:color="FFFF00" w:fill="auto"/>
          </w:tcPr>
          <w:p>
            <w:pPr>
              <w:pStyle w:val="CRCoverPage"/>
              <w:spacing w:after="0"/>
              <w:ind w:left="100"/>
              <w:rPr>
                <w:lang w:eastAsia="zh-CN"/>
              </w:rPr>
            </w:pPr>
            <w:r>
              <w:t>Rel-1</w:t>
            </w:r>
            <w:r>
              <w:rPr>
                <w:lang w:eastAsia="zh-CN"/>
              </w:rPr>
              <w:t>9</w:t>
            </w:r>
          </w:p>
        </w:tc>
      </w:tr>
      <w:tr>
        <w:tc>
          <w:tcPr>
            <w:tcW w:w="1843" w:type="dxa"/>
            <w:tcBorders>
              <w:left w:val="single" w:sz="4" w:space="0" w:color="auto"/>
              <w:bottom w:val="single" w:sz="4" w:space="0" w:color="auto"/>
            </w:tcBorders>
          </w:tcPr>
          <w:p>
            <w:pPr>
              <w:pStyle w:val="CRCoverPage"/>
              <w:spacing w:after="0"/>
              <w:rPr>
                <w:b/>
                <w:i/>
              </w:rPr>
            </w:pPr>
          </w:p>
        </w:tc>
        <w:tc>
          <w:tcPr>
            <w:tcW w:w="4677" w:type="dxa"/>
            <w:gridSpan w:val="8"/>
            <w:tcBorders>
              <w:bottom w:val="single" w:sz="4" w:space="0" w:color="auto"/>
            </w:tcBorders>
          </w:tcPr>
          <w:p>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Pr>
                <w:i/>
                <w:noProof/>
                <w:sz w:val="18"/>
              </w:rP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sz w:val="8"/>
                <w:szCs w:val="8"/>
              </w:rPr>
            </w:pPr>
          </w:p>
        </w:tc>
        <w:tc>
          <w:tcPr>
            <w:tcW w:w="7797" w:type="dxa"/>
            <w:gridSpan w:val="10"/>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b/>
                <w:u w:val="single"/>
                <w:lang w:eastAsia="zh-CN"/>
              </w:rPr>
            </w:pPr>
            <w:r>
              <w:rPr>
                <w:rFonts w:hint="eastAsia"/>
                <w:b/>
                <w:u w:val="single"/>
                <w:lang w:eastAsia="zh-CN"/>
              </w:rPr>
              <w:t>I</w:t>
            </w:r>
            <w:r>
              <w:rPr>
                <w:b/>
                <w:u w:val="single"/>
                <w:lang w:eastAsia="zh-CN"/>
              </w:rPr>
              <w:t>ssue: Explicit indicaition of command type</w:t>
            </w:r>
          </w:p>
          <w:p>
            <w:pPr>
              <w:pStyle w:val="CRCoverPage"/>
              <w:spacing w:after="0"/>
              <w:ind w:leftChars="150" w:left="300"/>
              <w:rPr>
                <w:lang w:eastAsia="zh-CN"/>
              </w:rPr>
            </w:pPr>
            <w:r>
              <w:rPr>
                <w:lang w:eastAsia="zh-CN"/>
              </w:rPr>
              <w:t>In RAN2#130 meeting, RAN2 discussed the timing of AS/NAS interaction when a command is sent to the A-IoT device.</w:t>
            </w:r>
            <w:r>
              <w:t xml:space="preserve"> </w:t>
            </w:r>
            <w:r>
              <w:rPr>
                <w:lang w:eastAsia="zh-CN"/>
              </w:rPr>
              <w:t>RAN2 understands that the device may, for example, receive a write command message from the reader, pass the command message to NAS layer, then send LS R2-2504967 to CT1.</w:t>
            </w:r>
          </w:p>
          <w:p>
            <w:pPr>
              <w:pStyle w:val="CRCoverPage"/>
              <w:spacing w:after="0"/>
              <w:ind w:leftChars="150" w:left="300"/>
              <w:rPr>
                <w:lang w:eastAsia="zh-CN"/>
              </w:rPr>
            </w:pPr>
            <w:r>
              <w:rPr>
                <w:lang w:eastAsia="zh-CN"/>
              </w:rPr>
              <w:t>In RAN2 #131 meeting, RAN2 further discussed this issue and made some agreement, e.g., the reader, in response to 0 SDU in the device’s MAC response, may send a follow-up R2D Upper Layer Data Transfer message at a later time to schedule another D2R Upper Layer Data Transfer message from the device.</w:t>
            </w:r>
          </w:p>
          <w:p>
            <w:pPr>
              <w:pStyle w:val="CRCoverPage"/>
              <w:spacing w:after="0"/>
              <w:ind w:leftChars="150" w:left="300"/>
              <w:rPr>
                <w:lang w:eastAsia="zh-CN"/>
              </w:rPr>
            </w:pPr>
            <w:r>
              <w:rPr>
                <w:rFonts w:hint="eastAsia"/>
                <w:lang w:eastAsia="zh-CN"/>
              </w:rPr>
              <w:t>B</w:t>
            </w:r>
            <w:r>
              <w:rPr>
                <w:lang w:eastAsia="zh-CN"/>
              </w:rPr>
              <w:t>ased on the above discussion, the reader shall know the command type. In case of “write” of command type, the reader can send more than one D2R Upper Layer Data Transfer message from the device.</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pPr>
              <w:pStyle w:val="CRCoverPage"/>
              <w:spacing w:after="0"/>
              <w:ind w:left="100"/>
              <w:rPr>
                <w:lang w:eastAsia="zh-CN"/>
              </w:rPr>
            </w:pPr>
            <w:r>
              <w:rPr>
                <w:noProof/>
                <w:lang w:eastAsia="zh-CN"/>
              </w:rPr>
              <w:t>Add an explicit indicaition of command type.</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lang w:eastAsia="zh-CN"/>
              </w:rPr>
            </w:pPr>
            <w:r>
              <w:rPr>
                <w:lang w:eastAsia="zh-CN"/>
              </w:rPr>
              <w:t>The reader cannot know which kind of command type.</w:t>
            </w:r>
          </w:p>
        </w:tc>
      </w:tr>
      <w:tr>
        <w:tc>
          <w:tcPr>
            <w:tcW w:w="2694" w:type="dxa"/>
            <w:gridSpan w:val="2"/>
          </w:tcPr>
          <w:p>
            <w:pPr>
              <w:pStyle w:val="CRCoverPage"/>
              <w:spacing w:after="0"/>
              <w:rPr>
                <w:b/>
                <w:i/>
                <w:sz w:val="8"/>
                <w:szCs w:val="8"/>
              </w:rPr>
            </w:pPr>
          </w:p>
        </w:tc>
        <w:tc>
          <w:tcPr>
            <w:tcW w:w="6946" w:type="dxa"/>
            <w:gridSpan w:val="9"/>
          </w:tcPr>
          <w:p>
            <w:pPr>
              <w:pStyle w:val="CRCoverPage"/>
              <w:spacing w:after="0"/>
              <w:rPr>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lang w:eastAsia="zh-CN"/>
              </w:rPr>
            </w:pPr>
            <w:r>
              <w:rPr>
                <w:lang w:val="fr-FR"/>
              </w:rPr>
              <w:t>9.3.6.5, 9.4.5, 9.4.7</w:t>
            </w:r>
          </w:p>
        </w:tc>
      </w:tr>
      <w:tr>
        <w:tc>
          <w:tcPr>
            <w:tcW w:w="2694" w:type="dxa"/>
            <w:gridSpan w:val="2"/>
            <w:tcBorders>
              <w:left w:val="single" w:sz="4" w:space="0" w:color="auto"/>
            </w:tcBorders>
          </w:tcPr>
          <w:p>
            <w:pPr>
              <w:pStyle w:val="CRCoverPage"/>
              <w:spacing w:after="0"/>
              <w:rPr>
                <w:b/>
                <w:i/>
                <w:sz w:val="8"/>
                <w:szCs w:val="8"/>
              </w:rPr>
            </w:pPr>
          </w:p>
        </w:tc>
        <w:tc>
          <w:tcPr>
            <w:tcW w:w="6946" w:type="dxa"/>
            <w:gridSpan w:val="9"/>
            <w:tcBorders>
              <w:right w:val="single" w:sz="4" w:space="0" w:color="auto"/>
            </w:tcBorders>
          </w:tcPr>
          <w:p>
            <w:pPr>
              <w:pStyle w:val="CRCoverPage"/>
              <w:spacing w:after="0"/>
              <w:rPr>
                <w:sz w:val="8"/>
                <w:szCs w:val="8"/>
              </w:rPr>
            </w:pPr>
          </w:p>
        </w:tc>
      </w:tr>
      <w:tr>
        <w:tc>
          <w:tcPr>
            <w:tcW w:w="2694" w:type="dxa"/>
            <w:gridSpan w:val="2"/>
            <w:tcBorders>
              <w:left w:val="single" w:sz="4" w:space="0" w:color="auto"/>
            </w:tcBorders>
          </w:tcPr>
          <w:p>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rPr>
            </w:pPr>
            <w:r>
              <w:rPr>
                <w:b/>
                <w:caps/>
              </w:rPr>
              <w:t>N</w:t>
            </w:r>
          </w:p>
        </w:tc>
        <w:tc>
          <w:tcPr>
            <w:tcW w:w="2977" w:type="dxa"/>
            <w:gridSpan w:val="4"/>
          </w:tcPr>
          <w:p>
            <w:pPr>
              <w:pStyle w:val="CRCoverPage"/>
              <w:tabs>
                <w:tab w:val="right" w:pos="2893"/>
              </w:tabs>
              <w:spacing w:after="0"/>
            </w:pPr>
          </w:p>
        </w:tc>
        <w:tc>
          <w:tcPr>
            <w:tcW w:w="3401" w:type="dxa"/>
            <w:gridSpan w:val="3"/>
            <w:tcBorders>
              <w:right w:val="single" w:sz="4" w:space="0" w:color="auto"/>
            </w:tcBorders>
            <w:shd w:val="clear" w:color="FFFF00" w:fill="auto"/>
          </w:tcPr>
          <w:p>
            <w:pPr>
              <w:pStyle w:val="CRCoverPage"/>
              <w:spacing w:after="0"/>
              <w:ind w:left="99"/>
            </w:pPr>
          </w:p>
        </w:tc>
      </w:tr>
      <w:tr>
        <w:tc>
          <w:tcPr>
            <w:tcW w:w="2694" w:type="dxa"/>
            <w:gridSpan w:val="2"/>
            <w:tcBorders>
              <w:left w:val="single" w:sz="4" w:space="0" w:color="auto"/>
            </w:tcBorders>
          </w:tcPr>
          <w:p>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pPr>
              <w:pStyle w:val="CRCoverPage"/>
              <w:spacing w:after="0"/>
              <w:ind w:left="99"/>
            </w:pPr>
            <w:r>
              <w:t>TS/TR ... CR ...</w:t>
            </w:r>
          </w:p>
        </w:tc>
      </w:tr>
      <w:tr>
        <w:tc>
          <w:tcPr>
            <w:tcW w:w="2694" w:type="dxa"/>
            <w:gridSpan w:val="2"/>
            <w:tcBorders>
              <w:left w:val="single" w:sz="4" w:space="0" w:color="auto"/>
            </w:tcBorders>
          </w:tcPr>
          <w:p>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Test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lang w:eastAsia="zh-CN"/>
              </w:rPr>
            </w:pPr>
            <w:r>
              <w:rPr>
                <w:rFonts w:hint="eastAsia"/>
                <w:b/>
                <w:caps/>
                <w:lang w:eastAsia="zh-CN"/>
              </w:rPr>
              <w:t>X</w:t>
            </w:r>
          </w:p>
        </w:tc>
        <w:tc>
          <w:tcPr>
            <w:tcW w:w="2977" w:type="dxa"/>
            <w:gridSpan w:val="4"/>
          </w:tcPr>
          <w:p>
            <w:pPr>
              <w:pStyle w:val="CRCoverPage"/>
              <w:spacing w:after="0"/>
            </w:pPr>
            <w:r>
              <w:t xml:space="preserve"> O&amp;M Specifications</w:t>
            </w:r>
          </w:p>
        </w:tc>
        <w:tc>
          <w:tcPr>
            <w:tcW w:w="3401" w:type="dxa"/>
            <w:gridSpan w:val="3"/>
            <w:tcBorders>
              <w:right w:val="single" w:sz="4" w:space="0" w:color="auto"/>
            </w:tcBorders>
            <w:shd w:val="pct30" w:color="FFFF00" w:fill="auto"/>
          </w:tcPr>
          <w:p>
            <w:pPr>
              <w:pStyle w:val="CRCoverPage"/>
              <w:spacing w:after="0"/>
              <w:ind w:left="99"/>
            </w:pPr>
            <w:r>
              <w:t xml:space="preserve">TS/TR ... CR ... </w:t>
            </w:r>
          </w:p>
        </w:tc>
      </w:tr>
      <w:tr>
        <w:tc>
          <w:tcPr>
            <w:tcW w:w="2694" w:type="dxa"/>
            <w:gridSpan w:val="2"/>
            <w:tcBorders>
              <w:left w:val="single" w:sz="4" w:space="0" w:color="auto"/>
            </w:tcBorders>
          </w:tcPr>
          <w:p>
            <w:pPr>
              <w:pStyle w:val="CRCoverPage"/>
              <w:spacing w:after="0"/>
              <w:rPr>
                <w:b/>
                <w:i/>
              </w:rPr>
            </w:pPr>
          </w:p>
        </w:tc>
        <w:tc>
          <w:tcPr>
            <w:tcW w:w="6946" w:type="dxa"/>
            <w:gridSpan w:val="9"/>
            <w:tcBorders>
              <w:right w:val="single" w:sz="4" w:space="0" w:color="auto"/>
            </w:tcBorders>
          </w:tcPr>
          <w:p>
            <w:pPr>
              <w:pStyle w:val="CRCoverPage"/>
              <w:spacing w:after="0"/>
            </w:pPr>
          </w:p>
        </w:tc>
      </w:tr>
      <w:tr>
        <w:tc>
          <w:tcPr>
            <w:tcW w:w="2694" w:type="dxa"/>
            <w:gridSpan w:val="2"/>
            <w:tcBorders>
              <w:left w:val="single" w:sz="4" w:space="0" w:color="auto"/>
              <w:bottom w:val="single" w:sz="4" w:space="0" w:color="auto"/>
            </w:tcBorders>
          </w:tcPr>
          <w:p>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pPr>
          </w:p>
        </w:tc>
      </w:tr>
      <w:tr>
        <w:tc>
          <w:tcPr>
            <w:tcW w:w="2694" w:type="dxa"/>
            <w:gridSpan w:val="2"/>
            <w:tcBorders>
              <w:top w:val="single" w:sz="4" w:space="0" w:color="auto"/>
              <w:bottom w:val="single" w:sz="4" w:space="0" w:color="auto"/>
            </w:tcBorders>
          </w:tcPr>
          <w:p>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lang w:eastAsia="zh-CN"/>
              </w:rPr>
            </w:pPr>
            <w:r>
              <w:rPr>
                <w:rFonts w:hint="eastAsia"/>
                <w:lang w:eastAsia="zh-CN"/>
              </w:rPr>
              <w:t>R</w:t>
            </w:r>
            <w:r>
              <w:rPr>
                <w:lang w:eastAsia="zh-CN"/>
              </w:rPr>
              <w:t xml:space="preserve">ev0: </w:t>
            </w:r>
            <w:r>
              <w:t>R3-256708, only keep the change of Command type.</w:t>
            </w:r>
          </w:p>
        </w:tc>
      </w:tr>
    </w:tbl>
    <w:p>
      <w:pPr>
        <w:pStyle w:val="CRCoverPage"/>
        <w:spacing w:after="0"/>
        <w:rPr>
          <w:sz w:val="8"/>
          <w:szCs w:val="8"/>
        </w:rPr>
      </w:pPr>
    </w:p>
    <w:p>
      <w:pPr>
        <w:sectPr>
          <w:headerReference w:type="even" r:id="rId13"/>
          <w:footnotePr>
            <w:numRestart w:val="eachSect"/>
          </w:footnotePr>
          <w:pgSz w:w="11907" w:h="16840"/>
          <w:pgMar w:top="1418" w:right="1134" w:bottom="1134" w:left="1134" w:header="680" w:footer="567" w:gutter="0"/>
          <w:cols w:space="720"/>
        </w:sectPr>
      </w:pPr>
    </w:p>
    <w:p>
      <w:pPr>
        <w:rPr>
          <w:color w:val="FF0000"/>
        </w:rPr>
      </w:pPr>
      <w:r>
        <w:rPr>
          <w:color w:val="FF0000"/>
        </w:rPr>
        <w:lastRenderedPageBreak/>
        <w:t>////////////////////////////////////////////////////////////// Start of change /////////////////////////////////////////////////////////////////////</w:t>
      </w:r>
    </w:p>
    <w:p>
      <w:pPr>
        <w:pStyle w:val="4"/>
      </w:pPr>
      <w:r>
        <w:rPr>
          <w:rFonts w:hint="eastAsia"/>
        </w:rPr>
        <w:t>9</w:t>
      </w:r>
      <w:r>
        <w:t>.</w:t>
      </w:r>
      <w:r>
        <w:rPr>
          <w:rFonts w:hint="eastAsia"/>
        </w:rPr>
        <w:t>3</w:t>
      </w:r>
      <w:r>
        <w:t>.</w:t>
      </w:r>
      <w:r>
        <w:rPr>
          <w:rFonts w:eastAsia="Malgun Gothic" w:hint="eastAsia"/>
        </w:rPr>
        <w:t>6</w:t>
      </w:r>
      <w:r>
        <w:rPr>
          <w:rFonts w:hint="eastAsia"/>
        </w:rPr>
        <w:t>.</w:t>
      </w:r>
      <w:r>
        <w:t>5</w:t>
      </w:r>
      <w:r>
        <w:tab/>
        <w:t>Command Request Transfer</w:t>
      </w:r>
    </w:p>
    <w:p>
      <w:pPr>
        <w:rPr>
          <w:lang w:eastAsia="zh-CN"/>
        </w:rPr>
      </w:pPr>
      <w:r>
        <w:rPr>
          <w:lang w:eastAsia="zh-CN"/>
        </w:rPr>
        <w:t>This IE provides the command request related information from the AIOTF to the NG-RAN node.</w:t>
      </w:r>
    </w:p>
    <w:p>
      <w:pPr>
        <w:rPr>
          <w:lang w:eastAsia="zh-CN"/>
        </w:rPr>
      </w:pPr>
      <w:r>
        <w:rPr>
          <w:lang w:eastAsia="zh-CN"/>
        </w:rPr>
        <w:t>In indirect communication, this IE is transparent to the AMF.</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819"/>
        <w:gridCol w:w="1276"/>
        <w:gridCol w:w="1276"/>
        <w:gridCol w:w="1276"/>
        <w:gridCol w:w="1276"/>
      </w:tblGrid>
      <w:tr>
        <w:tc>
          <w:tcPr>
            <w:tcW w:w="2267" w:type="dxa"/>
            <w:tcBorders>
              <w:top w:val="single" w:sz="4" w:space="0" w:color="auto"/>
              <w:left w:val="single" w:sz="4" w:space="0" w:color="auto"/>
              <w:bottom w:val="single" w:sz="4" w:space="0" w:color="auto"/>
              <w:right w:val="single" w:sz="4" w:space="0" w:color="auto"/>
            </w:tcBorders>
          </w:tcPr>
          <w:p>
            <w:pPr>
              <w:pStyle w:val="TAH"/>
            </w:pPr>
            <w:r>
              <w:t>IE/Group Name</w:t>
            </w:r>
          </w:p>
        </w:tc>
        <w:tc>
          <w:tcPr>
            <w:tcW w:w="1020" w:type="dxa"/>
            <w:tcBorders>
              <w:top w:val="single" w:sz="4" w:space="0" w:color="auto"/>
              <w:left w:val="single" w:sz="4" w:space="0" w:color="auto"/>
              <w:bottom w:val="single" w:sz="4" w:space="0" w:color="auto"/>
              <w:right w:val="single" w:sz="4" w:space="0" w:color="auto"/>
            </w:tcBorders>
          </w:tcPr>
          <w:p>
            <w:pPr>
              <w:pStyle w:val="TAH"/>
            </w:pPr>
            <w:r>
              <w:t>Presence</w:t>
            </w:r>
          </w:p>
        </w:tc>
        <w:tc>
          <w:tcPr>
            <w:tcW w:w="819" w:type="dxa"/>
            <w:tcBorders>
              <w:top w:val="single" w:sz="4" w:space="0" w:color="auto"/>
              <w:left w:val="single" w:sz="4" w:space="0" w:color="auto"/>
              <w:bottom w:val="single" w:sz="4" w:space="0" w:color="auto"/>
              <w:right w:val="single" w:sz="4" w:space="0" w:color="auto"/>
            </w:tcBorders>
          </w:tcPr>
          <w:p>
            <w:pPr>
              <w:pStyle w:val="TAH"/>
            </w:pPr>
            <w:r>
              <w:t>Range</w:t>
            </w:r>
          </w:p>
        </w:tc>
        <w:tc>
          <w:tcPr>
            <w:tcW w:w="1276" w:type="dxa"/>
            <w:tcBorders>
              <w:top w:val="single" w:sz="4" w:space="0" w:color="auto"/>
              <w:left w:val="single" w:sz="4" w:space="0" w:color="auto"/>
              <w:bottom w:val="single" w:sz="4" w:space="0" w:color="auto"/>
              <w:right w:val="single" w:sz="4" w:space="0" w:color="auto"/>
            </w:tcBorders>
          </w:tcPr>
          <w:p>
            <w:pPr>
              <w:pStyle w:val="TAH"/>
            </w:pPr>
            <w:r>
              <w:t>IE type and reference</w:t>
            </w:r>
          </w:p>
        </w:tc>
        <w:tc>
          <w:tcPr>
            <w:tcW w:w="1276" w:type="dxa"/>
            <w:tcBorders>
              <w:top w:val="single" w:sz="4" w:space="0" w:color="auto"/>
              <w:left w:val="single" w:sz="4" w:space="0" w:color="auto"/>
              <w:bottom w:val="single" w:sz="4" w:space="0" w:color="auto"/>
              <w:right w:val="single" w:sz="4" w:space="0" w:color="auto"/>
            </w:tcBorders>
          </w:tcPr>
          <w:p>
            <w:pPr>
              <w:pStyle w:val="TAH"/>
            </w:pPr>
            <w:r>
              <w:t>Semantics description</w:t>
            </w:r>
          </w:p>
        </w:tc>
        <w:tc>
          <w:tcPr>
            <w:tcW w:w="1276" w:type="dxa"/>
            <w:tcBorders>
              <w:top w:val="single" w:sz="4" w:space="0" w:color="auto"/>
              <w:left w:val="single" w:sz="4" w:space="0" w:color="auto"/>
              <w:bottom w:val="single" w:sz="4" w:space="0" w:color="auto"/>
              <w:right w:val="single" w:sz="4" w:space="0" w:color="auto"/>
            </w:tcBorders>
          </w:tcPr>
          <w:p>
            <w:pPr>
              <w:pStyle w:val="TAH"/>
            </w:pPr>
            <w:r>
              <w:t>Criticality</w:t>
            </w:r>
          </w:p>
        </w:tc>
        <w:tc>
          <w:tcPr>
            <w:tcW w:w="1276" w:type="dxa"/>
            <w:tcBorders>
              <w:top w:val="single" w:sz="4" w:space="0" w:color="auto"/>
              <w:left w:val="single" w:sz="4" w:space="0" w:color="auto"/>
              <w:bottom w:val="single" w:sz="4" w:space="0" w:color="auto"/>
              <w:right w:val="single" w:sz="4" w:space="0" w:color="auto"/>
            </w:tcBorders>
          </w:tcPr>
          <w:p>
            <w:pPr>
              <w:pStyle w:val="TAH"/>
            </w:pPr>
            <w:r>
              <w:t>Assigned Criticality</w:t>
            </w:r>
          </w:p>
        </w:tc>
      </w:tr>
      <w:tr>
        <w:tc>
          <w:tcPr>
            <w:tcW w:w="2267"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t xml:space="preserve">A-IoT </w:t>
            </w:r>
            <w:r>
              <w:rPr>
                <w:rFonts w:hint="eastAsia"/>
              </w:rPr>
              <w:t>C</w:t>
            </w:r>
            <w:r>
              <w:t>orrelation Identifier</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rPr>
            </w:pPr>
            <w:r>
              <w:rPr>
                <w:rFonts w:hint="eastAsia"/>
                <w:lang w:eastAsia="zh-CN"/>
              </w:rPr>
              <w:t>9</w:t>
            </w:r>
            <w:r>
              <w:rPr>
                <w:lang w:eastAsia="zh-CN"/>
              </w:rPr>
              <w:t>.3.3.</w:t>
            </w:r>
            <w:r>
              <w:rPr>
                <w:rFonts w:eastAsia="Malgun Gothic" w:hint="eastAsia"/>
              </w:rPr>
              <w:t>69</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c>
          <w:tcPr>
            <w:tcW w:w="2267" w:type="dxa"/>
            <w:tcBorders>
              <w:top w:val="single" w:sz="4" w:space="0" w:color="auto"/>
              <w:left w:val="single" w:sz="4" w:space="0" w:color="auto"/>
              <w:bottom w:val="single" w:sz="4" w:space="0" w:color="auto"/>
              <w:right w:val="single" w:sz="4" w:space="0" w:color="auto"/>
            </w:tcBorders>
          </w:tcPr>
          <w:p>
            <w:pPr>
              <w:pStyle w:val="TAL"/>
            </w:pPr>
            <w:r>
              <w:rPr>
                <w:rFonts w:eastAsia="Batang"/>
              </w:rPr>
              <w:t>RAN A-IoT Device NGAP ID</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rPr>
            </w:pPr>
            <w:r>
              <w:rPr>
                <w:rFonts w:hint="eastAsia"/>
                <w:lang w:eastAsia="zh-CN"/>
              </w:rPr>
              <w:t>9</w:t>
            </w:r>
            <w:r>
              <w:rPr>
                <w:lang w:eastAsia="zh-CN"/>
              </w:rPr>
              <w:t>.3.3.</w:t>
            </w:r>
            <w:r>
              <w:rPr>
                <w:rFonts w:eastAsia="Malgun Gothic" w:hint="eastAsia"/>
              </w:rPr>
              <w:t>74</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c>
          <w:tcPr>
            <w:tcW w:w="2267" w:type="dxa"/>
            <w:tcBorders>
              <w:top w:val="single" w:sz="4" w:space="0" w:color="auto"/>
              <w:left w:val="single" w:sz="4" w:space="0" w:color="auto"/>
              <w:bottom w:val="single" w:sz="4" w:space="0" w:color="auto"/>
              <w:right w:val="single" w:sz="4" w:space="0" w:color="auto"/>
            </w:tcBorders>
          </w:tcPr>
          <w:p>
            <w:pPr>
              <w:pStyle w:val="TAL"/>
              <w:rPr>
                <w:rFonts w:eastAsia="Batang"/>
              </w:rPr>
            </w:pPr>
            <w:r>
              <w:rPr>
                <w:rFonts w:hint="eastAsia"/>
                <w:lang w:eastAsia="zh-CN"/>
              </w:rPr>
              <w:t>A</w:t>
            </w:r>
            <w:r>
              <w:rPr>
                <w:lang w:eastAsia="zh-CN"/>
              </w:rPr>
              <w:t>-IoT NAS PDU</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M</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lang w:eastAsia="zh-CN"/>
              </w:rPr>
            </w:pPr>
            <w:r>
              <w:rPr>
                <w:bCs/>
                <w:lang w:eastAsia="zh-CN"/>
              </w:rPr>
              <w:t>OCTET STRING</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c>
          <w:tcPr>
            <w:tcW w:w="2267"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C</w:t>
            </w:r>
            <w:r>
              <w:rPr>
                <w:lang w:eastAsia="zh-CN"/>
              </w:rPr>
              <w:t>ommand</w:t>
            </w:r>
            <w:r>
              <w:t xml:space="preserve"> Assistance Information</w:t>
            </w:r>
          </w:p>
        </w:tc>
        <w:tc>
          <w:tcPr>
            <w:tcW w:w="1020" w:type="dxa"/>
            <w:tcBorders>
              <w:top w:val="single" w:sz="4" w:space="0" w:color="auto"/>
              <w:left w:val="single" w:sz="4" w:space="0" w:color="auto"/>
              <w:bottom w:val="single" w:sz="4" w:space="0" w:color="auto"/>
              <w:right w:val="single" w:sz="4" w:space="0" w:color="auto"/>
            </w:tcBorders>
          </w:tcPr>
          <w:p>
            <w:pPr>
              <w:pStyle w:val="TAL"/>
              <w:rPr>
                <w:lang w:eastAsia="zh-CN"/>
              </w:rPr>
            </w:pPr>
            <w:r>
              <w:rPr>
                <w:rFonts w:hint="eastAsia"/>
                <w:lang w:eastAsia="zh-CN"/>
              </w:rPr>
              <w:t>O</w:t>
            </w:r>
          </w:p>
        </w:tc>
        <w:tc>
          <w:tcPr>
            <w:tcW w:w="819" w:type="dxa"/>
            <w:tcBorders>
              <w:top w:val="single" w:sz="4" w:space="0" w:color="auto"/>
              <w:left w:val="single" w:sz="4" w:space="0" w:color="auto"/>
              <w:bottom w:val="single" w:sz="4" w:space="0" w:color="auto"/>
              <w:right w:val="single" w:sz="4" w:space="0" w:color="auto"/>
            </w:tcBorders>
          </w:tcPr>
          <w:p>
            <w:pPr>
              <w:pStyle w:val="TAL"/>
              <w:rPr>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rFonts w:eastAsia="Malgun Gothic"/>
                <w:bCs/>
              </w:rPr>
            </w:pPr>
            <w:r>
              <w:rPr>
                <w:rFonts w:hint="eastAsia"/>
                <w:lang w:eastAsia="zh-CN"/>
              </w:rPr>
              <w:t>9</w:t>
            </w:r>
            <w:r>
              <w:rPr>
                <w:lang w:eastAsia="zh-CN"/>
              </w:rPr>
              <w:t>.3.3.</w:t>
            </w:r>
            <w:r>
              <w:rPr>
                <w:rFonts w:eastAsia="Malgun Gothic" w:hint="eastAsia"/>
              </w:rPr>
              <w:t>75</w:t>
            </w:r>
          </w:p>
        </w:tc>
        <w:tc>
          <w:tcPr>
            <w:tcW w:w="1276" w:type="dxa"/>
            <w:tcBorders>
              <w:top w:val="single" w:sz="4" w:space="0" w:color="auto"/>
              <w:left w:val="single" w:sz="4" w:space="0" w:color="auto"/>
              <w:bottom w:val="single" w:sz="4" w:space="0" w:color="auto"/>
              <w:right w:val="single" w:sz="4" w:space="0" w:color="auto"/>
            </w:tcBorders>
          </w:tcPr>
          <w:p>
            <w:pPr>
              <w:pStyle w:val="TAL"/>
            </w:pPr>
          </w:p>
        </w:tc>
        <w:tc>
          <w:tcPr>
            <w:tcW w:w="1276" w:type="dxa"/>
            <w:tcBorders>
              <w:top w:val="single" w:sz="4" w:space="0" w:color="auto"/>
              <w:left w:val="single" w:sz="4" w:space="0" w:color="auto"/>
              <w:bottom w:val="single" w:sz="4" w:space="0" w:color="auto"/>
              <w:right w:val="single" w:sz="4" w:space="0" w:color="auto"/>
            </w:tcBorders>
          </w:tcPr>
          <w:p>
            <w:pPr>
              <w:pStyle w:val="TAC"/>
            </w:pPr>
            <w:r>
              <w:t>YES</w:t>
            </w:r>
          </w:p>
        </w:tc>
        <w:tc>
          <w:tcPr>
            <w:tcW w:w="1276" w:type="dxa"/>
            <w:tcBorders>
              <w:top w:val="single" w:sz="4" w:space="0" w:color="auto"/>
              <w:left w:val="single" w:sz="4" w:space="0" w:color="auto"/>
              <w:bottom w:val="single" w:sz="4" w:space="0" w:color="auto"/>
              <w:right w:val="single" w:sz="4" w:space="0" w:color="auto"/>
            </w:tcBorders>
          </w:tcPr>
          <w:p>
            <w:pPr>
              <w:pStyle w:val="TAC"/>
            </w:pPr>
            <w:r>
              <w:t>reject</w:t>
            </w:r>
          </w:p>
        </w:tc>
      </w:tr>
      <w:tr>
        <w:trPr>
          <w:ins w:id="1" w:author="ZTE" w:date="2025-10-16T13:18:00Z"/>
        </w:trPr>
        <w:tc>
          <w:tcPr>
            <w:tcW w:w="2267" w:type="dxa"/>
            <w:tcBorders>
              <w:top w:val="single" w:sz="4" w:space="0" w:color="auto"/>
              <w:left w:val="single" w:sz="4" w:space="0" w:color="auto"/>
              <w:bottom w:val="single" w:sz="4" w:space="0" w:color="auto"/>
              <w:right w:val="single" w:sz="4" w:space="0" w:color="auto"/>
            </w:tcBorders>
          </w:tcPr>
          <w:p>
            <w:pPr>
              <w:pStyle w:val="TAL"/>
              <w:rPr>
                <w:ins w:id="2" w:author="ZTE" w:date="2025-10-16T13:18:00Z"/>
                <w:rFonts w:hint="eastAsia"/>
                <w:lang w:eastAsia="zh-CN"/>
              </w:rPr>
            </w:pPr>
            <w:ins w:id="3" w:author="ZTE" w:date="2025-10-16T13:19:00Z">
              <w:r>
                <w:rPr>
                  <w:noProof/>
                  <w:lang w:eastAsia="zh-CN"/>
                </w:rPr>
                <w:t>Command Type</w:t>
              </w:r>
            </w:ins>
          </w:p>
        </w:tc>
        <w:tc>
          <w:tcPr>
            <w:tcW w:w="1020" w:type="dxa"/>
            <w:tcBorders>
              <w:top w:val="single" w:sz="4" w:space="0" w:color="auto"/>
              <w:left w:val="single" w:sz="4" w:space="0" w:color="auto"/>
              <w:bottom w:val="single" w:sz="4" w:space="0" w:color="auto"/>
              <w:right w:val="single" w:sz="4" w:space="0" w:color="auto"/>
            </w:tcBorders>
          </w:tcPr>
          <w:p>
            <w:pPr>
              <w:pStyle w:val="TAL"/>
              <w:rPr>
                <w:ins w:id="4" w:author="ZTE" w:date="2025-10-16T13:18:00Z"/>
                <w:rFonts w:hint="eastAsia"/>
                <w:lang w:eastAsia="zh-CN"/>
              </w:rPr>
            </w:pPr>
            <w:ins w:id="5" w:author="ZTE" w:date="2025-10-16T13:19:00Z">
              <w:r>
                <w:rPr>
                  <w:rFonts w:hint="eastAsia"/>
                  <w:lang w:eastAsia="zh-CN"/>
                </w:rPr>
                <w:t>O</w:t>
              </w:r>
            </w:ins>
          </w:p>
        </w:tc>
        <w:tc>
          <w:tcPr>
            <w:tcW w:w="819" w:type="dxa"/>
            <w:tcBorders>
              <w:top w:val="single" w:sz="4" w:space="0" w:color="auto"/>
              <w:left w:val="single" w:sz="4" w:space="0" w:color="auto"/>
              <w:bottom w:val="single" w:sz="4" w:space="0" w:color="auto"/>
              <w:right w:val="single" w:sz="4" w:space="0" w:color="auto"/>
            </w:tcBorders>
          </w:tcPr>
          <w:p>
            <w:pPr>
              <w:pStyle w:val="TAL"/>
              <w:rPr>
                <w:ins w:id="6" w:author="ZTE" w:date="2025-10-16T13:18:00Z"/>
                <w:i/>
                <w:iCs/>
              </w:rPr>
            </w:pPr>
          </w:p>
        </w:tc>
        <w:tc>
          <w:tcPr>
            <w:tcW w:w="1276" w:type="dxa"/>
            <w:tcBorders>
              <w:top w:val="single" w:sz="4" w:space="0" w:color="auto"/>
              <w:left w:val="single" w:sz="4" w:space="0" w:color="auto"/>
              <w:bottom w:val="single" w:sz="4" w:space="0" w:color="auto"/>
              <w:right w:val="single" w:sz="4" w:space="0" w:color="auto"/>
            </w:tcBorders>
          </w:tcPr>
          <w:p>
            <w:pPr>
              <w:pStyle w:val="TAL"/>
              <w:rPr>
                <w:ins w:id="7" w:author="ZTE" w:date="2025-10-16T13:18:00Z"/>
                <w:rFonts w:hint="eastAsia"/>
                <w:lang w:eastAsia="zh-CN"/>
              </w:rPr>
            </w:pPr>
            <w:ins w:id="8" w:author="ZTE" w:date="2025-10-16T13:19:00Z">
              <w:r>
                <w:rPr>
                  <w:rFonts w:eastAsia="等线"/>
                  <w:lang w:eastAsia="zh-CN"/>
                </w:rPr>
                <w:t>ENUMERATED (write, read, disable, ...)</w:t>
              </w:r>
            </w:ins>
          </w:p>
        </w:tc>
        <w:tc>
          <w:tcPr>
            <w:tcW w:w="1276" w:type="dxa"/>
            <w:tcBorders>
              <w:top w:val="single" w:sz="4" w:space="0" w:color="auto"/>
              <w:left w:val="single" w:sz="4" w:space="0" w:color="auto"/>
              <w:bottom w:val="single" w:sz="4" w:space="0" w:color="auto"/>
              <w:right w:val="single" w:sz="4" w:space="0" w:color="auto"/>
            </w:tcBorders>
          </w:tcPr>
          <w:p>
            <w:pPr>
              <w:pStyle w:val="TAL"/>
              <w:rPr>
                <w:ins w:id="9" w:author="ZTE" w:date="2025-10-16T13:18:00Z"/>
              </w:rPr>
            </w:pPr>
          </w:p>
        </w:tc>
        <w:tc>
          <w:tcPr>
            <w:tcW w:w="1276" w:type="dxa"/>
            <w:tcBorders>
              <w:top w:val="single" w:sz="4" w:space="0" w:color="auto"/>
              <w:left w:val="single" w:sz="4" w:space="0" w:color="auto"/>
              <w:bottom w:val="single" w:sz="4" w:space="0" w:color="auto"/>
              <w:right w:val="single" w:sz="4" w:space="0" w:color="auto"/>
            </w:tcBorders>
          </w:tcPr>
          <w:p>
            <w:pPr>
              <w:pStyle w:val="TAC"/>
              <w:rPr>
                <w:ins w:id="10" w:author="ZTE" w:date="2025-10-16T13:18:00Z"/>
              </w:rPr>
            </w:pPr>
            <w:ins w:id="11" w:author="ZTE" w:date="2025-10-16T13:19:00Z">
              <w:r>
                <w:t>YES</w:t>
              </w:r>
            </w:ins>
          </w:p>
        </w:tc>
        <w:tc>
          <w:tcPr>
            <w:tcW w:w="1276" w:type="dxa"/>
            <w:tcBorders>
              <w:top w:val="single" w:sz="4" w:space="0" w:color="auto"/>
              <w:left w:val="single" w:sz="4" w:space="0" w:color="auto"/>
              <w:bottom w:val="single" w:sz="4" w:space="0" w:color="auto"/>
              <w:right w:val="single" w:sz="4" w:space="0" w:color="auto"/>
            </w:tcBorders>
          </w:tcPr>
          <w:p>
            <w:pPr>
              <w:pStyle w:val="TAC"/>
              <w:rPr>
                <w:ins w:id="12" w:author="ZTE" w:date="2025-10-16T13:18:00Z"/>
              </w:rPr>
            </w:pPr>
            <w:ins w:id="13" w:author="ZTE" w:date="2025-10-16T13:19:00Z">
              <w:r>
                <w:rPr>
                  <w:lang w:eastAsia="zh-CN"/>
                </w:rPr>
                <w:t>ignore</w:t>
              </w:r>
            </w:ins>
          </w:p>
        </w:tc>
      </w:tr>
    </w:tbl>
    <w:p>
      <w:pPr>
        <w:rPr>
          <w:color w:val="FF0000"/>
        </w:rPr>
      </w:pPr>
    </w:p>
    <w:p>
      <w:r>
        <w:rPr>
          <w:color w:val="FF0000"/>
        </w:rPr>
        <w:t>////////////////////////////////////////////////////////////// Next of change /////////////////////////////////////////////////////////////////////</w:t>
      </w:r>
    </w:p>
    <w:p>
      <w:pPr>
        <w:rPr>
          <w:rFonts w:eastAsia="等线"/>
          <w:lang w:eastAsia="zh-CN"/>
        </w:rPr>
        <w:sectPr>
          <w:footnotePr>
            <w:numRestart w:val="eachSect"/>
          </w:footnotePr>
          <w:pgSz w:w="11907" w:h="16840"/>
          <w:pgMar w:top="1418" w:right="1134" w:bottom="1134" w:left="1134" w:header="680" w:footer="567" w:gutter="0"/>
          <w:cols w:space="720"/>
        </w:sectPr>
      </w:pPr>
    </w:p>
    <w:p>
      <w:pPr>
        <w:pStyle w:val="PL"/>
        <w:rPr>
          <w:rFonts w:eastAsia="Malgun Gothic"/>
          <w:snapToGrid w:val="0"/>
        </w:rPr>
      </w:pPr>
    </w:p>
    <w:p>
      <w:pPr>
        <w:pStyle w:val="3"/>
      </w:pPr>
      <w:r>
        <w:t>9.4.5</w:t>
      </w:r>
      <w:r>
        <w:tab/>
        <w:t>Information Element Definitions</w:t>
      </w:r>
    </w:p>
    <w:p>
      <w:pPr>
        <w:pStyle w:val="PL"/>
        <w:rPr>
          <w:snapToGrid w:val="0"/>
        </w:rPr>
      </w:pPr>
      <w:r>
        <w:rPr>
          <w:snapToGrid w:val="0"/>
        </w:rPr>
        <w:t>-- ASN1START</w:t>
      </w:r>
    </w:p>
    <w:p>
      <w:pPr>
        <w:pStyle w:val="PL"/>
        <w:rPr>
          <w:snapToGrid w:val="0"/>
        </w:rPr>
      </w:pPr>
      <w:r>
        <w:rPr>
          <w:snapToGrid w:val="0"/>
        </w:rPr>
        <w:t>-- **************************************************************</w:t>
      </w:r>
    </w:p>
    <w:p>
      <w:pPr>
        <w:pStyle w:val="PL"/>
        <w:rPr>
          <w:snapToGrid w:val="0"/>
        </w:rPr>
      </w:pPr>
      <w:r>
        <w:rPr>
          <w:snapToGrid w:val="0"/>
        </w:rPr>
        <w:t>--</w:t>
      </w:r>
    </w:p>
    <w:p>
      <w:pPr>
        <w:pStyle w:val="PL"/>
        <w:rPr>
          <w:snapToGrid w:val="0"/>
        </w:rPr>
      </w:pPr>
      <w:r>
        <w:rPr>
          <w:snapToGrid w:val="0"/>
        </w:rPr>
        <w:t>-- Information Element Definitions</w:t>
      </w:r>
    </w:p>
    <w:p>
      <w:pPr>
        <w:pStyle w:val="PL"/>
        <w:rPr>
          <w:snapToGrid w:val="0"/>
        </w:rPr>
      </w:pPr>
      <w:r>
        <w:rPr>
          <w:snapToGrid w:val="0"/>
        </w:rPr>
        <w:t>--</w:t>
      </w:r>
    </w:p>
    <w:p>
      <w:pPr>
        <w:pStyle w:val="PL"/>
        <w:rPr>
          <w:snapToGrid w:val="0"/>
        </w:rPr>
      </w:pPr>
      <w:r>
        <w:rPr>
          <w:snapToGrid w:val="0"/>
        </w:rPr>
        <w:t>-- **************************************************************</w:t>
      </w:r>
    </w:p>
    <w:p>
      <w:pPr>
        <w:pStyle w:val="PL"/>
        <w:rPr>
          <w:snapToGrid w:val="0"/>
        </w:rPr>
      </w:pPr>
    </w:p>
    <w:p>
      <w:pPr>
        <w:pStyle w:val="PL"/>
        <w:rPr>
          <w:snapToGrid w:val="0"/>
        </w:rPr>
      </w:pPr>
      <w:r>
        <w:rPr>
          <w:snapToGrid w:val="0"/>
        </w:rPr>
        <w:t>NGAP-IEs {</w:t>
      </w:r>
    </w:p>
    <w:p>
      <w:pPr>
        <w:pStyle w:val="PL"/>
        <w:rPr>
          <w:snapToGrid w:val="0"/>
        </w:rPr>
      </w:pPr>
      <w:r>
        <w:rPr>
          <w:snapToGrid w:val="0"/>
        </w:rPr>
        <w:t xml:space="preserve">itu-t (0) identified-organization (4) etsi (0) mobileDomain (0) </w:t>
      </w:r>
    </w:p>
    <w:p>
      <w:pPr>
        <w:pStyle w:val="PL"/>
        <w:rPr>
          <w:snapToGrid w:val="0"/>
        </w:rPr>
      </w:pPr>
      <w:r>
        <w:rPr>
          <w:snapToGrid w:val="0"/>
        </w:rPr>
        <w:t>ngran-Access (22) modules (3) ngap (1) version1 (1) ngap-IEs (2) }</w:t>
      </w:r>
    </w:p>
    <w:p>
      <w:pPr>
        <w:pStyle w:val="PL"/>
        <w:rPr>
          <w:snapToGrid w:val="0"/>
        </w:rPr>
      </w:pPr>
    </w:p>
    <w:p>
      <w:pPr>
        <w:pStyle w:val="PL"/>
        <w:rPr>
          <w:snapToGrid w:val="0"/>
        </w:rPr>
      </w:pPr>
      <w:r>
        <w:rPr>
          <w:snapToGrid w:val="0"/>
        </w:rPr>
        <w:t xml:space="preserve">DEFINITIONS AUTOMATIC TAGS ::= </w:t>
      </w:r>
    </w:p>
    <w:p>
      <w:pPr>
        <w:pStyle w:val="PL"/>
        <w:rPr>
          <w:snapToGrid w:val="0"/>
        </w:rPr>
      </w:pPr>
    </w:p>
    <w:p>
      <w:pPr>
        <w:pStyle w:val="PL"/>
        <w:rPr>
          <w:snapToGrid w:val="0"/>
        </w:rPr>
      </w:pPr>
      <w:r>
        <w:rPr>
          <w:snapToGrid w:val="0"/>
        </w:rPr>
        <w:t>BEGIN</w:t>
      </w:r>
    </w:p>
    <w:p>
      <w:pPr>
        <w:pStyle w:val="PL"/>
        <w:rPr>
          <w:snapToGrid w:val="0"/>
        </w:rPr>
      </w:pPr>
    </w:p>
    <w:p>
      <w:pPr>
        <w:pStyle w:val="PL"/>
        <w:rPr>
          <w:snapToGrid w:val="0"/>
        </w:rPr>
      </w:pPr>
      <w:r>
        <w:rPr>
          <w:snapToGrid w:val="0"/>
        </w:rPr>
        <w:t>IMPORTS</w:t>
      </w:r>
    </w:p>
    <w:p>
      <w:pPr>
        <w:pStyle w:val="PL"/>
        <w:rPr>
          <w:snapToGrid w:val="0"/>
        </w:rPr>
      </w:pPr>
    </w:p>
    <w:p>
      <w:pPr>
        <w:pStyle w:val="PL"/>
        <w:rPr>
          <w:snapToGrid w:val="0"/>
        </w:rPr>
      </w:pPr>
      <w:r>
        <w:rPr>
          <w:snapToGrid w:val="0"/>
        </w:rPr>
        <w:tab/>
        <w:t>id-AdditionalDLForwardingUPTNLInformation,</w:t>
      </w:r>
    </w:p>
    <w:p>
      <w:pPr>
        <w:pStyle w:val="PL"/>
        <w:rPr>
          <w:snapToGrid w:val="0"/>
        </w:rPr>
      </w:pPr>
      <w:r>
        <w:rPr>
          <w:snapToGrid w:val="0"/>
        </w:rPr>
        <w:tab/>
        <w:t>id-AdditionalULForwardingUPTNLInformation,</w:t>
      </w:r>
    </w:p>
    <w:p>
      <w:pPr>
        <w:pStyle w:val="PL"/>
        <w:rPr>
          <w:snapToGrid w:val="0"/>
        </w:rPr>
      </w:pPr>
      <w:r>
        <w:rPr>
          <w:snapToGrid w:val="0"/>
        </w:rPr>
        <w:tab/>
        <w:t>id-AdditionalDLQosFlowPerTNLInformation,</w:t>
      </w:r>
    </w:p>
    <w:p>
      <w:pPr>
        <w:pStyle w:val="PL"/>
        <w:rPr>
          <w:snapToGrid w:val="0"/>
        </w:rPr>
      </w:pPr>
      <w:r>
        <w:rPr>
          <w:snapToGrid w:val="0"/>
        </w:rPr>
        <w:tab/>
        <w:t>id-AdditionalDLUPTNLInformationForHOList,</w:t>
      </w:r>
    </w:p>
    <w:p>
      <w:pPr>
        <w:pStyle w:val="PL"/>
        <w:rPr>
          <w:snapToGrid w:val="0"/>
        </w:rPr>
      </w:pPr>
      <w:r>
        <w:rPr>
          <w:snapToGrid w:val="0"/>
        </w:rPr>
        <w:tab/>
        <w:t>id-AdditionalNGU-UP-TNLInformation,</w:t>
      </w:r>
    </w:p>
    <w:p>
      <w:pPr>
        <w:pStyle w:val="PL"/>
        <w:rPr>
          <w:snapToGrid w:val="0"/>
        </w:rPr>
      </w:pPr>
      <w:r>
        <w:rPr>
          <w:snapToGrid w:val="0"/>
        </w:rPr>
        <w:tab/>
        <w:t>id-AdditionalRedundantDL-NGU-UP-TNLInformation,</w:t>
      </w:r>
    </w:p>
    <w:p>
      <w:pPr>
        <w:pStyle w:val="PL"/>
        <w:rPr>
          <w:snapToGrid w:val="0"/>
        </w:rPr>
      </w:pPr>
      <w:r>
        <w:rPr>
          <w:snapToGrid w:val="0"/>
        </w:rPr>
        <w:tab/>
        <w:t>id-AdditionalRedundantDLQosFlowPerTNLInformation,</w:t>
      </w:r>
    </w:p>
    <w:p>
      <w:pPr>
        <w:pStyle w:val="PL"/>
        <w:rPr>
          <w:snapToGrid w:val="0"/>
        </w:rPr>
      </w:pPr>
      <w:r>
        <w:rPr>
          <w:snapToGrid w:val="0"/>
        </w:rPr>
        <w:tab/>
        <w:t>id-AdditionalRedundantNGU-UP-TNLInformation,</w:t>
      </w:r>
    </w:p>
    <w:p>
      <w:pPr>
        <w:pStyle w:val="PL"/>
        <w:rPr>
          <w:snapToGrid w:val="0"/>
        </w:rPr>
      </w:pPr>
      <w:r>
        <w:rPr>
          <w:snapToGrid w:val="0"/>
        </w:rPr>
        <w:tab/>
        <w:t>id-AdditionalRedundantUL-NGU-UP-TNLInformation,</w:t>
      </w:r>
    </w:p>
    <w:p>
      <w:pPr>
        <w:pStyle w:val="PL"/>
        <w:rPr>
          <w:snapToGrid w:val="0"/>
        </w:rPr>
      </w:pPr>
      <w:r>
        <w:rPr>
          <w:snapToGrid w:val="0"/>
        </w:rPr>
        <w:tab/>
        <w:t>id-AdditionalUL-NGU-UP-TNLInformation,</w:t>
      </w:r>
    </w:p>
    <w:p>
      <w:pPr>
        <w:pStyle w:val="PL"/>
        <w:rPr>
          <w:snapToGrid w:val="0"/>
          <w:lang w:eastAsia="zh-CN"/>
        </w:rPr>
      </w:pPr>
      <w:r>
        <w:tab/>
        <w:t>id-AIOTFIdentifier</w:t>
      </w:r>
      <w:r>
        <w:rPr>
          <w:snapToGrid w:val="0"/>
        </w:rPr>
        <w:t>,</w:t>
      </w:r>
    </w:p>
    <w:p>
      <w:pPr>
        <w:pStyle w:val="PL"/>
        <w:rPr>
          <w:snapToGrid w:val="0"/>
        </w:rPr>
      </w:pPr>
      <w:r>
        <w:rPr>
          <w:snapToGrid w:val="0"/>
        </w:rPr>
        <w:tab/>
        <w:t>id-AIoT-CorrelationIdentifier,</w:t>
      </w:r>
    </w:p>
    <w:p>
      <w:pPr>
        <w:pStyle w:val="PL"/>
        <w:rPr>
          <w:snapToGrid w:val="0"/>
        </w:rPr>
      </w:pPr>
      <w:r>
        <w:rPr>
          <w:snapToGrid w:val="0"/>
        </w:rPr>
        <w:tab/>
        <w:t>id-AIoT-DeviceIdentificationRequested,</w:t>
      </w:r>
    </w:p>
    <w:p>
      <w:pPr>
        <w:pStyle w:val="PL"/>
        <w:rPr>
          <w:snapToGrid w:val="0"/>
        </w:rPr>
      </w:pPr>
      <w:r>
        <w:rPr>
          <w:snapToGrid w:val="0"/>
        </w:rPr>
        <w:tab/>
        <w:t>id-AIoT-RequestedServiceAreaInformation,</w:t>
      </w:r>
    </w:p>
    <w:p>
      <w:pPr>
        <w:pStyle w:val="PL"/>
        <w:rPr>
          <w:snapToGrid w:val="0"/>
        </w:rPr>
      </w:pPr>
      <w:r>
        <w:rPr>
          <w:snapToGrid w:val="0"/>
        </w:rPr>
        <w:tab/>
        <w:t>id-AIoT-InventoryAssistanceInformation,</w:t>
      </w:r>
    </w:p>
    <w:p>
      <w:pPr>
        <w:pStyle w:val="PL"/>
        <w:rPr>
          <w:snapToGrid w:val="0"/>
        </w:rPr>
      </w:pPr>
      <w:r>
        <w:rPr>
          <w:snapToGrid w:val="0"/>
        </w:rPr>
        <w:tab/>
        <w:t>id-AIoT-FollowonCommandIndication,</w:t>
      </w:r>
    </w:p>
    <w:p>
      <w:pPr>
        <w:pStyle w:val="PL"/>
        <w:rPr>
          <w:snapToGrid w:val="0"/>
        </w:rPr>
      </w:pPr>
      <w:r>
        <w:rPr>
          <w:snapToGrid w:val="0"/>
        </w:rPr>
        <w:tab/>
        <w:t>id-RAN-AIOT-Device-NGAP-ID,</w:t>
      </w:r>
    </w:p>
    <w:p>
      <w:pPr>
        <w:pStyle w:val="PL"/>
        <w:rPr>
          <w:snapToGrid w:val="0"/>
        </w:rPr>
      </w:pPr>
      <w:r>
        <w:rPr>
          <w:snapToGrid w:val="0"/>
        </w:rPr>
        <w:tab/>
        <w:t>id-AIoT-CommandAssistanceInformation,</w:t>
      </w:r>
    </w:p>
    <w:p>
      <w:pPr>
        <w:pStyle w:val="PL"/>
        <w:rPr>
          <w:snapToGrid w:val="0"/>
        </w:rPr>
      </w:pPr>
      <w:r>
        <w:rPr>
          <w:snapToGrid w:val="0"/>
        </w:rPr>
        <w:tab/>
        <w:t>id-AIoT-NASPDU,</w:t>
      </w:r>
    </w:p>
    <w:p>
      <w:pPr>
        <w:pStyle w:val="PL"/>
        <w:rPr>
          <w:snapToGrid w:val="0"/>
        </w:rPr>
      </w:pPr>
      <w:ins w:id="14" w:author="ZTE" w:date="2025-09-08T11:22:00Z">
        <w:r>
          <w:rPr>
            <w:snapToGrid w:val="0"/>
          </w:rPr>
          <w:tab/>
          <w:t>id-</w:t>
        </w:r>
        <w:r>
          <w:t>AIoT-Commandtype,</w:t>
        </w:r>
      </w:ins>
    </w:p>
    <w:p>
      <w:pPr>
        <w:pStyle w:val="PL"/>
        <w:rPr>
          <w:rFonts w:eastAsia="宋体"/>
          <w:snapToGrid w:val="0"/>
        </w:rPr>
      </w:pPr>
      <w:r>
        <w:rPr>
          <w:snapToGrid w:val="0"/>
        </w:rPr>
        <w:tab/>
        <w:t>id-AlternativeQoSParaSetList,</w:t>
      </w:r>
    </w:p>
    <w:p>
      <w:pPr>
        <w:pStyle w:val="PL"/>
        <w:rPr>
          <w:snapToGrid w:val="0"/>
        </w:rPr>
      </w:pPr>
      <w:r>
        <w:rPr>
          <w:rFonts w:eastAsia="宋体"/>
          <w:snapToGrid w:val="0"/>
        </w:rPr>
        <w:tab/>
        <w:t>id-AssistanceInformationQoE-Meas,</w:t>
      </w:r>
    </w:p>
    <w:p>
      <w:pPr>
        <w:pStyle w:val="PL"/>
        <w:rPr>
          <w:snapToGrid w:val="0"/>
        </w:rPr>
      </w:pPr>
      <w:r>
        <w:rPr>
          <w:snapToGrid w:val="0"/>
        </w:rPr>
        <w:tab/>
        <w:t>id-Additional</w:t>
      </w:r>
      <w:r>
        <w:t>CancelledlocationReportingReferenceIDList,</w:t>
      </w:r>
    </w:p>
    <w:p>
      <w:pPr>
        <w:pStyle w:val="PL"/>
        <w:rPr>
          <w:snapToGrid w:val="0"/>
        </w:rPr>
      </w:pPr>
      <w:r>
        <w:rPr>
          <w:snapToGrid w:val="0"/>
        </w:rPr>
        <w:tab/>
      </w:r>
      <w:r>
        <w:rPr>
          <w:snapToGrid w:val="0"/>
          <w:lang w:eastAsia="en-GB"/>
        </w:rPr>
        <w:t>id-BurstArrivalTimeDownlink,</w:t>
      </w:r>
    </w:p>
    <w:p>
      <w:pPr>
        <w:pStyle w:val="PL"/>
        <w:rPr>
          <w:snapToGrid w:val="0"/>
        </w:rPr>
      </w:pPr>
      <w:r>
        <w:rPr>
          <w:snapToGrid w:val="0"/>
        </w:rPr>
        <w:tab/>
        <w:t>id-Cause,</w:t>
      </w:r>
    </w:p>
    <w:p>
      <w:pPr>
        <w:pStyle w:val="PL"/>
        <w:rPr>
          <w:snapToGrid w:val="0"/>
        </w:rPr>
      </w:pPr>
      <w:r>
        <w:rPr>
          <w:snapToGrid w:val="0"/>
        </w:rPr>
        <w:tab/>
        <w:t>id-CNPacketDelayBudgetDL,</w:t>
      </w:r>
    </w:p>
    <w:p>
      <w:pPr>
        <w:pStyle w:val="PL"/>
        <w:rPr>
          <w:snapToGrid w:val="0"/>
        </w:rPr>
      </w:pPr>
      <w:r>
        <w:rPr>
          <w:snapToGrid w:val="0"/>
        </w:rPr>
        <w:tab/>
        <w:t>id-CNPacketDelayBudgetUL,</w:t>
      </w:r>
    </w:p>
    <w:p>
      <w:pPr>
        <w:pStyle w:val="PL"/>
        <w:rPr>
          <w:snapToGrid w:val="0"/>
        </w:rPr>
      </w:pPr>
      <w:r>
        <w:rPr>
          <w:snapToGrid w:val="0"/>
        </w:rPr>
        <w:tab/>
        <w:t>id-CNTypeRestrictionsForEquivalent,</w:t>
      </w:r>
    </w:p>
    <w:p>
      <w:pPr>
        <w:pStyle w:val="PL"/>
        <w:rPr>
          <w:snapToGrid w:val="0"/>
        </w:rPr>
      </w:pPr>
      <w:r>
        <w:rPr>
          <w:snapToGrid w:val="0"/>
        </w:rPr>
        <w:tab/>
        <w:t>id-CNTypeRestrictionsForServing,</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PL"/>
        <w:rPr>
          <w:snapToGrid w:val="0"/>
        </w:rPr>
      </w:pPr>
      <w:r>
        <w:rPr>
          <w:snapToGrid w:val="0"/>
        </w:rPr>
        <w:t>AIOTSessionReleaseCompleteTransfer-ExtIEs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AIOTSessionReleaseRequestTransfer ::= SEQUENCE {</w:t>
      </w:r>
    </w:p>
    <w:p>
      <w:pPr>
        <w:pStyle w:val="PL"/>
        <w:rPr>
          <w:snapToGrid w:val="0"/>
        </w:rPr>
      </w:pPr>
      <w:r>
        <w:rPr>
          <w:snapToGrid w:val="0"/>
        </w:rPr>
        <w:tab/>
        <w:t>correlationIdentifier</w:t>
      </w:r>
      <w:r>
        <w:rPr>
          <w:snapToGrid w:val="0"/>
        </w:rPr>
        <w:tab/>
      </w:r>
      <w:r>
        <w:rPr>
          <w:snapToGrid w:val="0"/>
        </w:rPr>
        <w:tab/>
        <w:t>AIoT-CorrelationIdentifier,</w:t>
      </w:r>
    </w:p>
    <w:p>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Cause,</w:t>
      </w:r>
    </w:p>
    <w:p>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{AIOTSessionReleaseRequestTransfer-ExtIEs} }</w:t>
      </w:r>
      <w:r>
        <w:rPr>
          <w:snapToGrid w:val="0"/>
          <w:lang w:val="fr-FR"/>
        </w:rPr>
        <w:tab/>
        <w:t>OPTIONAL,</w:t>
      </w:r>
    </w:p>
    <w:p>
      <w:pPr>
        <w:pStyle w:val="PL"/>
        <w:rPr>
          <w:snapToGrid w:val="0"/>
        </w:rPr>
      </w:pPr>
      <w:r>
        <w:rPr>
          <w:snapToGrid w:val="0"/>
          <w:lang w:val="fr-FR"/>
        </w:rPr>
        <w:tab/>
      </w:r>
      <w:r>
        <w:rPr>
          <w:snapToGrid w:val="0"/>
        </w:rPr>
        <w:t>...</w:t>
      </w:r>
    </w:p>
    <w:p>
      <w:pPr>
        <w:pStyle w:val="PL"/>
        <w:rPr>
          <w:snapToGrid w:val="0"/>
        </w:rPr>
      </w:pPr>
      <w:r>
        <w:rPr>
          <w:snapToGrid w:val="0"/>
        </w:rPr>
        <w:t>}</w:t>
      </w:r>
    </w:p>
    <w:p>
      <w:pPr>
        <w:pStyle w:val="PL"/>
        <w:rPr>
          <w:snapToGrid w:val="0"/>
        </w:rPr>
      </w:pPr>
    </w:p>
    <w:p>
      <w:pPr>
        <w:pStyle w:val="PL"/>
        <w:rPr>
          <w:snapToGrid w:val="0"/>
        </w:rPr>
      </w:pPr>
      <w:r>
        <w:rPr>
          <w:snapToGrid w:val="0"/>
        </w:rPr>
        <w:t>AIOTSessionReleaseRequestTransfer-ExtIEs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AIoT-Support ::= ENUMERATED {aIoT-only, aIoT-and-NRUu, ...}</w:t>
      </w:r>
    </w:p>
    <w:p>
      <w:pPr>
        <w:pStyle w:val="PL"/>
        <w:rPr>
          <w:snapToGrid w:val="0"/>
        </w:rPr>
      </w:pPr>
    </w:p>
    <w:p>
      <w:pPr>
        <w:pStyle w:val="PL"/>
        <w:rPr>
          <w:snapToGrid w:val="0"/>
        </w:rPr>
      </w:pPr>
      <w:ins w:id="15" w:author="ZTE" w:date="2025-09-08T11:25:00Z">
        <w:r>
          <w:t>AIoT-Commandtype</w:t>
        </w:r>
        <w:r>
          <w:rPr>
            <w:snapToGrid w:val="0"/>
          </w:rPr>
          <w:t xml:space="preserve"> ::= ENUMERATED {</w:t>
        </w:r>
      </w:ins>
      <w:ins w:id="16" w:author="ZTE" w:date="2025-09-08T11:26:00Z">
        <w:r>
          <w:rPr>
            <w:snapToGrid w:val="0"/>
          </w:rPr>
          <w:t>read</w:t>
        </w:r>
      </w:ins>
      <w:ins w:id="17" w:author="ZTE" w:date="2025-09-08T11:25:00Z">
        <w:r>
          <w:rPr>
            <w:snapToGrid w:val="0"/>
          </w:rPr>
          <w:t xml:space="preserve">, </w:t>
        </w:r>
      </w:ins>
      <w:ins w:id="18" w:author="ZTE" w:date="2025-09-08T11:26:00Z">
        <w:r>
          <w:rPr>
            <w:snapToGrid w:val="0"/>
          </w:rPr>
          <w:t>write</w:t>
        </w:r>
      </w:ins>
      <w:ins w:id="19" w:author="ZTE" w:date="2025-09-08T11:25:00Z">
        <w:r>
          <w:rPr>
            <w:snapToGrid w:val="0"/>
          </w:rPr>
          <w:t>,</w:t>
        </w:r>
      </w:ins>
      <w:ins w:id="20" w:author="ZTE" w:date="2025-09-08T11:26:00Z">
        <w:r>
          <w:rPr>
            <w:snapToGrid w:val="0"/>
          </w:rPr>
          <w:t xml:space="preserve"> disable,</w:t>
        </w:r>
      </w:ins>
      <w:ins w:id="21" w:author="ZTE" w:date="2025-09-08T11:25:00Z">
        <w:r>
          <w:rPr>
            <w:snapToGrid w:val="0"/>
          </w:rPr>
          <w:t xml:space="preserve"> ...}</w:t>
        </w:r>
      </w:ins>
    </w:p>
    <w:p>
      <w:pPr>
        <w:pStyle w:val="PL"/>
        <w:rPr>
          <w:snapToGrid w:val="0"/>
        </w:rPr>
      </w:pPr>
    </w:p>
    <w:p>
      <w:pPr>
        <w:pStyle w:val="PL"/>
        <w:rPr>
          <w:snapToGrid w:val="0"/>
        </w:rPr>
      </w:pPr>
      <w:r>
        <w:rPr>
          <w:snapToGrid w:val="0"/>
        </w:rPr>
        <w:t>AllocationAndRetentionPriority ::= SEQUENCE {</w:t>
      </w:r>
    </w:p>
    <w:p>
      <w:pPr>
        <w:pStyle w:val="PL"/>
        <w:rPr>
          <w:snapToGrid w:val="0"/>
        </w:rPr>
      </w:pPr>
      <w:r>
        <w:rPr>
          <w:snapToGrid w:val="0"/>
        </w:rPr>
        <w:tab/>
        <w:t>priorityLevelARP</w:t>
      </w:r>
      <w:r>
        <w:rPr>
          <w:snapToGrid w:val="0"/>
        </w:rPr>
        <w:tab/>
      </w:r>
      <w:r>
        <w:rPr>
          <w:snapToGrid w:val="0"/>
        </w:rPr>
        <w:tab/>
      </w:r>
      <w:r>
        <w:rPr>
          <w:snapToGrid w:val="0"/>
        </w:rPr>
        <w:tab/>
      </w:r>
      <w:r>
        <w:rPr>
          <w:snapToGrid w:val="0"/>
        </w:rPr>
        <w:tab/>
        <w:t>PriorityLevelARP,</w:t>
      </w:r>
    </w:p>
    <w:p>
      <w:pPr>
        <w:pStyle w:val="PL"/>
        <w:rPr>
          <w:snapToGrid w:val="0"/>
        </w:rPr>
      </w:pPr>
      <w:r>
        <w:rPr>
          <w:snapToGrid w:val="0"/>
        </w:rPr>
        <w:tab/>
        <w:t>pre-emptionCapability</w:t>
      </w:r>
      <w:r>
        <w:rPr>
          <w:snapToGrid w:val="0"/>
        </w:rPr>
        <w:tab/>
      </w:r>
      <w:r>
        <w:rPr>
          <w:snapToGrid w:val="0"/>
        </w:rPr>
        <w:tab/>
      </w:r>
      <w:r>
        <w:rPr>
          <w:snapToGrid w:val="0"/>
        </w:rPr>
        <w:tab/>
        <w:t>Pre-emptionCapability,</w:t>
      </w:r>
    </w:p>
    <w:p>
      <w:pPr>
        <w:pStyle w:val="PL"/>
        <w:rPr>
          <w:snapToGrid w:val="0"/>
        </w:rPr>
      </w:pPr>
      <w:r>
        <w:rPr>
          <w:snapToGrid w:val="0"/>
        </w:rPr>
        <w:tab/>
        <w:t>pre-emptionVulnerability</w:t>
      </w:r>
      <w:r>
        <w:rPr>
          <w:snapToGrid w:val="0"/>
        </w:rPr>
        <w:tab/>
      </w:r>
      <w:r>
        <w:rPr>
          <w:snapToGrid w:val="0"/>
        </w:rPr>
        <w:tab/>
        <w:t>Pre-emptionVulnerability,</w:t>
      </w:r>
    </w:p>
    <w:p>
      <w:pPr>
        <w:pStyle w:val="PL"/>
        <w:rPr>
          <w:snapToGrid w:val="0"/>
        </w:rPr>
      </w:pPr>
      <w:r>
        <w:rPr>
          <w:snapToGrid w:val="0"/>
        </w:rPr>
        <w:tab/>
        <w:t>iE-Extensions</w:t>
      </w:r>
      <w:r>
        <w:rPr>
          <w:snapToGrid w:val="0"/>
        </w:rPr>
        <w:tab/>
      </w:r>
      <w:r>
        <w:rPr>
          <w:snapToGrid w:val="0"/>
        </w:rPr>
        <w:tab/>
        <w:t>ProtocolExtensionContainer { {AllocationAndRetentionPriority-ExtIEs} } OPTIONAL,</w:t>
      </w:r>
    </w:p>
    <w:p>
      <w:pPr>
        <w:pStyle w:val="PL"/>
        <w:rPr>
          <w:snapToGrid w:val="0"/>
        </w:rPr>
      </w:pPr>
      <w:r>
        <w:rPr>
          <w:snapToGrid w:val="0"/>
        </w:rPr>
        <w:tab/>
        <w:t>...</w:t>
      </w:r>
    </w:p>
    <w:p>
      <w:pPr>
        <w:pStyle w:val="PL"/>
        <w:rPr>
          <w:snapToGrid w:val="0"/>
        </w:rPr>
      </w:pPr>
      <w:r>
        <w:rPr>
          <w:snapToGrid w:val="0"/>
        </w:rPr>
        <w:t>}</w:t>
      </w:r>
    </w:p>
    <w:p>
      <w:pPr>
        <w:pStyle w:val="PL"/>
        <w:rPr>
          <w:snapToGrid w:val="0"/>
        </w:rPr>
      </w:pPr>
    </w:p>
    <w:p>
      <w:pPr>
        <w:pStyle w:val="PL"/>
        <w:rPr>
          <w:snapToGrid w:val="0"/>
        </w:rPr>
      </w:pPr>
      <w:r>
        <w:rPr>
          <w:snapToGrid w:val="0"/>
        </w:rPr>
        <w:t>AllocationAndRetentionPriority-ExtIEs NGAP-PROTOCOL-EXTENSION ::= {</w:t>
      </w:r>
    </w:p>
    <w:p>
      <w:pPr>
        <w:pStyle w:val="PL"/>
        <w:rPr>
          <w:snapToGrid w:val="0"/>
        </w:rPr>
      </w:pPr>
      <w:r>
        <w:rPr>
          <w:snapToGrid w:val="0"/>
        </w:rPr>
        <w:tab/>
        <w:t>...</w:t>
      </w:r>
    </w:p>
    <w:p>
      <w:pPr>
        <w:pStyle w:val="PL"/>
        <w:rPr>
          <w:snapToGrid w:val="0"/>
        </w:rPr>
      </w:pPr>
      <w:r>
        <w:rPr>
          <w:snapToGrid w:val="0"/>
        </w:rPr>
        <w:t>}</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PL"/>
        <w:rPr>
          <w:snapToGrid w:val="0"/>
        </w:rPr>
      </w:pPr>
    </w:p>
    <w:p>
      <w:pPr>
        <w:pStyle w:val="PL"/>
        <w:rPr>
          <w:snapToGrid w:val="0"/>
        </w:rPr>
      </w:pPr>
      <w:r>
        <w:rPr>
          <w:snapToGrid w:val="0"/>
        </w:rPr>
        <w:t>CNTypeRestrictionsForServing ::= ENUMERATED {</w:t>
      </w:r>
    </w:p>
    <w:p>
      <w:pPr>
        <w:pStyle w:val="PL"/>
        <w:rPr>
          <w:snapToGrid w:val="0"/>
        </w:rPr>
      </w:pPr>
      <w:r>
        <w:rPr>
          <w:snapToGrid w:val="0"/>
        </w:rPr>
        <w:tab/>
        <w:t>epc-forbidden,</w:t>
      </w:r>
    </w:p>
    <w:p>
      <w:pPr>
        <w:pStyle w:val="PL"/>
        <w:rPr>
          <w:snapToGrid w:val="0"/>
          <w:lang w:val="fr-FR"/>
        </w:rPr>
      </w:pPr>
      <w:r>
        <w:rPr>
          <w:snapToGrid w:val="0"/>
        </w:rPr>
        <w:tab/>
      </w:r>
      <w:r>
        <w:rPr>
          <w:snapToGrid w:val="0"/>
          <w:lang w:val="fr-FR"/>
        </w:rPr>
        <w:t>...</w:t>
      </w:r>
    </w:p>
    <w:p>
      <w:pPr>
        <w:pStyle w:val="PL"/>
        <w:rPr>
          <w:snapToGrid w:val="0"/>
          <w:lang w:val="fr-FR"/>
        </w:rPr>
      </w:pPr>
      <w:r>
        <w:rPr>
          <w:snapToGrid w:val="0"/>
          <w:lang w:val="fr-FR"/>
        </w:rPr>
        <w:t>}</w:t>
      </w:r>
    </w:p>
    <w:p>
      <w:pPr>
        <w:pStyle w:val="PL"/>
        <w:rPr>
          <w:snapToGrid w:val="0"/>
          <w:lang w:val="fr-FR"/>
        </w:rPr>
      </w:pPr>
    </w:p>
    <w:p>
      <w:pPr>
        <w:pStyle w:val="PL"/>
        <w:rPr>
          <w:snapToGrid w:val="0"/>
          <w:lang w:val="fr-FR"/>
        </w:rPr>
      </w:pPr>
      <w:r>
        <w:rPr>
          <w:rFonts w:eastAsia="Malgun Gothic"/>
          <w:snapToGrid w:val="0"/>
          <w:lang w:val="fr-FR"/>
        </w:rPr>
        <w:t>CommandRequestTransfer</w:t>
      </w:r>
      <w:r>
        <w:rPr>
          <w:snapToGrid w:val="0"/>
          <w:lang w:val="fr-FR"/>
        </w:rPr>
        <w:t xml:space="preserve"> ::= SEQUENCE {</w:t>
      </w:r>
    </w:p>
    <w:p>
      <w:pPr>
        <w:pStyle w:val="PL"/>
        <w:rPr>
          <w:snapToGrid w:val="0"/>
          <w:lang w:val="fr-FR"/>
        </w:rPr>
      </w:pPr>
      <w:r>
        <w:rPr>
          <w:snapToGrid w:val="0"/>
          <w:lang w:val="fr-FR"/>
        </w:rPr>
        <w:tab/>
        <w:t>protocolIEs</w:t>
      </w:r>
      <w:r>
        <w:rPr>
          <w:snapToGrid w:val="0"/>
          <w:lang w:val="fr-FR"/>
        </w:rPr>
        <w:tab/>
      </w:r>
      <w:r>
        <w:rPr>
          <w:snapToGrid w:val="0"/>
          <w:lang w:val="fr-FR"/>
        </w:rPr>
        <w:tab/>
        <w:t>ProtocolIE-Container</w:t>
      </w:r>
      <w:r>
        <w:rPr>
          <w:snapToGrid w:val="0"/>
          <w:lang w:val="fr-FR"/>
        </w:rPr>
        <w:tab/>
      </w:r>
      <w:r>
        <w:rPr>
          <w:snapToGrid w:val="0"/>
          <w:lang w:val="fr-FR"/>
        </w:rPr>
        <w:tab/>
        <w:t>{ {</w:t>
      </w:r>
      <w:r>
        <w:rPr>
          <w:rFonts w:eastAsia="Malgun Gothic"/>
          <w:snapToGrid w:val="0"/>
          <w:lang w:val="fr-FR"/>
        </w:rPr>
        <w:t xml:space="preserve"> CommandRequestTransfer</w:t>
      </w:r>
      <w:r>
        <w:rPr>
          <w:snapToGrid w:val="0"/>
          <w:lang w:val="fr-FR"/>
        </w:rPr>
        <w:t>IEs} },</w:t>
      </w:r>
    </w:p>
    <w:p>
      <w:pPr>
        <w:pStyle w:val="PL"/>
        <w:rPr>
          <w:snapToGrid w:val="0"/>
        </w:rPr>
      </w:pPr>
      <w:r>
        <w:rPr>
          <w:snapToGrid w:val="0"/>
          <w:lang w:val="fr-FR"/>
        </w:rPr>
        <w:tab/>
      </w:r>
      <w:r>
        <w:rPr>
          <w:snapToGrid w:val="0"/>
        </w:rPr>
        <w:t>...</w:t>
      </w:r>
    </w:p>
    <w:p>
      <w:pPr>
        <w:pStyle w:val="PL"/>
        <w:rPr>
          <w:snapToGrid w:val="0"/>
        </w:rPr>
      </w:pPr>
      <w:r>
        <w:rPr>
          <w:snapToGrid w:val="0"/>
        </w:rPr>
        <w:t>}</w:t>
      </w:r>
    </w:p>
    <w:p>
      <w:pPr>
        <w:pStyle w:val="PL"/>
        <w:rPr>
          <w:snapToGrid w:val="0"/>
        </w:rPr>
      </w:pPr>
    </w:p>
    <w:p>
      <w:pPr>
        <w:pStyle w:val="PL"/>
        <w:rPr>
          <w:snapToGrid w:val="0"/>
        </w:rPr>
      </w:pPr>
      <w:r>
        <w:rPr>
          <w:rFonts w:eastAsia="Malgun Gothic"/>
          <w:snapToGrid w:val="0"/>
        </w:rPr>
        <w:t>CommandRequestTransfer</w:t>
      </w:r>
      <w:r>
        <w:rPr>
          <w:snapToGrid w:val="0"/>
        </w:rPr>
        <w:t>IEs NGAP-PROTOCOL-IES ::= {</w:t>
      </w:r>
    </w:p>
    <w:p>
      <w:pPr>
        <w:pStyle w:val="PL"/>
        <w:rPr>
          <w:snapToGrid w:val="0"/>
        </w:rPr>
      </w:pPr>
      <w:r>
        <w:rPr>
          <w:snapToGrid w:val="0"/>
        </w:rPr>
        <w:tab/>
        <w:t>{ ID id-AIoT-CorrelationIdentifier</w:t>
      </w:r>
      <w:r>
        <w:rPr>
          <w:snapToGrid w:val="0"/>
        </w:rPr>
        <w:tab/>
      </w:r>
      <w:r>
        <w:rPr>
          <w:snapToGrid w:val="0"/>
        </w:rPr>
        <w:tab/>
      </w:r>
      <w:r>
        <w:rPr>
          <w:snapToGrid w:val="0"/>
        </w:rPr>
        <w:tab/>
      </w:r>
      <w:r>
        <w:rPr>
          <w:snapToGrid w:val="0"/>
        </w:rPr>
        <w:tab/>
        <w:t xml:space="preserve">CRITICALITY </w:t>
      </w:r>
      <w:r>
        <w:rPr>
          <w:rFonts w:hint="eastAsia"/>
          <w:snapToGrid w:val="0"/>
        </w:rPr>
        <w:t>reject</w:t>
      </w:r>
      <w:r>
        <w:rPr>
          <w:snapToGrid w:val="0"/>
        </w:rPr>
        <w:tab/>
        <w:t>TYPE AIoT-CorrelationIdentifier</w:t>
      </w:r>
      <w:r>
        <w:rPr>
          <w:snapToGrid w:val="0"/>
        </w:rPr>
        <w:tab/>
      </w:r>
      <w:r>
        <w:rPr>
          <w:snapToGrid w:val="0"/>
        </w:rPr>
        <w:tab/>
      </w:r>
      <w:r>
        <w:rPr>
          <w:snapToGrid w:val="0"/>
        </w:rPr>
        <w:tab/>
      </w:r>
      <w:r>
        <w:rPr>
          <w:snapToGrid w:val="0"/>
        </w:rPr>
        <w:tab/>
        <w:t>PRESENCE</w:t>
      </w:r>
      <w:r>
        <w:rPr>
          <w:snapToGrid w:val="0"/>
        </w:rPr>
        <w:tab/>
        <w:t>mandatory</w:t>
      </w:r>
      <w:r>
        <w:rPr>
          <w:snapToGrid w:val="0"/>
        </w:rPr>
        <w:tab/>
        <w:t>}|</w:t>
      </w:r>
    </w:p>
    <w:p>
      <w:pPr>
        <w:pStyle w:val="PL"/>
        <w:rPr>
          <w:snapToGrid w:val="0"/>
        </w:rPr>
      </w:pPr>
      <w:r>
        <w:rPr>
          <w:snapToGrid w:val="0"/>
        </w:rPr>
        <w:tab/>
        <w:t>{ ID id-RAN-AIOT-Device-NGAP-ID</w:t>
      </w:r>
      <w:r>
        <w:rPr>
          <w:snapToGrid w:val="0"/>
        </w:rPr>
        <w:tab/>
      </w:r>
      <w:r>
        <w:rPr>
          <w:snapToGrid w:val="0"/>
        </w:rPr>
        <w:tab/>
      </w:r>
      <w:r>
        <w:rPr>
          <w:snapToGrid w:val="0"/>
        </w:rPr>
        <w:tab/>
      </w:r>
      <w:r>
        <w:rPr>
          <w:snapToGrid w:val="0"/>
        </w:rPr>
        <w:tab/>
      </w:r>
      <w:r>
        <w:rPr>
          <w:snapToGrid w:val="0"/>
        </w:rPr>
        <w:tab/>
        <w:t>CRITICALITY reject</w:t>
      </w:r>
      <w:r>
        <w:rPr>
          <w:snapToGrid w:val="0"/>
        </w:rPr>
        <w:tab/>
        <w:t>TYPE RAN-AIOT-Device-NGAP-ID</w:t>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p>
    <w:p>
      <w:pPr>
        <w:pStyle w:val="PL"/>
        <w:rPr>
          <w:snapToGrid w:val="0"/>
        </w:rPr>
      </w:pPr>
      <w:r>
        <w:rPr>
          <w:snapToGrid w:val="0"/>
        </w:rPr>
        <w:tab/>
        <w:t>{ ID id-</w:t>
      </w:r>
      <w:r>
        <w:t>AIoT-NA</w:t>
      </w:r>
      <w:r>
        <w:rPr>
          <w:rFonts w:hint="eastAsia"/>
          <w:lang w:eastAsia="zh-CN"/>
        </w:rPr>
        <w:t>SPDU</w:t>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ab/>
      </w:r>
      <w:r>
        <w:rPr>
          <w:snapToGrid w:val="0"/>
        </w:rPr>
        <w:tab/>
        <w:t>CRITICALITY reject</w:t>
      </w:r>
      <w:r>
        <w:rPr>
          <w:snapToGrid w:val="0"/>
        </w:rPr>
        <w:tab/>
        <w:t>TYPE 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Pr>
          <w:snapToGrid w:val="0"/>
        </w:rPr>
        <w:tab/>
      </w:r>
      <w:r>
        <w:rPr>
          <w:snapToGrid w:val="0"/>
        </w:rPr>
        <w:tab/>
      </w:r>
      <w:r>
        <w:rPr>
          <w:snapToGrid w:val="0"/>
        </w:rPr>
        <w:tab/>
      </w:r>
      <w:r>
        <w:rPr>
          <w:snapToGrid w:val="0"/>
        </w:rPr>
        <w:tab/>
        <w:t>PRESENCE mandatory</w:t>
      </w:r>
      <w:r>
        <w:rPr>
          <w:snapToGrid w:val="0"/>
        </w:rPr>
        <w:tab/>
        <w:t>}|</w:t>
      </w:r>
    </w:p>
    <w:p>
      <w:pPr>
        <w:pStyle w:val="PL"/>
        <w:rPr>
          <w:ins w:id="22" w:author="ZTE" w:date="2025-10-16T13:20:00Z"/>
          <w:snapToGrid w:val="0"/>
        </w:rPr>
      </w:pPr>
      <w:r>
        <w:rPr>
          <w:snapToGrid w:val="0"/>
        </w:rPr>
        <w:tab/>
        <w:t>{ ID id-</w:t>
      </w:r>
      <w:r>
        <w:rPr>
          <w:rFonts w:hint="eastAsia"/>
          <w:snapToGrid w:val="0"/>
          <w:lang w:eastAsia="zh-CN"/>
        </w:rPr>
        <w:t>AIoT-</w:t>
      </w:r>
      <w:r>
        <w:rPr>
          <w:snapToGrid w:val="0"/>
          <w:lang w:eastAsia="zh-CN"/>
        </w:rPr>
        <w:t>Command</w:t>
      </w:r>
      <w:r>
        <w:rPr>
          <w:rFonts w:hint="eastAsia"/>
          <w:snapToGrid w:val="0"/>
          <w:lang w:eastAsia="zh-CN"/>
        </w:rPr>
        <w:t>AssistanceInformation</w:t>
      </w:r>
      <w:r>
        <w:rPr>
          <w:snapToGrid w:val="0"/>
        </w:rPr>
        <w:tab/>
      </w:r>
      <w:r>
        <w:rPr>
          <w:snapToGrid w:val="0"/>
        </w:rPr>
        <w:tab/>
        <w:t xml:space="preserve">CRITICALITY </w:t>
      </w:r>
      <w:r>
        <w:rPr>
          <w:rFonts w:hint="eastAsia"/>
          <w:snapToGrid w:val="0"/>
        </w:rPr>
        <w:t>reject</w:t>
      </w:r>
      <w:r>
        <w:rPr>
          <w:snapToGrid w:val="0"/>
        </w:rPr>
        <w:tab/>
        <w:t xml:space="preserve">TYPE </w:t>
      </w:r>
      <w:r>
        <w:rPr>
          <w:rFonts w:hint="eastAsia"/>
          <w:snapToGrid w:val="0"/>
          <w:lang w:eastAsia="zh-CN"/>
        </w:rPr>
        <w:t>AIoT-</w:t>
      </w:r>
      <w:r>
        <w:rPr>
          <w:snapToGrid w:val="0"/>
          <w:lang w:eastAsia="zh-CN"/>
        </w:rPr>
        <w:t>Command</w:t>
      </w:r>
      <w:r>
        <w:rPr>
          <w:rFonts w:hint="eastAsia"/>
          <w:snapToGrid w:val="0"/>
          <w:lang w:eastAsia="zh-CN"/>
        </w:rPr>
        <w:t>AssistanceInformation</w:t>
      </w:r>
      <w:r>
        <w:rPr>
          <w:snapToGrid w:val="0"/>
        </w:rPr>
        <w:tab/>
        <w:t>PRESENCE</w:t>
      </w:r>
      <w:r>
        <w:rPr>
          <w:snapToGrid w:val="0"/>
        </w:rPr>
        <w:tab/>
        <w:t>optional</w:t>
      </w:r>
      <w:r>
        <w:rPr>
          <w:snapToGrid w:val="0"/>
        </w:rPr>
        <w:tab/>
      </w:r>
      <w:r>
        <w:rPr>
          <w:snapToGrid w:val="0"/>
        </w:rPr>
        <w:tab/>
        <w:t>}</w:t>
      </w:r>
      <w:ins w:id="23" w:author="ZTE" w:date="2025-10-16T13:21:00Z">
        <w:r>
          <w:rPr>
            <w:snapToGrid w:val="0"/>
          </w:rPr>
          <w:t>|</w:t>
        </w:r>
      </w:ins>
    </w:p>
    <w:p>
      <w:pPr>
        <w:pStyle w:val="PL"/>
        <w:rPr>
          <w:snapToGrid w:val="0"/>
        </w:rPr>
      </w:pPr>
      <w:ins w:id="24" w:author="ZTE" w:date="2025-10-16T13:21:00Z">
        <w:r>
          <w:rPr>
            <w:snapToGrid w:val="0"/>
          </w:rPr>
          <w:tab/>
          <w:t>{ ID id-</w:t>
        </w:r>
        <w:r>
          <w:t>AIoT-Commandtype</w:t>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CRITICALITY ignore</w:t>
        </w:r>
        <w:r>
          <w:rPr>
            <w:snapToGrid w:val="0"/>
          </w:rPr>
          <w:tab/>
          <w:t xml:space="preserve">TYPE </w:t>
        </w:r>
        <w:r>
          <w:t>AIoT-Commandtype</w:t>
        </w:r>
        <w:r>
          <w:rPr>
            <w:rFonts w:eastAsia="等线"/>
            <w:lang w:eastAsia="zh-CN"/>
          </w:rPr>
          <w:tab/>
        </w:r>
        <w:r>
          <w:rPr>
            <w:rFonts w:eastAsia="等线"/>
            <w:lang w:eastAsia="zh-CN"/>
          </w:rPr>
          <w:tab/>
        </w:r>
        <w:r>
          <w:rPr>
            <w:rFonts w:eastAsia="等线"/>
            <w:lang w:eastAsia="zh-CN"/>
          </w:rPr>
          <w:tab/>
        </w:r>
        <w:r>
          <w:rPr>
            <w:snapToGrid w:val="0"/>
          </w:rPr>
          <w:tab/>
        </w:r>
        <w:r>
          <w:rPr>
            <w:snapToGrid w:val="0"/>
          </w:rPr>
          <w:tab/>
        </w:r>
        <w:r>
          <w:rPr>
            <w:snapToGrid w:val="0"/>
          </w:rPr>
          <w:tab/>
        </w:r>
        <w:r>
          <w:rPr>
            <w:snapToGrid w:val="0"/>
          </w:rPr>
          <w:tab/>
          <w:t>PRESENCE optional</w:t>
        </w:r>
        <w:r>
          <w:rPr>
            <w:snapToGrid w:val="0"/>
          </w:rPr>
          <w:tab/>
        </w:r>
        <w:r>
          <w:rPr>
            <w:snapToGrid w:val="0"/>
          </w:rPr>
          <w:tab/>
          <w:t>}</w:t>
        </w:r>
      </w:ins>
      <w:r>
        <w:rPr>
          <w:rFonts w:hint="eastAsia"/>
          <w:snapToGrid w:val="0"/>
          <w:lang w:eastAsia="zh-CN"/>
        </w:rPr>
        <w:t>,</w:t>
      </w:r>
    </w:p>
    <w:p>
      <w:pPr>
        <w:pStyle w:val="PL"/>
        <w:rPr>
          <w:rFonts w:eastAsia="Malgun Gothic"/>
          <w:snapToGrid w:val="0"/>
        </w:rPr>
      </w:pPr>
      <w:r>
        <w:rPr>
          <w:rFonts w:eastAsia="Malgun Gothic"/>
          <w:snapToGrid w:val="0"/>
        </w:rPr>
        <w:lastRenderedPageBreak/>
        <w:tab/>
        <w:t>...</w:t>
      </w:r>
    </w:p>
    <w:p>
      <w:pPr>
        <w:pStyle w:val="PL"/>
        <w:rPr>
          <w:rFonts w:eastAsia="Malgun Gothic"/>
          <w:snapToGrid w:val="0"/>
        </w:rPr>
      </w:pPr>
      <w:r>
        <w:rPr>
          <w:rFonts w:eastAsia="Malgun Gothic"/>
          <w:snapToGrid w:val="0"/>
        </w:rPr>
        <w:t>}</w:t>
      </w:r>
      <w:bookmarkStart w:id="25" w:name="_GoBack"/>
      <w:bookmarkEnd w:id="25"/>
    </w:p>
    <w:p>
      <w:pPr>
        <w:pStyle w:val="PL"/>
        <w:rPr>
          <w:snapToGrid w:val="0"/>
        </w:rPr>
      </w:pPr>
    </w:p>
    <w:p>
      <w:pPr>
        <w:pStyle w:val="PL"/>
        <w:rPr>
          <w:rFonts w:eastAsia="Malgun Gothic"/>
          <w:snapToGrid w:val="0"/>
        </w:rPr>
      </w:pPr>
      <w:r>
        <w:rPr>
          <w:rFonts w:eastAsia="Malgun Gothic"/>
          <w:snapToGrid w:val="0"/>
        </w:rPr>
        <w:t>CommandResponseTransfer ::= SEQUENCE {</w:t>
      </w:r>
    </w:p>
    <w:p>
      <w:pPr>
        <w:pStyle w:val="PL"/>
        <w:tabs>
          <w:tab w:val="clear" w:pos="3840"/>
          <w:tab w:val="left" w:pos="3676"/>
        </w:tabs>
        <w:rPr>
          <w:snapToGrid w:val="0"/>
        </w:rPr>
      </w:pPr>
      <w:r>
        <w:rPr>
          <w:snapToGrid w:val="0"/>
        </w:rPr>
        <w:tab/>
        <w:t>correlationIdentifier</w:t>
      </w:r>
      <w:r>
        <w:rPr>
          <w:snapToGrid w:val="0"/>
        </w:rPr>
        <w:tab/>
      </w:r>
      <w:r>
        <w:rPr>
          <w:snapToGrid w:val="0"/>
        </w:rPr>
        <w:tab/>
      </w:r>
      <w:r>
        <w:rPr>
          <w:snapToGrid w:val="0"/>
        </w:rPr>
        <w:tab/>
        <w:t>A</w:t>
      </w:r>
      <w:r>
        <w:rPr>
          <w:rFonts w:hint="eastAsia"/>
          <w:snapToGrid w:val="0"/>
          <w:lang w:eastAsia="zh-CN"/>
        </w:rPr>
        <w:t>IoT-</w:t>
      </w:r>
      <w:r>
        <w:rPr>
          <w:snapToGrid w:val="0"/>
        </w:rPr>
        <w:t>CorrelationIdentifier,</w:t>
      </w:r>
    </w:p>
    <w:p>
      <w:pPr>
        <w:pStyle w:val="PL"/>
        <w:tabs>
          <w:tab w:val="clear" w:pos="3840"/>
          <w:tab w:val="left" w:pos="3676"/>
        </w:tabs>
        <w:rPr>
          <w:snapToGrid w:val="0"/>
        </w:rPr>
      </w:pPr>
      <w:r>
        <w:rPr>
          <w:snapToGrid w:val="0"/>
        </w:rPr>
        <w:tab/>
        <w:t>rAN-AIOT-Device-NGAP-ID</w:t>
      </w:r>
      <w:r>
        <w:rPr>
          <w:snapToGrid w:val="0"/>
        </w:rPr>
        <w:tab/>
      </w:r>
      <w:r>
        <w:rPr>
          <w:snapToGrid w:val="0"/>
        </w:rPr>
        <w:tab/>
      </w:r>
      <w:r>
        <w:rPr>
          <w:snapToGrid w:val="0"/>
        </w:rPr>
        <w:tab/>
        <w:t>RAN-AIOT-Device-NGAP-ID,</w:t>
      </w:r>
    </w:p>
    <w:p>
      <w:pPr>
        <w:pStyle w:val="PL"/>
        <w:rPr>
          <w:rFonts w:eastAsia="Malgun Gothic"/>
          <w:snapToGrid w:val="0"/>
        </w:rPr>
      </w:pPr>
      <w:r>
        <w:tab/>
        <w:t>aIoT-NA</w:t>
      </w:r>
      <w:r>
        <w:rPr>
          <w:rFonts w:hint="eastAsia"/>
          <w:lang w:eastAsia="zh-CN"/>
        </w:rPr>
        <w:t>SPDU</w:t>
      </w:r>
      <w:r>
        <w:tab/>
      </w:r>
      <w:r>
        <w:tab/>
      </w:r>
      <w:r>
        <w:tab/>
      </w:r>
      <w:r>
        <w:tab/>
      </w:r>
      <w:r>
        <w:tab/>
      </w:r>
      <w:r>
        <w:tab/>
      </w:r>
      <w:r>
        <w:rPr>
          <w:snapToGrid w:val="0"/>
        </w:rPr>
        <w:t>AIoT-</w:t>
      </w:r>
      <w:r>
        <w:rPr>
          <w:rFonts w:eastAsia="等线"/>
          <w:lang w:eastAsia="zh-CN"/>
        </w:rPr>
        <w:t>NASPDU</w:t>
      </w:r>
      <w:r>
        <w:rPr>
          <w:rFonts w:hint="eastAsia"/>
          <w:lang w:eastAsia="zh-CN"/>
        </w:rPr>
        <w:t>,</w:t>
      </w:r>
    </w:p>
    <w:p>
      <w:pPr>
        <w:pStyle w:val="PL"/>
        <w:rPr>
          <w:rFonts w:eastAsia="Malgun Gothic"/>
          <w:snapToGrid w:val="0"/>
        </w:rPr>
      </w:pPr>
      <w:r>
        <w:rPr>
          <w:rFonts w:eastAsia="Malgun Gothic"/>
          <w:snapToGrid w:val="0"/>
        </w:rPr>
        <w:tab/>
        <w:t>criticalityDiagnostics</w:t>
      </w:r>
      <w:r>
        <w:rPr>
          <w:rFonts w:eastAsia="Malgun Gothic"/>
          <w:snapToGrid w:val="0"/>
        </w:rPr>
        <w:tab/>
      </w:r>
      <w:r>
        <w:rPr>
          <w:rFonts w:eastAsia="Malgun Gothic"/>
          <w:snapToGrid w:val="0"/>
        </w:rPr>
        <w:tab/>
      </w:r>
      <w:r>
        <w:rPr>
          <w:rFonts w:eastAsia="Malgun Gothic"/>
          <w:snapToGrid w:val="0"/>
        </w:rPr>
        <w:tab/>
        <w:t>CriticalityDiagnostics</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OPTIONAL,</w:t>
      </w:r>
    </w:p>
    <w:p>
      <w:pPr>
        <w:pStyle w:val="PL"/>
        <w:rPr>
          <w:rFonts w:eastAsia="Malgun Gothic"/>
          <w:snapToGrid w:val="0"/>
        </w:rPr>
      </w:pPr>
      <w:r>
        <w:rPr>
          <w:rFonts w:eastAsia="Malgun Gothic"/>
          <w:snapToGrid w:val="0"/>
        </w:rPr>
        <w:tab/>
        <w:t>iE-Extensions</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ProtocolExtensionContainer { { CommandResponseTransfer-ExtIEs} }</w:t>
      </w:r>
      <w:r>
        <w:rPr>
          <w:rFonts w:eastAsia="Malgun Gothic"/>
          <w:snapToGrid w:val="0"/>
        </w:rPr>
        <w:tab/>
        <w:t>OPTIONAL,</w:t>
      </w:r>
    </w:p>
    <w:p>
      <w:pPr>
        <w:pStyle w:val="PL"/>
        <w:rPr>
          <w:rFonts w:eastAsia="Malgun Gothic"/>
          <w:snapToGrid w:val="0"/>
        </w:rPr>
      </w:pPr>
      <w:r>
        <w:rPr>
          <w:rFonts w:eastAsia="Malgun Gothic"/>
          <w:snapToGrid w:val="0"/>
        </w:rPr>
        <w:tab/>
        <w:t>...</w:t>
      </w:r>
    </w:p>
    <w:p>
      <w:pPr>
        <w:pStyle w:val="PL"/>
        <w:rPr>
          <w:rFonts w:eastAsia="Malgun Gothic"/>
          <w:snapToGrid w:val="0"/>
        </w:rPr>
      </w:pPr>
      <w:r>
        <w:rPr>
          <w:rFonts w:eastAsia="Malgun Gothic"/>
          <w:snapToGrid w:val="0"/>
        </w:rPr>
        <w:t>}</w:t>
      </w:r>
    </w:p>
    <w:p>
      <w:pPr>
        <w:pStyle w:val="PL"/>
        <w:rPr>
          <w:rFonts w:eastAsia="Malgun Gothic"/>
          <w:snapToGrid w:val="0"/>
        </w:rPr>
      </w:pPr>
    </w:p>
    <w:p>
      <w:pPr>
        <w:pStyle w:val="PL"/>
        <w:rPr>
          <w:rFonts w:eastAsia="Malgun Gothic"/>
          <w:snapToGrid w:val="0"/>
        </w:rPr>
      </w:pPr>
      <w:r>
        <w:rPr>
          <w:rFonts w:eastAsia="Malgun Gothic"/>
          <w:snapToGrid w:val="0"/>
        </w:rPr>
        <w:t>CommandResponseTransfer-ExtIEs NGAP-PROTOCOL-EXTENSION ::= {</w:t>
      </w:r>
    </w:p>
    <w:p>
      <w:pPr>
        <w:pStyle w:val="PL"/>
        <w:rPr>
          <w:rFonts w:eastAsia="Malgun Gothic"/>
          <w:snapToGrid w:val="0"/>
        </w:rPr>
      </w:pPr>
      <w:r>
        <w:rPr>
          <w:rFonts w:eastAsia="Malgun Gothic"/>
          <w:snapToGrid w:val="0"/>
        </w:rPr>
        <w:tab/>
        <w:t>...</w:t>
      </w:r>
    </w:p>
    <w:p>
      <w:pPr>
        <w:pStyle w:val="PL"/>
        <w:rPr>
          <w:rFonts w:eastAsia="Malgun Gothic"/>
          <w:snapToGrid w:val="0"/>
        </w:rPr>
      </w:pPr>
      <w:r>
        <w:rPr>
          <w:rFonts w:eastAsia="Malgun Gothic"/>
          <w:snapToGrid w:val="0"/>
        </w:rPr>
        <w:t>}</w:t>
      </w:r>
    </w:p>
    <w:p>
      <w:pPr>
        <w:pStyle w:val="PL"/>
        <w:rPr>
          <w:snapToGrid w:val="0"/>
        </w:rPr>
      </w:pPr>
    </w:p>
    <w:p>
      <w:pPr>
        <w:rPr>
          <w:rFonts w:eastAsia="Malgun Gothic"/>
          <w:snapToGrid w:val="0"/>
        </w:rPr>
      </w:pPr>
      <w:r>
        <w:rPr>
          <w:rFonts w:hint="eastAsia"/>
          <w:color w:val="FF0000"/>
          <w:lang w:eastAsia="zh-CN"/>
        </w:rPr>
        <w:t>&lt;Sk</w:t>
      </w:r>
      <w:r>
        <w:rPr>
          <w:color w:val="FF0000"/>
          <w:lang w:eastAsia="zh-CN"/>
        </w:rPr>
        <w:t>ip unchanged part&gt;</w:t>
      </w:r>
    </w:p>
    <w:p>
      <w:pPr>
        <w:pStyle w:val="PL"/>
        <w:rPr>
          <w:snapToGrid w:val="0"/>
        </w:rPr>
      </w:pPr>
    </w:p>
    <w:p>
      <w:pPr>
        <w:pStyle w:val="3"/>
      </w:pPr>
      <w:bookmarkStart w:id="26" w:name="_CR9_4_7"/>
      <w:bookmarkStart w:id="27" w:name="_Toc200458513"/>
      <w:bookmarkStart w:id="28" w:name="_Toc45652558"/>
      <w:bookmarkStart w:id="29" w:name="_Toc36555159"/>
      <w:bookmarkStart w:id="30" w:name="_Toc105152645"/>
      <w:bookmarkStart w:id="31" w:name="_Toc99662566"/>
      <w:bookmarkStart w:id="32" w:name="_Toc112757096"/>
      <w:bookmarkStart w:id="33" w:name="_Toc51746286"/>
      <w:bookmarkStart w:id="34" w:name="_Toc45898079"/>
      <w:bookmarkStart w:id="35" w:name="_Toc105174451"/>
      <w:bookmarkStart w:id="36" w:name="_Toc45798690"/>
      <w:bookmarkStart w:id="37" w:name="_Toc45658990"/>
      <w:bookmarkStart w:id="38" w:name="_Toc99123760"/>
      <w:bookmarkStart w:id="39" w:name="_Toc36553432"/>
      <w:bookmarkStart w:id="40" w:name="_Toc29504395"/>
      <w:bookmarkStart w:id="41" w:name="_Toc29503811"/>
      <w:bookmarkStart w:id="42" w:name="_Toc20955358"/>
      <w:bookmarkStart w:id="43" w:name="_Toc97891555"/>
      <w:bookmarkStart w:id="44" w:name="_Toc29504979"/>
      <w:bookmarkStart w:id="45" w:name="_Toc107409907"/>
      <w:bookmarkStart w:id="46" w:name="_Toc106109449"/>
      <w:bookmarkStart w:id="47" w:name="_Toc73982421"/>
      <w:bookmarkStart w:id="48" w:name="_Toc64446551"/>
      <w:bookmarkStart w:id="49" w:name="_Toc88652511"/>
      <w:bookmarkStart w:id="50" w:name="_Toc45720810"/>
      <w:bookmarkEnd w:id="26"/>
      <w:r>
        <w:t>9.4.7</w:t>
      </w:r>
      <w:r>
        <w:tab/>
        <w:t>Constant Definitions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PL"/>
        <w:rPr>
          <w:snapToGrid w:val="0"/>
        </w:rPr>
      </w:pPr>
      <w:r>
        <w:rPr>
          <w:snapToGrid w:val="0"/>
        </w:rPr>
        <w:t>-- ASN1START</w:t>
      </w:r>
    </w:p>
    <w:p>
      <w:pPr>
        <w:pStyle w:val="PL"/>
        <w:rPr>
          <w:snapToGrid w:val="0"/>
        </w:rPr>
      </w:pPr>
      <w:r>
        <w:rPr>
          <w:snapToGrid w:val="0"/>
        </w:rPr>
        <w:t>-- **************************************************************</w:t>
      </w:r>
    </w:p>
    <w:p>
      <w:pPr>
        <w:pStyle w:val="PL"/>
        <w:rPr>
          <w:snapToGrid w:val="0"/>
        </w:rPr>
      </w:pPr>
      <w:r>
        <w:rPr>
          <w:snapToGrid w:val="0"/>
        </w:rPr>
        <w:t>--</w:t>
      </w:r>
    </w:p>
    <w:p>
      <w:pPr>
        <w:pStyle w:val="PL"/>
        <w:rPr>
          <w:snapToGrid w:val="0"/>
        </w:rPr>
      </w:pPr>
      <w:r>
        <w:rPr>
          <w:snapToGrid w:val="0"/>
        </w:rPr>
        <w:t>-- Constant definitions</w:t>
      </w:r>
    </w:p>
    <w:p>
      <w:pPr>
        <w:pStyle w:val="PL"/>
        <w:rPr>
          <w:snapToGrid w:val="0"/>
        </w:rPr>
      </w:pPr>
      <w:r>
        <w:rPr>
          <w:snapToGrid w:val="0"/>
        </w:rPr>
        <w:t>--</w:t>
      </w:r>
    </w:p>
    <w:p>
      <w:pPr>
        <w:pStyle w:val="PL"/>
        <w:rPr>
          <w:snapToGrid w:val="0"/>
        </w:rPr>
      </w:pPr>
      <w:r>
        <w:rPr>
          <w:snapToGrid w:val="0"/>
        </w:rPr>
        <w:t>-- **************************************************************</w:t>
      </w:r>
    </w:p>
    <w:p>
      <w:pPr>
        <w:pStyle w:val="PL"/>
        <w:rPr>
          <w:snapToGrid w:val="0"/>
        </w:rPr>
      </w:pPr>
    </w:p>
    <w:p>
      <w:pPr>
        <w:rPr>
          <w:color w:val="FF0000"/>
          <w:lang w:eastAsia="zh-CN"/>
        </w:rPr>
      </w:pPr>
      <w:r>
        <w:rPr>
          <w:rFonts w:hint="eastAsia"/>
          <w:color w:val="FF0000"/>
          <w:lang w:eastAsia="zh-CN"/>
        </w:rPr>
        <w:t>&lt;Sk</w:t>
      </w:r>
      <w:r>
        <w:rPr>
          <w:color w:val="FF0000"/>
          <w:lang w:eastAsia="zh-CN"/>
        </w:rPr>
        <w:t>ip unchanged part&gt;</w:t>
      </w:r>
    </w:p>
    <w:p>
      <w:pPr>
        <w:rPr>
          <w:color w:val="FF0000"/>
          <w:lang w:eastAsia="zh-CN"/>
        </w:rPr>
      </w:pPr>
    </w:p>
    <w:p>
      <w:pPr>
        <w:pStyle w:val="PL"/>
        <w:tabs>
          <w:tab w:val="clear" w:pos="6144"/>
          <w:tab w:val="clear" w:pos="6528"/>
          <w:tab w:val="clear" w:pos="6912"/>
        </w:tabs>
        <w:rPr>
          <w:lang w:eastAsia="zh-CN"/>
        </w:rPr>
      </w:pPr>
      <w:r>
        <w:rPr>
          <w:lang w:eastAsia="zh-CN"/>
        </w:rPr>
        <w:tab/>
      </w:r>
      <w:r>
        <w:t>id-Indication-of-bitrate-adaptation</w:t>
      </w:r>
      <w:r>
        <w:tab/>
      </w:r>
      <w:r>
        <w:tab/>
      </w:r>
      <w:r>
        <w:tab/>
      </w:r>
      <w:r>
        <w:tab/>
      </w:r>
      <w:r>
        <w:tab/>
      </w:r>
      <w:r>
        <w:tab/>
        <w:t xml:space="preserve">ProtocolIE-ID ::= </w:t>
      </w:r>
      <w:r>
        <w:rPr>
          <w:lang w:eastAsia="zh-CN"/>
        </w:rPr>
        <w:t>491</w:t>
      </w:r>
    </w:p>
    <w:p>
      <w:pPr>
        <w:pStyle w:val="PL"/>
        <w:rPr>
          <w:snapToGrid w:val="0"/>
        </w:rPr>
      </w:pPr>
      <w:r>
        <w:tab/>
        <w:t>id-SCGActivationTime</w:t>
      </w:r>
      <w:r>
        <w:tab/>
      </w:r>
      <w:r>
        <w:tab/>
      </w:r>
      <w:r>
        <w:tab/>
      </w:r>
      <w:r>
        <w:tab/>
      </w:r>
      <w:r>
        <w:tab/>
      </w:r>
      <w:r>
        <w:tab/>
      </w:r>
      <w:r>
        <w:tab/>
      </w:r>
      <w:r>
        <w:tab/>
      </w:r>
      <w:r>
        <w:tab/>
        <w:t>ProtocolIE-ID ::= 492</w:t>
      </w:r>
    </w:p>
    <w:p>
      <w:pPr>
        <w:pStyle w:val="PL"/>
        <w:rPr>
          <w:rFonts w:eastAsia="Malgun Gothic"/>
        </w:rPr>
      </w:pPr>
      <w:r>
        <w:rPr>
          <w:snapToGrid w:val="0"/>
        </w:rPr>
        <w:tab/>
        <w:t>id-Aerial-UE-FlightInformationReporting</w:t>
      </w:r>
      <w:r>
        <w:rPr>
          <w:snapToGrid w:val="0"/>
        </w:rPr>
        <w:tab/>
      </w:r>
      <w:r>
        <w:rPr>
          <w:snapToGrid w:val="0"/>
        </w:rPr>
        <w:tab/>
      </w:r>
      <w:r>
        <w:rPr>
          <w:snapToGrid w:val="0"/>
        </w:rPr>
        <w:tab/>
      </w:r>
      <w:r>
        <w:rPr>
          <w:snapToGrid w:val="0"/>
        </w:rPr>
        <w:tab/>
      </w:r>
      <w:r>
        <w:rPr>
          <w:snapToGrid w:val="0"/>
        </w:rPr>
        <w:tab/>
      </w:r>
      <w:r>
        <w:rPr>
          <w:rFonts w:eastAsia="Times New Roman"/>
        </w:rPr>
        <w:t xml:space="preserve">ProtocolIE-ID ::= </w:t>
      </w:r>
      <w:r>
        <w:rPr>
          <w:rFonts w:eastAsia="Malgun Gothic" w:hint="eastAsia"/>
        </w:rPr>
        <w:t>493</w:t>
      </w:r>
    </w:p>
    <w:p>
      <w:pPr>
        <w:pStyle w:val="PL"/>
        <w:rPr>
          <w:rFonts w:eastAsia="Malgun Gothic"/>
        </w:rPr>
      </w:pPr>
      <w:r>
        <w:rPr>
          <w:snapToGrid w:val="0"/>
        </w:rPr>
        <w:tab/>
        <w:t>id-Aerial-UE-FlightInformationReportingContol</w:t>
      </w:r>
      <w:r>
        <w:rPr>
          <w:snapToGrid w:val="0"/>
        </w:rPr>
        <w:tab/>
      </w:r>
      <w:r>
        <w:rPr>
          <w:snapToGrid w:val="0"/>
        </w:rPr>
        <w:tab/>
      </w:r>
      <w:r>
        <w:rPr>
          <w:snapToGrid w:val="0"/>
        </w:rPr>
        <w:tab/>
      </w:r>
      <w:r>
        <w:rPr>
          <w:rFonts w:eastAsia="Times New Roman"/>
        </w:rPr>
        <w:t xml:space="preserve">ProtocolIE-ID ::= </w:t>
      </w:r>
      <w:r>
        <w:rPr>
          <w:rFonts w:eastAsia="Malgun Gothic" w:hint="eastAsia"/>
        </w:rPr>
        <w:t>494</w:t>
      </w:r>
    </w:p>
    <w:p>
      <w:pPr>
        <w:pStyle w:val="PL"/>
        <w:rPr>
          <w:ins w:id="51" w:author="ZTE" w:date="2025-09-08T11:28:00Z"/>
        </w:rPr>
      </w:pPr>
      <w:ins w:id="52" w:author="ZTE" w:date="2025-09-08T11:28:00Z">
        <w:r>
          <w:rPr>
            <w:rFonts w:hint="eastAsia"/>
            <w:lang w:eastAsia="zh-CN"/>
          </w:rPr>
          <w:tab/>
        </w:r>
        <w:r>
          <w:t>id-AIOTF</w:t>
        </w:r>
      </w:ins>
      <w:ins w:id="53" w:author="ZTE" w:date="2025-09-08T11:29:00Z">
        <w:r>
          <w:t>-Commandtype</w:t>
        </w:r>
      </w:ins>
      <w:ins w:id="54" w:author="ZTE" w:date="2025-09-08T11:28: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Times New Roman"/>
          </w:rPr>
          <w:t xml:space="preserve">ProtocolIE-ID ::= </w:t>
        </w:r>
      </w:ins>
      <w:ins w:id="55" w:author="ZTE" w:date="2025-09-24T09:28:00Z">
        <w:r>
          <w:rPr>
            <w:lang w:eastAsia="zh-CN"/>
          </w:rPr>
          <w:t>xxx</w:t>
        </w:r>
      </w:ins>
    </w:p>
    <w:p>
      <w:pPr>
        <w:pStyle w:val="PL"/>
        <w:rPr>
          <w:snapToGrid w:val="0"/>
          <w:lang w:eastAsia="ja-JP"/>
        </w:rPr>
      </w:pPr>
    </w:p>
    <w:p>
      <w:pPr>
        <w:pStyle w:val="PL"/>
      </w:pPr>
    </w:p>
    <w:p>
      <w:r>
        <w:rPr>
          <w:color w:val="FF0000"/>
        </w:rPr>
        <w:t>////////////////////////////////////////////////////////////// End of change /////////////////////////////////////////////////////////////////////</w:t>
      </w:r>
    </w:p>
    <w:sectPr>
      <w:footnotePr>
        <w:numRestart w:val="eachSect"/>
      </w:footnotePr>
      <w:pgSz w:w="16840" w:h="11907" w:orient="landscape"/>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D78D1E"/>
    <w:multiLevelType w:val="singleLevel"/>
    <w:tmpl w:val="D7D78D1E"/>
    <w:lvl w:ilvl="0">
      <w:start w:val="1"/>
      <w:numFmt w:val="bullet"/>
      <w:lvlText w:val=""/>
      <w:lvlJc w:val="left"/>
      <w:pPr>
        <w:ind w:left="420" w:hanging="420"/>
      </w:pPr>
      <w:rPr>
        <w:rFonts w:ascii="Wingdings" w:hAnsi="Wingdings" w:hint="default"/>
      </w:rPr>
    </w:lvl>
  </w:abstractNum>
  <w:abstractNum w:abstractNumId="1" w15:restartNumberingAfterBreak="0">
    <w:nsid w:val="E0422D7F"/>
    <w:multiLevelType w:val="singleLevel"/>
    <w:tmpl w:val="E0422D7F"/>
    <w:lvl w:ilvl="0">
      <w:start w:val="1"/>
      <w:numFmt w:val="bullet"/>
      <w:lvlText w:val=""/>
      <w:lvlJc w:val="left"/>
      <w:pPr>
        <w:ind w:left="420" w:hanging="420"/>
      </w:pPr>
      <w:rPr>
        <w:rFonts w:ascii="Wingdings" w:hAnsi="Wingdings" w:hint="default"/>
      </w:rPr>
    </w:lvl>
  </w:abstractNum>
  <w:abstractNum w:abstractNumId="2" w15:restartNumberingAfterBreak="0">
    <w:nsid w:val="586859DF"/>
    <w:multiLevelType w:val="hybridMultilevel"/>
    <w:tmpl w:val="274E1E9A"/>
    <w:lvl w:ilvl="0" w:tplc="4D1A4D84">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9202E09"/>
    <w:multiLevelType w:val="hybridMultilevel"/>
    <w:tmpl w:val="926805A8"/>
    <w:lvl w:ilvl="0" w:tplc="5BE605CA">
      <w:start w:val="1"/>
      <w:numFmt w:val="lowerLetter"/>
      <w:lvlText w:val="%1)"/>
      <w:lvlJc w:val="left"/>
      <w:pPr>
        <w:ind w:left="2159" w:hanging="54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FCDB7-236E-4796-A8E3-D317D3A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Plain Text"/>
    <w:basedOn w:val="a"/>
    <w:link w:val="Char0"/>
    <w:uiPriority w:val="99"/>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rPr>
      <w:color w:val="800080"/>
      <w:u w:val="single"/>
    </w:rPr>
  </w:style>
  <w:style w:type="character" w:styleId="af1">
    <w:name w:val="Emphasis"/>
    <w:uiPriority w:val="20"/>
    <w:qFormat/>
    <w:rPr>
      <w:i/>
      <w:iCs/>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rFonts w:ascii="Times New Roman" w:hAnsi="Times New Roman"/>
      <w:lang w:val="en-GB" w:eastAsia="en-US"/>
    </w:rPr>
  </w:style>
  <w:style w:type="paragraph" w:styleId="af5">
    <w:name w:val="No Spacing"/>
    <w:basedOn w:val="a"/>
    <w:uiPriority w:val="99"/>
    <w:qFormat/>
    <w:pPr>
      <w:overflowPunct w:val="0"/>
      <w:autoSpaceDE w:val="0"/>
      <w:autoSpaceDN w:val="0"/>
      <w:adjustRightInd w:val="0"/>
      <w:spacing w:beforeAutospacing="1" w:after="0"/>
      <w:textAlignment w:val="baseline"/>
    </w:pPr>
    <w:rPr>
      <w:rFonts w:eastAsia="Calibri"/>
      <w:sz w:val="24"/>
      <w:szCs w:val="24"/>
      <w:lang w:eastAsia="zh-C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
    <w:qFormat/>
    <w:rPr>
      <w:rFonts w:ascii="Times New Roman" w:hAnsi="Times New Roman"/>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THChar">
    <w:name w:val="TH Char"/>
    <w:link w:val="TH"/>
    <w:qFormat/>
    <w:rPr>
      <w:rFonts w:ascii="Arial" w:hAnsi="Arial"/>
      <w:b/>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5Char">
    <w:name w:val="标题 5 Char"/>
    <w:link w:val="5"/>
    <w:qFormat/>
    <w:rPr>
      <w:rFonts w:ascii="Arial" w:hAnsi="Arial"/>
      <w:sz w:val="22"/>
      <w:lang w:val="en-GB" w:eastAsia="en-US"/>
    </w:rPr>
  </w:style>
  <w:style w:type="character" w:customStyle="1" w:styleId="8Char">
    <w:name w:val="标题 8 Char"/>
    <w:link w:val="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har">
    <w:name w:val="文档结构图 Char"/>
    <w:link w:val="a6"/>
    <w:qFormat/>
    <w:rPr>
      <w:rFonts w:ascii="Tahoma" w:hAnsi="Tahoma" w:cs="Tahoma"/>
      <w:shd w:val="clear" w:color="auto" w:fill="000080"/>
      <w:lang w:val="en-GB" w:eastAsia="en-US"/>
    </w:rPr>
  </w:style>
  <w:style w:type="character" w:customStyle="1" w:styleId="Char0">
    <w:name w:val="纯文本 Char"/>
    <w:basedOn w:val="a0"/>
    <w:link w:val="a8"/>
    <w:uiPriority w:val="99"/>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pPr>
      <w:keepNext/>
      <w:numPr>
        <w:numId w:val="1"/>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
    <w:next w:val="a"/>
    <w:semiHidden/>
    <w:qFormat/>
    <w:rPr>
      <w:rFonts w:eastAsia="MS Mincho"/>
      <w:b/>
      <w:bCs/>
      <w:lang w:eastAsia="ko-KR"/>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2">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a"/>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a"/>
    <w:qFormat/>
    <w:pPr>
      <w:tabs>
        <w:tab w:val="center" w:pos="4820"/>
        <w:tab w:val="right" w:pos="9640"/>
      </w:tabs>
    </w:pPr>
    <w:rPr>
      <w:rFonts w:eastAsia="Times New Roman"/>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OC1">
    <w:name w:val="TOC 标题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0">
    <w:name w:val="页眉 Char1"/>
    <w:semiHidden/>
    <w:qFormat/>
    <w:rPr>
      <w:rFonts w:ascii="Times New Roman" w:eastAsia="Times New Roman" w:hAnsi="Times New Roman"/>
      <w:sz w:val="18"/>
      <w:szCs w:val="18"/>
      <w:lang w:val="en-GB" w:eastAsia="ko-KR"/>
    </w:rPr>
  </w:style>
  <w:style w:type="character" w:customStyle="1" w:styleId="ui-provider">
    <w:name w:val="ui-provider"/>
    <w:basedOn w:val="a0"/>
    <w:qFormat/>
  </w:style>
  <w:style w:type="character" w:customStyle="1" w:styleId="TALCar">
    <w:name w:val="TAL Car"/>
    <w:qFormat/>
    <w:rPr>
      <w:rFonts w:ascii="Arial" w:hAnsi="Arial"/>
      <w:sz w:val="18"/>
      <w:lang w:val="en-GB" w:eastAsia="en-US"/>
    </w:rPr>
  </w:style>
  <w:style w:type="paragraph" w:styleId="af6">
    <w:name w:val="Revision"/>
    <w:hidden/>
    <w:uiPriority w:val="99"/>
    <w:unhideWhenUsed/>
    <w:rPr>
      <w:rFonts w:ascii="Times New Roman" w:hAnsi="Times New Roman"/>
      <w:lang w:val="en-GB" w:eastAsia="en-US"/>
    </w:rPr>
  </w:style>
  <w:style w:type="paragraph" w:customStyle="1" w:styleId="3gpptitlecitytdocnumber">
    <w:name w:val="3gpp title (city + tdoc number)"/>
    <w:basedOn w:val="ab"/>
    <w:qFormat/>
    <w:pPr>
      <w:tabs>
        <w:tab w:val="right" w:pos="9923"/>
      </w:tabs>
      <w:ind w:right="-7"/>
    </w:pPr>
    <w:rPr>
      <w:rFonts w:eastAsia="Times New Roman" w:cs="Arial"/>
      <w:bCs/>
      <w:sz w:val="24"/>
    </w:rPr>
  </w:style>
  <w:style w:type="character" w:customStyle="1" w:styleId="TAHCar">
    <w:name w:val="TAH Car"/>
    <w:qFormat/>
    <w:locked/>
    <w:rPr>
      <w:rFonts w:ascii="Arial" w:eastAsia="Times New Roman" w:hAnsi="Arial"/>
      <w:b/>
      <w:sz w:val="18"/>
      <w:lang w:val="en-GB" w:eastAsia="ja-JP"/>
    </w:rPr>
  </w:style>
  <w:style w:type="paragraph" w:customStyle="1" w:styleId="Agreement">
    <w:name w:val="Agreement"/>
    <w:basedOn w:val="a"/>
    <w:next w:val="a"/>
    <w:uiPriority w:val="99"/>
    <w:qFormat/>
    <w:pPr>
      <w:numPr>
        <w:numId w:val="4"/>
      </w:numPr>
      <w:spacing w:before="60" w:after="0"/>
    </w:pPr>
    <w:rPr>
      <w:rFonts w:ascii="Arial" w:eastAsia="MS Mincho" w:hAnsi="Arial"/>
      <w:b/>
      <w:szCs w:val="24"/>
      <w:lang w:eastAsia="en-GB"/>
    </w:rPr>
  </w:style>
  <w:style w:type="paragraph" w:customStyle="1" w:styleId="Review-comment">
    <w:name w:val="Review-comment"/>
    <w:basedOn w:val="a"/>
    <w:qFormat/>
    <w:pPr>
      <w:tabs>
        <w:tab w:val="left" w:pos="1622"/>
      </w:tabs>
      <w:spacing w:after="0"/>
      <w:ind w:left="1622" w:hanging="363"/>
    </w:pPr>
    <w:rPr>
      <w:rFonts w:ascii="Arial" w:eastAsia="MS Mincho" w:hAnsi="Arial"/>
      <w:color w:val="C00000"/>
      <w:sz w:val="18"/>
      <w:szCs w:val="24"/>
      <w:lang w:eastAsia="en-GB"/>
    </w:rPr>
  </w:style>
  <w:style w:type="paragraph" w:customStyle="1" w:styleId="LSHeader">
    <w:name w:val="LSHeader"/>
    <w:qFormat/>
    <w:pPr>
      <w:tabs>
        <w:tab w:val="right" w:pos="9781"/>
      </w:tabs>
    </w:pPr>
    <w:rPr>
      <w:rFonts w:ascii="Arial" w:eastAsia="Malgun Gothic"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45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B184BB-90CC-474F-A4FD-B50968CB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Pages>
  <Words>1155</Words>
  <Characters>6587</Characters>
  <Application>Microsoft Office Word</Application>
  <DocSecurity>0</DocSecurity>
  <Lines>54</Lines>
  <Paragraphs>15</Paragraphs>
  <ScaleCrop>false</ScaleCrop>
  <Company>3GPP Support Team</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17</cp:revision>
  <cp:lastPrinted>2411-12-31T15:59:00Z</cp:lastPrinted>
  <dcterms:created xsi:type="dcterms:W3CDTF">2025-10-16T09:32:00Z</dcterms:created>
  <dcterms:modified xsi:type="dcterms:W3CDTF">2025-10-16T11:21:00Z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