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36E" w14:textId="3FD4EA69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973634" w:rsidRPr="00973634">
        <w:rPr>
          <w:b/>
          <w:i/>
          <w:noProof/>
          <w:sz w:val="28"/>
        </w:rPr>
        <w:t>R3-</w:t>
      </w:r>
      <w:r w:rsidR="005E1D77" w:rsidRPr="00973634">
        <w:rPr>
          <w:b/>
          <w:i/>
          <w:noProof/>
          <w:sz w:val="28"/>
        </w:rPr>
        <w:t>25</w:t>
      </w:r>
      <w:r w:rsidR="005E1D77">
        <w:rPr>
          <w:b/>
          <w:i/>
          <w:noProof/>
          <w:sz w:val="28"/>
        </w:rPr>
        <w:t>7251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B99E2" w:rsidR="001E41F3" w:rsidRPr="00410371" w:rsidRDefault="007061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4F1E9E" w:rsidR="001E41F3" w:rsidRPr="00410371" w:rsidRDefault="00973634" w:rsidP="00547111">
            <w:pPr>
              <w:pStyle w:val="CRCoverPage"/>
              <w:spacing w:after="0"/>
              <w:rPr>
                <w:noProof/>
              </w:rPr>
            </w:pPr>
            <w:r w:rsidRPr="00973634">
              <w:rPr>
                <w:b/>
                <w:noProof/>
                <w:sz w:val="28"/>
              </w:rPr>
              <w:t>1321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33873E8" w:rsidR="001E41F3" w:rsidRPr="00410371" w:rsidRDefault="005E1D77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963404" w:rsidR="001E41F3" w:rsidRPr="00410371" w:rsidRDefault="007061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83288A" w:rsidR="00F25D98" w:rsidRDefault="00F77EB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F7C14B" w:rsidR="001E41F3" w:rsidRDefault="00350553">
            <w:pPr>
              <w:pStyle w:val="CRCoverPage"/>
              <w:spacing w:after="0"/>
              <w:ind w:left="100"/>
              <w:rPr>
                <w:noProof/>
              </w:rPr>
            </w:pPr>
            <w:r w:rsidRPr="00350553">
              <w:t xml:space="preserve">Correction on </w:t>
            </w:r>
            <w:r w:rsidR="002A05F1" w:rsidRPr="002A05F1">
              <w:t>A-IoT leftovers on IE details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132521" w:rsidR="001E41F3" w:rsidRDefault="002947BF">
            <w:pPr>
              <w:pStyle w:val="CRCoverPage"/>
              <w:spacing w:after="0"/>
              <w:ind w:left="100"/>
              <w:rPr>
                <w:noProof/>
              </w:rPr>
            </w:pPr>
            <w:r w:rsidRPr="002947BF">
              <w:rPr>
                <w:noProof/>
              </w:rPr>
              <w:t>Huawei, CMCC, China Unicom, China Telecom</w:t>
            </w:r>
            <w:ins w:id="2" w:author="Nok-2" w:date="2025-10-16T14:18:00Z" w16du:dateUtc="2025-10-16T12:18:00Z">
              <w:r w:rsidR="009C745F">
                <w:rPr>
                  <w:noProof/>
                </w:rPr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B85EE" w:rsidR="001E41F3" w:rsidRDefault="00DF7FC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50553">
                <w:t>Ambient_IoT_Solutions-Core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179BB2" w:rsidR="00C81EB8" w:rsidRDefault="005B6475" w:rsidP="00C81EB8">
            <w:pPr>
              <w:pStyle w:val="CRCoverPage"/>
              <w:spacing w:after="0"/>
              <w:ind w:left="100"/>
            </w:pPr>
            <w:r>
              <w:t>2025-</w:t>
            </w:r>
            <w:r w:rsidR="00350553">
              <w:t>10-</w:t>
            </w:r>
            <w:r w:rsidR="005E1D77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22382B" w:rsidR="001E41F3" w:rsidRDefault="003505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B2D06A" w:rsidR="001E41F3" w:rsidRDefault="003505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71E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A13DE" w14:textId="77777777" w:rsidR="00074A8D" w:rsidRDefault="004546BF" w:rsidP="00F77EB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As discussed in RAN3#129, the details of several IEs may need further discussion, and there are comment t</w:t>
            </w:r>
            <w:r w:rsidRPr="004546BF">
              <w:rPr>
                <w:lang w:eastAsia="zh-CN"/>
              </w:rPr>
              <w:t>emporar</w:t>
            </w:r>
            <w:r>
              <w:rPr>
                <w:lang w:eastAsia="zh-CN"/>
              </w:rPr>
              <w:t>ily</w:t>
            </w:r>
            <w:r w:rsidRPr="004546B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added in the asn.1 part.</w:t>
            </w:r>
          </w:p>
          <w:p w14:paraId="6AD89846" w14:textId="77777777" w:rsidR="004546BF" w:rsidRDefault="004546BF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based on CT4 agreed CR C4-</w:t>
            </w:r>
            <w:r w:rsidRPr="004546BF">
              <w:rPr>
                <w:lang w:eastAsia="zh-CN"/>
              </w:rPr>
              <w:t>25353</w:t>
            </w:r>
            <w:r>
              <w:rPr>
                <w:lang w:eastAsia="zh-CN"/>
              </w:rPr>
              <w:t xml:space="preserve">7, RAN3 needs to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o the following updates:</w:t>
            </w:r>
          </w:p>
          <w:p w14:paraId="15536BC7" w14:textId="32FA036D" w:rsidR="004546BF" w:rsidRPr="004546BF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4546BF">
              <w:rPr>
                <w:b/>
                <w:bCs/>
                <w:lang w:eastAsia="zh-CN"/>
              </w:rPr>
              <w:t xml:space="preserve">(1) update the encoding of </w:t>
            </w:r>
            <w:r w:rsidRPr="004546BF">
              <w:rPr>
                <w:b/>
                <w:bCs/>
                <w:i/>
                <w:iCs/>
              </w:rPr>
              <w:t xml:space="preserve">A-IoT </w:t>
            </w:r>
            <w:r w:rsidRPr="004546BF">
              <w:rPr>
                <w:rFonts w:hint="eastAsia"/>
                <w:b/>
                <w:bCs/>
                <w:i/>
                <w:iCs/>
              </w:rPr>
              <w:t>C</w:t>
            </w:r>
            <w:r w:rsidRPr="004546BF">
              <w:rPr>
                <w:b/>
                <w:bCs/>
                <w:i/>
                <w:iCs/>
              </w:rPr>
              <w:t xml:space="preserve">orrelation Identifier </w:t>
            </w:r>
            <w:r w:rsidRPr="004546BF">
              <w:rPr>
                <w:b/>
                <w:bCs/>
              </w:rPr>
              <w:t>IE from OCTET STRING to INTEGER (0..65535, ...), and remove the related comment;</w:t>
            </w:r>
          </w:p>
          <w:p w14:paraId="0E3BDF44" w14:textId="3C623833" w:rsidR="004546BF" w:rsidRPr="004546BF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4546BF">
              <w:rPr>
                <w:b/>
                <w:bCs/>
                <w:lang w:eastAsia="zh-CN"/>
              </w:rPr>
              <w:t>(2) update the encoding of</w:t>
            </w:r>
            <w:r w:rsidRPr="004546BF">
              <w:rPr>
                <w:rFonts w:eastAsia="Batang"/>
                <w:b/>
                <w:bCs/>
              </w:rPr>
              <w:t xml:space="preserve"> </w:t>
            </w:r>
            <w:r w:rsidRPr="004546BF">
              <w:rPr>
                <w:rFonts w:eastAsia="Batang"/>
                <w:b/>
                <w:bCs/>
                <w:i/>
                <w:iCs/>
              </w:rPr>
              <w:t>AIOTF Identifier</w:t>
            </w:r>
            <w:r w:rsidRPr="004546BF">
              <w:rPr>
                <w:rFonts w:eastAsia="Batang"/>
                <w:b/>
                <w:bCs/>
              </w:rPr>
              <w:t xml:space="preserve"> IE </w:t>
            </w:r>
            <w:r w:rsidRPr="004546BF">
              <w:rPr>
                <w:b/>
                <w:bCs/>
              </w:rPr>
              <w:t>from OCTET STRING to OCTET STRING (SIZE(16)), and remove the related comment;</w:t>
            </w:r>
          </w:p>
          <w:p w14:paraId="7906AC5F" w14:textId="1CF70D57" w:rsidR="004546BF" w:rsidDel="001E6872" w:rsidRDefault="004546BF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3" w:author="Huawei" w:date="2025-10-16T08:49:00Z"/>
                <w:lang w:eastAsia="zh-CN"/>
              </w:rPr>
            </w:pPr>
            <w:del w:id="4" w:author="Huawei" w:date="2025-10-16T08:49:00Z">
              <w:r w:rsidDel="001E6872">
                <w:rPr>
                  <w:lang w:eastAsia="zh-CN"/>
                </w:rPr>
                <w:delText xml:space="preserve">about the presence of </w:delText>
              </w:r>
              <w:r w:rsidRPr="004546BF" w:rsidDel="001E6872">
                <w:rPr>
                  <w:bCs/>
                  <w:i/>
                  <w:iCs/>
                  <w:lang w:eastAsia="ko-KR"/>
                </w:rPr>
                <w:delText>Device Report List</w:delText>
              </w:r>
              <w:r w:rsidRPr="004546BF" w:rsidDel="001E6872">
                <w:rPr>
                  <w:bCs/>
                  <w:lang w:eastAsia="ko-KR"/>
                </w:rPr>
                <w:delText xml:space="preserve"> IE</w:delText>
              </w:r>
              <w:r w:rsidDel="001E6872">
                <w:rPr>
                  <w:bCs/>
                  <w:lang w:eastAsia="ko-KR"/>
                </w:rPr>
                <w:delText xml:space="preserve"> in the </w:delText>
              </w:r>
              <w:r w:rsidRPr="004546BF" w:rsidDel="001E6872">
                <w:rPr>
                  <w:i/>
                  <w:iCs/>
                </w:rPr>
                <w:delText xml:space="preserve">Inventory Report Transfer </w:delText>
              </w:r>
              <w:r w:rsidDel="001E6872">
                <w:delText>IE:</w:delText>
              </w:r>
            </w:del>
          </w:p>
          <w:p w14:paraId="78577AB7" w14:textId="2824CFE2" w:rsidR="004546BF" w:rsidDel="001E6872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del w:id="5" w:author="Huawei" w:date="2025-10-16T08:49:00Z"/>
                <w:lang w:eastAsia="zh-CN"/>
              </w:rPr>
            </w:pPr>
            <w:del w:id="6" w:author="Huawei" w:date="2025-10-16T08:49:00Z">
              <w:r w:rsidDel="001E6872">
                <w:rPr>
                  <w:rFonts w:hint="eastAsia"/>
                  <w:lang w:eastAsia="zh-CN"/>
                </w:rPr>
                <w:delText>c</w:delText>
              </w:r>
              <w:r w:rsidDel="001E6872">
                <w:rPr>
                  <w:lang w:eastAsia="zh-CN"/>
                </w:rPr>
                <w:delText>urrent design requires the gNB to send the Inventory Complete Indication together with the last Reader Report, i.e,, the gNB will need to buffer the received A-IoT NAS PDUs and send them together with the Inventory Complete Indication, this will lead to unnecessary delay for the report</w:delText>
              </w:r>
              <w:r w:rsidR="00AF71E7" w:rsidDel="001E6872">
                <w:rPr>
                  <w:lang w:eastAsia="zh-CN"/>
                </w:rPr>
                <w:delText>;</w:delText>
              </w:r>
            </w:del>
          </w:p>
          <w:p w14:paraId="2DA70D42" w14:textId="536D5AB7" w:rsidR="004546BF" w:rsidRPr="004546BF" w:rsidDel="001E6872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del w:id="7" w:author="Huawei" w:date="2025-10-16T08:49:00Z"/>
                <w:b/>
                <w:bCs/>
                <w:lang w:eastAsia="zh-CN"/>
              </w:rPr>
            </w:pPr>
            <w:del w:id="8" w:author="Huawei" w:date="2025-10-16T08:49:00Z">
              <w:r w:rsidRPr="004546BF" w:rsidDel="001E6872">
                <w:rPr>
                  <w:b/>
                  <w:bCs/>
                  <w:lang w:eastAsia="zh-CN"/>
                </w:rPr>
                <w:delText xml:space="preserve">(3) the presence of </w:delText>
              </w:r>
              <w:r w:rsidRPr="004546BF" w:rsidDel="001E6872">
                <w:rPr>
                  <w:b/>
                  <w:bCs/>
                  <w:i/>
                  <w:iCs/>
                  <w:lang w:eastAsia="ko-KR"/>
                </w:rPr>
                <w:delText>Device Report List</w:delText>
              </w:r>
              <w:r w:rsidRPr="004546BF" w:rsidDel="001E6872">
                <w:rPr>
                  <w:b/>
                  <w:bCs/>
                  <w:lang w:eastAsia="ko-KR"/>
                </w:rPr>
                <w:delText xml:space="preserve"> IE in the </w:delText>
              </w:r>
              <w:r w:rsidRPr="004546BF" w:rsidDel="001E6872">
                <w:rPr>
                  <w:b/>
                  <w:bCs/>
                  <w:i/>
                  <w:iCs/>
                </w:rPr>
                <w:delText xml:space="preserve">Inventory Report Transfer </w:delText>
              </w:r>
              <w:r w:rsidRPr="004546BF" w:rsidDel="001E6872">
                <w:rPr>
                  <w:b/>
                  <w:bCs/>
                </w:rPr>
                <w:delText>IE</w:delText>
              </w:r>
              <w:r w:rsidRPr="004546BF" w:rsidDel="001E6872">
                <w:rPr>
                  <w:b/>
                  <w:bCs/>
                  <w:lang w:eastAsia="zh-CN"/>
                </w:rPr>
                <w:delText xml:space="preserve"> should be updated from mandatory to optional, </w:delText>
              </w:r>
              <w:r w:rsidRPr="004546BF" w:rsidDel="001E6872">
                <w:rPr>
                  <w:b/>
                  <w:bCs/>
                </w:rPr>
                <w:delText>and remove the related comment</w:delText>
              </w:r>
              <w:r w:rsidR="00AF71E7" w:rsidDel="001E6872">
                <w:rPr>
                  <w:b/>
                  <w:bCs/>
                  <w:lang w:eastAsia="zh-CN"/>
                </w:rPr>
                <w:delText>;</w:delText>
              </w:r>
            </w:del>
          </w:p>
          <w:p w14:paraId="2B3DAE52" w14:textId="087AE033" w:rsidR="00AF71E7" w:rsidRDefault="00AF71E7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="004546BF">
              <w:rPr>
                <w:lang w:eastAsia="zh-CN"/>
              </w:rPr>
              <w:t>bout the</w:t>
            </w:r>
            <w:r>
              <w:rPr>
                <w:lang w:eastAsia="zh-CN"/>
              </w:rPr>
              <w:t xml:space="preserve"> encoding of </w:t>
            </w:r>
            <w:r w:rsidRPr="00AF71E7">
              <w:rPr>
                <w:i/>
                <w:iCs/>
                <w:lang w:eastAsia="zh-CN"/>
              </w:rPr>
              <w:t>Time Interval</w:t>
            </w:r>
            <w:r>
              <w:rPr>
                <w:lang w:eastAsia="zh-CN"/>
              </w:rPr>
              <w:t xml:space="preserve"> IE”</w:t>
            </w:r>
          </w:p>
          <w:p w14:paraId="508C6DBF" w14:textId="03F610C8" w:rsidR="00AF71E7" w:rsidRDefault="00AF71E7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is defined as </w:t>
            </w:r>
            <w:r>
              <w:rPr>
                <w:rFonts w:eastAsia="Batang"/>
                <w:bCs/>
              </w:rPr>
              <w:t xml:space="preserve">INTEGER (1..256, ...) </w:t>
            </w: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nit: 0.1 second, it seems to be a reasonable design and no strong need to update;</w:t>
            </w:r>
            <w:ins w:id="9" w:author="Huawei" w:date="2025-10-16T08:49:00Z">
              <w:r w:rsidR="001E6872">
                <w:rPr>
                  <w:lang w:eastAsia="zh-CN"/>
                </w:rPr>
                <w:t xml:space="preserve"> and it is needed to add reference to TS 23.369 for this IE.</w:t>
              </w:r>
            </w:ins>
          </w:p>
          <w:p w14:paraId="26CDCF02" w14:textId="2E7D5817" w:rsidR="004546BF" w:rsidRPr="00AF71E7" w:rsidRDefault="00AF71E7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AF71E7">
              <w:rPr>
                <w:b/>
                <w:bCs/>
                <w:lang w:eastAsia="zh-CN"/>
              </w:rPr>
              <w:t>(4) keep current encoding of</w:t>
            </w:r>
            <w:r w:rsidRPr="00AF71E7">
              <w:rPr>
                <w:b/>
                <w:bCs/>
                <w:i/>
                <w:iCs/>
                <w:lang w:eastAsia="zh-CN"/>
              </w:rPr>
              <w:t xml:space="preserve"> Time Interval</w:t>
            </w:r>
            <w:r w:rsidRPr="00AF71E7">
              <w:rPr>
                <w:b/>
                <w:bCs/>
                <w:lang w:eastAsia="zh-CN"/>
              </w:rPr>
              <w:t xml:space="preserve"> IE, and remove the comment related;</w:t>
            </w:r>
          </w:p>
          <w:p w14:paraId="2632FA80" w14:textId="2C2AB0BD" w:rsidR="00AF71E7" w:rsidRDefault="00AF71E7" w:rsidP="00AF71E7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about the encoding of </w:t>
            </w:r>
            <w:r w:rsidRPr="00AF71E7">
              <w:rPr>
                <w:i/>
                <w:iCs/>
              </w:rPr>
              <w:t xml:space="preserve">A-IoT Device Identification </w:t>
            </w:r>
            <w:r w:rsidRPr="00AF71E7">
              <w:rPr>
                <w:rFonts w:hint="eastAsia"/>
                <w:i/>
                <w:iCs/>
                <w:lang w:eastAsia="zh-CN"/>
              </w:rPr>
              <w:t>Requested</w:t>
            </w:r>
            <w:r>
              <w:rPr>
                <w:lang w:eastAsia="zh-CN"/>
              </w:rPr>
              <w:t xml:space="preserve"> IE:</w:t>
            </w:r>
          </w:p>
          <w:p w14:paraId="13755643" w14:textId="77777777" w:rsidR="00AF71E7" w:rsidRPr="00B17E5C" w:rsidRDefault="00B17E5C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current</w:t>
            </w:r>
            <w:r w:rsidR="00AF71E7">
              <w:rPr>
                <w:lang w:eastAsia="zh-CN"/>
              </w:rPr>
              <w:t xml:space="preserve"> encoding of </w:t>
            </w:r>
            <w:r>
              <w:rPr>
                <w:lang w:eastAsia="zh-CN"/>
              </w:rPr>
              <w:t xml:space="preserve">both </w:t>
            </w:r>
            <w:r w:rsidR="00AF71E7">
              <w:rPr>
                <w:lang w:eastAsia="zh-CN"/>
              </w:rPr>
              <w:t xml:space="preserve">the single device inventory branch and the group device inventory branch, </w:t>
            </w:r>
            <w:r>
              <w:rPr>
                <w:lang w:eastAsia="zh-CN"/>
              </w:rPr>
              <w:t xml:space="preserve">is </w:t>
            </w:r>
            <w:r>
              <w:rPr>
                <w:snapToGrid w:val="0"/>
              </w:rPr>
              <w:t>BIT STRING (SIZE(1..1024, ...)), we see no strong motivation to update them.</w:t>
            </w:r>
          </w:p>
          <w:p w14:paraId="708AA7DE" w14:textId="33DB6DA2" w:rsidR="00B17E5C" w:rsidRPr="00B17E5C" w:rsidRDefault="00B17E5C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B17E5C">
              <w:rPr>
                <w:rFonts w:hint="eastAsia"/>
                <w:b/>
                <w:bCs/>
                <w:snapToGrid w:val="0"/>
                <w:lang w:eastAsia="zh-CN"/>
              </w:rPr>
              <w:lastRenderedPageBreak/>
              <w:t>(</w:t>
            </w:r>
            <w:r w:rsidRPr="00B17E5C">
              <w:rPr>
                <w:b/>
                <w:bCs/>
                <w:snapToGrid w:val="0"/>
                <w:lang w:eastAsia="zh-CN"/>
              </w:rPr>
              <w:t xml:space="preserve">5) keep the current encoding of the </w:t>
            </w:r>
            <w:r w:rsidRPr="00B17E5C">
              <w:rPr>
                <w:b/>
                <w:bCs/>
                <w:i/>
                <w:iCs/>
              </w:rPr>
              <w:t xml:space="preserve">A-IoT Device Identification </w:t>
            </w:r>
            <w:r w:rsidRPr="00B17E5C">
              <w:rPr>
                <w:rFonts w:hint="eastAsia"/>
                <w:b/>
                <w:bCs/>
                <w:i/>
                <w:iCs/>
                <w:lang w:eastAsia="zh-CN"/>
              </w:rPr>
              <w:t>Requested</w:t>
            </w:r>
            <w:r w:rsidRPr="00B17E5C">
              <w:rPr>
                <w:b/>
                <w:bCs/>
                <w:lang w:eastAsia="zh-CN"/>
              </w:rPr>
              <w:t xml:space="preserve"> IE, and remove the comment related;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4546B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546B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BD9C3" w14:textId="6FFD14BA" w:rsidR="00B17E5C" w:rsidRDefault="00B17E5C" w:rsidP="00B17E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Do the updates as below:</w:t>
            </w:r>
          </w:p>
          <w:p w14:paraId="3DAE9A14" w14:textId="3DA6F4D8" w:rsidR="00B17E5C" w:rsidRDefault="00B17E5C" w:rsidP="00B17E5C">
            <w:pPr>
              <w:pStyle w:val="CRCoverPage"/>
              <w:spacing w:after="0"/>
              <w:ind w:left="100"/>
            </w:pPr>
            <w:r>
              <w:t>- update the encoding of A-IoT Correlation Identifier IE from OCTET STRING to INTEGER (0..65535, ...), and remove the related comment;</w:t>
            </w:r>
          </w:p>
          <w:p w14:paraId="6E59BC31" w14:textId="4C600396" w:rsidR="00B17E5C" w:rsidRDefault="00B17E5C" w:rsidP="00B17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update the encoding of AIOTF Identifier IE from OCTET STRING to OCTET STRING (SIZE(16)), and remove the related comment;</w:t>
            </w:r>
          </w:p>
          <w:p w14:paraId="03959638" w14:textId="76BA5327" w:rsidR="00B17E5C" w:rsidDel="001E6872" w:rsidRDefault="00B17E5C" w:rsidP="00B17E5C">
            <w:pPr>
              <w:pStyle w:val="CRCoverPage"/>
              <w:spacing w:after="0"/>
              <w:ind w:left="100"/>
              <w:rPr>
                <w:del w:id="10" w:author="Huawei" w:date="2025-10-16T08:49:00Z"/>
              </w:rPr>
            </w:pPr>
            <w:del w:id="11" w:author="Huawei" w:date="2025-10-16T08:49:00Z">
              <w:r w:rsidDel="001E6872">
                <w:delText>-</w:delText>
              </w:r>
              <w:r w:rsidDel="001E6872">
                <w:tab/>
                <w:delText xml:space="preserve"> the presence of Device Report List IE in the Inventory Report Transfer IE should be updated from mandatory to optional, and remove the related comment;</w:delText>
              </w:r>
            </w:del>
          </w:p>
          <w:p w14:paraId="1E767A38" w14:textId="01E4D93A" w:rsidR="00B17E5C" w:rsidRDefault="00B17E5C" w:rsidP="00B17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keep current encoding of Time Interval IE, and remove the comment related</w:t>
            </w:r>
            <w:ins w:id="12" w:author="Huawei" w:date="2025-10-16T08:50:00Z">
              <w:r w:rsidR="001E6872">
                <w:t>, add reference to TS 23.369 for this IE</w:t>
              </w:r>
            </w:ins>
            <w:r>
              <w:t>;</w:t>
            </w:r>
          </w:p>
          <w:p w14:paraId="0BF34284" w14:textId="02F64AF9" w:rsidR="00231F4F" w:rsidRDefault="00B17E5C" w:rsidP="00B17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keep the current encoding of the A-IoT Device Identification Requested IE, and remove the comment related;</w:t>
            </w:r>
          </w:p>
          <w:p w14:paraId="1E3A703A" w14:textId="77777777" w:rsidR="00B17E5C" w:rsidRPr="00B17E5C" w:rsidRDefault="00B17E5C" w:rsidP="00B17E5C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3898891B" w:rsidR="00231F4F" w:rsidRPr="00231F4F" w:rsidRDefault="00231F4F" w:rsidP="00B17E5C">
            <w:pPr>
              <w:pStyle w:val="CRCoverPage"/>
              <w:ind w:left="100"/>
            </w:pPr>
            <w:r w:rsidRPr="00231F4F">
              <w:t>This CR has isolated impact with the previous version of the specification (same release) because</w:t>
            </w:r>
            <w:r w:rsidR="00B17E5C">
              <w:t xml:space="preserve"> it only updates some details for A-IoT newly introduced IEs.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D7ECE3" w:rsidR="001E41F3" w:rsidRDefault="00B17E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Leftovers remain for the A-</w:t>
            </w:r>
            <w:r>
              <w:rPr>
                <w:rFonts w:hint="eastAsia"/>
                <w:lang w:eastAsia="zh-CN"/>
              </w:rPr>
              <w:t>IoT</w:t>
            </w:r>
            <w:r>
              <w:rPr>
                <w:lang w:eastAsia="zh-CN"/>
              </w:rPr>
              <w:t xml:space="preserve"> related IEs.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B17E5C">
        <w:trPr>
          <w:trHeight w:val="2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2BBBBD" w:rsidR="001E41F3" w:rsidRPr="00B17E5C" w:rsidRDefault="00CB7B68">
            <w:pPr>
              <w:pStyle w:val="CRCoverPage"/>
              <w:spacing w:after="0"/>
              <w:ind w:left="100"/>
              <w:rPr>
                <w:noProof/>
                <w:highlight w:val="green"/>
                <w:lang w:eastAsia="zh-CN"/>
              </w:rPr>
            </w:pPr>
            <w:r w:rsidRPr="00CB7B68">
              <w:rPr>
                <w:noProof/>
                <w:lang w:eastAsia="zh-CN"/>
              </w:rPr>
              <w:t xml:space="preserve">9.3.3.69, </w:t>
            </w:r>
            <w:r>
              <w:rPr>
                <w:noProof/>
                <w:lang w:eastAsia="zh-CN"/>
              </w:rPr>
              <w:t xml:space="preserve">9.3.3.70, </w:t>
            </w:r>
            <w:r w:rsidR="00E66761">
              <w:rPr>
                <w:noProof/>
                <w:lang w:eastAsia="zh-CN"/>
              </w:rPr>
              <w:t xml:space="preserve">9.3.3.72, </w:t>
            </w:r>
            <w:r>
              <w:rPr>
                <w:noProof/>
                <w:lang w:eastAsia="zh-CN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739C46" w:rsidR="008863B9" w:rsidRDefault="005E1D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undo the changes for the </w:t>
            </w:r>
            <w:r w:rsidRPr="005E1D77">
              <w:rPr>
                <w:i/>
                <w:iCs/>
                <w:noProof/>
                <w:lang w:eastAsia="zh-CN"/>
              </w:rPr>
              <w:t>Inventory Report Transfer</w:t>
            </w:r>
            <w:r>
              <w:rPr>
                <w:noProof/>
                <w:lang w:eastAsia="zh-CN"/>
              </w:rPr>
              <w:t xml:space="preserve"> IE.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0522F17" w:rsidR="001E41F3" w:rsidRDefault="00DC4C65">
      <w:pPr>
        <w:rPr>
          <w:b/>
          <w:bCs/>
          <w:i/>
          <w:iCs/>
          <w:noProof/>
          <w:color w:val="0070C0"/>
          <w:sz w:val="28"/>
          <w:szCs w:val="28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lastRenderedPageBreak/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----------------Start of the First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50D9FEF5" w14:textId="77777777" w:rsidR="004B6FA9" w:rsidRDefault="004B6FA9" w:rsidP="004B6FA9">
      <w:pPr>
        <w:pStyle w:val="Heading4"/>
        <w:rPr>
          <w:lang w:eastAsia="ko-KR"/>
        </w:rPr>
      </w:pPr>
      <w:bookmarkStart w:id="13" w:name="_Toc209706844"/>
      <w:r>
        <w:t>9.3.3.</w:t>
      </w:r>
      <w:r>
        <w:rPr>
          <w:rFonts w:eastAsia="Malgun Gothic"/>
        </w:rPr>
        <w:t>69</w:t>
      </w:r>
      <w:r>
        <w:tab/>
        <w:t>A-IoT Correlation Identifier</w:t>
      </w:r>
      <w:bookmarkEnd w:id="13"/>
    </w:p>
    <w:p w14:paraId="5616E694" w14:textId="77777777" w:rsidR="004B6FA9" w:rsidRDefault="004B6FA9" w:rsidP="004B6FA9">
      <w:r>
        <w:t>This IE uniquely identifies an A-IoT session within an AIOTF.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20"/>
        <w:gridCol w:w="1474"/>
        <w:gridCol w:w="1872"/>
        <w:gridCol w:w="2892"/>
      </w:tblGrid>
      <w:tr w:rsidR="004B6FA9" w14:paraId="57DB23C6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92FB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182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F866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4889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D54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4B6FA9" w14:paraId="37C465CD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EFB" w14:textId="77777777" w:rsidR="004B6FA9" w:rsidRDefault="004B6FA9">
            <w:pPr>
              <w:pStyle w:val="TAL"/>
              <w:rPr>
                <w:rFonts w:eastAsia="Batang" w:cs="Arial"/>
                <w:lang w:eastAsia="ja-JP"/>
              </w:rPr>
            </w:pPr>
            <w:r>
              <w:t>A-IoT Correlation 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A3D0" w14:textId="77777777" w:rsidR="004B6FA9" w:rsidRDefault="004B6FA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7FC" w14:textId="77777777" w:rsidR="004B6FA9" w:rsidRDefault="004B6FA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4B8" w14:textId="4DF1FE5A" w:rsidR="004B6FA9" w:rsidRDefault="004B6FA9">
            <w:pPr>
              <w:pStyle w:val="TAL"/>
              <w:rPr>
                <w:highlight w:val="yellow"/>
                <w:lang w:eastAsia="ja-JP"/>
              </w:rPr>
            </w:pPr>
            <w:ins w:id="14" w:author="Huawei" w:date="2025-09-30T19:15:00Z">
              <w:r w:rsidRPr="000906E3">
                <w:rPr>
                  <w:rFonts w:cs="Arial"/>
                </w:rPr>
                <w:t>INTEGER (0..65535, ...)</w:t>
              </w:r>
            </w:ins>
            <w:del w:id="15" w:author="Huawei" w:date="2025-09-30T19:15:00Z">
              <w:r w:rsidDel="004B6FA9">
                <w:rPr>
                  <w:rFonts w:cs="Arial"/>
                </w:rPr>
                <w:delText>OCTET STRING</w:delText>
              </w:r>
            </w:del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D32" w14:textId="77777777" w:rsidR="004B6FA9" w:rsidRDefault="004B6FA9">
            <w:pPr>
              <w:pStyle w:val="TAL"/>
              <w:rPr>
                <w:lang w:eastAsia="ja-JP"/>
              </w:rPr>
            </w:pPr>
          </w:p>
        </w:tc>
      </w:tr>
    </w:tbl>
    <w:p w14:paraId="04822CC3" w14:textId="77777777" w:rsidR="004B6FA9" w:rsidRDefault="004B6FA9" w:rsidP="004B6FA9">
      <w:pPr>
        <w:rPr>
          <w:lang w:bidi="ar"/>
        </w:rPr>
      </w:pPr>
    </w:p>
    <w:p w14:paraId="10FBECAA" w14:textId="77777777" w:rsidR="004B6FA9" w:rsidRDefault="004B6FA9" w:rsidP="004B6FA9">
      <w:pPr>
        <w:pStyle w:val="Heading4"/>
        <w:rPr>
          <w:rFonts w:eastAsia="Batang"/>
        </w:rPr>
      </w:pPr>
      <w:bookmarkStart w:id="16" w:name="_Hlk208476302"/>
      <w:bookmarkStart w:id="17" w:name="_Toc209706845"/>
      <w:r>
        <w:rPr>
          <w:rFonts w:eastAsia="Batang"/>
        </w:rPr>
        <w:t>9.3.3.70</w:t>
      </w:r>
      <w:r>
        <w:rPr>
          <w:rFonts w:eastAsia="Batang"/>
        </w:rPr>
        <w:tab/>
        <w:t>AIOTF Identifier</w:t>
      </w:r>
      <w:bookmarkEnd w:id="16"/>
      <w:bookmarkEnd w:id="17"/>
    </w:p>
    <w:p w14:paraId="2BB2F599" w14:textId="77777777" w:rsidR="004B6FA9" w:rsidRDefault="004B6FA9" w:rsidP="004B6FA9">
      <w:pPr>
        <w:keepNext/>
      </w:pPr>
      <w:r>
        <w:t xml:space="preserve">This IE uniquely identifies the </w:t>
      </w:r>
      <w:r>
        <w:rPr>
          <w:rFonts w:eastAsia="Batang"/>
        </w:rPr>
        <w:t>AIOTF</w:t>
      </w:r>
      <w:r>
        <w:t>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79"/>
      </w:tblGrid>
      <w:tr w:rsidR="004B6FA9" w14:paraId="0C9ED27C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F22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38F0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5B3B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CA3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0FD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4B6FA9" w14:paraId="382A714A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7D8" w14:textId="77777777" w:rsidR="004B6FA9" w:rsidRDefault="004B6FA9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/>
              </w:rPr>
              <w:t>AIOTF 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72B" w14:textId="77777777" w:rsidR="004B6FA9" w:rsidRDefault="004B6FA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452" w14:textId="77777777" w:rsidR="004B6FA9" w:rsidRDefault="004B6FA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69D" w14:textId="223D75E4" w:rsidR="004B6FA9" w:rsidRDefault="004B6FA9">
            <w:pPr>
              <w:pStyle w:val="TAL"/>
              <w:rPr>
                <w:lang w:eastAsia="ja-JP"/>
              </w:rPr>
            </w:pPr>
            <w:r>
              <w:rPr>
                <w:rFonts w:cs="Arial"/>
              </w:rPr>
              <w:t>OCTET STRING</w:t>
            </w:r>
            <w:ins w:id="18" w:author="Huawei" w:date="2025-09-30T19:15:00Z">
              <w:r>
                <w:rPr>
                  <w:rFonts w:cs="Arial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(SIZE(16))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35F" w14:textId="77777777" w:rsidR="004B6FA9" w:rsidRDefault="004B6FA9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 xml:space="preserve">Coded as the </w:t>
            </w:r>
            <w:r>
              <w:rPr>
                <w:i/>
                <w:iCs/>
                <w:lang w:eastAsia="zh-CN"/>
              </w:rPr>
              <w:t xml:space="preserve">NfInstanceId </w:t>
            </w:r>
            <w:r>
              <w:rPr>
                <w:lang w:eastAsia="zh-CN"/>
              </w:rPr>
              <w:t>IE defined in TS 29.571 [35].</w:t>
            </w:r>
          </w:p>
        </w:tc>
      </w:tr>
    </w:tbl>
    <w:p w14:paraId="4F48EC30" w14:textId="68185D71" w:rsidR="004B6FA9" w:rsidRDefault="004B6FA9" w:rsidP="004B6FA9">
      <w:pPr>
        <w:rPr>
          <w:rFonts w:eastAsia="Malgun Gothic"/>
          <w:lang w:bidi="ar"/>
        </w:rPr>
      </w:pPr>
    </w:p>
    <w:p w14:paraId="0FE8CE2A" w14:textId="43A276D3" w:rsidR="005E1D77" w:rsidRDefault="005E1D77" w:rsidP="005E1D77">
      <w:pPr>
        <w:rPr>
          <w:b/>
          <w:bCs/>
          <w:i/>
          <w:iCs/>
          <w:noProof/>
          <w:color w:val="0070C0"/>
          <w:sz w:val="28"/>
          <w:szCs w:val="28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 xml:space="preserve">----------------Start of the </w:t>
      </w:r>
      <w: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Next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 xml:space="preserve">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3478913F" w14:textId="77777777" w:rsidR="00FD0C9D" w:rsidRDefault="00FD0C9D" w:rsidP="00FD0C9D">
      <w:pPr>
        <w:pStyle w:val="Heading4"/>
      </w:pPr>
      <w:bookmarkStart w:id="19" w:name="_Hlk208476319"/>
      <w:bookmarkStart w:id="20" w:name="_Toc209706847"/>
      <w:r>
        <w:t>9.3.3.</w:t>
      </w:r>
      <w:r>
        <w:rPr>
          <w:rFonts w:eastAsia="Malgun Gothic" w:hint="eastAsia"/>
        </w:rPr>
        <w:t>72</w:t>
      </w:r>
      <w:r>
        <w:tab/>
        <w:t xml:space="preserve">Inventory Assistance </w:t>
      </w:r>
      <w:bookmarkStart w:id="21" w:name="_Hlk188689654"/>
      <w:r>
        <w:t>Information</w:t>
      </w:r>
      <w:bookmarkEnd w:id="19"/>
      <w:bookmarkEnd w:id="20"/>
      <w:bookmarkEnd w:id="21"/>
    </w:p>
    <w:p w14:paraId="1068DEA1" w14:textId="77777777" w:rsidR="00FD0C9D" w:rsidRDefault="00FD0C9D" w:rsidP="00FD0C9D">
      <w:r>
        <w:t>This IE includes the assistance information for the A-IoT Inventory Service.</w:t>
      </w:r>
    </w:p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1020"/>
        <w:gridCol w:w="1474"/>
        <w:gridCol w:w="1871"/>
        <w:gridCol w:w="2891"/>
      </w:tblGrid>
      <w:tr w:rsidR="00FD0C9D" w14:paraId="6AD4E5AA" w14:textId="77777777" w:rsidTr="006D5C21">
        <w:tc>
          <w:tcPr>
            <w:tcW w:w="2556" w:type="dxa"/>
          </w:tcPr>
          <w:p w14:paraId="22317792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5EC4CE8A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3F346E4E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59788EEF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0110568C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FD0C9D" w14:paraId="6F13E8B1" w14:textId="77777777" w:rsidTr="006D5C21">
        <w:tc>
          <w:tcPr>
            <w:tcW w:w="2556" w:type="dxa"/>
          </w:tcPr>
          <w:p w14:paraId="047B9C6E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lang w:eastAsia="zh-CN"/>
              </w:rPr>
              <w:t>Expected D2R Message Size</w:t>
            </w:r>
          </w:p>
        </w:tc>
        <w:tc>
          <w:tcPr>
            <w:tcW w:w="1020" w:type="dxa"/>
          </w:tcPr>
          <w:p w14:paraId="152CD5BF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rFonts w:eastAsia="DengXian" w:cs="Arial" w:hint="eastAsia"/>
                <w:lang w:eastAsia="zh-CN"/>
              </w:rPr>
              <w:t>M</w:t>
            </w:r>
          </w:p>
        </w:tc>
        <w:tc>
          <w:tcPr>
            <w:tcW w:w="1474" w:type="dxa"/>
          </w:tcPr>
          <w:p w14:paraId="7410B32F" w14:textId="77777777" w:rsidR="00FD0C9D" w:rsidRDefault="00FD0C9D" w:rsidP="006D5C21">
            <w:pPr>
              <w:pStyle w:val="TAL"/>
              <w:rPr>
                <w:lang w:val="zh-CN"/>
              </w:rPr>
            </w:pPr>
          </w:p>
        </w:tc>
        <w:tc>
          <w:tcPr>
            <w:tcW w:w="1871" w:type="dxa"/>
          </w:tcPr>
          <w:p w14:paraId="3FB7181F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iCs/>
                <w:lang w:eastAsia="ja-JP"/>
              </w:rPr>
              <w:t>INTEGER (1..256,…)</w:t>
            </w:r>
          </w:p>
        </w:tc>
        <w:tc>
          <w:tcPr>
            <w:tcW w:w="2891" w:type="dxa"/>
          </w:tcPr>
          <w:p w14:paraId="6E253573" w14:textId="77777777" w:rsidR="00FD0C9D" w:rsidRDefault="00FD0C9D" w:rsidP="006D5C21">
            <w:pPr>
              <w:pStyle w:val="TAL"/>
            </w:pPr>
            <w:r>
              <w:rPr>
                <w:rFonts w:hint="eastAsia"/>
              </w:rPr>
              <w:t>U</w:t>
            </w:r>
            <w:r>
              <w:t>nit: Byte.</w:t>
            </w:r>
          </w:p>
          <w:p w14:paraId="248074F7" w14:textId="77777777" w:rsidR="00FD0C9D" w:rsidRPr="00F616CC" w:rsidRDefault="00FD0C9D" w:rsidP="006D5C21">
            <w:pPr>
              <w:pStyle w:val="TAL"/>
              <w:rPr>
                <w:lang w:val="en-US"/>
              </w:rPr>
            </w:pPr>
            <w:r>
              <w:rPr>
                <w:rFonts w:hint="eastAsia"/>
              </w:rPr>
              <w:t>T</w:t>
            </w:r>
            <w:r>
              <w:t>his IE indicates the expected size of the A-IoT NAS PDU carried in Inventory Report.</w:t>
            </w:r>
          </w:p>
        </w:tc>
      </w:tr>
      <w:tr w:rsidR="00FD0C9D" w14:paraId="5D432AD5" w14:textId="77777777" w:rsidTr="006D5C21">
        <w:tc>
          <w:tcPr>
            <w:tcW w:w="2556" w:type="dxa"/>
          </w:tcPr>
          <w:p w14:paraId="69D2BAA5" w14:textId="77777777" w:rsidR="00FD0C9D" w:rsidRDefault="00FD0C9D" w:rsidP="006D5C21">
            <w:pPr>
              <w:pStyle w:val="TAL"/>
              <w:rPr>
                <w:rFonts w:eastAsia="DengXian" w:cs="Arial"/>
                <w:lang w:eastAsia="zh-CN"/>
              </w:rPr>
            </w:pPr>
            <w:r w:rsidRPr="00F616CC">
              <w:rPr>
                <w:lang w:val="en-US"/>
              </w:rPr>
              <w:t>Approximate Number of Target A-Io</w:t>
            </w:r>
            <w:r w:rsidRPr="00F616CC">
              <w:rPr>
                <w:rFonts w:hint="eastAsia"/>
                <w:lang w:val="en-US" w:eastAsia="zh-CN"/>
              </w:rPr>
              <w:t>T</w:t>
            </w:r>
            <w:r w:rsidRPr="00F616CC">
              <w:rPr>
                <w:lang w:val="en-US"/>
              </w:rPr>
              <w:t xml:space="preserve"> Devices</w:t>
            </w:r>
          </w:p>
        </w:tc>
        <w:tc>
          <w:tcPr>
            <w:tcW w:w="1020" w:type="dxa"/>
          </w:tcPr>
          <w:p w14:paraId="544F3EF5" w14:textId="77777777" w:rsidR="00FD0C9D" w:rsidRDefault="00FD0C9D" w:rsidP="006D5C21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7F2F0FDF" w14:textId="77777777" w:rsidR="00FD0C9D" w:rsidRDefault="00FD0C9D" w:rsidP="006D5C2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14:paraId="4B80DA2B" w14:textId="77777777" w:rsidR="00FD0C9D" w:rsidRDefault="00FD0C9D" w:rsidP="006D5C21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INTEGER (1..65535, …)</w:t>
            </w:r>
          </w:p>
        </w:tc>
        <w:tc>
          <w:tcPr>
            <w:tcW w:w="2891" w:type="dxa"/>
          </w:tcPr>
          <w:p w14:paraId="293E7CB6" w14:textId="77777777" w:rsidR="00FD0C9D" w:rsidRDefault="00FD0C9D" w:rsidP="006D5C21">
            <w:pPr>
              <w:pStyle w:val="TAL"/>
              <w:rPr>
                <w:lang w:eastAsia="ja-JP"/>
              </w:rPr>
            </w:pPr>
          </w:p>
        </w:tc>
      </w:tr>
      <w:tr w:rsidR="00FD0C9D" w14:paraId="3DC3C143" w14:textId="77777777" w:rsidTr="006D5C21">
        <w:tc>
          <w:tcPr>
            <w:tcW w:w="2556" w:type="dxa"/>
          </w:tcPr>
          <w:p w14:paraId="74CF099D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rFonts w:hint="eastAsia"/>
                <w:lang w:val="zh-CN" w:eastAsia="zh-CN"/>
              </w:rPr>
              <w:t>T</w:t>
            </w:r>
            <w:r>
              <w:rPr>
                <w:lang w:val="zh-CN" w:eastAsia="zh-CN"/>
              </w:rPr>
              <w:t>ime Interval</w:t>
            </w:r>
          </w:p>
        </w:tc>
        <w:tc>
          <w:tcPr>
            <w:tcW w:w="1020" w:type="dxa"/>
          </w:tcPr>
          <w:p w14:paraId="45B0BCE1" w14:textId="77777777" w:rsidR="00FD0C9D" w:rsidRDefault="00FD0C9D" w:rsidP="006D5C21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284ACC7F" w14:textId="77777777" w:rsidR="00FD0C9D" w:rsidRDefault="00FD0C9D" w:rsidP="006D5C2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14:paraId="5893E5EC" w14:textId="77777777" w:rsidR="00FD0C9D" w:rsidRDefault="00FD0C9D" w:rsidP="006D5C21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INTEGER (1..256, ...)</w:t>
            </w:r>
          </w:p>
        </w:tc>
        <w:tc>
          <w:tcPr>
            <w:tcW w:w="2891" w:type="dxa"/>
          </w:tcPr>
          <w:p w14:paraId="5EF4B0BF" w14:textId="77777777" w:rsidR="005E1D77" w:rsidRDefault="00FD0C9D" w:rsidP="005E1D77">
            <w:pPr>
              <w:pStyle w:val="TAL"/>
              <w:rPr>
                <w:ins w:id="22" w:author="Huawei" w:date="2025-10-16T10:10:00Z"/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nit: 0.1 second.</w:t>
            </w:r>
          </w:p>
          <w:p w14:paraId="3CE87B02" w14:textId="25EB3F14" w:rsidR="005E1D77" w:rsidRDefault="005E1D77" w:rsidP="005E1D77">
            <w:pPr>
              <w:pStyle w:val="TAL"/>
              <w:rPr>
                <w:lang w:eastAsia="ja-JP"/>
              </w:rPr>
            </w:pPr>
            <w:ins w:id="23" w:author="Huawei" w:date="2025-10-16T10:1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IE indicates the time interval as defined in TS 23.369 [60].</w:t>
              </w:r>
            </w:ins>
          </w:p>
        </w:tc>
      </w:tr>
    </w:tbl>
    <w:p w14:paraId="19D9F066" w14:textId="77777777" w:rsidR="00FD0C9D" w:rsidRDefault="00FD0C9D" w:rsidP="00FD0C9D"/>
    <w:p w14:paraId="30CC9B8F" w14:textId="77777777" w:rsidR="00FD0C9D" w:rsidRDefault="00FD0C9D" w:rsidP="004B6FA9">
      <w:pPr>
        <w:rPr>
          <w:lang w:bidi="ar"/>
        </w:rPr>
      </w:pPr>
    </w:p>
    <w:p w14:paraId="28868D35" w14:textId="77777777" w:rsid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sectPr w:rsidR="00DC4C65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----------------Start of the Next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1F75987F" w14:textId="77777777" w:rsidR="004B6FA9" w:rsidRDefault="004B6FA9" w:rsidP="004B6FA9">
      <w:pPr>
        <w:pStyle w:val="Heading3"/>
        <w:rPr>
          <w:lang w:eastAsia="ko-KR"/>
        </w:rPr>
      </w:pPr>
      <w:bookmarkStart w:id="24" w:name="_Toc209706914"/>
      <w:bookmarkStart w:id="25" w:name="_Toc200458511"/>
      <w:bookmarkStart w:id="26" w:name="_Toc107409905"/>
      <w:bookmarkStart w:id="27" w:name="_Toc106109447"/>
      <w:bookmarkStart w:id="28" w:name="_Toc112757094"/>
      <w:bookmarkStart w:id="29" w:name="_Toc64446549"/>
      <w:bookmarkStart w:id="30" w:name="_Toc105152643"/>
      <w:bookmarkStart w:id="31" w:name="_Toc29504977"/>
      <w:bookmarkStart w:id="32" w:name="_Toc45658988"/>
      <w:bookmarkStart w:id="33" w:name="_Toc20955356"/>
      <w:bookmarkStart w:id="34" w:name="_Toc97891553"/>
      <w:bookmarkStart w:id="35" w:name="_Toc45720808"/>
      <w:bookmarkStart w:id="36" w:name="_Toc73982419"/>
      <w:bookmarkStart w:id="37" w:name="_Toc99123758"/>
      <w:bookmarkStart w:id="38" w:name="_Toc45798688"/>
      <w:bookmarkStart w:id="39" w:name="_Toc29503809"/>
      <w:bookmarkStart w:id="40" w:name="_Toc105174449"/>
      <w:bookmarkStart w:id="41" w:name="_Toc45898077"/>
      <w:bookmarkStart w:id="42" w:name="_Toc45652556"/>
      <w:bookmarkStart w:id="43" w:name="_Toc88652509"/>
      <w:bookmarkStart w:id="44" w:name="_Toc29504393"/>
      <w:bookmarkStart w:id="45" w:name="_Toc36553430"/>
      <w:bookmarkStart w:id="46" w:name="_Toc51746284"/>
      <w:bookmarkStart w:id="47" w:name="_Toc36555157"/>
      <w:bookmarkStart w:id="48" w:name="_Toc99662564"/>
      <w:r>
        <w:lastRenderedPageBreak/>
        <w:t>9.4.5</w:t>
      </w:r>
      <w:r>
        <w:tab/>
        <w:t>Information Element Definitions</w:t>
      </w:r>
      <w:bookmarkEnd w:id="24"/>
    </w:p>
    <w:p w14:paraId="7D680092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9EAE956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064B4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83B89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84E519A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9D505F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2114AB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2D22BAE4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NGAP-IEs {</w:t>
      </w:r>
    </w:p>
    <w:p w14:paraId="28687D58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4B9D5B81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ngap (1) version1 (1) ngap-IEs (2) }</w:t>
      </w:r>
    </w:p>
    <w:p w14:paraId="6ECC4917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2E1CE068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4D9C2BC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51106EA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7E72CE84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15699ED5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FFF150B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47D6FB4C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id-AdditionalDLForwardingUPTNLInformation,</w:t>
      </w:r>
    </w:p>
    <w:p w14:paraId="1D736435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id-AdditionalULForwardingUPTNLInformation,</w:t>
      </w:r>
    </w:p>
    <w:p w14:paraId="6ED817AC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id-AdditionalDLQosFlowPerTNLInformation,</w:t>
      </w:r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40DF398C" w14:textId="3ED6D3C3" w:rsid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/skip unchanged part</w:t>
      </w:r>
    </w:p>
    <w:p w14:paraId="170BC37F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snapToGrid w:val="0"/>
        </w:rPr>
        <w:t>AIoTAreaID</w:t>
      </w:r>
      <w:r>
        <w:rPr>
          <w:rFonts w:eastAsia="DengXian"/>
        </w:rPr>
        <w:t xml:space="preserve"> ::= </w:t>
      </w:r>
      <w:r>
        <w:rPr>
          <w:snapToGrid w:val="0"/>
        </w:rPr>
        <w:t>SEQUENCE {</w:t>
      </w:r>
    </w:p>
    <w:p w14:paraId="39579B1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70E5341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Batang"/>
          <w:lang w:eastAsia="ja-JP"/>
        </w:rPr>
        <w:t>OPTIONAL</w:t>
      </w:r>
      <w:r>
        <w:rPr>
          <w:snapToGrid w:val="0"/>
        </w:rPr>
        <w:t>,</w:t>
      </w:r>
    </w:p>
    <w:p w14:paraId="240C50CA" w14:textId="77777777" w:rsidR="004B6FA9" w:rsidRDefault="004B6FA9" w:rsidP="004B6FA9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aIoTAreaCode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OCTET STRING (SIZE (3)),</w:t>
      </w:r>
    </w:p>
    <w:p w14:paraId="078427BC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AIoTAreaID-ExtIEs} } OPTIONAL,</w:t>
      </w:r>
    </w:p>
    <w:p w14:paraId="73F4FC4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805890" w14:textId="77777777" w:rsidR="004B6FA9" w:rsidRDefault="004B6FA9" w:rsidP="004B6FA9">
      <w:pPr>
        <w:pStyle w:val="PL"/>
        <w:rPr>
          <w:rFonts w:eastAsia="DengXian"/>
        </w:rPr>
      </w:pPr>
      <w:r>
        <w:rPr>
          <w:snapToGrid w:val="0"/>
        </w:rPr>
        <w:t>}</w:t>
      </w:r>
    </w:p>
    <w:p w14:paraId="0ED25B84" w14:textId="77777777" w:rsidR="004B6FA9" w:rsidRDefault="004B6FA9" w:rsidP="004B6FA9">
      <w:pPr>
        <w:pStyle w:val="PL"/>
        <w:rPr>
          <w:rFonts w:eastAsia="DengXian"/>
        </w:rPr>
      </w:pPr>
    </w:p>
    <w:p w14:paraId="370D8A3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AIoTAreaID-ExtIEs NGAP-PROTOCOL-EXTENSION ::= {</w:t>
      </w:r>
    </w:p>
    <w:p w14:paraId="1D7BD00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E83592" w14:textId="77777777" w:rsidR="004B6FA9" w:rsidRDefault="004B6FA9" w:rsidP="004B6FA9">
      <w:pPr>
        <w:pStyle w:val="PL"/>
        <w:rPr>
          <w:rFonts w:eastAsia="DengXian"/>
        </w:rPr>
      </w:pPr>
      <w:r>
        <w:rPr>
          <w:snapToGrid w:val="0"/>
        </w:rPr>
        <w:t>}</w:t>
      </w:r>
    </w:p>
    <w:p w14:paraId="345BEF24" w14:textId="77777777" w:rsidR="004B6FA9" w:rsidRDefault="004B6FA9" w:rsidP="004B6FA9">
      <w:pPr>
        <w:pStyle w:val="PL"/>
        <w:rPr>
          <w:rFonts w:eastAsia="DengXian"/>
        </w:rPr>
      </w:pPr>
    </w:p>
    <w:p w14:paraId="45F20E65" w14:textId="79891A5A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</w:t>
      </w:r>
      <w:r>
        <w:rPr>
          <w:snapToGrid w:val="0"/>
          <w:lang w:eastAsia="zh-CN"/>
        </w:rPr>
        <w:t>oT-</w:t>
      </w:r>
      <w:r>
        <w:rPr>
          <w:snapToGrid w:val="0"/>
        </w:rPr>
        <w:t>CorrelationIdentifier</w:t>
      </w:r>
      <w:r>
        <w:rPr>
          <w:rFonts w:eastAsia="DengXian"/>
        </w:rPr>
        <w:t xml:space="preserve"> ::= </w:t>
      </w:r>
      <w:ins w:id="49" w:author="Huawei" w:date="2025-09-30T19:18:00Z">
        <w:r>
          <w:rPr>
            <w:snapToGrid w:val="0"/>
          </w:rPr>
          <w:t>INTEGER (0..65535, ...)</w:t>
        </w:r>
      </w:ins>
      <w:del w:id="50" w:author="Huawei" w:date="2025-09-30T19:18:00Z">
        <w:r w:rsidDel="004B6FA9">
          <w:rPr>
            <w:rFonts w:eastAsia="DengXian"/>
          </w:rPr>
          <w:delText>OCTET STRING--</w:delText>
        </w:r>
        <w:r w:rsidDel="004B6FA9">
          <w:delText xml:space="preserve"> </w:delText>
        </w:r>
        <w:r w:rsidDel="004B6FA9">
          <w:rPr>
            <w:rFonts w:eastAsia="DengXian"/>
          </w:rPr>
          <w:delText>needs to be replaced by a constrained type definition --</w:delText>
        </w:r>
      </w:del>
    </w:p>
    <w:p w14:paraId="721F1C1E" w14:textId="77777777" w:rsidR="004B6FA9" w:rsidRDefault="004B6FA9" w:rsidP="004B6FA9">
      <w:pPr>
        <w:pStyle w:val="PL"/>
        <w:rPr>
          <w:rFonts w:eastAsia="DengXian"/>
        </w:rPr>
      </w:pPr>
    </w:p>
    <w:p w14:paraId="2E86AC8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AIoT-FollowonCommandIndication</w:t>
      </w:r>
      <w:r>
        <w:t xml:space="preserve"> ::= ENUMERATED {true, ...}</w:t>
      </w:r>
    </w:p>
    <w:p w14:paraId="7F9573CE" w14:textId="77777777" w:rsidR="004B6FA9" w:rsidRDefault="004B6FA9" w:rsidP="004B6FA9">
      <w:pPr>
        <w:pStyle w:val="PL"/>
        <w:rPr>
          <w:snapToGrid w:val="0"/>
        </w:rPr>
      </w:pPr>
    </w:p>
    <w:p w14:paraId="2388B1F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RAN-AIOT-Device-NGAP-ID ::= INTEGER (0..4294967295)</w:t>
      </w:r>
    </w:p>
    <w:p w14:paraId="4E1FAAE4" w14:textId="77777777" w:rsidR="004B6FA9" w:rsidRDefault="004B6FA9" w:rsidP="004B6FA9">
      <w:pPr>
        <w:pStyle w:val="PL"/>
        <w:rPr>
          <w:rFonts w:eastAsia="DengXian"/>
        </w:rPr>
      </w:pPr>
    </w:p>
    <w:p w14:paraId="2FEBD11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AIoT-CommandAssistanceInformation ::= SEQUENCE {</w:t>
      </w:r>
    </w:p>
    <w:p w14:paraId="04C0EDD2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  <w:t>estimateofExpectedD2RMsgSize</w:t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>, ...)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fr-FR"/>
        </w:rPr>
        <w:t>OPTIONAL,</w:t>
      </w:r>
    </w:p>
    <w:p w14:paraId="787046EF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AIoT-CommandAssistanceInformation-ExtIEs} } OPTIONAL,</w:t>
      </w:r>
    </w:p>
    <w:p w14:paraId="065E4121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8F53DAB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34BA92E" w14:textId="77777777" w:rsidR="004B6FA9" w:rsidRDefault="004B6FA9" w:rsidP="004B6FA9">
      <w:pPr>
        <w:pStyle w:val="PL"/>
        <w:rPr>
          <w:snapToGrid w:val="0"/>
          <w:lang w:val="fr-FR"/>
        </w:rPr>
      </w:pPr>
    </w:p>
    <w:p w14:paraId="28A61E4F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AIoT-CommandAssistanceInformation-ExtIEs NGAP-PROTOCOL-EXTENSION ::= {</w:t>
      </w:r>
    </w:p>
    <w:p w14:paraId="07E572F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8779B3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8B2728" w14:textId="77777777" w:rsidR="004B6FA9" w:rsidRDefault="004B6FA9" w:rsidP="004B6FA9">
      <w:pPr>
        <w:pStyle w:val="PL"/>
        <w:rPr>
          <w:snapToGrid w:val="0"/>
        </w:rPr>
      </w:pPr>
    </w:p>
    <w:p w14:paraId="486A2BFB" w14:textId="77777777" w:rsidR="004B6FA9" w:rsidRDefault="004B6FA9" w:rsidP="004B6FA9">
      <w:pPr>
        <w:pStyle w:val="PL"/>
      </w:pPr>
      <w:r>
        <w:rPr>
          <w:snapToGrid w:val="0"/>
        </w:rPr>
        <w:t>AIoT-DeviceIdentification</w:t>
      </w:r>
      <w:r>
        <w:rPr>
          <w:snapToGrid w:val="0"/>
          <w:lang w:eastAsia="zh-CN"/>
        </w:rPr>
        <w:t>Requested</w:t>
      </w:r>
      <w:r>
        <w:rPr>
          <w:rFonts w:eastAsia="DengXian"/>
        </w:rPr>
        <w:t xml:space="preserve"> ::= </w:t>
      </w:r>
      <w:r>
        <w:t>CHOICE {</w:t>
      </w:r>
    </w:p>
    <w:p w14:paraId="2C261F2A" w14:textId="77777777" w:rsidR="004B6FA9" w:rsidRDefault="004B6FA9" w:rsidP="004B6FA9">
      <w:pPr>
        <w:pStyle w:val="PL"/>
        <w:rPr>
          <w:lang w:eastAsia="zh-CN"/>
        </w:rPr>
      </w:pPr>
      <w:r>
        <w:tab/>
      </w:r>
      <w:r>
        <w:rPr>
          <w:lang w:eastAsia="zh-CN"/>
        </w:rPr>
        <w:t>singleDevice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BIT STRING (SIZE(1..1024, ...))</w:t>
      </w:r>
      <w:r>
        <w:rPr>
          <w:lang w:eastAsia="zh-CN"/>
        </w:rPr>
        <w:t>,</w:t>
      </w:r>
    </w:p>
    <w:p w14:paraId="4D866613" w14:textId="77777777" w:rsidR="004B6FA9" w:rsidRDefault="004B6FA9" w:rsidP="004B6FA9">
      <w:pPr>
        <w:pStyle w:val="PL"/>
        <w:rPr>
          <w:lang w:eastAsia="ko-KR"/>
        </w:rPr>
      </w:pPr>
      <w:r>
        <w:rPr>
          <w:lang w:eastAsia="zh-CN"/>
        </w:rPr>
        <w:tab/>
        <w:t>groupDevices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</w:r>
      <w:r>
        <w:rPr>
          <w:snapToGrid w:val="0"/>
        </w:rPr>
        <w:t>BIT STRING (SIZE(1..1024, ...))</w:t>
      </w:r>
      <w:r>
        <w:rPr>
          <w:lang w:eastAsia="zh-CN"/>
        </w:rPr>
        <w:t>,</w:t>
      </w:r>
    </w:p>
    <w:p w14:paraId="3806BC3F" w14:textId="77777777" w:rsidR="004B6FA9" w:rsidRDefault="004B6FA9" w:rsidP="004B6FA9">
      <w:pPr>
        <w:pStyle w:val="PL"/>
      </w:pPr>
      <w:r>
        <w:tab/>
        <w:t>allDevices</w:t>
      </w:r>
      <w:r>
        <w:tab/>
      </w:r>
      <w:r>
        <w:tab/>
      </w:r>
      <w:r>
        <w:tab/>
      </w:r>
      <w:r>
        <w:tab/>
      </w:r>
      <w:r>
        <w:tab/>
      </w:r>
      <w:r>
        <w:tab/>
        <w:t>NULL,</w:t>
      </w:r>
    </w:p>
    <w:p w14:paraId="7570927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 AIoT-DeviceIdentification</w:t>
      </w:r>
      <w:r>
        <w:rPr>
          <w:snapToGrid w:val="0"/>
          <w:lang w:eastAsia="zh-CN"/>
        </w:rPr>
        <w:t>Requested</w:t>
      </w:r>
      <w:r>
        <w:rPr>
          <w:snapToGrid w:val="0"/>
        </w:rPr>
        <w:t>-ExtIEs} }</w:t>
      </w:r>
    </w:p>
    <w:p w14:paraId="7AAF569C" w14:textId="1BC4E935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  <w:del w:id="51" w:author="Huawei" w:date="2025-09-30T19:18:00Z">
        <w:r w:rsidDel="004B6FA9">
          <w:rPr>
            <w:lang w:eastAsia="zh-CN"/>
          </w:rPr>
          <w:delText>-- the detailed encoding needs to be refined --</w:delText>
        </w:r>
      </w:del>
    </w:p>
    <w:p w14:paraId="339AA339" w14:textId="77777777" w:rsidR="004B6FA9" w:rsidRDefault="004B6FA9" w:rsidP="004B6FA9">
      <w:pPr>
        <w:pStyle w:val="PL"/>
        <w:rPr>
          <w:snapToGrid w:val="0"/>
        </w:rPr>
      </w:pPr>
    </w:p>
    <w:p w14:paraId="4E74819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AIoT-DeviceIdentification</w:t>
      </w:r>
      <w:r>
        <w:rPr>
          <w:snapToGrid w:val="0"/>
          <w:lang w:eastAsia="zh-CN"/>
        </w:rPr>
        <w:t>Requested</w:t>
      </w:r>
      <w:r>
        <w:rPr>
          <w:snapToGrid w:val="0"/>
        </w:rPr>
        <w:t>-ExtIEs NGAP-PROTOCOL-IES ::= {</w:t>
      </w:r>
    </w:p>
    <w:p w14:paraId="669D884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81EBA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93F2D" w14:textId="77777777" w:rsidR="004B6FA9" w:rsidRDefault="004B6FA9" w:rsidP="004B6FA9">
      <w:pPr>
        <w:pStyle w:val="PL"/>
        <w:rPr>
          <w:snapToGrid w:val="0"/>
        </w:rPr>
      </w:pPr>
    </w:p>
    <w:p w14:paraId="7A398A52" w14:textId="77777777" w:rsidR="004B6FA9" w:rsidRDefault="004B6FA9" w:rsidP="004B6FA9">
      <w:pPr>
        <w:pStyle w:val="PL"/>
        <w:rPr>
          <w:snapToGrid w:val="0"/>
        </w:rPr>
      </w:pPr>
      <w:r>
        <w:rPr>
          <w:lang w:eastAsia="zh-CN"/>
        </w:rPr>
        <w:t>AIoT-DeviceReportList</w:t>
      </w:r>
      <w:r>
        <w:t xml:space="preserve"> </w:t>
      </w:r>
      <w:r>
        <w:rPr>
          <w:snapToGrid w:val="0"/>
        </w:rPr>
        <w:t xml:space="preserve">::= SEQUENCE (SIZE(1..maxnoofDevices)) OF </w:t>
      </w:r>
      <w:r>
        <w:rPr>
          <w:lang w:eastAsia="zh-CN"/>
        </w:rPr>
        <w:t>AIoT-DeviceReportItem</w:t>
      </w:r>
    </w:p>
    <w:p w14:paraId="0C7C57FD" w14:textId="77777777" w:rsidR="004B6FA9" w:rsidRDefault="004B6FA9" w:rsidP="004B6FA9">
      <w:pPr>
        <w:pStyle w:val="PL"/>
        <w:rPr>
          <w:snapToGrid w:val="0"/>
        </w:rPr>
      </w:pPr>
    </w:p>
    <w:p w14:paraId="1948437A" w14:textId="77777777" w:rsidR="004B6FA9" w:rsidRDefault="004B6FA9" w:rsidP="004B6FA9">
      <w:pPr>
        <w:pStyle w:val="PL"/>
      </w:pPr>
      <w:r>
        <w:rPr>
          <w:lang w:eastAsia="zh-CN"/>
        </w:rPr>
        <w:t>AIoT-DeviceReportItem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04516C80" w14:textId="77777777" w:rsidR="004B6FA9" w:rsidRDefault="004B6FA9" w:rsidP="004B6FA9">
      <w:pPr>
        <w:pStyle w:val="PL"/>
        <w:rPr>
          <w:lang w:eastAsia="zh-CN"/>
        </w:rPr>
      </w:pPr>
      <w:r>
        <w:tab/>
        <w:t>aIoT-NA</w:t>
      </w:r>
      <w:r>
        <w:rPr>
          <w:lang w:eastAsia="zh-CN"/>
        </w:rPr>
        <w:t>SPDU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AIoT-NASPDU</w:t>
      </w:r>
      <w:r>
        <w:rPr>
          <w:lang w:eastAsia="zh-CN"/>
        </w:rPr>
        <w:t>,</w:t>
      </w:r>
    </w:p>
    <w:p w14:paraId="42BC216C" w14:textId="77777777" w:rsidR="004B6FA9" w:rsidRDefault="004B6FA9" w:rsidP="004B6FA9">
      <w:pPr>
        <w:pStyle w:val="PL"/>
        <w:rPr>
          <w:lang w:eastAsia="zh-CN"/>
        </w:rPr>
      </w:pPr>
      <w:r>
        <w:rPr>
          <w:lang w:eastAsia="zh-CN"/>
        </w:rPr>
        <w:tab/>
        <w:t>rAN-AIOT-Device-NGAP-ID</w:t>
      </w:r>
      <w:r>
        <w:rPr>
          <w:lang w:eastAsia="zh-CN"/>
        </w:rPr>
        <w:tab/>
      </w:r>
      <w:r>
        <w:rPr>
          <w:lang w:eastAsia="zh-CN"/>
        </w:rPr>
        <w:tab/>
        <w:t>RAN-AIOT-Device-NGAP-ID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lang w:eastAsia="zh-CN"/>
        </w:rPr>
        <w:t>,</w:t>
      </w:r>
    </w:p>
    <w:p w14:paraId="465B0B8B" w14:textId="77777777" w:rsidR="004B6FA9" w:rsidRDefault="004B6FA9" w:rsidP="004B6FA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lang w:eastAsia="zh-CN"/>
        </w:rPr>
        <w:t>AIoT-DeviceReportItem</w:t>
      </w:r>
      <w:r>
        <w:rPr>
          <w:lang w:eastAsia="ja-JP"/>
        </w:rPr>
        <w:t>-ExtIEs} }</w:t>
      </w:r>
      <w:r>
        <w:rPr>
          <w:lang w:eastAsia="ja-JP"/>
        </w:rPr>
        <w:tab/>
        <w:t>OPTIONAL,</w:t>
      </w:r>
    </w:p>
    <w:p w14:paraId="2DD6AF23" w14:textId="77777777" w:rsidR="004B6FA9" w:rsidRDefault="004B6FA9" w:rsidP="004B6FA9">
      <w:pPr>
        <w:pStyle w:val="PL"/>
      </w:pPr>
      <w:r>
        <w:tab/>
        <w:t>...</w:t>
      </w:r>
    </w:p>
    <w:p w14:paraId="20098AD0" w14:textId="77777777" w:rsidR="004B6FA9" w:rsidRDefault="004B6FA9" w:rsidP="004B6FA9">
      <w:pPr>
        <w:pStyle w:val="PL"/>
      </w:pPr>
      <w:r>
        <w:t>}</w:t>
      </w:r>
    </w:p>
    <w:p w14:paraId="291F10C6" w14:textId="77777777" w:rsidR="004B6FA9" w:rsidRDefault="004B6FA9" w:rsidP="004B6FA9">
      <w:pPr>
        <w:pStyle w:val="PL"/>
      </w:pPr>
    </w:p>
    <w:p w14:paraId="27D35326" w14:textId="77777777" w:rsidR="004B6FA9" w:rsidRDefault="004B6FA9" w:rsidP="004B6FA9">
      <w:pPr>
        <w:pStyle w:val="PL"/>
        <w:rPr>
          <w:lang w:eastAsia="ja-JP"/>
        </w:rPr>
      </w:pPr>
      <w:r>
        <w:rPr>
          <w:lang w:eastAsia="zh-CN"/>
        </w:rPr>
        <w:t>AIoT-DeviceReportItem</w:t>
      </w:r>
      <w:r>
        <w:rPr>
          <w:lang w:eastAsia="ja-JP"/>
        </w:rPr>
        <w:t>-ExtIEs NGAP-PROTOCOL-EXTENSION ::= {</w:t>
      </w:r>
    </w:p>
    <w:p w14:paraId="71299CC3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6FDB60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3FD981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5687E55B" w14:textId="738C025E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AIOTFIdentifier</w:t>
      </w:r>
      <w:r>
        <w:rPr>
          <w:rFonts w:eastAsia="DengXian"/>
        </w:rPr>
        <w:t xml:space="preserve"> ::= OCTET STRING</w:t>
      </w:r>
      <w:ins w:id="52" w:author="Huawei" w:date="2025-09-30T19:18:00Z">
        <w:r>
          <w:rPr>
            <w:snapToGrid w:val="0"/>
          </w:rPr>
          <w:t>(SIZE (16))</w:t>
        </w:r>
      </w:ins>
      <w:del w:id="53" w:author="Huawei" w:date="2025-09-30T19:18:00Z">
        <w:r w:rsidDel="004B6FA9">
          <w:rPr>
            <w:rFonts w:eastAsia="DengXian"/>
          </w:rPr>
          <w:tab/>
          <w:delText>-- needs to be replaced by a constrained type definition --</w:delText>
        </w:r>
      </w:del>
    </w:p>
    <w:p w14:paraId="3676B671" w14:textId="77777777" w:rsidR="004B6FA9" w:rsidRDefault="004B6FA9" w:rsidP="004B6FA9">
      <w:pPr>
        <w:pStyle w:val="PL"/>
        <w:rPr>
          <w:snapToGrid w:val="0"/>
        </w:rPr>
      </w:pPr>
    </w:p>
    <w:p w14:paraId="0341D37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AIOTFName ::= SEQUENCE {</w:t>
      </w:r>
    </w:p>
    <w:p w14:paraId="0F5B0C0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aIOTFNameVisibleString</w:t>
      </w:r>
      <w:r>
        <w:rPr>
          <w:snapToGrid w:val="0"/>
        </w:rPr>
        <w:tab/>
      </w:r>
      <w:r>
        <w:rPr>
          <w:snapToGrid w:val="0"/>
        </w:rPr>
        <w:tab/>
        <w:t>AIOTFNameVisibleString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E8083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aIOTFNameUTF8String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AIOTFNameUTF8String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0A8FD08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AIOTFName</w:t>
      </w:r>
      <w:r>
        <w:t>-</w:t>
      </w:r>
      <w:r>
        <w:rPr>
          <w:snapToGrid w:val="0"/>
        </w:rPr>
        <w:t>ExtIEs } } OPTIONAL,</w:t>
      </w:r>
    </w:p>
    <w:p w14:paraId="4A401E91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E171C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D59AC2" w14:textId="77777777" w:rsidR="004B6FA9" w:rsidRDefault="004B6FA9" w:rsidP="004B6FA9">
      <w:pPr>
        <w:pStyle w:val="PL"/>
      </w:pPr>
    </w:p>
    <w:p w14:paraId="6C9ECD4E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AIOTFName-ExtIEs NGAP-PROTOCOL-EXTENSION ::= {</w:t>
      </w:r>
    </w:p>
    <w:p w14:paraId="2337187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B2025E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19D07" w14:textId="77777777" w:rsidR="004B6FA9" w:rsidRDefault="004B6FA9" w:rsidP="004B6FA9">
      <w:pPr>
        <w:pStyle w:val="PL"/>
        <w:rPr>
          <w:snapToGrid w:val="0"/>
        </w:rPr>
      </w:pPr>
    </w:p>
    <w:p w14:paraId="51C1D6F4" w14:textId="77777777" w:rsidR="004B6FA9" w:rsidRDefault="004B6FA9" w:rsidP="004B6FA9">
      <w:pPr>
        <w:pStyle w:val="PL"/>
      </w:pPr>
      <w:r>
        <w:rPr>
          <w:snapToGrid w:val="0"/>
        </w:rPr>
        <w:t>AIOTFNameVisibleString</w:t>
      </w:r>
      <w:r>
        <w:t xml:space="preserve"> ::= VisibleString (SIZE(1..150, ...))</w:t>
      </w:r>
    </w:p>
    <w:p w14:paraId="14603E70" w14:textId="77777777" w:rsidR="004B6FA9" w:rsidRDefault="004B6FA9" w:rsidP="004B6FA9">
      <w:pPr>
        <w:pStyle w:val="PL"/>
      </w:pPr>
    </w:p>
    <w:p w14:paraId="4B480276" w14:textId="77777777" w:rsidR="004B6FA9" w:rsidRDefault="004B6FA9" w:rsidP="004B6FA9">
      <w:pPr>
        <w:pStyle w:val="PL"/>
      </w:pPr>
      <w:r>
        <w:rPr>
          <w:snapToGrid w:val="0"/>
        </w:rPr>
        <w:t>AIOTFNameUTF8String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2493566A" w14:textId="77777777" w:rsidR="004B6FA9" w:rsidRDefault="004B6FA9" w:rsidP="004B6FA9">
      <w:pPr>
        <w:pStyle w:val="PL"/>
        <w:rPr>
          <w:snapToGrid w:val="0"/>
        </w:rPr>
      </w:pPr>
    </w:p>
    <w:p w14:paraId="4366E96A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AIoT-InventoryAssistanceInformation ::= SEQUENCE {</w:t>
      </w:r>
    </w:p>
    <w:p w14:paraId="5E1557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expectedD2RMsgSize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>, ...),</w:t>
      </w:r>
    </w:p>
    <w:p w14:paraId="73C0567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approximateNoofTargetDevices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65535</w:t>
      </w:r>
      <w:r>
        <w:t>, ...)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</w:p>
    <w:p w14:paraId="34C1D984" w14:textId="6F82B8E1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timeInterval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 xml:space="preserve">, ...) 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  <w:del w:id="54" w:author="Huawei" w:date="2025-09-30T19:19:00Z">
        <w:r w:rsidDel="004B6FA9">
          <w:rPr>
            <w:snapToGrid w:val="0"/>
          </w:rPr>
          <w:delText xml:space="preserve"> --</w:delText>
        </w:r>
        <w:r w:rsidDel="004B6FA9">
          <w:delText xml:space="preserve"> </w:delText>
        </w:r>
        <w:r w:rsidDel="004B6FA9">
          <w:rPr>
            <w:snapToGrid w:val="0"/>
          </w:rPr>
          <w:delText>the detailed value needs to be revisited --</w:delText>
        </w:r>
      </w:del>
    </w:p>
    <w:p w14:paraId="0BC25F1E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AIoT-InventoryAssistanceInformation-ExtIEs} } OPTIONAL,</w:t>
      </w:r>
    </w:p>
    <w:p w14:paraId="3AC7C449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CC1FBD0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8E6257D" w14:textId="77777777" w:rsidR="004B6FA9" w:rsidRDefault="004B6FA9" w:rsidP="004B6FA9">
      <w:pPr>
        <w:pStyle w:val="PL"/>
        <w:rPr>
          <w:snapToGrid w:val="0"/>
          <w:lang w:val="fr-FR"/>
        </w:rPr>
      </w:pPr>
    </w:p>
    <w:p w14:paraId="10391ED4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AIoT-InventoryAssistanceInformation-ExtIEs NGAP-PROTOCOL-EXTENSION ::= {</w:t>
      </w:r>
    </w:p>
    <w:p w14:paraId="7A606C8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02F614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B31D6F" w14:textId="77777777" w:rsidR="004B6FA9" w:rsidRDefault="004B6FA9" w:rsidP="004B6FA9">
      <w:pPr>
        <w:pStyle w:val="PL"/>
        <w:rPr>
          <w:snapToGrid w:val="0"/>
        </w:rPr>
      </w:pPr>
    </w:p>
    <w:p w14:paraId="367CF9DA" w14:textId="77777777" w:rsidR="004B6FA9" w:rsidRDefault="004B6FA9" w:rsidP="004B6FA9">
      <w:pPr>
        <w:pStyle w:val="PL"/>
        <w:rPr>
          <w:rFonts w:eastAsia="DengXian"/>
          <w:lang w:eastAsia="zh-CN"/>
        </w:rPr>
      </w:pPr>
      <w:r>
        <w:rPr>
          <w:snapToGrid w:val="0"/>
        </w:rPr>
        <w:t>AIoT-</w:t>
      </w:r>
      <w:r>
        <w:rPr>
          <w:rFonts w:eastAsia="DengXian"/>
          <w:lang w:eastAsia="zh-CN"/>
        </w:rPr>
        <w:t xml:space="preserve">NASPDU </w:t>
      </w:r>
      <w:r>
        <w:rPr>
          <w:rFonts w:eastAsia="DengXian"/>
        </w:rPr>
        <w:t xml:space="preserve"> ::= OCTET STRING</w:t>
      </w:r>
    </w:p>
    <w:p w14:paraId="7389E174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0B9B275D" w14:textId="77777777" w:rsidR="004B6FA9" w:rsidRDefault="004B6FA9" w:rsidP="004B6FA9">
      <w:pPr>
        <w:pStyle w:val="PL"/>
        <w:rPr>
          <w:snapToGrid w:val="0"/>
        </w:rPr>
      </w:pPr>
      <w:r>
        <w:rPr>
          <w:rFonts w:eastAsia="Malgun Gothic"/>
          <w:snapToGrid w:val="0"/>
        </w:rPr>
        <w:t>AIoT-ReaderReportList</w:t>
      </w:r>
      <w:r>
        <w:t xml:space="preserve"> </w:t>
      </w:r>
      <w:r>
        <w:rPr>
          <w:snapToGrid w:val="0"/>
        </w:rPr>
        <w:t xml:space="preserve">::= SEQUENCE (SIZE(1..maxnoofReaders)) OF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</w:p>
    <w:p w14:paraId="5A41D6F4" w14:textId="77777777" w:rsidR="004B6FA9" w:rsidRDefault="004B6FA9" w:rsidP="004B6FA9">
      <w:pPr>
        <w:pStyle w:val="PL"/>
        <w:rPr>
          <w:snapToGrid w:val="0"/>
        </w:rPr>
      </w:pPr>
    </w:p>
    <w:p w14:paraId="2AE02303" w14:textId="77777777" w:rsidR="004B6FA9" w:rsidRDefault="004B6FA9" w:rsidP="004B6FA9">
      <w:pPr>
        <w:pStyle w:val="PL"/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73ABF1CB" w14:textId="77777777" w:rsidR="004B6FA9" w:rsidRDefault="004B6FA9" w:rsidP="004B6FA9">
      <w:pPr>
        <w:pStyle w:val="PL"/>
        <w:rPr>
          <w:lang w:eastAsia="zh-CN"/>
        </w:rPr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2667F26E" w14:textId="77777777" w:rsidR="004B6FA9" w:rsidRDefault="004B6FA9" w:rsidP="004B6FA9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tab/>
        <w:t>deviceReportList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AIoT-DeviceReportList,</w:t>
      </w:r>
    </w:p>
    <w:p w14:paraId="7CCC3F32" w14:textId="77777777" w:rsidR="004B6FA9" w:rsidRDefault="004B6FA9" w:rsidP="004B6FA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-ExtIEs} } OPTIONAL,</w:t>
      </w:r>
    </w:p>
    <w:p w14:paraId="42A16E2E" w14:textId="77777777" w:rsidR="004B6FA9" w:rsidRDefault="004B6FA9" w:rsidP="004B6FA9">
      <w:pPr>
        <w:pStyle w:val="PL"/>
      </w:pPr>
      <w:r>
        <w:tab/>
        <w:t>...</w:t>
      </w:r>
    </w:p>
    <w:p w14:paraId="460CAEDB" w14:textId="77777777" w:rsidR="004B6FA9" w:rsidRDefault="004B6FA9" w:rsidP="004B6FA9">
      <w:pPr>
        <w:pStyle w:val="PL"/>
      </w:pPr>
      <w:r>
        <w:t>}</w:t>
      </w:r>
    </w:p>
    <w:p w14:paraId="6F9CE0B8" w14:textId="77777777" w:rsidR="004B6FA9" w:rsidRDefault="004B6FA9" w:rsidP="004B6FA9">
      <w:pPr>
        <w:pStyle w:val="PL"/>
      </w:pPr>
    </w:p>
    <w:p w14:paraId="7065F8E3" w14:textId="77777777" w:rsidR="004B6FA9" w:rsidRDefault="004B6FA9" w:rsidP="004B6FA9">
      <w:pPr>
        <w:pStyle w:val="PL"/>
        <w:rPr>
          <w:lang w:eastAsia="ja-JP"/>
        </w:rPr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 NGAP-PROTOCOL-EXTENSION ::= {</w:t>
      </w:r>
    </w:p>
    <w:p w14:paraId="130A1B06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BB60B8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07A146A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666DE85E" w14:textId="77777777" w:rsidR="004B6FA9" w:rsidRDefault="004B6FA9" w:rsidP="004B6FA9">
      <w:pPr>
        <w:pStyle w:val="PL"/>
        <w:rPr>
          <w:snapToGrid w:val="0"/>
          <w:lang w:eastAsia="zh-CN"/>
        </w:rPr>
      </w:pPr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 xml:space="preserve">::= </w:t>
      </w:r>
      <w:r>
        <w:rPr>
          <w:snapToGrid w:val="0"/>
        </w:rPr>
        <w:t>INTEGER (1..65535, ...)</w:t>
      </w:r>
    </w:p>
    <w:p w14:paraId="21785164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1FD73635" w14:textId="77777777" w:rsidR="004B6FA9" w:rsidRDefault="004B6FA9" w:rsidP="004B6FA9">
      <w:pPr>
        <w:pStyle w:val="PL"/>
        <w:rPr>
          <w:lang w:val="en-US"/>
        </w:rPr>
      </w:pPr>
      <w:r>
        <w:rPr>
          <w:snapToGrid w:val="0"/>
        </w:rPr>
        <w:t>AIoT-RequestedReaderList</w:t>
      </w:r>
      <w:r>
        <w:t xml:space="preserve"> </w:t>
      </w:r>
      <w:r>
        <w:rPr>
          <w:snapToGrid w:val="0"/>
        </w:rPr>
        <w:t>::= SEQUENCE (SIZE(1..maxnoofReaders)) OF AIoT-RequestedReaderItem</w:t>
      </w:r>
    </w:p>
    <w:p w14:paraId="1E4750AB" w14:textId="77777777" w:rsidR="004B6FA9" w:rsidRDefault="004B6FA9" w:rsidP="004B6FA9">
      <w:pPr>
        <w:pStyle w:val="PL"/>
        <w:rPr>
          <w:lang w:val="en-US"/>
        </w:rPr>
      </w:pPr>
    </w:p>
    <w:p w14:paraId="30EE798D" w14:textId="77777777" w:rsidR="004B6FA9" w:rsidRDefault="004B6FA9" w:rsidP="004B6FA9">
      <w:pPr>
        <w:pStyle w:val="PL"/>
      </w:pPr>
      <w:r>
        <w:rPr>
          <w:snapToGrid w:val="0"/>
        </w:rPr>
        <w:t>AIoT-RequestedReaderItem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47B9F05C" w14:textId="77777777" w:rsidR="004B6FA9" w:rsidRDefault="004B6FA9" w:rsidP="004B6FA9">
      <w:pPr>
        <w:pStyle w:val="PL"/>
      </w:pPr>
      <w:r>
        <w:tab/>
        <w:t>globalgNB-ID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GlobalGNB-ID</w:t>
      </w:r>
      <w:r>
        <w:t>,</w:t>
      </w:r>
    </w:p>
    <w:p w14:paraId="4346E6F8" w14:textId="77777777" w:rsidR="004B6FA9" w:rsidRDefault="004B6FA9" w:rsidP="004B6FA9">
      <w:pPr>
        <w:pStyle w:val="PL"/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12178101" w14:textId="77777777" w:rsidR="004B6FA9" w:rsidRDefault="004B6FA9" w:rsidP="004B6FA9">
      <w:pPr>
        <w:pStyle w:val="PL"/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AIoT-RequestedReaderItem</w:t>
      </w:r>
      <w:r>
        <w:rPr>
          <w:lang w:eastAsia="ja-JP"/>
        </w:rPr>
        <w:t>-ExtIEs} } OPTIONAL,</w:t>
      </w:r>
    </w:p>
    <w:p w14:paraId="2ABCACBA" w14:textId="77777777" w:rsidR="004B6FA9" w:rsidRDefault="004B6FA9" w:rsidP="004B6FA9">
      <w:pPr>
        <w:pStyle w:val="PL"/>
      </w:pPr>
      <w:r>
        <w:tab/>
        <w:t>...</w:t>
      </w:r>
    </w:p>
    <w:p w14:paraId="233B193D" w14:textId="77777777" w:rsidR="004B6FA9" w:rsidRDefault="004B6FA9" w:rsidP="004B6FA9">
      <w:pPr>
        <w:pStyle w:val="PL"/>
      </w:pPr>
      <w:r>
        <w:t>}</w:t>
      </w:r>
    </w:p>
    <w:p w14:paraId="2D43FF72" w14:textId="77777777" w:rsidR="004B6FA9" w:rsidRDefault="004B6FA9" w:rsidP="004B6FA9">
      <w:pPr>
        <w:pStyle w:val="PL"/>
      </w:pPr>
    </w:p>
    <w:p w14:paraId="24AB7A6E" w14:textId="77777777" w:rsidR="004B6FA9" w:rsidRDefault="004B6FA9" w:rsidP="004B6FA9">
      <w:pPr>
        <w:pStyle w:val="PL"/>
        <w:rPr>
          <w:lang w:eastAsia="ja-JP"/>
        </w:rPr>
      </w:pPr>
      <w:r>
        <w:rPr>
          <w:snapToGrid w:val="0"/>
        </w:rPr>
        <w:t>AIoT-RequestedReaderItem</w:t>
      </w:r>
      <w:r>
        <w:rPr>
          <w:lang w:eastAsia="ja-JP"/>
        </w:rPr>
        <w:t>-ExtIEs NGAP-PROTOCOL-EXTENSION ::= {</w:t>
      </w:r>
    </w:p>
    <w:p w14:paraId="61848269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8BD5AE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6913E65" w14:textId="77777777" w:rsidR="004B6FA9" w:rsidRDefault="004B6FA9" w:rsidP="004B6FA9">
      <w:pPr>
        <w:pStyle w:val="PL"/>
        <w:rPr>
          <w:snapToGrid w:val="0"/>
        </w:rPr>
      </w:pPr>
    </w:p>
    <w:p w14:paraId="5D13556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AIoT-RequestedAIoTAreaList ::= SEQUENCE (SIZE(1..</w:t>
      </w:r>
      <w:r>
        <w:t>maxnoofAIoTAreas</w:t>
      </w:r>
      <w:r>
        <w:rPr>
          <w:snapToGrid w:val="0"/>
        </w:rPr>
        <w:t>)) OF AIoTAreaID</w:t>
      </w:r>
    </w:p>
    <w:p w14:paraId="49C0FAEF" w14:textId="77777777" w:rsidR="004B6FA9" w:rsidRDefault="004B6FA9" w:rsidP="004B6FA9">
      <w:pPr>
        <w:pStyle w:val="PL"/>
        <w:rPr>
          <w:snapToGrid w:val="0"/>
        </w:rPr>
      </w:pPr>
    </w:p>
    <w:p w14:paraId="0B676F7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AIoT-RequestedServiceAreaInformation ::= SEQUENCE {</w:t>
      </w:r>
    </w:p>
    <w:p w14:paraId="1A2C6E3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8C2398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C3E57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AIoT-RequestedServiceAreaInformation-ExtIEs} } OPTIONAL,</w:t>
      </w:r>
    </w:p>
    <w:p w14:paraId="5EA56A8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F536D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4639A9" w14:textId="77777777" w:rsidR="004B6FA9" w:rsidRDefault="004B6FA9" w:rsidP="004B6FA9">
      <w:pPr>
        <w:pStyle w:val="PL"/>
        <w:rPr>
          <w:snapToGrid w:val="0"/>
        </w:rPr>
      </w:pPr>
    </w:p>
    <w:p w14:paraId="2D1EFAE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AIoT-RequestedServiceAreaInformation-ExtIEs NGAP-PROTOCOL-EXTENSION ::= {</w:t>
      </w:r>
    </w:p>
    <w:p w14:paraId="188B9EE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F5C900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0D997B" w14:textId="77777777" w:rsidR="004B6FA9" w:rsidRDefault="004B6FA9" w:rsidP="004B6FA9">
      <w:pPr>
        <w:pStyle w:val="PL"/>
        <w:rPr>
          <w:snapToGrid w:val="0"/>
        </w:rPr>
      </w:pPr>
    </w:p>
    <w:p w14:paraId="6DC5EE1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AIOTSessionReleaseCommandTransfer ::= SEQUENCE {</w:t>
      </w:r>
    </w:p>
    <w:p w14:paraId="5D4B72C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{AIOTSessionReleaseCommandTransferIEs} },</w:t>
      </w:r>
    </w:p>
    <w:p w14:paraId="327ED2F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715BE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DF698A" w14:textId="77777777" w:rsidR="004B6FA9" w:rsidRDefault="004B6FA9" w:rsidP="004B6FA9">
      <w:pPr>
        <w:pStyle w:val="PL"/>
        <w:rPr>
          <w:snapToGrid w:val="0"/>
        </w:rPr>
      </w:pPr>
    </w:p>
    <w:p w14:paraId="66E0849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AIOTSessionReleaseCommandTransferIEs NGAP-PROTOCOL-IES ::= {</w:t>
      </w:r>
    </w:p>
    <w:p w14:paraId="4E4B43D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{ ID id-AIoT-CorrelationIdentifier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AIoT-CorrelationIdentifier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r>
        <w:rPr>
          <w:snapToGrid w:val="0"/>
        </w:rPr>
        <w:tab/>
        <w:t>}|</w:t>
      </w:r>
    </w:p>
    <w:p w14:paraId="38763E5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B41472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544119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55214F3" w14:textId="77777777" w:rsidR="004B6FA9" w:rsidRDefault="004B6FA9" w:rsidP="004B6FA9">
      <w:pPr>
        <w:pStyle w:val="PL"/>
        <w:rPr>
          <w:snapToGrid w:val="0"/>
        </w:rPr>
      </w:pPr>
    </w:p>
    <w:p w14:paraId="68FAA94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AIOTSessionReleaseCompleteTransfer ::= SEQUENCE {</w:t>
      </w:r>
    </w:p>
    <w:p w14:paraId="733E365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34B82829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7E9845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{AIOTSessionReleaseCompleteTransfer-ExtIEs} }</w:t>
      </w:r>
      <w:r>
        <w:rPr>
          <w:snapToGrid w:val="0"/>
        </w:rPr>
        <w:tab/>
        <w:t>OPTIONAL,</w:t>
      </w:r>
    </w:p>
    <w:p w14:paraId="7486B01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1EE5F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69B6DC" w14:textId="77777777" w:rsidR="004B6FA9" w:rsidRDefault="004B6FA9" w:rsidP="004B6FA9">
      <w:pPr>
        <w:pStyle w:val="PL"/>
        <w:rPr>
          <w:snapToGrid w:val="0"/>
        </w:rPr>
      </w:pPr>
    </w:p>
    <w:p w14:paraId="1C98E65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AIOTSessionReleaseCompleteTransfer-ExtIEs NGAP-PROTOCOL-EXTENSION ::= {</w:t>
      </w:r>
    </w:p>
    <w:p w14:paraId="30C8ADC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C0A5C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A3C8DD" w14:textId="77777777" w:rsidR="004B6FA9" w:rsidRDefault="004B6FA9" w:rsidP="004B6FA9">
      <w:pPr>
        <w:pStyle w:val="PL"/>
        <w:rPr>
          <w:snapToGrid w:val="0"/>
        </w:rPr>
      </w:pPr>
    </w:p>
    <w:p w14:paraId="605D816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AIOTSessionReleaseRequestTransfer ::= SEQUENCE {</w:t>
      </w:r>
    </w:p>
    <w:p w14:paraId="7E3A325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19A965D5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12B4618A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2D0EB7B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8AA8D0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0D2BB" w14:textId="77777777" w:rsidR="004B6FA9" w:rsidRDefault="004B6FA9" w:rsidP="004B6FA9">
      <w:pPr>
        <w:pStyle w:val="PL"/>
        <w:rPr>
          <w:snapToGrid w:val="0"/>
        </w:rPr>
      </w:pPr>
    </w:p>
    <w:p w14:paraId="7ED1289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AIOTSessionReleaseRequestTransfer-ExtIEs NGAP-PROTOCOL-EXTENSION ::= {</w:t>
      </w:r>
    </w:p>
    <w:p w14:paraId="390E64A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38E9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5878F7" w14:textId="77777777" w:rsidR="004B6FA9" w:rsidRDefault="004B6FA9" w:rsidP="004B6FA9">
      <w:pPr>
        <w:pStyle w:val="PL"/>
        <w:rPr>
          <w:snapToGrid w:val="0"/>
        </w:rPr>
      </w:pPr>
    </w:p>
    <w:p w14:paraId="6F25715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AIoT-Support ::= ENUMERATED {aIoT-only, aIoT-and-NRUu, ...}</w:t>
      </w:r>
    </w:p>
    <w:p w14:paraId="0A7B3AF5" w14:textId="77777777" w:rsidR="004B6FA9" w:rsidRDefault="004B6FA9" w:rsidP="004B6FA9">
      <w:pPr>
        <w:pStyle w:val="PL"/>
        <w:rPr>
          <w:snapToGrid w:val="0"/>
        </w:rPr>
      </w:pPr>
    </w:p>
    <w:p w14:paraId="70D702D0" w14:textId="77777777" w:rsidR="004B6FA9" w:rsidRPr="00DC4C65" w:rsidRDefault="004B6FA9" w:rsidP="004B6FA9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/skip unchanged part</w:t>
      </w:r>
    </w:p>
    <w:p w14:paraId="029B72C9" w14:textId="77777777" w:rsidR="004B6FA9" w:rsidRDefault="004B6FA9" w:rsidP="004B6FA9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208F4471" w14:textId="77777777" w:rsidR="004B6FA9" w:rsidRDefault="004B6FA9" w:rsidP="004B6FA9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3341581A" w14:textId="77777777" w:rsidR="004B6FA9" w:rsidRDefault="004B6FA9" w:rsidP="004B6FA9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CDDBF00" w14:textId="0E434270" w:rsidR="004B6FA9" w:rsidRDefault="004B6FA9" w:rsidP="004B6FA9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readerReportList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AIoT-ReaderReportList,</w:t>
      </w:r>
      <w:r>
        <w:rPr>
          <w:snapToGrid w:val="0"/>
          <w:lang w:eastAsia="zh-CN"/>
        </w:rPr>
        <w:t>--the presence of the IE may be revisited--</w:t>
      </w:r>
    </w:p>
    <w:p w14:paraId="11F54FE0" w14:textId="77777777" w:rsidR="004B6FA9" w:rsidRDefault="004B6FA9" w:rsidP="004B6FA9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  <w:t>inventoryCompleteIndication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0B05F502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 InventoryReportTransfer-ExtIEs}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E94FCC7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4B26132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A477B3A" w14:textId="77777777" w:rsidR="004B6FA9" w:rsidRDefault="004B6FA9" w:rsidP="004B6FA9">
      <w:pPr>
        <w:pStyle w:val="PL"/>
        <w:rPr>
          <w:rFonts w:eastAsia="Malgun Gothic"/>
          <w:snapToGrid w:val="0"/>
        </w:rPr>
      </w:pPr>
    </w:p>
    <w:p w14:paraId="634F4585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InventoryReportTransfer-ExtIEs NGAP-PROTOCOL-EXTENSION ::= {</w:t>
      </w:r>
    </w:p>
    <w:p w14:paraId="732AFD45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534326DE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3501E38" w14:textId="77777777" w:rsidR="00DC4C65" w:rsidRDefault="00DC4C65" w:rsidP="00DC4C65">
      <w:pPr>
        <w:pStyle w:val="PL"/>
        <w:rPr>
          <w:snapToGrid w:val="0"/>
        </w:rPr>
      </w:pPr>
    </w:p>
    <w:p w14:paraId="1C2D80AF" w14:textId="3DF0232A" w:rsidR="00DC4C65" w:rsidRP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----------------End of the Changes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44EFF5CD" w14:textId="77777777" w:rsidR="00DC4C65" w:rsidRPr="00DC4C65" w:rsidRDefault="00DC4C65">
      <w:pPr>
        <w:rPr>
          <w:noProof/>
          <w:lang w:eastAsia="zh-CN"/>
        </w:rPr>
      </w:pPr>
    </w:p>
    <w:sectPr w:rsidR="00DC4C65" w:rsidRPr="00DC4C65" w:rsidSect="00DC4C65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CD33" w14:textId="77777777" w:rsidR="009B3835" w:rsidRDefault="009B3835">
      <w:r>
        <w:separator/>
      </w:r>
    </w:p>
  </w:endnote>
  <w:endnote w:type="continuationSeparator" w:id="0">
    <w:p w14:paraId="17505A4A" w14:textId="77777777" w:rsidR="009B3835" w:rsidRDefault="009B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6778" w14:textId="77777777" w:rsidR="009B3835" w:rsidRDefault="009B3835">
      <w:r>
        <w:separator/>
      </w:r>
    </w:p>
  </w:footnote>
  <w:footnote w:type="continuationSeparator" w:id="0">
    <w:p w14:paraId="1D6E0A4E" w14:textId="77777777" w:rsidR="009B3835" w:rsidRDefault="009B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657"/>
    <w:multiLevelType w:val="hybridMultilevel"/>
    <w:tmpl w:val="9E6AC3E8"/>
    <w:lvl w:ilvl="0" w:tplc="EBFE2690">
      <w:start w:val="2"/>
      <w:numFmt w:val="bullet"/>
      <w:lvlText w:val="-"/>
      <w:lvlJc w:val="left"/>
      <w:pPr>
        <w:ind w:left="520" w:hanging="420"/>
      </w:pPr>
      <w:rPr>
        <w:rFonts w:ascii="Times New Roman" w:eastAsia="SimSun" w:hAnsi="Times New Roman" w:cs="Times New Roman" w:hint="default"/>
      </w:rPr>
    </w:lvl>
    <w:lvl w:ilvl="1" w:tplc="EBFE2690">
      <w:start w:val="2"/>
      <w:numFmt w:val="bullet"/>
      <w:lvlText w:val="-"/>
      <w:lvlJc w:val="left"/>
      <w:pPr>
        <w:ind w:left="940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7140846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2">
    <w15:presenceInfo w15:providerId="None" w15:userId="Nok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74A8D"/>
    <w:rsid w:val="00075654"/>
    <w:rsid w:val="00082075"/>
    <w:rsid w:val="000906E3"/>
    <w:rsid w:val="000A6394"/>
    <w:rsid w:val="000B7FED"/>
    <w:rsid w:val="000C038A"/>
    <w:rsid w:val="000C6598"/>
    <w:rsid w:val="000D44B3"/>
    <w:rsid w:val="000D7EC1"/>
    <w:rsid w:val="00145D43"/>
    <w:rsid w:val="001563A3"/>
    <w:rsid w:val="0018443D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6949"/>
    <w:rsid w:val="001E41F3"/>
    <w:rsid w:val="001E6872"/>
    <w:rsid w:val="001F25B7"/>
    <w:rsid w:val="001F7296"/>
    <w:rsid w:val="00223A97"/>
    <w:rsid w:val="00231F4F"/>
    <w:rsid w:val="0026004D"/>
    <w:rsid w:val="002640DD"/>
    <w:rsid w:val="00275D12"/>
    <w:rsid w:val="00282DD0"/>
    <w:rsid w:val="00284FEB"/>
    <w:rsid w:val="002860C4"/>
    <w:rsid w:val="002947BF"/>
    <w:rsid w:val="002A05F1"/>
    <w:rsid w:val="002B5741"/>
    <w:rsid w:val="002C5556"/>
    <w:rsid w:val="002E472E"/>
    <w:rsid w:val="002F6BF3"/>
    <w:rsid w:val="00304E2F"/>
    <w:rsid w:val="00305409"/>
    <w:rsid w:val="003079DA"/>
    <w:rsid w:val="003176FE"/>
    <w:rsid w:val="00350553"/>
    <w:rsid w:val="00355B44"/>
    <w:rsid w:val="0036027C"/>
    <w:rsid w:val="003609EF"/>
    <w:rsid w:val="0036231A"/>
    <w:rsid w:val="00374DD4"/>
    <w:rsid w:val="003E1A36"/>
    <w:rsid w:val="003E2E3B"/>
    <w:rsid w:val="003E6BE6"/>
    <w:rsid w:val="00410371"/>
    <w:rsid w:val="00417741"/>
    <w:rsid w:val="00420680"/>
    <w:rsid w:val="004242F1"/>
    <w:rsid w:val="004444E5"/>
    <w:rsid w:val="00451C8C"/>
    <w:rsid w:val="004546BF"/>
    <w:rsid w:val="004B1E82"/>
    <w:rsid w:val="004B5F8A"/>
    <w:rsid w:val="004B6FA9"/>
    <w:rsid w:val="004B75B7"/>
    <w:rsid w:val="004D522E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B6475"/>
    <w:rsid w:val="005E1D77"/>
    <w:rsid w:val="005E2C44"/>
    <w:rsid w:val="005F568C"/>
    <w:rsid w:val="006200C8"/>
    <w:rsid w:val="00621188"/>
    <w:rsid w:val="006257ED"/>
    <w:rsid w:val="00632372"/>
    <w:rsid w:val="006325BD"/>
    <w:rsid w:val="006378D2"/>
    <w:rsid w:val="00653DE4"/>
    <w:rsid w:val="00665C47"/>
    <w:rsid w:val="0068123E"/>
    <w:rsid w:val="00692037"/>
    <w:rsid w:val="00695808"/>
    <w:rsid w:val="006A7BE2"/>
    <w:rsid w:val="006B46FB"/>
    <w:rsid w:val="006C6A4C"/>
    <w:rsid w:val="006E21FB"/>
    <w:rsid w:val="007061BC"/>
    <w:rsid w:val="007564E4"/>
    <w:rsid w:val="00767D82"/>
    <w:rsid w:val="00792342"/>
    <w:rsid w:val="007977A8"/>
    <w:rsid w:val="007B512A"/>
    <w:rsid w:val="007C2097"/>
    <w:rsid w:val="007D6A07"/>
    <w:rsid w:val="007E7DC8"/>
    <w:rsid w:val="007F6C6E"/>
    <w:rsid w:val="007F7259"/>
    <w:rsid w:val="008040A8"/>
    <w:rsid w:val="008279FA"/>
    <w:rsid w:val="00831750"/>
    <w:rsid w:val="008464D1"/>
    <w:rsid w:val="008478C6"/>
    <w:rsid w:val="00857FA7"/>
    <w:rsid w:val="008626E7"/>
    <w:rsid w:val="00870EE7"/>
    <w:rsid w:val="008863B9"/>
    <w:rsid w:val="0089729B"/>
    <w:rsid w:val="008A45A6"/>
    <w:rsid w:val="008C206B"/>
    <w:rsid w:val="008D3BC6"/>
    <w:rsid w:val="008D3CCC"/>
    <w:rsid w:val="008F1ED8"/>
    <w:rsid w:val="008F3789"/>
    <w:rsid w:val="008F686C"/>
    <w:rsid w:val="009055C0"/>
    <w:rsid w:val="009148DE"/>
    <w:rsid w:val="00941E30"/>
    <w:rsid w:val="00946A3D"/>
    <w:rsid w:val="00973634"/>
    <w:rsid w:val="009777D9"/>
    <w:rsid w:val="00991B88"/>
    <w:rsid w:val="009A5753"/>
    <w:rsid w:val="009A579D"/>
    <w:rsid w:val="009B3835"/>
    <w:rsid w:val="009C745F"/>
    <w:rsid w:val="009D40D0"/>
    <w:rsid w:val="009E0719"/>
    <w:rsid w:val="009E3297"/>
    <w:rsid w:val="009F734F"/>
    <w:rsid w:val="00A246B6"/>
    <w:rsid w:val="00A3276A"/>
    <w:rsid w:val="00A4233F"/>
    <w:rsid w:val="00A43DB6"/>
    <w:rsid w:val="00A47E70"/>
    <w:rsid w:val="00A50CF0"/>
    <w:rsid w:val="00A554E4"/>
    <w:rsid w:val="00A7671C"/>
    <w:rsid w:val="00A77AD0"/>
    <w:rsid w:val="00A93170"/>
    <w:rsid w:val="00AA2CBC"/>
    <w:rsid w:val="00AB003E"/>
    <w:rsid w:val="00AB453F"/>
    <w:rsid w:val="00AC5820"/>
    <w:rsid w:val="00AD1CD8"/>
    <w:rsid w:val="00AF71E7"/>
    <w:rsid w:val="00B07803"/>
    <w:rsid w:val="00B17E5C"/>
    <w:rsid w:val="00B258BB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42C38"/>
    <w:rsid w:val="00C53C70"/>
    <w:rsid w:val="00C570F4"/>
    <w:rsid w:val="00C66BA2"/>
    <w:rsid w:val="00C80B43"/>
    <w:rsid w:val="00C81EB8"/>
    <w:rsid w:val="00C870F6"/>
    <w:rsid w:val="00C95985"/>
    <w:rsid w:val="00C959F8"/>
    <w:rsid w:val="00CB09BD"/>
    <w:rsid w:val="00CB7B68"/>
    <w:rsid w:val="00CC5026"/>
    <w:rsid w:val="00CC68D0"/>
    <w:rsid w:val="00CE35C7"/>
    <w:rsid w:val="00CE41A9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259B"/>
    <w:rsid w:val="00D84AE9"/>
    <w:rsid w:val="00D84E2F"/>
    <w:rsid w:val="00D92B57"/>
    <w:rsid w:val="00DA4138"/>
    <w:rsid w:val="00DB4C98"/>
    <w:rsid w:val="00DC4C65"/>
    <w:rsid w:val="00DE34CF"/>
    <w:rsid w:val="00DF7FC9"/>
    <w:rsid w:val="00E13F3D"/>
    <w:rsid w:val="00E34898"/>
    <w:rsid w:val="00E66761"/>
    <w:rsid w:val="00E8021E"/>
    <w:rsid w:val="00EA457C"/>
    <w:rsid w:val="00EB09B7"/>
    <w:rsid w:val="00EC14A8"/>
    <w:rsid w:val="00ED0886"/>
    <w:rsid w:val="00ED63F3"/>
    <w:rsid w:val="00EE6C1C"/>
    <w:rsid w:val="00EE7D7C"/>
    <w:rsid w:val="00F17F58"/>
    <w:rsid w:val="00F25D98"/>
    <w:rsid w:val="00F300FB"/>
    <w:rsid w:val="00F47C30"/>
    <w:rsid w:val="00F77EBA"/>
    <w:rsid w:val="00F96F29"/>
    <w:rsid w:val="00FB6386"/>
    <w:rsid w:val="00FD0C9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D77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ko-KR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DC4C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C4C65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DC4C65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sid w:val="00DC4C65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sid w:val="00DC4C65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DC4C65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3E6BE6"/>
    <w:rPr>
      <w:rFonts w:ascii="Times New Roman" w:hAnsi="Times New Roman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Nok-2</cp:lastModifiedBy>
  <cp:revision>3</cp:revision>
  <cp:lastPrinted>1899-12-31T23:00:00Z</cp:lastPrinted>
  <dcterms:created xsi:type="dcterms:W3CDTF">2025-10-16T12:18:00Z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1760602065</vt:lpwstr>
  </property>
</Properties>
</file>