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eastAsia="宋体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hint="eastAsia" w:eastAsia="宋体"/>
          <w:b/>
          <w:sz w:val="24"/>
          <w:lang w:val="en-US" w:eastAsia="zh-CN"/>
        </w:rPr>
        <w:t>12</w:t>
      </w:r>
      <w:r>
        <w:rPr>
          <w:rFonts w:eastAsia="宋体"/>
          <w:b/>
          <w:sz w:val="24"/>
          <w:lang w:val="en-US" w:eastAsia="zh-CN"/>
        </w:rPr>
        <w:t>9bis</w:t>
      </w:r>
      <w:r>
        <w:rPr>
          <w:b/>
          <w:i/>
          <w:sz w:val="28"/>
        </w:rPr>
        <w:tab/>
      </w:r>
      <w:r>
        <w:rPr>
          <w:rFonts w:eastAsia="宋体"/>
          <w:b/>
          <w:sz w:val="24"/>
          <w:lang w:val="en-US" w:eastAsia="zh-CN"/>
        </w:rPr>
        <w:t>R3-257300</w:t>
      </w:r>
    </w:p>
    <w:p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 w:eastAsia="zh-CN"/>
        </w:rPr>
        <w:t>Prague, CZ</w:t>
      </w:r>
      <w:r>
        <w:rPr>
          <w:rFonts w:hint="eastAsia" w:ascii="Arial" w:hAnsi="Arial"/>
          <w:b/>
          <w:sz w:val="24"/>
          <w:lang w:val="en-US" w:eastAsia="zh-CN"/>
        </w:rPr>
        <w:t xml:space="preserve">, </w:t>
      </w:r>
      <w:r>
        <w:rPr>
          <w:rFonts w:hint="eastAsia" w:ascii="Arial" w:hAnsi="Arial" w:eastAsia="宋体"/>
          <w:b/>
          <w:sz w:val="24"/>
          <w:lang w:val="en-US" w:eastAsia="zh-CN"/>
        </w:rPr>
        <w:t>13th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hint="eastAsia" w:ascii="Arial" w:hAnsi="Arial" w:eastAsia="宋体"/>
          <w:b/>
          <w:sz w:val="24"/>
          <w:lang w:val="en-US" w:eastAsia="zh-CN"/>
        </w:rPr>
        <w:t>17</w:t>
      </w:r>
      <w:r>
        <w:rPr>
          <w:rFonts w:hint="eastAsia" w:ascii="Arial" w:hAnsi="Arial" w:eastAsia="宋体"/>
          <w:b/>
          <w:sz w:val="24"/>
          <w:vertAlign w:val="superscript"/>
          <w:lang w:val="en-US" w:eastAsia="zh-CN"/>
        </w:rPr>
        <w:t>th</w:t>
      </w:r>
      <w:r>
        <w:rPr>
          <w:rFonts w:hint="eastAsia" w:ascii="Arial" w:hAnsi="Arial" w:eastAsia="宋体"/>
          <w:b/>
          <w:sz w:val="24"/>
          <w:lang w:val="en-US" w:eastAsia="zh-CN"/>
        </w:rPr>
        <w:t>,</w:t>
      </w:r>
      <w:r>
        <w:rPr>
          <w:rFonts w:ascii="Arial" w:hAnsi="Arial"/>
          <w:b/>
          <w:sz w:val="24"/>
          <w:lang w:val="en-US" w:eastAsia="zh-CN"/>
        </w:rPr>
        <w:t xml:space="preserve"> </w:t>
      </w:r>
      <w:r>
        <w:rPr>
          <w:rFonts w:hint="eastAsia" w:ascii="Arial" w:hAnsi="Arial" w:eastAsia="宋体"/>
          <w:b/>
          <w:sz w:val="24"/>
          <w:lang w:val="en-US" w:eastAsia="zh-CN"/>
        </w:rPr>
        <w:t>Oct</w:t>
      </w:r>
      <w:r>
        <w:rPr>
          <w:rFonts w:hint="eastAsia" w:ascii="Arial" w:hAnsi="Arial"/>
          <w:b/>
          <w:sz w:val="24"/>
          <w:lang w:val="en-US" w:eastAsia="zh-CN"/>
        </w:rPr>
        <w:t>, 2025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>
              <w:rPr>
                <w:rFonts w:hint="eastAsia" w:eastAsia="宋体"/>
                <w:b/>
                <w:sz w:val="28"/>
                <w:lang w:eastAsia="zh-CN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eastAsia="zh-CN"/>
              </w:rPr>
              <w:t>473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b/>
                <w:sz w:val="28"/>
                <w:lang w:eastAsia="zh-CN"/>
              </w:rPr>
              <w:t>1606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lang w:val="en-US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eastAsia="zh-CN"/>
              </w:rPr>
              <w:t>0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Semi-Persistent CSI-RS </w:t>
            </w:r>
            <w:r>
              <w:rPr>
                <w:rFonts w:hint="eastAsia" w:eastAsia="宋体"/>
                <w:lang w:val="en-US" w:eastAsia="zh-CN"/>
              </w:rPr>
              <w:t xml:space="preserve">activation with TCI state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it-IT" w:eastAsia="zh-CN"/>
              </w:rPr>
            </w:pPr>
            <w:r>
              <w:rPr>
                <w:rFonts w:hint="eastAsia" w:eastAsia="宋体"/>
                <w:lang w:val="it-IT" w:eastAsia="zh-CN"/>
              </w:rPr>
              <w:t>CATT, Nokia, ZTE, China Telecom</w:t>
            </w:r>
            <w:r>
              <w:rPr>
                <w:rFonts w:eastAsia="宋体"/>
                <w:lang w:val="it-IT" w:eastAsia="zh-CN"/>
              </w:rPr>
              <w:t>, Ericsson</w:t>
            </w:r>
            <w:r>
              <w:rPr>
                <w:rFonts w:hint="eastAsia" w:eastAsia="宋体"/>
                <w:lang w:val="it-IT" w:eastAsia="zh-CN"/>
              </w:rPr>
              <w:t xml:space="preserve">, </w:t>
            </w:r>
            <w:r>
              <w:rPr>
                <w:rFonts w:eastAsia="宋体"/>
                <w:lang w:val="it-IT" w:eastAsia="zh-CN"/>
              </w:rPr>
              <w:t>LG Electronics</w:t>
            </w:r>
            <w:r>
              <w:rPr>
                <w:rFonts w:hint="eastAsia" w:eastAsiaTheme="minorEastAsia"/>
                <w:lang w:val="it-IT" w:eastAsia="ko-KR"/>
              </w:rPr>
              <w:t>, Samsung</w:t>
            </w:r>
            <w:r>
              <w:rPr>
                <w:rFonts w:hint="eastAsia" w:eastAsia="宋体"/>
                <w:lang w:val="it-IT" w:eastAsia="zh-CN"/>
              </w:rPr>
              <w:t>,</w:t>
            </w:r>
            <w:r>
              <w:rPr>
                <w:rFonts w:eastAsia="宋体"/>
                <w:lang w:val="it-IT" w:eastAsia="zh-CN"/>
              </w:rPr>
              <w:t xml:space="preserve"> Huawei, NEC, ZTE, Google, LG Electronics, Qualcomm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NR_Mob_Ph4</w:t>
            </w:r>
            <w:r>
              <w:rPr>
                <w:lang w:eastAsia="ja-JP"/>
              </w:rPr>
              <w:t>-Core</w:t>
            </w:r>
            <w:r>
              <w:rPr>
                <w:lang w:eastAsia="ja-JP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>
              <w:rPr>
                <w:rFonts w:hint="eastAsia" w:eastAsia="宋体"/>
                <w:lang w:eastAsia="zh-CN"/>
              </w:rPr>
              <w:t>10-</w:t>
            </w:r>
            <w:r>
              <w:rPr>
                <w:rFonts w:hint="eastAsia" w:eastAsia="宋体"/>
                <w:lang w:val="en-US" w:eastAsia="zh-CN"/>
              </w:rPr>
              <w:t>03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>
              <w:rPr>
                <w:rFonts w:hint="eastAsia" w:eastAsia="宋体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rPr>
                <w:rFonts w:ascii="Arial" w:hAnsi="Arial" w:eastAsia="Arial Unicode MS" w:cs="Arial"/>
                <w:lang w:eastAsia="zh-CN"/>
              </w:rPr>
            </w:pPr>
            <w:r>
              <w:rPr>
                <w:rFonts w:ascii="Arial" w:hAnsi="Arial" w:eastAsia="Arial Unicode MS" w:cs="Arial"/>
                <w:lang w:eastAsia="zh-CN"/>
              </w:rPr>
              <w:t>F</w:t>
            </w:r>
            <w:r>
              <w:rPr>
                <w:rFonts w:ascii="Arial" w:hAnsi="Arial" w:eastAsia="Arial Unicode MS" w:cs="Arial"/>
              </w:rPr>
              <w:t>or each periodic CSI-RS</w:t>
            </w:r>
            <w:r>
              <w:rPr>
                <w:rFonts w:hint="eastAsia" w:ascii="Arial" w:hAnsi="Arial" w:eastAsia="Arial Unicode MS" w:cs="Arial"/>
                <w:lang w:eastAsia="zh-CN"/>
              </w:rPr>
              <w:t xml:space="preserve"> resource</w:t>
            </w:r>
            <w:r>
              <w:rPr>
                <w:rFonts w:ascii="Arial" w:hAnsi="Arial" w:eastAsia="Arial Unicode MS" w:cs="Arial"/>
              </w:rPr>
              <w:t xml:space="preserve">, the candidate gNB-DU provides </w:t>
            </w:r>
            <w:r>
              <w:rPr>
                <w:rFonts w:ascii="Arial" w:hAnsi="Arial" w:eastAsia="Arial Unicode MS" w:cs="Arial"/>
                <w:lang w:eastAsia="zh-CN"/>
              </w:rPr>
              <w:t>each</w:t>
            </w:r>
            <w:r>
              <w:rPr>
                <w:rFonts w:ascii="Arial" w:hAnsi="Arial" w:eastAsia="Arial Unicode MS" w:cs="Arial"/>
              </w:rPr>
              <w:t xml:space="preserve"> CSI-RS</w:t>
            </w:r>
            <w:r>
              <w:rPr>
                <w:rFonts w:ascii="Arial" w:hAnsi="Arial" w:eastAsia="Arial Unicode MS" w:cs="Arial"/>
                <w:lang w:eastAsia="zh-CN"/>
              </w:rPr>
              <w:t xml:space="preserve"> </w:t>
            </w:r>
            <w:r>
              <w:rPr>
                <w:rFonts w:ascii="Arial" w:hAnsi="Arial" w:eastAsia="Arial Unicode MS" w:cs="Arial"/>
              </w:rPr>
              <w:t xml:space="preserve">associated </w:t>
            </w:r>
            <w:r>
              <w:rPr>
                <w:rFonts w:ascii="Arial" w:hAnsi="Arial" w:eastAsia="Arial Unicode MS" w:cs="Arial"/>
                <w:lang w:eastAsia="zh-CN"/>
              </w:rPr>
              <w:t>with pre</w:t>
            </w:r>
            <w:r>
              <w:rPr>
                <w:rFonts w:hint="eastAsia" w:ascii="Arial" w:hAnsi="Arial" w:eastAsia="Arial Unicode MS" w:cs="Arial"/>
                <w:lang w:eastAsia="zh-CN"/>
              </w:rPr>
              <w:t>-</w:t>
            </w:r>
            <w:r>
              <w:rPr>
                <w:rFonts w:ascii="Arial" w:hAnsi="Arial" w:eastAsia="Arial Unicode MS" w:cs="Arial"/>
                <w:lang w:eastAsia="zh-CN"/>
              </w:rPr>
              <w:t xml:space="preserve">configured </w:t>
            </w:r>
            <w:r>
              <w:rPr>
                <w:rFonts w:ascii="Arial" w:hAnsi="Arial" w:eastAsia="Arial Unicode MS" w:cs="Arial"/>
              </w:rPr>
              <w:t xml:space="preserve">QCL-info (via </w:t>
            </w:r>
            <w:r>
              <w:rPr>
                <w:rFonts w:ascii="Arial" w:hAnsi="Arial" w:eastAsia="Arial Unicode MS" w:cs="Arial"/>
                <w:i/>
                <w:iCs/>
              </w:rPr>
              <w:t>qcl-InfoPeriodicCSI-RS</w:t>
            </w:r>
            <w:r>
              <w:rPr>
                <w:rFonts w:ascii="Arial" w:hAnsi="Arial" w:eastAsia="Arial Unicode MS" w:cs="Arial"/>
              </w:rPr>
              <w:t>, which indicates a TCI state ID). However, for S</w:t>
            </w:r>
            <w:r>
              <w:rPr>
                <w:rFonts w:hint="eastAsia" w:ascii="Arial" w:hAnsi="Arial" w:eastAsia="Arial Unicode MS" w:cs="Arial"/>
                <w:lang w:eastAsia="zh-CN"/>
              </w:rPr>
              <w:t>emi-</w:t>
            </w:r>
            <w:r>
              <w:rPr>
                <w:rFonts w:ascii="Arial" w:hAnsi="Arial" w:eastAsia="Arial Unicode MS" w:cs="Arial"/>
              </w:rPr>
              <w:t>P</w:t>
            </w:r>
            <w:r>
              <w:rPr>
                <w:rFonts w:hint="eastAsia" w:ascii="Arial" w:hAnsi="Arial" w:eastAsia="Arial Unicode MS" w:cs="Arial"/>
                <w:lang w:eastAsia="zh-CN"/>
              </w:rPr>
              <w:t>ersistent</w:t>
            </w:r>
            <w:r>
              <w:rPr>
                <w:rFonts w:ascii="Arial" w:hAnsi="Arial" w:eastAsia="Arial Unicode MS" w:cs="Arial"/>
              </w:rPr>
              <w:t xml:space="preserve"> CSI-RS, this is not possible. The reason is that S</w:t>
            </w:r>
            <w:r>
              <w:rPr>
                <w:rFonts w:hint="eastAsia" w:ascii="Arial" w:hAnsi="Arial" w:eastAsia="Arial Unicode MS" w:cs="Arial"/>
                <w:lang w:eastAsia="zh-CN"/>
              </w:rPr>
              <w:t>emi-</w:t>
            </w:r>
            <w:r>
              <w:rPr>
                <w:rFonts w:ascii="Arial" w:hAnsi="Arial" w:eastAsia="Arial Unicode MS" w:cs="Arial"/>
              </w:rPr>
              <w:t>P</w:t>
            </w:r>
            <w:r>
              <w:rPr>
                <w:rFonts w:hint="eastAsia" w:ascii="Arial" w:hAnsi="Arial" w:eastAsia="Arial Unicode MS" w:cs="Arial"/>
                <w:lang w:eastAsia="zh-CN"/>
              </w:rPr>
              <w:t>ersistent</w:t>
            </w:r>
            <w:r>
              <w:rPr>
                <w:rFonts w:ascii="Arial" w:hAnsi="Arial" w:eastAsia="Arial Unicode MS" w:cs="Arial"/>
              </w:rPr>
              <w:t xml:space="preserve"> CSI-RSs are pre-configured but activated dynamically, based on needs determined from periodic SSB or CSI-RS measurements.</w:t>
            </w:r>
          </w:p>
          <w:p>
            <w:pPr>
              <w:spacing w:after="0"/>
              <w:rPr>
                <w:rFonts w:ascii="Arial" w:hAnsi="Arial" w:eastAsia="Arial Unicode MS" w:cs="Arial"/>
                <w:lang w:eastAsia="zh-CN"/>
              </w:rPr>
            </w:pPr>
          </w:p>
          <w:p>
            <w:pPr>
              <w:spacing w:after="0"/>
              <w:rPr>
                <w:rFonts w:ascii="Arial" w:hAnsi="Arial" w:eastAsia="Arial Unicode MS" w:cs="Arial"/>
                <w:lang w:eastAsia="zh-CN"/>
              </w:rPr>
            </w:pPr>
            <w:r>
              <w:rPr>
                <w:rFonts w:ascii="Arial" w:hAnsi="Arial" w:eastAsia="Arial Unicode MS" w:cs="Arial"/>
              </w:rPr>
              <w:t>Therefore, when the source gNB</w:t>
            </w:r>
            <w:r>
              <w:rPr>
                <w:rFonts w:hint="eastAsia" w:ascii="Arial" w:hAnsi="Arial" w:eastAsia="Arial Unicode MS" w:cs="Arial"/>
                <w:lang w:eastAsia="zh-CN"/>
              </w:rPr>
              <w:t>-DU</w:t>
            </w:r>
            <w:r>
              <w:rPr>
                <w:rFonts w:ascii="Arial" w:hAnsi="Arial" w:eastAsia="Arial Unicode MS" w:cs="Arial"/>
              </w:rPr>
              <w:t xml:space="preserve"> s</w:t>
            </w:r>
            <w:r>
              <w:rPr>
                <w:rFonts w:hint="eastAsia" w:ascii="Arial" w:hAnsi="Arial" w:eastAsia="Arial Unicode MS" w:cs="Arial"/>
                <w:lang w:eastAsia="zh-CN"/>
              </w:rPr>
              <w:t>e</w:t>
            </w:r>
            <w:r>
              <w:rPr>
                <w:rFonts w:ascii="Arial" w:hAnsi="Arial" w:eastAsia="Arial Unicode MS" w:cs="Arial"/>
              </w:rPr>
              <w:t>lects an S</w:t>
            </w:r>
            <w:r>
              <w:rPr>
                <w:rFonts w:hint="eastAsia" w:ascii="Arial" w:hAnsi="Arial" w:eastAsia="Arial Unicode MS" w:cs="Arial"/>
                <w:lang w:eastAsia="zh-CN"/>
              </w:rPr>
              <w:t>emi-</w:t>
            </w:r>
            <w:r>
              <w:rPr>
                <w:rFonts w:ascii="Arial" w:hAnsi="Arial" w:eastAsia="Arial Unicode MS" w:cs="Arial"/>
              </w:rPr>
              <w:t>P</w:t>
            </w:r>
            <w:r>
              <w:rPr>
                <w:rFonts w:hint="eastAsia" w:ascii="Arial" w:hAnsi="Arial" w:eastAsia="Arial Unicode MS" w:cs="Arial"/>
                <w:lang w:eastAsia="zh-CN"/>
              </w:rPr>
              <w:t>ersistent</w:t>
            </w:r>
            <w:r>
              <w:rPr>
                <w:rFonts w:ascii="Arial" w:hAnsi="Arial" w:eastAsia="Arial Unicode MS" w:cs="Arial"/>
              </w:rPr>
              <w:t xml:space="preserve"> CSI-RS </w:t>
            </w:r>
            <w:r>
              <w:rPr>
                <w:rFonts w:hint="eastAsia" w:ascii="Arial" w:hAnsi="Arial" w:eastAsia="Arial Unicode MS" w:cs="Arial"/>
                <w:lang w:eastAsia="zh-CN"/>
              </w:rPr>
              <w:t>for</w:t>
            </w:r>
            <w:r>
              <w:rPr>
                <w:rFonts w:ascii="Arial" w:hAnsi="Arial" w:eastAsia="Arial Unicode MS" w:cs="Arial"/>
              </w:rPr>
              <w:t xml:space="preserve"> activat</w:t>
            </w:r>
            <w:r>
              <w:rPr>
                <w:rFonts w:hint="eastAsia" w:ascii="Arial" w:hAnsi="Arial" w:eastAsia="Arial Unicode MS" w:cs="Arial"/>
                <w:lang w:eastAsia="zh-CN"/>
              </w:rPr>
              <w:t>ion</w:t>
            </w:r>
            <w:r>
              <w:rPr>
                <w:rFonts w:ascii="Arial" w:hAnsi="Arial" w:eastAsia="Arial Unicode MS" w:cs="Arial"/>
              </w:rPr>
              <w:t>, it also needs to determine the appropriate TCI State and indicate it to the candidate gNB</w:t>
            </w:r>
            <w:r>
              <w:rPr>
                <w:rFonts w:hint="eastAsia" w:ascii="Arial" w:hAnsi="Arial" w:eastAsia="Arial Unicode MS" w:cs="Arial"/>
                <w:lang w:eastAsia="zh-CN"/>
              </w:rPr>
              <w:t>-DU(s)</w:t>
            </w:r>
            <w:r>
              <w:rPr>
                <w:rFonts w:ascii="Arial" w:hAnsi="Arial" w:eastAsia="Arial Unicode MS" w:cs="Arial"/>
              </w:rPr>
              <w:t xml:space="preserve">, </w:t>
            </w:r>
            <w:r>
              <w:rPr>
                <w:rFonts w:hint="eastAsia" w:ascii="Arial" w:hAnsi="Arial" w:eastAsia="Arial Unicode MS" w:cs="Arial"/>
                <w:lang w:eastAsia="zh-CN"/>
              </w:rPr>
              <w:t>this ensures</w:t>
            </w:r>
            <w:r>
              <w:rPr>
                <w:rFonts w:ascii="Arial" w:hAnsi="Arial" w:eastAsia="Arial Unicode MS" w:cs="Arial"/>
              </w:rPr>
              <w:t xml:space="preserve"> that</w:t>
            </w:r>
            <w:r>
              <w:rPr>
                <w:rFonts w:hint="eastAsia" w:ascii="Arial" w:hAnsi="Arial" w:eastAsia="Arial Unicode MS" w:cs="Arial"/>
                <w:lang w:eastAsia="zh-CN"/>
              </w:rPr>
              <w:t xml:space="preserve"> the</w:t>
            </w:r>
            <w:r>
              <w:rPr>
                <w:rFonts w:ascii="Arial" w:hAnsi="Arial" w:eastAsia="Arial Unicode MS" w:cs="Arial"/>
              </w:rPr>
              <w:t xml:space="preserve"> S</w:t>
            </w:r>
            <w:r>
              <w:rPr>
                <w:rFonts w:hint="eastAsia" w:ascii="Arial" w:hAnsi="Arial" w:eastAsia="Arial Unicode MS" w:cs="Arial"/>
                <w:lang w:eastAsia="zh-CN"/>
              </w:rPr>
              <w:t>emi-</w:t>
            </w:r>
            <w:r>
              <w:rPr>
                <w:rFonts w:ascii="Arial" w:hAnsi="Arial" w:eastAsia="Arial Unicode MS" w:cs="Arial"/>
              </w:rPr>
              <w:t>P</w:t>
            </w:r>
            <w:r>
              <w:rPr>
                <w:rFonts w:hint="eastAsia" w:ascii="Arial" w:hAnsi="Arial" w:eastAsia="Arial Unicode MS" w:cs="Arial"/>
                <w:lang w:eastAsia="zh-CN"/>
              </w:rPr>
              <w:t>ersistent</w:t>
            </w:r>
            <w:r>
              <w:rPr>
                <w:rFonts w:ascii="Arial" w:hAnsi="Arial" w:eastAsia="Arial Unicode MS" w:cs="Arial"/>
              </w:rPr>
              <w:t xml:space="preserve"> CSI-RS can be properly activated with the correct TCI State.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eastAsia="Arial Unicode MS" w:cs="Arial"/>
                <w:lang w:val="en-US" w:eastAsia="zh-CN"/>
              </w:rPr>
            </w:pPr>
            <w:r>
              <w:rPr>
                <w:rFonts w:eastAsia="Arial Unicode MS" w:cs="Arial"/>
                <w:lang w:val="en-US" w:eastAsia="zh-CN"/>
              </w:rPr>
              <w:t xml:space="preserve">Add </w:t>
            </w:r>
            <w:r>
              <w:rPr>
                <w:rFonts w:eastAsia="Arial Unicode MS" w:cs="Arial"/>
                <w:i/>
                <w:lang w:val="en-US" w:eastAsia="zh-CN"/>
              </w:rPr>
              <w:t xml:space="preserve">TCI </w:t>
            </w:r>
            <w:r>
              <w:rPr>
                <w:rFonts w:hint="eastAsia" w:eastAsia="Arial Unicode MS" w:cs="Arial"/>
                <w:i/>
                <w:lang w:val="en-US" w:eastAsia="ko-KR"/>
              </w:rPr>
              <w:t>S</w:t>
            </w:r>
            <w:r>
              <w:rPr>
                <w:rFonts w:eastAsia="Arial Unicode MS" w:cs="Arial"/>
                <w:i/>
                <w:lang w:val="en-US" w:eastAsia="zh-CN"/>
              </w:rPr>
              <w:t xml:space="preserve">tate </w:t>
            </w:r>
            <w:r>
              <w:rPr>
                <w:rFonts w:hint="eastAsia" w:eastAsia="Arial Unicode MS" w:cs="Arial"/>
                <w:i/>
                <w:lang w:val="en-US" w:eastAsia="ko-KR"/>
              </w:rPr>
              <w:t>I</w:t>
            </w:r>
            <w:r>
              <w:rPr>
                <w:rFonts w:eastAsia="Arial Unicode MS" w:cs="Arial"/>
                <w:i/>
                <w:lang w:val="en-US" w:eastAsia="zh-CN"/>
              </w:rPr>
              <w:t>nformation</w:t>
            </w:r>
            <w:r>
              <w:rPr>
                <w:rFonts w:hint="eastAsia" w:eastAsia="Arial Unicode MS" w:cs="Arial"/>
                <w:i/>
                <w:lang w:val="en-US" w:eastAsia="zh-CN"/>
              </w:rPr>
              <w:t xml:space="preserve"> List</w:t>
            </w:r>
            <w:r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>
              <w:rPr>
                <w:rFonts w:eastAsia="Arial Unicode MS" w:cs="Arial"/>
                <w:lang w:val="en-US" w:eastAsia="zh-CN"/>
              </w:rPr>
              <w:t>IE in DU-CU CSI-RS COORDINATION REQUEST message and CU-DU CSI-RS COORDINATION REQUEST message.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Candidat</w:t>
            </w:r>
            <w:r>
              <w:rPr>
                <w:rFonts w:hint="eastAsia" w:eastAsia="宋体" w:cs="Arial"/>
                <w:lang w:val="en-US" w:eastAsia="zh-CN"/>
              </w:rPr>
              <w:t>e</w:t>
            </w:r>
            <w:r>
              <w:rPr>
                <w:rFonts w:eastAsia="宋体" w:cs="Arial"/>
                <w:lang w:val="en-US" w:eastAsia="zh-CN"/>
              </w:rPr>
              <w:t xml:space="preserve"> gNB-DU is</w:t>
            </w:r>
            <w:r>
              <w:rPr>
                <w:rFonts w:hint="eastAsia" w:eastAsia="宋体" w:cs="Arial"/>
                <w:lang w:val="en-US" w:eastAsia="zh-CN"/>
              </w:rPr>
              <w:t xml:space="preserve"> unable to know the TCI State for </w:t>
            </w:r>
            <w:r>
              <w:rPr>
                <w:rFonts w:eastAsia="Arial Unicode MS" w:cs="Arial"/>
              </w:rPr>
              <w:t>S</w:t>
            </w:r>
            <w:r>
              <w:rPr>
                <w:rFonts w:hint="eastAsia" w:eastAsia="Arial Unicode MS" w:cs="Arial"/>
                <w:lang w:eastAsia="zh-CN"/>
              </w:rPr>
              <w:t>emi-</w:t>
            </w:r>
            <w:r>
              <w:rPr>
                <w:rFonts w:eastAsia="Arial Unicode MS" w:cs="Arial"/>
              </w:rPr>
              <w:t>P</w:t>
            </w:r>
            <w:r>
              <w:rPr>
                <w:rFonts w:hint="eastAsia" w:eastAsia="Arial Unicode MS" w:cs="Arial"/>
                <w:lang w:eastAsia="zh-CN"/>
              </w:rPr>
              <w:t>ersistent</w:t>
            </w:r>
            <w:r>
              <w:rPr>
                <w:rFonts w:hint="eastAsia" w:eastAsia="宋体" w:cs="Arial"/>
                <w:lang w:val="en-US" w:eastAsia="zh-CN"/>
              </w:rPr>
              <w:t xml:space="preserve"> CSI-RS activation.</w:t>
            </w:r>
          </w:p>
          <w:p>
            <w:pPr>
              <w:pStyle w:val="82"/>
              <w:spacing w:after="0"/>
              <w:jc w:val="both"/>
              <w:rPr>
                <w:rFonts w:eastAsia="宋体" w:cs="Arial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rPr>
                <w:rFonts w:ascii="Arial" w:hAnsi="Arial" w:eastAsia="宋体"/>
                <w:lang w:eastAsia="zh-CN"/>
              </w:rPr>
            </w:pPr>
            <w:r>
              <w:rPr>
                <w:rFonts w:ascii="Arial" w:hAnsi="Arial" w:eastAsia="Arial Unicode MS" w:cs="Arial"/>
              </w:rPr>
              <w:t>8.3.12.2</w:t>
            </w:r>
            <w:r>
              <w:rPr>
                <w:rFonts w:hint="eastAsia" w:ascii="Arial" w:hAnsi="Arial" w:eastAsia="Arial Unicode MS" w:cs="Arial"/>
              </w:rPr>
              <w:t xml:space="preserve">, </w:t>
            </w:r>
            <w:r>
              <w:rPr>
                <w:rFonts w:ascii="Arial" w:hAnsi="Arial" w:eastAsia="Arial Unicode MS" w:cs="Arial"/>
              </w:rPr>
              <w:t>8.3.13.2</w:t>
            </w:r>
            <w:r>
              <w:rPr>
                <w:rFonts w:hint="eastAsia" w:ascii="Arial" w:hAnsi="Arial" w:eastAsia="Arial Unicode MS" w:cs="Arial"/>
              </w:rPr>
              <w:t xml:space="preserve">, </w:t>
            </w:r>
            <w:r>
              <w:rPr>
                <w:rFonts w:ascii="Arial" w:hAnsi="Arial" w:eastAsia="Arial Unicode MS" w:cs="Arial"/>
              </w:rPr>
              <w:t>9.2.2.18</w:t>
            </w:r>
            <w:r>
              <w:rPr>
                <w:rFonts w:hint="eastAsia" w:ascii="Arial" w:hAnsi="Arial" w:eastAsia="Arial Unicode MS" w:cs="Arial"/>
              </w:rPr>
              <w:t>,</w:t>
            </w:r>
            <w:r>
              <w:rPr>
                <w:rFonts w:ascii="Arial" w:hAnsi="Arial" w:eastAsia="Arial Unicode MS" w:cs="Arial"/>
              </w:rPr>
              <w:t xml:space="preserve"> 9.2.2.20</w:t>
            </w:r>
            <w:r>
              <w:rPr>
                <w:rFonts w:hint="eastAsia" w:ascii="Arial" w:hAnsi="Arial" w:eastAsia="Arial Unicode MS" w:cs="Arial"/>
              </w:rPr>
              <w:t xml:space="preserve">, </w:t>
            </w:r>
            <w:r>
              <w:rPr>
                <w:rFonts w:ascii="Arial" w:hAnsi="Arial" w:eastAsia="Arial Unicode MS" w:cs="Arial"/>
              </w:rPr>
              <w:t>9.4.5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rFonts w:eastAsia="宋体"/>
                <w:b/>
                <w:i/>
                <w:sz w:val="8"/>
                <w:szCs w:val="8"/>
                <w:lang w:eastAsia="zh-CN"/>
              </w:rPr>
            </w:pPr>
            <w:r>
              <w:rPr>
                <w:rFonts w:hint="eastAsia" w:eastAsia="宋体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  <w:rPr>
                <w:lang w:val="en-US"/>
              </w:rPr>
            </w:pPr>
            <w:r>
              <w:t>TS</w:t>
            </w:r>
            <w:r>
              <w:rPr>
                <w:rFonts w:hint="eastAsia" w:eastAsia="宋体"/>
                <w:lang w:eastAsia="zh-CN"/>
              </w:rPr>
              <w:t xml:space="preserve"> 38.423</w:t>
            </w:r>
            <w:r>
              <w:t xml:space="preserve"> 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t>CR1540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Rev 0: R3-256872</w:t>
            </w: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pStyle w:val="39"/>
        <w:spacing w:beforeAutospacing="0" w:after="180" w:afterAutospacing="0"/>
        <w:jc w:val="center"/>
        <w:rPr>
          <w:color w:val="FF0000"/>
          <w:sz w:val="20"/>
          <w:lang w:bidi="ar"/>
        </w:rPr>
        <w:sectPr>
          <w:headerReference r:id="rId6" w:type="default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  <w:docGrid w:linePitch="272" w:charSpace="0"/>
        </w:sectPr>
      </w:pPr>
      <w:bookmarkStart w:id="1" w:name="_Toc51763372"/>
      <w:bookmarkStart w:id="2" w:name="_Toc66289194"/>
      <w:bookmarkStart w:id="3" w:name="_Toc105510615"/>
      <w:bookmarkStart w:id="4" w:name="_Toc81383051"/>
      <w:bookmarkStart w:id="5" w:name="_Toc36556806"/>
      <w:bookmarkStart w:id="6" w:name="_Toc121160967"/>
      <w:bookmarkStart w:id="7" w:name="_Toc74154307"/>
      <w:bookmarkStart w:id="8" w:name="_Toc45832192"/>
      <w:bookmarkStart w:id="9" w:name="_Toc64448535"/>
      <w:bookmarkStart w:id="10" w:name="_Toc99730496"/>
      <w:bookmarkStart w:id="11" w:name="_Toc88657684"/>
      <w:bookmarkStart w:id="12" w:name="_Toc367182965"/>
      <w:bookmarkStart w:id="13" w:name="_Toc105927147"/>
      <w:bookmarkStart w:id="14" w:name="_Toc120123967"/>
      <w:bookmarkStart w:id="15" w:name="_Toc106109687"/>
      <w:bookmarkStart w:id="16" w:name="_Toc20955775"/>
      <w:bookmarkStart w:id="17" w:name="_Toc97910596"/>
      <w:bookmarkStart w:id="18" w:name="_Toc113835124"/>
      <w:bookmarkStart w:id="19" w:name="_Toc99038235"/>
      <w:bookmarkStart w:id="20" w:name="_Toc29892869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4"/>
        <w:rPr>
          <w:lang w:eastAsia="zh-CN"/>
        </w:rPr>
      </w:pPr>
      <w:bookmarkStart w:id="21" w:name="_CR8_3_4_1"/>
      <w:bookmarkEnd w:id="21"/>
      <w:bookmarkStart w:id="22" w:name="_CR8_3_4_2"/>
      <w:bookmarkEnd w:id="22"/>
      <w:bookmarkStart w:id="23" w:name="_CR9_1_2_9"/>
      <w:bookmarkEnd w:id="23"/>
      <w:bookmarkStart w:id="24" w:name="_CR8_3_3_2"/>
      <w:bookmarkEnd w:id="24"/>
      <w:bookmarkStart w:id="25" w:name="_CR8_3_3_1"/>
      <w:bookmarkEnd w:id="25"/>
      <w:bookmarkStart w:id="26" w:name="_Toc192843348"/>
      <w:r>
        <w:rPr>
          <w:lang w:eastAsia="zh-CN"/>
        </w:rPr>
        <w:t>8.3.12</w:t>
      </w:r>
      <w:r>
        <w:rPr>
          <w:lang w:eastAsia="zh-CN"/>
        </w:rPr>
        <w:tab/>
      </w:r>
      <w:r>
        <w:rPr>
          <w:lang w:eastAsia="zh-CN"/>
        </w:rPr>
        <w:t xml:space="preserve">DU-CU </w:t>
      </w:r>
      <w:bookmarkEnd w:id="26"/>
      <w:r>
        <w:rPr>
          <w:lang w:eastAsia="zh-CN"/>
        </w:rPr>
        <w:t>CSI-RS Coordination</w:t>
      </w:r>
    </w:p>
    <w:p>
      <w:pPr>
        <w:pStyle w:val="5"/>
        <w:rPr>
          <w:rFonts w:eastAsiaTheme="minorHAnsi"/>
          <w:lang w:eastAsia="zh-CN"/>
        </w:rPr>
      </w:pPr>
      <w:bookmarkStart w:id="27" w:name="_Toc192843349"/>
      <w:r>
        <w:rPr>
          <w:lang w:eastAsia="zh-CN"/>
        </w:rPr>
        <w:t>8.3.12.1</w:t>
      </w:r>
      <w:r>
        <w:rPr>
          <w:lang w:eastAsia="zh-CN"/>
        </w:rPr>
        <w:tab/>
      </w:r>
      <w:r>
        <w:rPr>
          <w:lang w:eastAsia="zh-CN"/>
        </w:rPr>
        <w:t>General</w:t>
      </w:r>
      <w:bookmarkEnd w:id="27"/>
    </w:p>
    <w:p>
      <w:r>
        <w:t xml:space="preserve">The purpose of the DU-CU </w:t>
      </w:r>
      <w:bookmarkStart w:id="28" w:name="OLE_LINK63"/>
      <w:r>
        <w:t xml:space="preserve">CSI-RS </w:t>
      </w:r>
      <w:bookmarkEnd w:id="28"/>
      <w:r>
        <w:t xml:space="preserve">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>gNB-DU</w:t>
      </w:r>
      <w:bookmarkStart w:id="29" w:name="OLE_LINK64"/>
      <w:r>
        <w:t xml:space="preserve"> to request the gNB-CU 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</w:t>
      </w:r>
      <w:bookmarkEnd w:id="29"/>
      <w:r>
        <w:t xml:space="preserve">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>
      <w:pPr>
        <w:pStyle w:val="5"/>
        <w:rPr>
          <w:lang w:eastAsia="zh-CN"/>
        </w:rPr>
      </w:pPr>
      <w:bookmarkStart w:id="30" w:name="_Toc192843350"/>
      <w:r>
        <w:rPr>
          <w:lang w:eastAsia="zh-CN"/>
        </w:rPr>
        <w:t>8.3.12.2</w:t>
      </w:r>
      <w:r>
        <w:rPr>
          <w:lang w:eastAsia="zh-CN"/>
        </w:rPr>
        <w:tab/>
      </w:r>
      <w:r>
        <w:rPr>
          <w:lang w:eastAsia="zh-CN"/>
        </w:rPr>
        <w:t>Successful Operation</w:t>
      </w:r>
      <w:bookmarkEnd w:id="30"/>
    </w:p>
    <w:p>
      <w:pPr>
        <w:pStyle w:val="56"/>
        <w:rPr>
          <w:rFonts w:eastAsia="Malgun Gothic"/>
        </w:rPr>
      </w:pPr>
      <w:bookmarkStart w:id="31" w:name="_MON_1818253204"/>
      <w:bookmarkEnd w:id="31"/>
      <w:r>
        <w:rPr>
          <w:rFonts w:ascii="Times New Roman" w:hAnsi="Times New Roman"/>
        </w:rPr>
        <w:object>
          <v:shape id="_x0000_i1025" o:spt="75" type="#_x0000_t75" style="height:121.95pt;width:322.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8">
            <o:LockedField>false</o:LockedField>
          </o:OLEObject>
        </w:object>
      </w:r>
    </w:p>
    <w:p>
      <w:pPr>
        <w:pStyle w:val="55"/>
      </w:pPr>
      <w:r>
        <w:rPr>
          <w:lang w:val="fr-FR"/>
        </w:rPr>
        <w:t xml:space="preserve">Figure 8.3.12.2-1: DU-CU CSI-RS Coordination procedure. </w:t>
      </w:r>
      <w:r>
        <w:t xml:space="preserve">Successful operation. </w:t>
      </w:r>
    </w:p>
    <w:p>
      <w:pPr>
        <w:rPr>
          <w:ins w:id="0" w:author="CATT" w:date="2025-09-25T15:46:00Z"/>
          <w:rFonts w:eastAsia="宋体"/>
          <w:lang w:eastAsia="zh-CN"/>
        </w:rPr>
      </w:pPr>
      <w:r>
        <w:t xml:space="preserve">The gNB-DU initiates the procedure by sending a </w:t>
      </w:r>
      <w:r>
        <w:rPr>
          <w:lang w:val="en-US"/>
        </w:rPr>
        <w:t>DU-CU CSI-RS COORDINATION REQUEST</w:t>
      </w:r>
      <w:r>
        <w:t xml:space="preserve"> message. </w:t>
      </w:r>
    </w:p>
    <w:p>
      <w:pPr>
        <w:rPr>
          <w:ins w:id="1" w:author="CATT" w:date="2025-09-25T15:46:00Z"/>
          <w:lang w:val="en-US"/>
        </w:rPr>
      </w:pPr>
      <w:ins w:id="2" w:author="CATT" w:date="2025-09-25T15:46:00Z">
        <w:r>
          <w:rPr>
            <w:rFonts w:hint="eastAsia"/>
            <w:lang w:eastAsia="zh-CN"/>
          </w:rPr>
          <w:t>I</w:t>
        </w:r>
      </w:ins>
      <w:ins w:id="3" w:author="CATT" w:date="2025-09-25T15:46:00Z">
        <w:r>
          <w:rPr>
            <w:lang w:eastAsia="zh-CN"/>
          </w:rPr>
          <w:t xml:space="preserve">f the </w:t>
        </w:r>
      </w:ins>
      <w:ins w:id="4" w:author="CATT" w:date="2025-09-25T15:46:00Z">
        <w:r>
          <w:rPr>
            <w:i/>
          </w:rPr>
          <w:t xml:space="preserve">TCI </w:t>
        </w:r>
      </w:ins>
      <w:ins w:id="5" w:author="CATT" w:date="2025-10-16T23:48:00Z">
        <w:r>
          <w:rPr>
            <w:rFonts w:hint="eastAsia" w:eastAsia="宋体"/>
            <w:i/>
            <w:lang w:eastAsia="zh-CN"/>
          </w:rPr>
          <w:t>S</w:t>
        </w:r>
      </w:ins>
      <w:ins w:id="6" w:author="CATT" w:date="2025-09-25T15:46:00Z">
        <w:r>
          <w:rPr>
            <w:i/>
          </w:rPr>
          <w:t xml:space="preserve">tate Information </w:t>
        </w:r>
      </w:ins>
      <w:ins w:id="7" w:author="CATT" w:date="2025-09-26T18:23:00Z">
        <w:r>
          <w:rPr>
            <w:rFonts w:hint="eastAsia" w:eastAsia="宋体"/>
            <w:i/>
            <w:lang w:eastAsia="zh-CN"/>
          </w:rPr>
          <w:t xml:space="preserve">List </w:t>
        </w:r>
      </w:ins>
      <w:ins w:id="8" w:author="CATT" w:date="2025-09-25T15:46:00Z">
        <w:r>
          <w:rPr/>
          <w:t xml:space="preserve">IE is included in the </w:t>
        </w:r>
      </w:ins>
      <w:ins w:id="9" w:author="CATT" w:date="2025-09-25T15:46:00Z">
        <w:r>
          <w:rPr>
            <w:rFonts w:hint="eastAsia" w:eastAsia="宋体"/>
            <w:lang w:eastAsia="zh-CN"/>
          </w:rPr>
          <w:t>D</w:t>
        </w:r>
      </w:ins>
      <w:ins w:id="10" w:author="CATT" w:date="2025-09-25T15:46:00Z">
        <w:r>
          <w:rPr/>
          <w:t>U-</w:t>
        </w:r>
      </w:ins>
      <w:ins w:id="11" w:author="CATT" w:date="2025-09-25T15:47:00Z">
        <w:r>
          <w:rPr>
            <w:rFonts w:hint="eastAsia" w:eastAsia="宋体"/>
            <w:lang w:eastAsia="zh-CN"/>
          </w:rPr>
          <w:t>C</w:t>
        </w:r>
      </w:ins>
      <w:ins w:id="12" w:author="CATT" w:date="2025-09-25T15:46:00Z">
        <w:r>
          <w:rPr/>
          <w:t xml:space="preserve">U </w:t>
        </w:r>
      </w:ins>
      <w:ins w:id="13" w:author="CATT" w:date="2025-09-25T15:46:00Z">
        <w:r>
          <w:rPr>
            <w:lang w:val="en-US"/>
          </w:rPr>
          <w:t xml:space="preserve">CSI-RS COORDINATION </w:t>
        </w:r>
      </w:ins>
      <w:ins w:id="14" w:author="CATT" w:date="2025-09-25T15:46:00Z">
        <w:r>
          <w:rPr>
            <w:rFonts w:eastAsia="Malgun Gothic"/>
          </w:rPr>
          <w:t>REQUEST</w:t>
        </w:r>
      </w:ins>
      <w:ins w:id="15" w:author="CATT" w:date="2025-09-25T15:46:00Z">
        <w:r>
          <w:rPr/>
          <w:t xml:space="preserve"> message, the gNB-</w:t>
        </w:r>
      </w:ins>
      <w:ins w:id="16" w:author="CATT" w:date="2025-09-25T15:46:00Z">
        <w:del w:id="17" w:author="ZTE-Mengzhen" w:date="2025-10-17T04:54:06Z">
          <w:r>
            <w:rPr>
              <w:rFonts w:hint="default"/>
              <w:lang w:val="en-US"/>
            </w:rPr>
            <w:delText>D</w:delText>
          </w:r>
        </w:del>
      </w:ins>
      <w:ins w:id="18" w:author="ZTE-Mengzhen" w:date="2025-10-17T04:54:06Z">
        <w:r>
          <w:rPr>
            <w:rFonts w:hint="eastAsia" w:eastAsia="宋体"/>
            <w:lang w:val="en-US" w:eastAsia="zh-CN"/>
          </w:rPr>
          <w:t>C</w:t>
        </w:r>
      </w:ins>
      <w:ins w:id="19" w:author="CATT" w:date="2025-09-25T15:46:00Z">
        <w:r>
          <w:rPr/>
          <w:t>U shall, if supported,</w:t>
        </w:r>
      </w:ins>
      <w:ins w:id="20" w:author="CATT" w:date="2025-09-25T15:46:00Z">
        <w:r>
          <w:rPr>
            <w:lang w:val="en-US"/>
          </w:rPr>
          <w:t xml:space="preserve"> use it</w:t>
        </w:r>
      </w:ins>
      <w:ins w:id="21" w:author="CATT" w:date="2025-09-25T15:46:00Z">
        <w:r>
          <w:rPr>
            <w:rFonts w:hint="eastAsia" w:eastAsia="宋体"/>
            <w:lang w:val="en-US" w:eastAsia="zh-CN"/>
          </w:rPr>
          <w:t xml:space="preserve"> for </w:t>
        </w:r>
      </w:ins>
      <w:ins w:id="22" w:author="CATT" w:date="2025-10-16T23:49:00Z">
        <w:r>
          <w:rPr>
            <w:rFonts w:eastAsia="宋体"/>
            <w:lang w:val="en-US" w:eastAsia="zh-CN"/>
          </w:rPr>
          <w:t>Semi-Persistent</w:t>
        </w:r>
      </w:ins>
      <w:ins w:id="23" w:author="CATT" w:date="2025-10-16T23:49:00Z">
        <w:r>
          <w:rPr>
            <w:rFonts w:hint="eastAsia" w:eastAsia="宋体"/>
            <w:lang w:val="en-US" w:eastAsia="zh-CN"/>
          </w:rPr>
          <w:t xml:space="preserve"> </w:t>
        </w:r>
      </w:ins>
      <w:ins w:id="24" w:author="CATT" w:date="2025-09-25T15:46:00Z">
        <w:r>
          <w:rPr>
            <w:rFonts w:hint="eastAsia" w:eastAsia="宋体"/>
            <w:lang w:val="en-US" w:eastAsia="zh-CN"/>
          </w:rPr>
          <w:t xml:space="preserve">CSI-RS </w:t>
        </w:r>
      </w:ins>
      <w:ins w:id="25" w:author="CATT" w:date="2025-09-25T15:46:00Z">
        <w:r>
          <w:rPr>
            <w:rFonts w:eastAsia="宋体"/>
            <w:lang w:val="en-US" w:eastAsia="zh-CN"/>
          </w:rPr>
          <w:t>activ</w:t>
        </w:r>
      </w:ins>
      <w:ins w:id="26" w:author="CATT" w:date="2025-09-25T15:46:00Z">
        <w:r>
          <w:rPr>
            <w:rFonts w:hint="eastAsia" w:eastAsia="宋体"/>
            <w:lang w:val="en-US" w:eastAsia="zh-CN"/>
          </w:rPr>
          <w:t>ation</w:t>
        </w:r>
      </w:ins>
      <w:ins w:id="27" w:author="CATT" w:date="2025-09-25T15:46:00Z">
        <w:r>
          <w:rPr>
            <w:lang w:val="en-US"/>
          </w:rPr>
          <w:t xml:space="preserve">. </w:t>
        </w:r>
      </w:ins>
    </w:p>
    <w:p>
      <w:pPr>
        <w:rPr>
          <w:rFonts w:eastAsia="宋体"/>
          <w:lang w:val="en-US" w:eastAsia="zh-CN"/>
        </w:rPr>
      </w:pPr>
    </w:p>
    <w:p>
      <w:pPr>
        <w:pStyle w:val="5"/>
        <w:rPr>
          <w:lang w:eastAsia="zh-CN"/>
        </w:rPr>
      </w:pPr>
      <w:bookmarkStart w:id="32" w:name="_Toc192843351"/>
      <w:r>
        <w:rPr>
          <w:lang w:eastAsia="zh-CN"/>
        </w:rPr>
        <w:t>8.3.12.3</w:t>
      </w:r>
      <w:r>
        <w:rPr>
          <w:lang w:eastAsia="zh-CN"/>
        </w:rPr>
        <w:tab/>
      </w:r>
      <w:r>
        <w:rPr>
          <w:lang w:eastAsia="zh-CN"/>
        </w:rPr>
        <w:t>Unsuccessful Operation</w:t>
      </w:r>
      <w:bookmarkEnd w:id="32"/>
    </w:p>
    <w:p>
      <w:r>
        <w:t>Not applicable.</w:t>
      </w:r>
    </w:p>
    <w:p>
      <w:pPr>
        <w:pStyle w:val="5"/>
        <w:rPr>
          <w:rFonts w:eastAsia="宋体"/>
          <w:lang w:eastAsia="zh-CN"/>
        </w:rPr>
      </w:pPr>
      <w:bookmarkStart w:id="33" w:name="_Toc192843352"/>
      <w:r>
        <w:rPr>
          <w:lang w:eastAsia="zh-CN"/>
        </w:rPr>
        <w:t>8.3.12.4</w:t>
      </w:r>
      <w:r>
        <w:rPr>
          <w:lang w:eastAsia="zh-CN"/>
        </w:rPr>
        <w:tab/>
      </w:r>
      <w:r>
        <w:rPr>
          <w:lang w:eastAsia="zh-CN"/>
        </w:rPr>
        <w:t>Abnormal Conditions</w:t>
      </w:r>
      <w:bookmarkEnd w:id="33"/>
    </w:p>
    <w:p>
      <w:pPr>
        <w:rPr>
          <w:lang w:val="fr-FR"/>
        </w:rPr>
      </w:pPr>
      <w:r>
        <w:rPr>
          <w:lang w:val="fr-FR"/>
        </w:rPr>
        <w:t>Not applicable.</w:t>
      </w:r>
    </w:p>
    <w:p>
      <w:pPr>
        <w:pStyle w:val="4"/>
        <w:rPr>
          <w:lang w:val="fr-FR" w:eastAsia="zh-CN"/>
        </w:rPr>
      </w:pPr>
      <w:bookmarkStart w:id="34" w:name="_Toc192843353"/>
      <w:r>
        <w:rPr>
          <w:lang w:val="fr-FR" w:eastAsia="zh-CN"/>
        </w:rPr>
        <w:t>8.3.13</w:t>
      </w:r>
      <w:r>
        <w:rPr>
          <w:lang w:val="fr-FR" w:eastAsia="zh-CN"/>
        </w:rPr>
        <w:tab/>
      </w:r>
      <w:r>
        <w:rPr>
          <w:lang w:val="fr-FR" w:eastAsia="zh-CN"/>
        </w:rPr>
        <w:t xml:space="preserve">CU-DU </w:t>
      </w:r>
      <w:bookmarkEnd w:id="34"/>
      <w:r>
        <w:rPr>
          <w:lang w:val="fr-FR" w:eastAsia="zh-CN"/>
        </w:rPr>
        <w:t>CSI-RS Coordination</w:t>
      </w:r>
    </w:p>
    <w:p>
      <w:pPr>
        <w:pStyle w:val="5"/>
        <w:rPr>
          <w:rFonts w:eastAsiaTheme="minorHAnsi"/>
          <w:lang w:eastAsia="zh-CN"/>
        </w:rPr>
      </w:pPr>
      <w:bookmarkStart w:id="35" w:name="_Toc192843354"/>
      <w:r>
        <w:rPr>
          <w:lang w:eastAsia="zh-CN"/>
        </w:rPr>
        <w:t>8.3.13.1</w:t>
      </w:r>
      <w:r>
        <w:rPr>
          <w:lang w:eastAsia="zh-CN"/>
        </w:rPr>
        <w:tab/>
      </w:r>
      <w:r>
        <w:rPr>
          <w:lang w:eastAsia="zh-CN"/>
        </w:rPr>
        <w:t>General</w:t>
      </w:r>
      <w:bookmarkEnd w:id="35"/>
    </w:p>
    <w:p>
      <w:r>
        <w:t xml:space="preserve">The purpose of the CU-DU CSI-RS 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 xml:space="preserve">gNB-CU to request the gNB-DU to activate/deactivate the SP CSI-RS transmission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>
      <w:pPr>
        <w:pStyle w:val="5"/>
        <w:rPr>
          <w:lang w:eastAsia="zh-CN"/>
        </w:rPr>
      </w:pPr>
      <w:bookmarkStart w:id="36" w:name="_Toc192843355"/>
      <w:r>
        <w:rPr>
          <w:lang w:eastAsia="zh-CN"/>
        </w:rPr>
        <w:t>8.3.13.2</w:t>
      </w:r>
      <w:r>
        <w:rPr>
          <w:lang w:eastAsia="zh-CN"/>
        </w:rPr>
        <w:tab/>
      </w:r>
      <w:r>
        <w:rPr>
          <w:lang w:eastAsia="zh-CN"/>
        </w:rPr>
        <w:t>Successful Operation</w:t>
      </w:r>
      <w:bookmarkEnd w:id="36"/>
    </w:p>
    <w:p>
      <w:pPr>
        <w:pStyle w:val="56"/>
      </w:pPr>
      <w:r>
        <w:rPr>
          <w:rFonts w:ascii="Times New Roman" w:hAnsi="Times New Roman"/>
        </w:rPr>
        <w:object>
          <v:shape id="_x0000_i1026" o:spt="75" type="#_x0000_t75" style="height:121.95pt;width:322.1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Word.Picture.8" ShapeID="_x0000_i1026" DrawAspect="Content" ObjectID="_1468075726" r:id="rId10">
            <o:LockedField>false</o:LockedField>
          </o:OLEObject>
        </w:object>
      </w:r>
    </w:p>
    <w:p>
      <w:pPr>
        <w:pStyle w:val="55"/>
      </w:pPr>
      <w:r>
        <w:rPr>
          <w:lang w:val="fr-FR"/>
        </w:rPr>
        <w:t xml:space="preserve">Figure 8.3.13.2-1: CU-DU CSI-RS COORDINATION procedure. </w:t>
      </w:r>
      <w:r>
        <w:t xml:space="preserve">Successful operation. </w:t>
      </w:r>
    </w:p>
    <w:p>
      <w:pPr>
        <w:rPr>
          <w:ins w:id="28" w:author="CATT" w:date="2025-09-25T15:44:00Z"/>
          <w:rFonts w:eastAsia="宋体"/>
          <w:lang w:eastAsia="zh-CN"/>
        </w:rPr>
      </w:pPr>
      <w:r>
        <w:t>The</w:t>
      </w:r>
      <w:r>
        <w:rPr>
          <w:lang w:val="en-US"/>
        </w:rPr>
        <w:t xml:space="preserve"> </w:t>
      </w:r>
      <w:r>
        <w:t xml:space="preserve">gNB-CU initiates the procedure by sending a CU-DU </w:t>
      </w:r>
      <w:r>
        <w:rPr>
          <w:lang w:val="en-US"/>
        </w:rPr>
        <w:t xml:space="preserve">CSI-RS COORDINATION </w:t>
      </w:r>
      <w:r>
        <w:rPr>
          <w:rFonts w:eastAsia="Malgun Gothic"/>
        </w:rPr>
        <w:t xml:space="preserve">REQUEST </w:t>
      </w:r>
      <w:r>
        <w:t xml:space="preserve">message. </w:t>
      </w:r>
    </w:p>
    <w:p>
      <w:pPr>
        <w:rPr>
          <w:ins w:id="29" w:author="CATT" w:date="2025-09-25T15:44:00Z"/>
          <w:lang w:val="en-US"/>
        </w:rPr>
      </w:pPr>
      <w:ins w:id="30" w:author="CATT" w:date="2025-09-25T15:44:00Z">
        <w:r>
          <w:rPr>
            <w:rFonts w:hint="eastAsia"/>
            <w:lang w:eastAsia="zh-CN"/>
          </w:rPr>
          <w:t>I</w:t>
        </w:r>
      </w:ins>
      <w:ins w:id="31" w:author="CATT" w:date="2025-09-25T15:44:00Z">
        <w:r>
          <w:rPr>
            <w:lang w:eastAsia="zh-CN"/>
          </w:rPr>
          <w:t xml:space="preserve">f the </w:t>
        </w:r>
      </w:ins>
      <w:ins w:id="32" w:author="CATT" w:date="2025-09-25T15:44:00Z">
        <w:r>
          <w:rPr>
            <w:i/>
          </w:rPr>
          <w:t xml:space="preserve">TCI </w:t>
        </w:r>
      </w:ins>
      <w:ins w:id="33" w:author="CATT" w:date="2025-10-16T23:52:00Z">
        <w:r>
          <w:rPr>
            <w:rFonts w:hint="eastAsia" w:eastAsia="宋体"/>
            <w:i/>
            <w:lang w:eastAsia="zh-CN"/>
          </w:rPr>
          <w:t>S</w:t>
        </w:r>
      </w:ins>
      <w:ins w:id="34" w:author="CATT" w:date="2025-09-25T15:44:00Z">
        <w:r>
          <w:rPr>
            <w:i/>
          </w:rPr>
          <w:t xml:space="preserve">tate Information </w:t>
        </w:r>
      </w:ins>
      <w:ins w:id="35" w:author="CATT" w:date="2025-09-25T15:44:00Z">
        <w:r>
          <w:rPr/>
          <w:t xml:space="preserve">IE is included in the </w:t>
        </w:r>
      </w:ins>
      <w:ins w:id="36" w:author="CATT" w:date="2025-09-25T15:46:00Z">
        <w:r>
          <w:rPr/>
          <w:t xml:space="preserve">CU-DU </w:t>
        </w:r>
      </w:ins>
      <w:ins w:id="37" w:author="CATT" w:date="2025-09-25T15:46:00Z">
        <w:r>
          <w:rPr>
            <w:lang w:val="en-US"/>
          </w:rPr>
          <w:t xml:space="preserve">CSI-RS COORDINATION </w:t>
        </w:r>
      </w:ins>
      <w:ins w:id="38" w:author="CATT" w:date="2025-09-25T15:46:00Z">
        <w:r>
          <w:rPr>
            <w:rFonts w:eastAsia="Malgun Gothic"/>
          </w:rPr>
          <w:t>REQUEST</w:t>
        </w:r>
      </w:ins>
      <w:ins w:id="39" w:author="CATT" w:date="2025-09-25T15:44:00Z">
        <w:r>
          <w:rPr/>
          <w:t xml:space="preserve"> message, the gNB-DU shall, if supported,</w:t>
        </w:r>
      </w:ins>
      <w:ins w:id="40" w:author="CATT" w:date="2025-09-25T15:44:00Z">
        <w:r>
          <w:rPr>
            <w:lang w:val="en-US"/>
          </w:rPr>
          <w:t xml:space="preserve"> use it</w:t>
        </w:r>
      </w:ins>
      <w:ins w:id="41" w:author="CATT" w:date="2025-09-25T15:45:00Z">
        <w:r>
          <w:rPr>
            <w:rFonts w:hint="eastAsia" w:eastAsia="宋体"/>
            <w:lang w:val="en-US" w:eastAsia="zh-CN"/>
          </w:rPr>
          <w:t xml:space="preserve"> for </w:t>
        </w:r>
      </w:ins>
      <w:ins w:id="42" w:author="CATT" w:date="2025-10-16T23:49:00Z">
        <w:r>
          <w:rPr>
            <w:rFonts w:hint="eastAsia" w:eastAsia="宋体"/>
            <w:lang w:val="en-US" w:eastAsia="zh-CN"/>
          </w:rPr>
          <w:t>S</w:t>
        </w:r>
      </w:ins>
      <w:ins w:id="43" w:author="CATT" w:date="2025-10-16T23:49:00Z">
        <w:r>
          <w:rPr>
            <w:rFonts w:eastAsia="宋体"/>
            <w:lang w:val="en-US" w:eastAsia="zh-CN"/>
          </w:rPr>
          <w:t>emi-</w:t>
        </w:r>
      </w:ins>
      <w:ins w:id="44" w:author="CATT" w:date="2025-10-16T23:49:00Z">
        <w:r>
          <w:rPr>
            <w:rFonts w:hint="eastAsia" w:eastAsia="宋体"/>
            <w:lang w:val="en-US" w:eastAsia="zh-CN"/>
          </w:rPr>
          <w:t>P</w:t>
        </w:r>
      </w:ins>
      <w:ins w:id="45" w:author="CATT" w:date="2025-10-16T23:49:00Z">
        <w:r>
          <w:rPr>
            <w:rFonts w:eastAsia="宋体"/>
            <w:lang w:val="en-US" w:eastAsia="zh-CN"/>
          </w:rPr>
          <w:t>ersistent</w:t>
        </w:r>
      </w:ins>
      <w:ins w:id="46" w:author="CATT" w:date="2025-10-16T23:49:00Z">
        <w:r>
          <w:rPr>
            <w:rFonts w:hint="eastAsia" w:eastAsia="宋体"/>
            <w:lang w:val="en-US" w:eastAsia="zh-CN"/>
          </w:rPr>
          <w:t xml:space="preserve"> </w:t>
        </w:r>
      </w:ins>
      <w:ins w:id="47" w:author="CATT" w:date="2025-09-25T15:45:00Z">
        <w:r>
          <w:rPr>
            <w:rFonts w:hint="eastAsia" w:eastAsia="宋体"/>
            <w:lang w:val="en-US" w:eastAsia="zh-CN"/>
          </w:rPr>
          <w:t>CSI-RS</w:t>
        </w:r>
      </w:ins>
      <w:ins w:id="48" w:author="CATT" w:date="2025-09-25T15:46:00Z">
        <w:r>
          <w:rPr>
            <w:rFonts w:hint="eastAsia" w:eastAsia="宋体"/>
            <w:lang w:val="en-US" w:eastAsia="zh-CN"/>
          </w:rPr>
          <w:t xml:space="preserve"> </w:t>
        </w:r>
      </w:ins>
      <w:ins w:id="49" w:author="CATT" w:date="2025-09-25T15:46:00Z">
        <w:r>
          <w:rPr>
            <w:rFonts w:eastAsia="宋体"/>
            <w:lang w:val="en-US" w:eastAsia="zh-CN"/>
          </w:rPr>
          <w:t>activ</w:t>
        </w:r>
      </w:ins>
      <w:ins w:id="50" w:author="CATT" w:date="2025-09-25T15:46:00Z">
        <w:r>
          <w:rPr>
            <w:rFonts w:hint="eastAsia" w:eastAsia="宋体"/>
            <w:lang w:val="en-US" w:eastAsia="zh-CN"/>
          </w:rPr>
          <w:t>ation</w:t>
        </w:r>
      </w:ins>
      <w:ins w:id="51" w:author="CATT" w:date="2025-09-25T15:44:00Z">
        <w:r>
          <w:rPr>
            <w:lang w:val="en-US"/>
          </w:rPr>
          <w:t xml:space="preserve">. </w:t>
        </w:r>
      </w:ins>
    </w:p>
    <w:p>
      <w:pPr>
        <w:rPr>
          <w:rFonts w:eastAsia="宋体"/>
          <w:lang w:val="en-US" w:eastAsia="zh-CN"/>
        </w:rPr>
      </w:pPr>
    </w:p>
    <w:p>
      <w:pPr>
        <w:pStyle w:val="5"/>
        <w:rPr>
          <w:lang w:eastAsia="zh-CN"/>
        </w:rPr>
      </w:pPr>
      <w:r>
        <w:rPr>
          <w:lang w:eastAsia="zh-CN"/>
        </w:rPr>
        <w:t>8.3.13.3</w:t>
      </w:r>
      <w:r>
        <w:rPr>
          <w:lang w:eastAsia="zh-CN"/>
        </w:rPr>
        <w:tab/>
      </w:r>
      <w:r>
        <w:rPr>
          <w:lang w:eastAsia="zh-CN"/>
        </w:rPr>
        <w:t>Unsuccessful Operation</w:t>
      </w:r>
    </w:p>
    <w:p>
      <w:pPr>
        <w:widowControl w:val="0"/>
      </w:pPr>
      <w:r>
        <w:t>Not applicable</w:t>
      </w:r>
    </w:p>
    <w:p>
      <w:pPr>
        <w:pStyle w:val="5"/>
        <w:rPr>
          <w:rFonts w:eastAsia="宋体"/>
          <w:lang w:eastAsia="zh-CN"/>
        </w:rPr>
      </w:pPr>
      <w:bookmarkStart w:id="37" w:name="_Toc192843357"/>
      <w:r>
        <w:rPr>
          <w:lang w:eastAsia="zh-CN"/>
        </w:rPr>
        <w:t>8.3.13.4</w:t>
      </w:r>
      <w:r>
        <w:rPr>
          <w:lang w:eastAsia="zh-CN"/>
        </w:rPr>
        <w:tab/>
      </w:r>
      <w:r>
        <w:rPr>
          <w:lang w:eastAsia="zh-CN"/>
        </w:rPr>
        <w:t>Abnormal Conditions</w:t>
      </w:r>
      <w:bookmarkEnd w:id="37"/>
    </w:p>
    <w:p>
      <w:pPr>
        <w:rPr>
          <w:rFonts w:eastAsiaTheme="minorEastAsia"/>
        </w:rPr>
      </w:pPr>
      <w:r>
        <w:t>Not applicable</w:t>
      </w:r>
    </w:p>
    <w:p>
      <w:pPr>
        <w:pStyle w:val="5"/>
        <w:rPr>
          <w:lang w:val="fr-FR" w:eastAsia="zh-CN"/>
        </w:rPr>
      </w:pPr>
      <w:r>
        <w:rPr>
          <w:lang w:val="fr-FR" w:eastAsia="zh-CN"/>
        </w:rPr>
        <w:t>9.2.2.18</w:t>
      </w:r>
      <w:r>
        <w:rPr>
          <w:lang w:val="fr-FR" w:eastAsia="zh-CN"/>
        </w:rPr>
        <w:tab/>
      </w:r>
      <w:r>
        <w:rPr>
          <w:lang w:val="fr-FR" w:eastAsia="zh-CN"/>
        </w:rPr>
        <w:t>DU-CU CSI-RS COORDINATION REQUEST</w:t>
      </w:r>
    </w:p>
    <w:p>
      <w:pPr>
        <w:widowControl w:val="0"/>
        <w:rPr>
          <w:rFonts w:eastAsia="Yu Mincho"/>
          <w:lang w:val="en-US" w:eastAsia="ja-JP"/>
        </w:rPr>
      </w:pPr>
      <w:r>
        <w:rPr>
          <w:lang w:eastAsia="zh-CN"/>
        </w:rPr>
        <w:t xml:space="preserve">This message is sent by the </w:t>
      </w:r>
      <w:r>
        <w:rPr>
          <w:rFonts w:hint="eastAsia" w:eastAsiaTheme="minorEastAsia"/>
          <w:lang w:eastAsia="ko-KR"/>
        </w:rPr>
        <w:t>gNB</w:t>
      </w:r>
      <w:r>
        <w:rPr>
          <w:lang w:eastAsia="zh-CN"/>
        </w:rPr>
        <w:t xml:space="preserve">-DU to request the </w:t>
      </w:r>
      <w:r>
        <w:rPr>
          <w:rFonts w:hint="eastAsia" w:eastAsiaTheme="minorEastAsia"/>
          <w:lang w:eastAsia="ko-KR"/>
        </w:rPr>
        <w:t>gNB</w:t>
      </w:r>
      <w:r>
        <w:rPr>
          <w:lang w:eastAsia="zh-CN"/>
        </w:rPr>
        <w:t xml:space="preserve">-CU </w:t>
      </w:r>
      <w:r>
        <w:rPr>
          <w:rFonts w:eastAsia="Yu Mincho"/>
          <w:lang w:eastAsia="ja-JP"/>
        </w:rPr>
        <w:t xml:space="preserve">e.g.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 xml:space="preserve">. </w:t>
      </w:r>
    </w:p>
    <w:p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rFonts w:hint="eastAsia" w:eastAsiaTheme="minorEastAsia"/>
          <w:lang w:eastAsia="ko-KR"/>
        </w:rPr>
        <w:t>gNB</w:t>
      </w:r>
      <w:r>
        <w:rPr>
          <w:lang w:eastAsia="zh-CN"/>
        </w:rPr>
        <w:t xml:space="preserve">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</w:t>
      </w:r>
      <w:r>
        <w:rPr>
          <w:rFonts w:hint="eastAsia" w:eastAsiaTheme="minorEastAsia"/>
          <w:lang w:eastAsia="ko-KR"/>
        </w:rPr>
        <w:t>gNB</w:t>
      </w:r>
      <w:r>
        <w:rPr>
          <w:lang w:eastAsia="zh-CN"/>
        </w:rPr>
        <w:t>-CU</w:t>
      </w:r>
    </w:p>
    <w:tbl>
      <w:tblPr>
        <w:tblStyle w:val="4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bCs/>
                <w:lang w:val="fr-FR" w:eastAsia="ja-JP"/>
              </w:rPr>
            </w:pPr>
            <w:r>
              <w:rPr>
                <w:b/>
                <w:bCs/>
                <w:lang w:eastAsia="ja-JP"/>
              </w:rPr>
              <w:t>CSI-RS Resource Coordination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100" w:leftChars="50"/>
              <w:rPr>
                <w:rFonts w:eastAsia="Yu Mincho"/>
                <w:bCs/>
                <w:lang w:val="fr-FR" w:eastAsia="ja-JP"/>
              </w:rPr>
            </w:pPr>
            <w:r>
              <w:rPr>
                <w:rFonts w:eastAsia="宋体"/>
                <w:b/>
                <w:bCs/>
                <w:lang w:eastAsia="ja-JP"/>
              </w:rPr>
              <w:t>&gt;CSI-RS ResourceCoordination Request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1 .. &lt;maxnoofLTMCSI-RSResourceConfig&gt;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200" w:leftChars="100"/>
              <w:rPr>
                <w:rFonts w:eastAsia="Yu Mincho"/>
                <w:bCs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hint="eastAsia" w:eastAsia="Yu Mincho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(0..111)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200" w:leftChars="100"/>
              <w:rPr>
                <w:rFonts w:eastAsia="Yu Mincho"/>
                <w:bCs/>
                <w:lang w:val="fr-FR" w:eastAsia="ja-JP"/>
              </w:rPr>
            </w:pPr>
            <w:r>
              <w:rPr>
                <w:rFonts w:cs="Arial"/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ENUMERATED(activate, deactivate,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2" w:author="CATT" w:date="2025-09-25T15:01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200" w:leftChars="100"/>
              <w:rPr>
                <w:ins w:id="53" w:author="CATT" w:date="2025-09-25T15:01:00Z"/>
                <w:rFonts w:eastAsia="宋体" w:cs="Arial"/>
                <w:b/>
                <w:bCs/>
                <w:lang w:eastAsia="zh-CN"/>
              </w:rPr>
            </w:pPr>
            <w:ins w:id="54" w:author="CATT" w:date="2025-09-25T15:01:00Z">
              <w:r>
                <w:rPr>
                  <w:rFonts w:hint="eastAsia" w:eastAsia="宋体" w:cs="Arial"/>
                  <w:b/>
                  <w:bCs/>
                  <w:lang w:eastAsia="zh-CN"/>
                </w:rPr>
                <w:t xml:space="preserve">&gt;&gt;TCI </w:t>
              </w:r>
            </w:ins>
            <w:ins w:id="55" w:author="CATT" w:date="2025-10-16T23:49:00Z">
              <w:r>
                <w:rPr>
                  <w:rFonts w:hint="eastAsia" w:eastAsia="宋体" w:cs="Arial"/>
                  <w:b/>
                  <w:bCs/>
                  <w:lang w:eastAsia="zh-CN"/>
                </w:rPr>
                <w:t>S</w:t>
              </w:r>
            </w:ins>
            <w:ins w:id="56" w:author="CATT" w:date="2025-09-25T15:01:00Z">
              <w:r>
                <w:rPr>
                  <w:rFonts w:hint="eastAsia" w:eastAsia="宋体" w:cs="Arial"/>
                  <w:b/>
                  <w:bCs/>
                  <w:lang w:eastAsia="zh-CN"/>
                </w:rPr>
                <w:t xml:space="preserve">tate </w:t>
              </w:r>
            </w:ins>
            <w:ins w:id="57" w:author="CATT" w:date="2025-10-16T23:49:00Z">
              <w:r>
                <w:rPr>
                  <w:rFonts w:hint="eastAsia" w:eastAsia="宋体" w:cs="Arial"/>
                  <w:b/>
                  <w:bCs/>
                  <w:lang w:eastAsia="zh-CN"/>
                </w:rPr>
                <w:t>I</w:t>
              </w:r>
            </w:ins>
            <w:ins w:id="58" w:author="CATT" w:date="2025-09-25T15:01:00Z">
              <w:r>
                <w:rPr>
                  <w:rFonts w:hint="eastAsia" w:eastAsia="宋体" w:cs="Arial"/>
                  <w:b/>
                  <w:bCs/>
                  <w:lang w:eastAsia="zh-CN"/>
                </w:rPr>
                <w:t>nform</w:t>
              </w:r>
            </w:ins>
            <w:ins w:id="59" w:author="CATT" w:date="2025-09-25T15:04:00Z">
              <w:r>
                <w:rPr>
                  <w:rFonts w:hint="eastAsia" w:eastAsia="宋体" w:cs="Arial"/>
                  <w:b/>
                  <w:bCs/>
                  <w:lang w:eastAsia="zh-CN"/>
                </w:rPr>
                <w:t>ation</w:t>
              </w:r>
            </w:ins>
            <w:ins w:id="60" w:author="CATT" w:date="2025-09-26T18:18:00Z">
              <w:r>
                <w:rPr>
                  <w:rFonts w:hint="eastAsia" w:eastAsia="宋体" w:cs="Arial"/>
                  <w:b/>
                  <w:bCs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61" w:author="CATT" w:date="2025-09-25T15:01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62" w:author="CATT" w:date="2025-09-25T15:01:00Z"/>
                <w:rFonts w:hint="eastAsia" w:eastAsia="宋体"/>
                <w:lang w:eastAsia="zh-CN"/>
              </w:rPr>
            </w:pPr>
            <w:ins w:id="63" w:author="CATT" w:date="2025-10-17T00:05:00Z">
              <w:r>
                <w:rPr>
                  <w:rFonts w:hint="eastAsia" w:eastAsia="宋体"/>
                  <w:i/>
                  <w:iCs/>
                  <w:lang w:eastAsia="zh-CN"/>
                </w:rPr>
                <w:t>0..1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64" w:author="CATT" w:date="2025-09-25T15:01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65" w:author="CATT" w:date="2025-09-25T15:01:00Z"/>
                <w:lang w:eastAsia="ja-JP"/>
              </w:rPr>
            </w:pPr>
            <w:ins w:id="66" w:author="CATT" w:date="2025-10-17T00:07:00Z">
              <w:r>
                <w:rPr>
                  <w:rFonts w:eastAsia="宋体"/>
                  <w:lang w:eastAsia="zh-CN"/>
                </w:rPr>
                <w:t>Indicates the TCI states where the semi persistent CSI-RS resource transmits. The mapping between the CSI-RS Resource indicated by the LTM CSI Resource Configuration ID IE and the TCI state is defined in TS 38.321 [12].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ins w:id="67" w:author="CATT" w:date="2025-09-25T15:01:00Z"/>
                <w:rFonts w:eastAsia="宋体" w:cs="Arial"/>
                <w:lang w:eastAsia="zh-CN"/>
              </w:rPr>
            </w:pPr>
            <w:ins w:id="68" w:author="CATT" w:date="2025-09-25T15:03:00Z">
              <w:r>
                <w:rPr>
                  <w:rFonts w:hint="eastAsia" w:eastAsia="宋体" w:cs="Arial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ins w:id="69" w:author="CATT" w:date="2025-09-25T15:01:00Z"/>
                <w:rFonts w:eastAsia="宋体"/>
                <w:lang w:eastAsia="zh-CN"/>
              </w:rPr>
            </w:pPr>
            <w:ins w:id="70" w:author="CATT" w:date="2025-09-25T15:03:00Z">
              <w:del w:id="71" w:author="Ericsson User" w:date="2025-10-16T11:58:00Z">
                <w:r>
                  <w:rPr>
                    <w:rFonts w:hint="eastAsia" w:eastAsia="宋体"/>
                    <w:lang w:eastAsia="zh-CN"/>
                  </w:rPr>
                  <w:delText>-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2" w:author="CATT" w:date="2025-09-26T18:18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73" w:author="CATT" w:date="2025-09-26T18:18:00Z"/>
                <w:rFonts w:cs="Arial" w:eastAsiaTheme="minorEastAsia"/>
                <w:b/>
                <w:bCs/>
                <w:lang w:eastAsia="ko-KR"/>
              </w:rPr>
            </w:pPr>
            <w:ins w:id="74" w:author="CATT" w:date="2025-09-26T18:23:00Z">
              <w:r>
                <w:rPr>
                  <w:rFonts w:hint="eastAsia" w:eastAsia="宋体"/>
                  <w:b/>
                  <w:bCs/>
                  <w:lang w:val="en-US" w:eastAsia="ja-JP"/>
                </w:rPr>
                <w:t>&gt;&gt;&gt;</w:t>
              </w:r>
            </w:ins>
            <w:ins w:id="75" w:author="CATT" w:date="2025-09-26T18:22:00Z">
              <w:r>
                <w:rPr>
                  <w:rFonts w:hint="eastAsia" w:eastAsia="宋体"/>
                  <w:b/>
                  <w:bCs/>
                  <w:lang w:val="en-US" w:eastAsia="ja-JP"/>
                </w:rPr>
                <w:t xml:space="preserve">TCI </w:t>
              </w:r>
            </w:ins>
            <w:ins w:id="76" w:author="CATT" w:date="2025-10-16T23:50:00Z">
              <w:r>
                <w:rPr>
                  <w:rFonts w:hint="eastAsia" w:eastAsia="宋体"/>
                  <w:b/>
                  <w:bCs/>
                  <w:lang w:val="en-US" w:eastAsia="zh-CN"/>
                </w:rPr>
                <w:t>S</w:t>
              </w:r>
            </w:ins>
            <w:ins w:id="77" w:author="CATT" w:date="2025-09-26T18:22:00Z">
              <w:r>
                <w:rPr>
                  <w:rFonts w:hint="eastAsia" w:eastAsia="宋体"/>
                  <w:b/>
                  <w:bCs/>
                  <w:lang w:val="en-US" w:eastAsia="ja-JP"/>
                </w:rPr>
                <w:t xml:space="preserve">tate </w:t>
              </w:r>
            </w:ins>
            <w:ins w:id="78" w:author="CATT" w:date="2025-10-16T23:50:00Z">
              <w:r>
                <w:rPr>
                  <w:rFonts w:hint="eastAsia" w:eastAsia="宋体"/>
                  <w:b/>
                  <w:bCs/>
                  <w:lang w:val="en-US" w:eastAsia="zh-CN"/>
                </w:rPr>
                <w:t>I</w:t>
              </w:r>
            </w:ins>
            <w:ins w:id="79" w:author="CATT" w:date="2025-09-26T18:22:00Z">
              <w:r>
                <w:rPr>
                  <w:rFonts w:hint="eastAsia" w:eastAsia="宋体"/>
                  <w:b/>
                  <w:bCs/>
                  <w:lang w:val="en-US" w:eastAsia="ja-JP"/>
                </w:rPr>
                <w:t>nformation 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80" w:author="CATT" w:date="2025-09-26T18:18:00Z"/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81" w:author="CATT" w:date="2025-09-26T18:18:00Z"/>
                <w:i/>
                <w:lang w:eastAsia="ja-JP"/>
              </w:rPr>
            </w:pPr>
            <w:ins w:id="82" w:author="CATT" w:date="2025-09-26T18:30:00Z">
              <w:r>
                <w:rPr>
                  <w:i/>
                </w:rPr>
                <w:t>1 .. &lt;</w:t>
              </w:r>
            </w:ins>
            <w:r>
              <w:rPr>
                <w:i/>
              </w:rPr>
              <w:t xml:space="preserve"> </w:t>
            </w:r>
            <w:ins w:id="83" w:author="CATT" w:date="2025-09-29T18:26:00Z">
              <w:r>
                <w:rPr>
                  <w:i/>
                </w:rPr>
                <w:t>max</w:t>
              </w:r>
            </w:ins>
            <w:ins w:id="84" w:author="CATT" w:date="2025-10-02T17:58:00Z">
              <w:r>
                <w:rPr>
                  <w:rFonts w:hint="eastAsia" w:eastAsia="宋体"/>
                  <w:i/>
                  <w:lang w:eastAsia="zh-CN"/>
                </w:rPr>
                <w:t>no</w:t>
              </w:r>
            </w:ins>
            <w:ins w:id="85" w:author="CATT" w:date="2025-09-29T18:26:00Z">
              <w:r>
                <w:rPr>
                  <w:i/>
                </w:rPr>
                <w:t>ofLTM-CSI-ResourcesPerSet</w:t>
              </w:r>
            </w:ins>
            <w:ins w:id="86" w:author="CATT" w:date="2025-09-26T18:30:00Z"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87" w:author="CATT" w:date="2025-09-26T18:18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88" w:author="CATT" w:date="2025-09-26T18:18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ins w:id="89" w:author="CATT" w:date="2025-09-26T18:18:00Z"/>
                <w:rFonts w:eastAsia="宋体" w:cs="Arial"/>
                <w:lang w:eastAsia="zh-CN"/>
              </w:rPr>
            </w:pPr>
            <w:ins w:id="90" w:author="Ericsson User" w:date="2025-10-16T11:58:00Z">
              <w:r>
                <w:rPr>
                  <w:rFonts w:hint="eastAsia" w:eastAsia="宋体" w:cs="Arial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ins w:id="91" w:author="CATT" w:date="2025-09-26T18:18:00Z"/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2" w:author="CATT" w:date="2025-09-25T14:46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93" w:author="CATT" w:date="2025-09-25T14:46:00Z"/>
                <w:rFonts w:eastAsia="宋体" w:cs="Arial"/>
                <w:lang w:eastAsia="zh-CN"/>
              </w:rPr>
            </w:pPr>
            <w:ins w:id="94" w:author="CATT" w:date="2025-09-25T14:49:00Z">
              <w:r>
                <w:rPr>
                  <w:rFonts w:eastAsia="宋体"/>
                  <w:lang w:eastAsia="ko-KR"/>
                </w:rPr>
                <w:t>&gt;</w:t>
              </w:r>
            </w:ins>
            <w:ins w:id="95" w:author="CATT" w:date="2025-09-25T15:02:00Z">
              <w:r>
                <w:rPr>
                  <w:rFonts w:hint="eastAsia" w:eastAsia="宋体"/>
                  <w:lang w:eastAsia="ko-KR"/>
                </w:rPr>
                <w:t>&gt;&gt;</w:t>
              </w:r>
            </w:ins>
            <w:ins w:id="96" w:author="CATT" w:date="2025-09-26T18:23:00Z">
              <w:r>
                <w:rPr>
                  <w:rFonts w:hint="eastAsia" w:eastAsia="宋体"/>
                  <w:lang w:eastAsia="ko-KR"/>
                </w:rPr>
                <w:t>&gt;</w:t>
              </w:r>
            </w:ins>
            <w:ins w:id="97" w:author="CATT" w:date="2025-09-25T14:49:00Z">
              <w:r>
                <w:rPr>
                  <w:rFonts w:eastAsia="宋体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98" w:author="CATT" w:date="2025-09-25T14:46:00Z"/>
                <w:rFonts w:eastAsia="宋体"/>
                <w:lang w:eastAsia="zh-CN"/>
              </w:rPr>
            </w:pPr>
            <w:ins w:id="99" w:author="CATT" w:date="2025-09-25T14:4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00" w:author="CATT" w:date="2025-09-25T14:46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01" w:author="CATT" w:date="2025-09-25T14:46:00Z"/>
                <w:lang w:eastAsia="ja-JP"/>
              </w:rPr>
            </w:pPr>
            <w:ins w:id="102" w:author="CATT" w:date="2025-09-25T14:49:00Z">
              <w:bookmarkStart w:id="38" w:name="OLE_LINK56"/>
              <w:bookmarkStart w:id="39" w:name="OLE_LINK55"/>
              <w:bookmarkStart w:id="40" w:name="OLE_LINK59"/>
              <w:r>
                <w:rPr/>
                <w:t>OCTET STRING</w:t>
              </w:r>
              <w:bookmarkEnd w:id="38"/>
              <w:bookmarkEnd w:id="39"/>
              <w:bookmarkEnd w:id="40"/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03" w:author="CATT" w:date="2025-09-25T14:46:00Z"/>
                <w:lang w:eastAsia="ja-JP"/>
              </w:rPr>
            </w:pPr>
            <w:ins w:id="104" w:author="CATT" w:date="2025-09-25T14:49:00Z">
              <w:r>
                <w:rPr>
                  <w:rFonts w:hint="eastAsia"/>
                  <w:lang w:eastAsia="zh-CN"/>
                </w:rPr>
                <w:t>Includes</w:t>
              </w:r>
            </w:ins>
            <w:ins w:id="105" w:author="CATT" w:date="2025-09-25T14:49:00Z">
              <w:r>
                <w:rPr>
                  <w:lang w:eastAsia="zh-CN"/>
                </w:rPr>
                <w:t xml:space="preserve"> the </w:t>
              </w:r>
            </w:ins>
            <w:ins w:id="106" w:author="CATT" w:date="2025-09-25T14:49:00Z">
              <w:r>
                <w:rPr>
                  <w:i/>
                </w:rPr>
                <w:t>TCI-StateId</w:t>
              </w:r>
            </w:ins>
            <w:ins w:id="107" w:author="CATT" w:date="2025-09-25T14:49:00Z">
              <w:r>
                <w:rPr>
                  <w:lang w:eastAsia="zh-CN"/>
                </w:rPr>
                <w:t xml:space="preserve"> IE, as defined in TS 38.331 [8].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ins w:id="108" w:author="CATT" w:date="2025-09-25T14:46:00Z"/>
                <w:rFonts w:cs="Arial"/>
              </w:rPr>
            </w:pPr>
            <w:ins w:id="109" w:author="CATT" w:date="2025-09-25T14:49:00Z">
              <w:r>
                <w:rPr/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ins w:id="110" w:author="CATT" w:date="2025-09-25T14:46:00Z"/>
                <w:lang w:eastAsia="ja-JP"/>
              </w:rPr>
            </w:pPr>
          </w:p>
        </w:tc>
      </w:tr>
    </w:tbl>
    <w:p>
      <w:pPr>
        <w:rPr>
          <w:rFonts w:eastAsia="Yu Mincho"/>
          <w:lang w:eastAsia="ja-JP"/>
        </w:rPr>
      </w:pPr>
    </w:p>
    <w:tbl>
      <w:tblPr>
        <w:tblStyle w:val="43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 xml:space="preserve">Maximum number of </w:t>
            </w:r>
            <w:r>
              <w:t>LTM CSI-Resource Configurations</w:t>
            </w:r>
            <w:r>
              <w:rPr>
                <w:lang w:eastAsia="ja-JP"/>
              </w:rPr>
              <w:t>. Value is 112.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11" w:author="CATT" w:date="2025-09-29T18:26:00Z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12" w:author="CATT" w:date="2025-09-29T18:26:00Z"/>
              </w:rPr>
            </w:pPr>
            <w:ins w:id="113" w:author="CATT" w:date="2025-09-29T18:26:00Z">
              <w:r>
                <w:rPr/>
                <w:t>max</w:t>
              </w:r>
            </w:ins>
            <w:ins w:id="114" w:author="CATT" w:date="2025-10-02T17:58:00Z">
              <w:r>
                <w:rPr>
                  <w:rFonts w:hint="eastAsia" w:eastAsia="宋体"/>
                  <w:lang w:eastAsia="zh-CN"/>
                </w:rPr>
                <w:t>no</w:t>
              </w:r>
            </w:ins>
            <w:ins w:id="115" w:author="CATT" w:date="2025-09-29T18:26:00Z">
              <w:r>
                <w:rPr/>
                <w:t>ofLTM-CSI-ResourcesPerSet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16" w:author="CATT" w:date="2025-09-29T18:26:00Z"/>
                <w:rFonts w:eastAsia="宋体"/>
                <w:lang w:eastAsia="zh-CN"/>
              </w:rPr>
            </w:pPr>
            <w:ins w:id="117" w:author="CATT" w:date="2025-09-29T18:40:00Z">
              <w:r>
                <w:rPr>
                  <w:lang w:eastAsia="ja-JP"/>
                </w:rPr>
                <w:t>Maximum number of LTM CSI-RS resource per set</w:t>
              </w:r>
            </w:ins>
            <w:ins w:id="118" w:author="CATT" w:date="2025-09-29T18:40:00Z">
              <w:r>
                <w:rPr>
                  <w:rFonts w:hint="eastAsia" w:eastAsia="宋体"/>
                  <w:lang w:eastAsia="zh-CN"/>
                </w:rPr>
                <w:t xml:space="preserve">. Value </w:t>
              </w:r>
            </w:ins>
            <w:ins w:id="119" w:author="CATT" w:date="2025-09-29T18:41:00Z">
              <w:r>
                <w:rPr>
                  <w:rFonts w:hint="eastAsia" w:eastAsia="宋体"/>
                  <w:lang w:eastAsia="zh-CN"/>
                </w:rPr>
                <w:t>is 512.</w:t>
              </w:r>
            </w:ins>
          </w:p>
        </w:tc>
      </w:tr>
    </w:tbl>
    <w:p>
      <w:pPr>
        <w:rPr>
          <w:rFonts w:eastAsia="Yu Mincho"/>
          <w:lang w:eastAsia="ja-JP"/>
        </w:rPr>
      </w:pPr>
    </w:p>
    <w:p>
      <w:pPr>
        <w:pStyle w:val="5"/>
        <w:rPr>
          <w:lang w:val="fr-FR" w:eastAsia="zh-CN"/>
        </w:rPr>
      </w:pPr>
      <w:r>
        <w:rPr>
          <w:lang w:val="fr-FR" w:eastAsia="zh-CN"/>
        </w:rPr>
        <w:t>9.2.2.19</w:t>
      </w:r>
      <w:r>
        <w:rPr>
          <w:lang w:val="fr-FR" w:eastAsia="zh-CN"/>
        </w:rPr>
        <w:tab/>
      </w:r>
      <w:r>
        <w:rPr>
          <w:lang w:val="fr-FR" w:eastAsia="zh-CN"/>
        </w:rPr>
        <w:t>DU-CU CSI-RS COORDINATION RESPONSE</w:t>
      </w:r>
      <w:r>
        <w:commentReference w:id="0"/>
      </w:r>
    </w:p>
    <w:p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inform the gNB-DU </w:t>
      </w:r>
      <w:r>
        <w:t xml:space="preserve">about the SP CSI-RS </w:t>
      </w:r>
      <w:r>
        <w:rPr>
          <w:rFonts w:eastAsia="Malgun Gothic"/>
        </w:rPr>
        <w:t>transmissions activation</w:t>
      </w:r>
      <w:r>
        <w:t>/deactivation result</w:t>
      </w:r>
      <w:r>
        <w:rPr>
          <w:lang w:val="en-US"/>
        </w:rPr>
        <w:t xml:space="preserve">. </w:t>
      </w:r>
    </w:p>
    <w:p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Style w:val="4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b/>
                <w:lang w:eastAsia="ja-JP"/>
              </w:rPr>
            </w:pPr>
            <w:r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100" w:leftChars="50"/>
              <w:rPr>
                <w:rFonts w:eastAsia="Yu Mincho"/>
                <w:b/>
                <w:lang w:eastAsia="ja-JP"/>
              </w:rPr>
            </w:pPr>
            <w:r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1 .. &lt; maxnoofLTMCSI-RSResourceConfig 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200" w:leftChars="1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hint="eastAsia" w:eastAsia="Yu Mincho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(0..111)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200" w:leftChars="100"/>
              <w:rPr>
                <w:rFonts w:eastAsia="Yu Mincho"/>
                <w:b/>
                <w:lang w:val="fr-FR" w:eastAsia="ja-JP"/>
              </w:rPr>
            </w:pPr>
            <w:r>
              <w:rPr>
                <w:rFonts w:cs="Arial"/>
                <w:lang w:eastAsia="ja-JP"/>
              </w:rPr>
              <w:t>&gt;&gt;Transmission Status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ENUMERATED(activated, deactivated,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</w:tbl>
    <w:p>
      <w:pPr>
        <w:rPr>
          <w:lang w:eastAsia="zh-CN"/>
        </w:rPr>
      </w:pPr>
    </w:p>
    <w:tbl>
      <w:tblPr>
        <w:tblStyle w:val="43"/>
        <w:tblW w:w="935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 xml:space="preserve">Maximum number of </w:t>
            </w:r>
            <w:r>
              <w:t>LTM CSI-Resource Configurations</w:t>
            </w:r>
            <w:r>
              <w:rPr>
                <w:lang w:eastAsia="ja-JP"/>
              </w:rPr>
              <w:t>. Value is 112.</w:t>
            </w:r>
          </w:p>
        </w:tc>
      </w:tr>
    </w:tbl>
    <w:p>
      <w:pPr>
        <w:rPr>
          <w:lang w:eastAsia="zh-CN"/>
        </w:rPr>
      </w:pPr>
    </w:p>
    <w:p>
      <w:pPr>
        <w:pStyle w:val="5"/>
        <w:rPr>
          <w:lang w:val="fr-FR" w:eastAsia="zh-CN"/>
        </w:rPr>
      </w:pPr>
      <w:r>
        <w:rPr>
          <w:lang w:val="fr-FR" w:eastAsia="zh-CN"/>
        </w:rPr>
        <w:t>9.2.2.20</w:t>
      </w:r>
      <w:r>
        <w:rPr>
          <w:lang w:val="fr-FR" w:eastAsia="zh-CN"/>
        </w:rPr>
        <w:tab/>
      </w:r>
      <w:r>
        <w:rPr>
          <w:lang w:val="fr-FR" w:eastAsia="zh-CN"/>
        </w:rPr>
        <w:t>CU-DU CSI-RS COORDINATION REQUEST</w:t>
      </w:r>
    </w:p>
    <w:p>
      <w:pPr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</w:t>
      </w:r>
      <w:r>
        <w:rPr>
          <w:rFonts w:hint="eastAsia"/>
          <w:lang w:eastAsia="zh-CN"/>
        </w:rPr>
        <w:t>coordinate</w:t>
      </w:r>
      <w:r>
        <w:rPr>
          <w:lang w:eastAsia="zh-CN"/>
        </w:rPr>
        <w:t xml:space="preserve"> the gNB-DU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>.</w:t>
      </w:r>
    </w:p>
    <w:p>
      <w:pPr>
        <w:rPr>
          <w:lang w:eastAsia="zh-CN"/>
        </w:rPr>
      </w:pPr>
      <w:r>
        <w:rPr>
          <w:lang w:eastAsia="zh-CN"/>
        </w:rPr>
        <w:t xml:space="preserve">Direction: 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Style w:val="43"/>
        <w:tblpPr w:leftFromText="180" w:rightFromText="180" w:vertAnchor="text" w:tblpY="1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b/>
                <w:bCs/>
                <w:lang w:eastAsia="ja-JP"/>
              </w:rPr>
              <w:t>CSI-RS Coordination Request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100" w:leftChars="50"/>
              <w:rPr>
                <w:rFonts w:eastAsia="Batang"/>
                <w:bCs/>
                <w:lang w:val="fr-FR"/>
              </w:rPr>
            </w:pPr>
            <w:r>
              <w:rPr>
                <w:rFonts w:eastAsia="宋体"/>
                <w:b/>
                <w:bCs/>
                <w:lang w:eastAsia="ja-JP"/>
              </w:rPr>
              <w:t>&gt;CSI-RS Coordination Request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 .. &lt;maxnoofLTMCSI-RSResourceConfig&gt;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200" w:leftChars="100"/>
              <w:rPr>
                <w:rFonts w:eastAsia="Batang"/>
                <w:bCs/>
                <w:lang w:val="fr-FR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hint="eastAsia" w:eastAsia="Yu Mincho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</w:pPr>
            <w:r>
              <w:rPr>
                <w:lang w:eastAsia="ja-JP"/>
              </w:rPr>
              <w:t>INTEGER (0..111)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200" w:leftChars="100"/>
              <w:rPr>
                <w:lang w:eastAsia="ja-JP"/>
              </w:rPr>
            </w:pPr>
            <w:r>
              <w:rPr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ENUMERATED(activate, deactivate,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0" w:author="CATT" w:date="2025-09-25T15:04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200" w:leftChars="100"/>
              <w:rPr>
                <w:ins w:id="121" w:author="CATT" w:date="2025-09-25T15:04:00Z"/>
                <w:b/>
                <w:bCs/>
                <w:lang w:eastAsia="ja-JP"/>
              </w:rPr>
            </w:pPr>
            <w:ins w:id="122" w:author="CATT" w:date="2025-09-26T18:41:00Z">
              <w:r>
                <w:rPr>
                  <w:rFonts w:hint="eastAsia" w:eastAsia="宋体" w:cs="Arial"/>
                  <w:b/>
                  <w:bCs/>
                  <w:lang w:eastAsia="zh-CN"/>
                </w:rPr>
                <w:t xml:space="preserve">&gt;&gt;TCI </w:t>
              </w:r>
            </w:ins>
            <w:ins w:id="123" w:author="CATT" w:date="2025-10-16T23:50:00Z">
              <w:r>
                <w:rPr>
                  <w:rFonts w:hint="eastAsia" w:eastAsia="宋体" w:cs="Arial"/>
                  <w:b/>
                  <w:bCs/>
                  <w:lang w:eastAsia="zh-CN"/>
                </w:rPr>
                <w:t>S</w:t>
              </w:r>
            </w:ins>
            <w:ins w:id="124" w:author="CATT" w:date="2025-09-26T18:41:00Z">
              <w:r>
                <w:rPr>
                  <w:rFonts w:hint="eastAsia" w:eastAsia="宋体" w:cs="Arial"/>
                  <w:b/>
                  <w:bCs/>
                  <w:lang w:eastAsia="zh-CN"/>
                </w:rPr>
                <w:t xml:space="preserve">tate </w:t>
              </w:r>
            </w:ins>
            <w:ins w:id="125" w:author="CATT" w:date="2025-10-16T23:50:00Z">
              <w:r>
                <w:rPr>
                  <w:rFonts w:hint="eastAsia" w:eastAsia="宋体" w:cs="Arial"/>
                  <w:b/>
                  <w:bCs/>
                  <w:lang w:eastAsia="zh-CN"/>
                </w:rPr>
                <w:t>I</w:t>
              </w:r>
            </w:ins>
            <w:ins w:id="126" w:author="CATT" w:date="2025-09-26T18:41:00Z">
              <w:r>
                <w:rPr>
                  <w:rFonts w:hint="eastAsia" w:eastAsia="宋体" w:cs="Arial"/>
                  <w:b/>
                  <w:bCs/>
                  <w:lang w:eastAsia="zh-CN"/>
                </w:rPr>
                <w:t>nformation List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27" w:author="CATT" w:date="2025-09-25T15:04:00Z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28" w:author="CATT" w:date="2025-09-25T15:04:00Z"/>
                <w:rFonts w:hint="eastAsia" w:eastAsia="宋体"/>
                <w:lang w:eastAsia="zh-CN"/>
              </w:rPr>
            </w:pPr>
            <w:ins w:id="129" w:author="CATT" w:date="2025-10-17T00:06:00Z">
              <w:r>
                <w:rPr>
                  <w:rFonts w:hint="eastAsia" w:eastAsia="宋体"/>
                  <w:i/>
                  <w:iCs/>
                  <w:lang w:eastAsia="zh-CN"/>
                </w:rPr>
                <w:t>0..1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30" w:author="CATT" w:date="2025-09-25T15:04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31" w:author="CATT" w:date="2025-09-25T15:04:00Z"/>
                <w:lang w:eastAsia="ja-JP"/>
              </w:rPr>
            </w:pPr>
            <w:ins w:id="132" w:author="CATT" w:date="2025-10-17T00:07:00Z">
              <w:r>
                <w:rPr>
                  <w:rFonts w:eastAsia="宋体"/>
                  <w:lang w:eastAsia="zh-CN"/>
                </w:rPr>
                <w:t>Indicates the TCI states where the semi persistent CSI-RS resource transmits. The mapping between the CSI-RS Resource indicated by the LTM CSI Resource Configuration ID IE and the TCI state is defined in TS 38.321 [12].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ins w:id="133" w:author="CATT" w:date="2025-09-25T15:04:00Z"/>
                <w:rFonts w:cs="Arial"/>
              </w:rPr>
            </w:pPr>
            <w:ins w:id="134" w:author="CATT" w:date="2025-09-26T18:41:00Z">
              <w:r>
                <w:rPr>
                  <w:rFonts w:hint="eastAsia" w:eastAsia="宋体" w:cs="Arial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ins w:id="135" w:author="CATT" w:date="2025-09-25T15:04:00Z"/>
                <w:lang w:eastAsia="ja-JP"/>
              </w:rPr>
            </w:pPr>
            <w:ins w:id="136" w:author="CATT" w:date="2025-09-26T18:41:00Z">
              <w:r>
                <w:rPr>
                  <w:rFonts w:hint="eastAsia" w:eastAsia="宋体"/>
                  <w:lang w:eastAsia="zh-CN"/>
                </w:rPr>
                <w:t>-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7" w:author="CATT" w:date="2025-09-25T15:0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138" w:author="CATT" w:date="2025-09-25T15:00:00Z"/>
                <w:rFonts w:eastAsiaTheme="minorEastAsia"/>
                <w:b/>
                <w:bCs/>
                <w:lang w:eastAsia="ko-KR"/>
              </w:rPr>
            </w:pPr>
            <w:ins w:id="139" w:author="CATT" w:date="2025-09-26T18:41:00Z">
              <w:r>
                <w:rPr>
                  <w:rFonts w:hint="eastAsia" w:eastAsia="宋体"/>
                  <w:b/>
                  <w:bCs/>
                  <w:lang w:val="en-US" w:eastAsia="ja-JP"/>
                </w:rPr>
                <w:t xml:space="preserve">&gt;&gt;&gt;TCI </w:t>
              </w:r>
            </w:ins>
            <w:ins w:id="140" w:author="CATT" w:date="2025-10-16T23:50:00Z">
              <w:r>
                <w:rPr>
                  <w:rFonts w:hint="eastAsia" w:eastAsia="宋体"/>
                  <w:b/>
                  <w:bCs/>
                  <w:lang w:val="en-US" w:eastAsia="zh-CN"/>
                </w:rPr>
                <w:t>S</w:t>
              </w:r>
            </w:ins>
            <w:ins w:id="141" w:author="CATT" w:date="2025-09-26T18:41:00Z">
              <w:r>
                <w:rPr>
                  <w:rFonts w:hint="eastAsia" w:eastAsia="宋体"/>
                  <w:b/>
                  <w:bCs/>
                  <w:lang w:val="en-US" w:eastAsia="ja-JP"/>
                </w:rPr>
                <w:t xml:space="preserve">tate </w:t>
              </w:r>
            </w:ins>
            <w:ins w:id="142" w:author="CATT" w:date="2025-10-16T23:51:00Z">
              <w:r>
                <w:rPr>
                  <w:rFonts w:hint="eastAsia" w:eastAsia="宋体"/>
                  <w:b/>
                  <w:bCs/>
                  <w:lang w:val="en-US" w:eastAsia="zh-CN"/>
                </w:rPr>
                <w:t>I</w:t>
              </w:r>
            </w:ins>
            <w:ins w:id="143" w:author="CATT" w:date="2025-09-26T18:41:00Z">
              <w:r>
                <w:rPr>
                  <w:rFonts w:hint="eastAsia" w:eastAsia="宋体"/>
                  <w:b/>
                  <w:bCs/>
                  <w:lang w:val="en-US" w:eastAsia="ja-JP"/>
                </w:rPr>
                <w:t>nformation I</w:t>
              </w:r>
            </w:ins>
            <w:ins w:id="144" w:author="CATT" w:date="2025-10-16T23:51:00Z">
              <w:r>
                <w:rPr>
                  <w:rFonts w:hint="eastAsia" w:eastAsia="宋体"/>
                  <w:b/>
                  <w:bCs/>
                  <w:lang w:val="en-US" w:eastAsia="zh-CN"/>
                </w:rPr>
                <w:t>t</w:t>
              </w:r>
            </w:ins>
            <w:ins w:id="145" w:author="CATT" w:date="2025-09-26T18:41:00Z">
              <w:r>
                <w:rPr>
                  <w:rFonts w:hint="eastAsia" w:eastAsia="宋体"/>
                  <w:b/>
                  <w:bCs/>
                  <w:lang w:val="en-US" w:eastAsia="ja-JP"/>
                </w:rPr>
                <w:t>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46" w:author="CATT" w:date="2025-09-25T15:00:00Z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47" w:author="CATT" w:date="2025-09-25T15:00:00Z"/>
                <w:i/>
                <w:lang w:eastAsia="ja-JP"/>
              </w:rPr>
            </w:pPr>
            <w:ins w:id="148" w:author="CATT" w:date="2025-09-29T18:41:00Z">
              <w:r>
                <w:rPr>
                  <w:i/>
                </w:rPr>
                <w:t>1 .. &lt; max</w:t>
              </w:r>
            </w:ins>
            <w:ins w:id="149" w:author="CATT" w:date="2025-10-02T17:57:00Z">
              <w:r>
                <w:rPr>
                  <w:rFonts w:hint="eastAsia" w:eastAsia="宋体"/>
                  <w:i/>
                  <w:lang w:eastAsia="zh-CN"/>
                </w:rPr>
                <w:t>no</w:t>
              </w:r>
            </w:ins>
            <w:ins w:id="150" w:author="CATT" w:date="2025-09-29T18:41:00Z">
              <w:r>
                <w:rPr>
                  <w:i/>
                </w:rPr>
                <w:t>ofLTM-CSI-ResourcesPerSet&gt;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51" w:author="CATT" w:date="2025-09-25T15:00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52" w:author="CATT" w:date="2025-09-25T15:00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ins w:id="153" w:author="CATT" w:date="2025-09-25T15:00:00Z"/>
                <w:rFonts w:eastAsia="宋体" w:cs="Arial"/>
                <w:lang w:eastAsia="zh-CN"/>
              </w:rPr>
            </w:pPr>
            <w:ins w:id="154" w:author="CATT" w:date="2025-10-16T23:51:00Z">
              <w:r>
                <w:rPr>
                  <w:rFonts w:hint="eastAsia" w:eastAsia="宋体" w:cs="Arial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ins w:id="155" w:author="CATT" w:date="2025-09-25T15:00:00Z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6" w:author="CATT" w:date="2025-09-25T15:0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157" w:author="CATT" w:date="2025-09-25T15:00:00Z"/>
                <w:lang w:eastAsia="ja-JP"/>
              </w:rPr>
            </w:pPr>
            <w:ins w:id="158" w:author="CATT" w:date="2025-09-26T18:41:00Z">
              <w:r>
                <w:rPr>
                  <w:rFonts w:eastAsia="宋体"/>
                  <w:lang w:eastAsia="ko-KR"/>
                </w:rPr>
                <w:t>&gt;</w:t>
              </w:r>
            </w:ins>
            <w:ins w:id="159" w:author="CATT" w:date="2025-09-26T18:41:00Z">
              <w:r>
                <w:rPr>
                  <w:rFonts w:hint="eastAsia" w:eastAsia="宋体"/>
                  <w:lang w:eastAsia="ko-KR"/>
                </w:rPr>
                <w:t>&gt;&gt;&gt;</w:t>
              </w:r>
            </w:ins>
            <w:ins w:id="160" w:author="CATT" w:date="2025-09-26T18:41:00Z">
              <w:r>
                <w:rPr>
                  <w:rFonts w:eastAsia="宋体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61" w:author="CATT" w:date="2025-09-25T15:00:00Z"/>
                <w:lang w:eastAsia="zh-CN"/>
              </w:rPr>
            </w:pPr>
            <w:ins w:id="162" w:author="CATT" w:date="2025-09-26T18:4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63" w:author="CATT" w:date="2025-09-25T15:00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64" w:author="CATT" w:date="2025-09-25T15:00:00Z"/>
                <w:lang w:eastAsia="ja-JP"/>
              </w:rPr>
            </w:pPr>
            <w:ins w:id="165" w:author="CATT" w:date="2025-09-26T18:41:00Z">
              <w:r>
                <w:rPr/>
                <w:t>OCTET STRING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66" w:author="CATT" w:date="2025-09-25T15:00:00Z"/>
                <w:lang w:eastAsia="ja-JP"/>
              </w:rPr>
            </w:pPr>
            <w:ins w:id="167" w:author="CATT" w:date="2025-09-26T18:41:00Z">
              <w:r>
                <w:rPr>
                  <w:rFonts w:hint="eastAsia"/>
                  <w:lang w:eastAsia="zh-CN"/>
                </w:rPr>
                <w:t>Includes</w:t>
              </w:r>
            </w:ins>
            <w:ins w:id="168" w:author="CATT" w:date="2025-09-26T18:41:00Z">
              <w:r>
                <w:rPr>
                  <w:lang w:eastAsia="zh-CN"/>
                </w:rPr>
                <w:t xml:space="preserve"> the </w:t>
              </w:r>
            </w:ins>
            <w:ins w:id="169" w:author="CATT" w:date="2025-09-26T18:41:00Z">
              <w:r>
                <w:rPr>
                  <w:i/>
                </w:rPr>
                <w:t>TCI-StateId</w:t>
              </w:r>
            </w:ins>
            <w:ins w:id="170" w:author="CATT" w:date="2025-09-26T18:41:00Z">
              <w:r>
                <w:rPr>
                  <w:lang w:eastAsia="zh-CN"/>
                </w:rPr>
                <w:t xml:space="preserve"> IE, as defined in TS 38.331 [8].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ins w:id="171" w:author="CATT" w:date="2025-09-25T15:00:00Z"/>
                <w:rFonts w:cs="Arial"/>
              </w:rPr>
            </w:pPr>
            <w:ins w:id="172" w:author="CATT" w:date="2025-09-26T18:41:00Z">
              <w:r>
                <w:rPr/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ins w:id="173" w:author="CATT" w:date="2025-09-25T15:00:00Z"/>
                <w:lang w:eastAsia="ja-JP"/>
              </w:rPr>
            </w:pPr>
          </w:p>
        </w:tc>
      </w:tr>
    </w:tbl>
    <w:p>
      <w:pPr>
        <w:rPr>
          <w:rFonts w:eastAsia="宋体"/>
          <w:lang w:eastAsia="zh-CN"/>
        </w:rPr>
      </w:pPr>
    </w:p>
    <w:tbl>
      <w:tblPr>
        <w:tblStyle w:val="43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 xml:space="preserve">Maximum number of </w:t>
            </w:r>
            <w:r>
              <w:t>LTM CSI-Resource Configurations</w:t>
            </w:r>
            <w:r>
              <w:rPr>
                <w:lang w:eastAsia="ja-JP"/>
              </w:rPr>
              <w:t>. Value is 112.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74" w:author="CATT" w:date="2025-09-29T18:41:00Z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75" w:author="CATT" w:date="2025-09-29T18:41:00Z"/>
              </w:rPr>
            </w:pPr>
            <w:ins w:id="176" w:author="CATT" w:date="2025-09-29T18:41:00Z">
              <w:r>
                <w:rPr/>
                <w:t>max</w:t>
              </w:r>
            </w:ins>
            <w:ins w:id="177" w:author="CATT" w:date="2025-10-02T17:58:00Z">
              <w:r>
                <w:rPr>
                  <w:rFonts w:hint="eastAsia" w:eastAsia="宋体"/>
                  <w:lang w:eastAsia="zh-CN"/>
                </w:rPr>
                <w:t>no</w:t>
              </w:r>
            </w:ins>
            <w:ins w:id="178" w:author="CATT" w:date="2025-09-29T18:41:00Z">
              <w:r>
                <w:rPr/>
                <w:t>ofLTM-CSI-ResourcesPerSet</w:t>
              </w:r>
            </w:ins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ns w:id="179" w:author="CATT" w:date="2025-09-29T18:41:00Z"/>
                <w:lang w:eastAsia="ja-JP"/>
              </w:rPr>
            </w:pPr>
            <w:ins w:id="180" w:author="CATT" w:date="2025-09-29T18:41:00Z">
              <w:r>
                <w:rPr>
                  <w:lang w:eastAsia="ja-JP"/>
                </w:rPr>
                <w:t>Maximum number of LTM CSI-RS resource per set</w:t>
              </w:r>
            </w:ins>
            <w:ins w:id="181" w:author="CATT" w:date="2025-09-29T18:41:00Z">
              <w:r>
                <w:rPr>
                  <w:rFonts w:hint="eastAsia" w:eastAsia="宋体"/>
                  <w:lang w:eastAsia="zh-CN"/>
                </w:rPr>
                <w:t>. Value is 512.</w:t>
              </w:r>
            </w:ins>
          </w:p>
        </w:tc>
      </w:tr>
    </w:tbl>
    <w:p>
      <w:pPr>
        <w:rPr>
          <w:rFonts w:eastAsia="宋体"/>
          <w:lang w:val="en-US" w:eastAsia="zh-CN"/>
        </w:rPr>
      </w:pPr>
    </w:p>
    <w:p>
      <w:pPr>
        <w:pStyle w:val="5"/>
        <w:rPr>
          <w:lang w:val="fr-FR" w:eastAsia="zh-CN"/>
        </w:rPr>
      </w:pPr>
      <w:r>
        <w:rPr>
          <w:lang w:val="fr-FR" w:eastAsia="zh-CN"/>
        </w:rPr>
        <w:t>9.2.2.21</w:t>
      </w:r>
      <w:r>
        <w:rPr>
          <w:lang w:val="fr-FR" w:eastAsia="zh-CN"/>
        </w:rPr>
        <w:tab/>
      </w:r>
      <w:r>
        <w:rPr>
          <w:lang w:val="fr-FR" w:eastAsia="zh-CN"/>
        </w:rPr>
        <w:t>CU-DU CSI-RS COORDINATION RESPONSE</w:t>
      </w:r>
      <w:r>
        <w:commentReference w:id="1"/>
      </w:r>
    </w:p>
    <w:p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gNB-DU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coordinate the gNB-CU </w:t>
      </w:r>
      <w:r>
        <w:t xml:space="preserve">about the SP CSI-RS </w:t>
      </w:r>
      <w:r>
        <w:rPr>
          <w:rFonts w:eastAsia="Malgun Gothic"/>
        </w:rPr>
        <w:t xml:space="preserve">transmissions </w:t>
      </w:r>
      <w:r>
        <w:t>activation/deactivation result</w:t>
      </w:r>
      <w:r>
        <w:rPr>
          <w:lang w:val="en-US"/>
        </w:rPr>
        <w:t xml:space="preserve">. </w:t>
      </w:r>
    </w:p>
    <w:p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Style w:val="4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100" w:leftChars="50"/>
              <w:rPr>
                <w:rFonts w:eastAsia="Yu Mincho"/>
                <w:b/>
                <w:lang w:eastAsia="ja-JP"/>
              </w:rPr>
            </w:pPr>
            <w:r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/>
              </w:rPr>
              <w:t>1 .. &lt; maxnoofLTMCSI-RSResourceConfig 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200" w:leftChars="1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hint="eastAsia" w:eastAsia="Yu Mincho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</w:pPr>
            <w:r>
              <w:rPr>
                <w:lang w:eastAsia="ja-JP"/>
              </w:rPr>
              <w:t>INTEGER (0..111)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ind w:left="200" w:leftChars="100"/>
              <w:rPr>
                <w:rFonts w:eastAsia="Yu Mincho"/>
                <w:bCs/>
                <w:lang w:val="fr-FR" w:eastAsia="ja-JP"/>
              </w:rPr>
            </w:pPr>
            <w:r>
              <w:rPr>
                <w:rFonts w:cs="Arial"/>
                <w:lang w:eastAsia="ja-JP"/>
              </w:rPr>
              <w:t>&gt;&gt;</w:t>
            </w:r>
            <w:r>
              <w:rPr>
                <w:lang w:eastAsia="ja-JP"/>
              </w:rPr>
              <w:t>Transmission</w:t>
            </w:r>
            <w:r>
              <w:rPr>
                <w:rFonts w:cs="Arial"/>
                <w:lang w:eastAsia="ja-JP"/>
              </w:rPr>
              <w:t xml:space="preserve"> Status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ENUMERATED(activated, deactivated,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widowControl w:val="0"/>
              <w:jc w:val="center"/>
              <w:rPr>
                <w:lang w:eastAsia="ja-JP"/>
              </w:rPr>
            </w:pPr>
          </w:p>
        </w:tc>
      </w:tr>
    </w:tbl>
    <w:p>
      <w:pPr>
        <w:pStyle w:val="65"/>
        <w:rPr>
          <w:rFonts w:eastAsia="宋体"/>
          <w:lang w:eastAsia="zh-CN"/>
        </w:rPr>
      </w:pPr>
    </w:p>
    <w:p>
      <w:pPr>
        <w:pStyle w:val="4"/>
      </w:pPr>
      <w:bookmarkStart w:id="41" w:name="_Toc45832586"/>
      <w:bookmarkStart w:id="42" w:name="_Toc51763908"/>
      <w:bookmarkStart w:id="43" w:name="_Toc64449080"/>
      <w:bookmarkStart w:id="44" w:name="_Toc66289739"/>
      <w:bookmarkStart w:id="45" w:name="_Toc74154852"/>
      <w:bookmarkStart w:id="46" w:name="_Toc20956003"/>
      <w:bookmarkStart w:id="47" w:name="_Toc29893129"/>
      <w:bookmarkStart w:id="48" w:name="_Toc36557066"/>
      <w:bookmarkStart w:id="49" w:name="_Toc105511364"/>
      <w:bookmarkStart w:id="50" w:name="_Toc97911142"/>
      <w:bookmarkStart w:id="51" w:name="_Toc81383596"/>
      <w:bookmarkStart w:id="52" w:name="_Toc113835878"/>
      <w:bookmarkStart w:id="53" w:name="_Toc105927896"/>
      <w:bookmarkStart w:id="54" w:name="_Toc106110436"/>
      <w:bookmarkStart w:id="55" w:name="_Toc120124734"/>
      <w:bookmarkStart w:id="56" w:name="_Toc99038966"/>
      <w:bookmarkStart w:id="57" w:name="_Toc99731229"/>
      <w:bookmarkStart w:id="58" w:name="_Toc200531000"/>
      <w:bookmarkStart w:id="59" w:name="_Toc88658230"/>
      <w:r>
        <w:t>9.4.5</w:t>
      </w:r>
      <w:r>
        <w:tab/>
      </w:r>
      <w:r>
        <w:t>Information Element Definitions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>
      <w:pPr>
        <w:pStyle w:val="65"/>
        <w:rPr>
          <w:snapToGrid w:val="0"/>
        </w:rPr>
      </w:pPr>
      <w:r>
        <w:rPr>
          <w:snapToGrid w:val="0"/>
        </w:rPr>
        <w:t xml:space="preserve">-- ASN1START </w:t>
      </w:r>
    </w:p>
    <w:p>
      <w:pPr>
        <w:pStyle w:val="65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5"/>
        <w:rPr>
          <w:snapToGrid w:val="0"/>
        </w:rPr>
      </w:pPr>
      <w:r>
        <w:rPr>
          <w:snapToGrid w:val="0"/>
        </w:rPr>
        <w:t>--</w:t>
      </w:r>
    </w:p>
    <w:p>
      <w:pPr>
        <w:pStyle w:val="65"/>
        <w:rPr>
          <w:snapToGrid w:val="0"/>
        </w:rPr>
      </w:pPr>
      <w:r>
        <w:rPr>
          <w:snapToGrid w:val="0"/>
        </w:rPr>
        <w:t>-- Information Element Definitions</w:t>
      </w:r>
    </w:p>
    <w:p>
      <w:pPr>
        <w:pStyle w:val="65"/>
        <w:rPr>
          <w:snapToGrid w:val="0"/>
        </w:rPr>
      </w:pPr>
      <w:r>
        <w:rPr>
          <w:snapToGrid w:val="0"/>
        </w:rPr>
        <w:t>--</w:t>
      </w:r>
    </w:p>
    <w:p>
      <w:pPr>
        <w:pStyle w:val="65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5"/>
        <w:rPr>
          <w:snapToGrid w:val="0"/>
        </w:rPr>
      </w:pPr>
    </w:p>
    <w:p>
      <w:pPr>
        <w:pStyle w:val="65"/>
        <w:rPr>
          <w:snapToGrid w:val="0"/>
        </w:rPr>
      </w:pPr>
      <w:r>
        <w:rPr>
          <w:snapToGrid w:val="0"/>
        </w:rPr>
        <w:t>F1AP-IEs {</w:t>
      </w:r>
    </w:p>
    <w:p>
      <w:pPr>
        <w:pStyle w:val="65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65"/>
        <w:rPr>
          <w:snapToGrid w:val="0"/>
        </w:rPr>
      </w:pPr>
      <w:r>
        <w:rPr>
          <w:snapToGrid w:val="0"/>
        </w:rPr>
        <w:t>ngran-access (22) modules (3) f1ap (3) version1 (1) f1ap-IEs (2) }</w:t>
      </w:r>
    </w:p>
    <w:p>
      <w:pPr>
        <w:pStyle w:val="65"/>
        <w:rPr>
          <w:snapToGrid w:val="0"/>
        </w:rPr>
      </w:pPr>
    </w:p>
    <w:p>
      <w:pPr>
        <w:pStyle w:val="65"/>
        <w:rPr>
          <w:snapToGrid w:val="0"/>
        </w:rPr>
      </w:pPr>
      <w:r>
        <w:rPr>
          <w:snapToGrid w:val="0"/>
        </w:rPr>
        <w:t xml:space="preserve">DEFINITIONS AUTOMATIC TAGS ::= </w:t>
      </w:r>
    </w:p>
    <w:p>
      <w:pPr>
        <w:pStyle w:val="65"/>
        <w:rPr>
          <w:snapToGrid w:val="0"/>
        </w:rPr>
      </w:pPr>
    </w:p>
    <w:p>
      <w:pPr>
        <w:pStyle w:val="65"/>
        <w:rPr>
          <w:snapToGrid w:val="0"/>
        </w:rPr>
      </w:pPr>
      <w:r>
        <w:rPr>
          <w:snapToGrid w:val="0"/>
        </w:rPr>
        <w:t>BEGIN</w:t>
      </w:r>
    </w:p>
    <w:p>
      <w:pPr>
        <w:pStyle w:val="65"/>
        <w:rPr>
          <w:snapToGrid w:val="0"/>
        </w:rPr>
      </w:pPr>
    </w:p>
    <w:p>
      <w:pPr>
        <w:pStyle w:val="65"/>
        <w:rPr>
          <w:rFonts w:eastAsia="宋体"/>
          <w:snapToGrid w:val="0"/>
        </w:rPr>
      </w:pPr>
      <w:r>
        <w:rPr>
          <w:snapToGrid w:val="0"/>
        </w:rPr>
        <w:t>IMPORTS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id-gNB-CUSystemInformation,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id-HandoverPreparationInformation,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id-TAISliceSupportList,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id-RANAC,</w:t>
      </w:r>
    </w:p>
    <w:p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id-BearerTypeChange,</w:t>
      </w:r>
    </w:p>
    <w:p>
      <w:pPr>
        <w:pStyle w:val="65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id-Coverage-Modification-Cause,</w:t>
      </w:r>
    </w:p>
    <w:p>
      <w:pPr>
        <w:rPr>
          <w:rFonts w:ascii="Courier New" w:hAnsi="Courier New" w:eastAsia="宋体"/>
          <w:snapToGrid w:val="0"/>
          <w:color w:val="FF0000"/>
          <w:sz w:val="16"/>
          <w:lang w:eastAsia="zh-CN"/>
        </w:rPr>
      </w:pPr>
    </w:p>
    <w:p>
      <w:pPr>
        <w:rPr>
          <w:rFonts w:ascii="Courier New" w:hAnsi="Courier New" w:eastAsia="宋体"/>
          <w:snapToGrid w:val="0"/>
          <w:color w:val="FF0000"/>
          <w:sz w:val="16"/>
          <w:lang w:eastAsia="zh-CN"/>
        </w:rPr>
      </w:pPr>
      <w:r>
        <w:rPr>
          <w:rFonts w:hint="eastAsia" w:ascii="Courier New" w:hAnsi="Courier New" w:eastAsia="MS Mincho"/>
          <w:snapToGrid w:val="0"/>
          <w:color w:val="FF0000"/>
          <w:sz w:val="16"/>
          <w:lang w:eastAsia="ja-JP"/>
        </w:rPr>
        <w:t>-------skipped------</w:t>
      </w:r>
    </w:p>
    <w:p>
      <w:pPr>
        <w:pStyle w:val="65"/>
        <w:outlineLvl w:val="3"/>
      </w:pPr>
      <w:r>
        <w:t>-- C</w:t>
      </w:r>
    </w:p>
    <w:p>
      <w:pPr>
        <w:pStyle w:val="65"/>
        <w:rPr>
          <w:rFonts w:eastAsia="宋体"/>
        </w:rPr>
      </w:pPr>
      <w:r>
        <w:rPr>
          <w:rFonts w:eastAsia="宋体"/>
        </w:rPr>
        <w:t>CAGID ::= BIT STRING (SIZE(32))</w:t>
      </w:r>
    </w:p>
    <w:p>
      <w:pPr>
        <w:pStyle w:val="65"/>
        <w:rPr>
          <w:rFonts w:eastAsia="宋体"/>
        </w:rPr>
      </w:pPr>
    </w:p>
    <w:p>
      <w:pPr>
        <w:pStyle w:val="65"/>
        <w:rPr>
          <w:rFonts w:eastAsia="宋体"/>
        </w:rPr>
      </w:pPr>
      <w:r>
        <w:rPr>
          <w:rFonts w:eastAsia="宋体"/>
        </w:rPr>
        <w:t>Cancel-all-Warning-Messages-Indicator ::= ENUMERATED {true, ...}</w:t>
      </w:r>
    </w:p>
    <w:p>
      <w:pPr>
        <w:pStyle w:val="65"/>
        <w:rPr>
          <w:rFonts w:eastAsia="宋体"/>
        </w:rPr>
      </w:pPr>
    </w:p>
    <w:p>
      <w:pPr>
        <w:pStyle w:val="65"/>
        <w:rPr>
          <w:rFonts w:eastAsia="宋体"/>
        </w:rPr>
      </w:pPr>
      <w:r>
        <w:rPr>
          <w:rFonts w:eastAsia="宋体"/>
        </w:rPr>
        <w:t>Candidate-SpCell-Item ::= SEQUENCE {</w:t>
      </w:r>
    </w:p>
    <w:p>
      <w:pPr>
        <w:pStyle w:val="65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candidate-SpCell-ID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NRCGI</w:t>
      </w:r>
      <w:r>
        <w:rPr>
          <w:rFonts w:eastAsia="宋体"/>
        </w:rPr>
        <w:tab/>
      </w:r>
      <w:r>
        <w:rPr>
          <w:rFonts w:eastAsia="宋体"/>
        </w:rPr>
        <w:t>,</w:t>
      </w:r>
    </w:p>
    <w:p>
      <w:pPr>
        <w:pStyle w:val="65"/>
        <w:rPr>
          <w:rFonts w:eastAsia="宋体"/>
          <w:lang w:val="fr-F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ProtocolExtensionContainer { { Candidate-SpCell-ItemExtIEs } }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>OPTIONAL,</w:t>
      </w:r>
    </w:p>
    <w:p>
      <w:pPr>
        <w:pStyle w:val="65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>
      <w:pPr>
        <w:pStyle w:val="65"/>
        <w:rPr>
          <w:rFonts w:eastAsia="宋体"/>
        </w:rPr>
      </w:pPr>
      <w:r>
        <w:rPr>
          <w:rFonts w:eastAsia="宋体"/>
        </w:rPr>
        <w:t>}</w:t>
      </w:r>
    </w:p>
    <w:p>
      <w:pPr>
        <w:pStyle w:val="65"/>
        <w:rPr>
          <w:rFonts w:eastAsia="宋体"/>
        </w:rPr>
      </w:pPr>
    </w:p>
    <w:p>
      <w:pPr>
        <w:pStyle w:val="65"/>
        <w:rPr>
          <w:rFonts w:eastAsia="宋体"/>
        </w:rPr>
      </w:pPr>
      <w:r>
        <w:rPr>
          <w:rFonts w:eastAsia="宋体"/>
        </w:rPr>
        <w:t xml:space="preserve">Candidate-SpCell-ItemExtIEs </w:t>
      </w:r>
      <w:r>
        <w:rPr>
          <w:rFonts w:eastAsia="宋体"/>
        </w:rPr>
        <w:tab/>
      </w:r>
      <w:r>
        <w:rPr>
          <w:rFonts w:eastAsia="宋体"/>
        </w:rPr>
        <w:t>F1AP-PROTOCOL-EXTENSION ::= {</w:t>
      </w:r>
    </w:p>
    <w:p>
      <w:pPr>
        <w:pStyle w:val="65"/>
        <w:rPr>
          <w:rFonts w:eastAsia="宋体"/>
        </w:rPr>
      </w:pPr>
      <w:r>
        <w:rPr>
          <w:rFonts w:eastAsia="宋体"/>
        </w:rPr>
        <w:tab/>
      </w:r>
      <w:r>
        <w:rPr>
          <w:rFonts w:eastAsia="宋体"/>
        </w:rPr>
        <w:t>...</w:t>
      </w:r>
    </w:p>
    <w:p>
      <w:pPr>
        <w:pStyle w:val="65"/>
        <w:rPr>
          <w:rFonts w:eastAsia="宋体"/>
        </w:rPr>
      </w:pPr>
      <w:r>
        <w:rPr>
          <w:rFonts w:eastAsia="宋体"/>
        </w:rPr>
        <w:t>}</w:t>
      </w:r>
    </w:p>
    <w:p>
      <w:pPr>
        <w:pStyle w:val="65"/>
      </w:pPr>
    </w:p>
    <w:p>
      <w:pPr>
        <w:pStyle w:val="65"/>
        <w:rPr>
          <w:snapToGrid w:val="0"/>
        </w:rPr>
      </w:pPr>
      <w:r>
        <w:rPr>
          <w:snapToGrid w:val="0"/>
        </w:rPr>
        <w:t>CandidateCellwithBeamInfo</w:t>
      </w:r>
      <w:r>
        <w:rPr>
          <w:snapToGrid w:val="0"/>
        </w:rPr>
        <w:tab/>
      </w:r>
      <w:r>
        <w:rPr>
          <w:snapToGrid w:val="0"/>
        </w:rPr>
        <w:t>::= SEQUENCE {</w:t>
      </w:r>
    </w:p>
    <w:p>
      <w:pPr>
        <w:pStyle w:val="65"/>
      </w:pPr>
      <w:r>
        <w:tab/>
      </w:r>
      <w:r>
        <w:t>nRCGI</w:t>
      </w:r>
      <w:r>
        <w:tab/>
      </w:r>
      <w:r>
        <w:tab/>
      </w:r>
      <w:r>
        <w:tab/>
      </w:r>
      <w:r>
        <w:tab/>
      </w:r>
      <w:r>
        <w:t>NRCGI,</w:t>
      </w:r>
    </w:p>
    <w:p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sSBIndex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SSBIndex</w:t>
      </w:r>
      <w:r>
        <w:rPr>
          <w:snapToGrid w:val="0"/>
        </w:rPr>
        <w:t>,</w:t>
      </w:r>
    </w:p>
    <w:p>
      <w:pPr>
        <w:pStyle w:val="65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CandidateCellwithBeamInfo-ExtIEs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</w:t>
      </w:r>
    </w:p>
    <w:p>
      <w:pPr>
        <w:pStyle w:val="65"/>
        <w:rPr>
          <w:snapToGrid w:val="0"/>
        </w:rPr>
      </w:pPr>
      <w:r>
        <w:rPr>
          <w:snapToGrid w:val="0"/>
        </w:rPr>
        <w:t>}</w:t>
      </w:r>
    </w:p>
    <w:p>
      <w:pPr>
        <w:pStyle w:val="65"/>
      </w:pPr>
    </w:p>
    <w:p>
      <w:pPr>
        <w:pStyle w:val="65"/>
        <w:rPr>
          <w:snapToGrid w:val="0"/>
        </w:rPr>
      </w:pPr>
      <w:r>
        <w:rPr>
          <w:snapToGrid w:val="0"/>
        </w:rPr>
        <w:t xml:space="preserve">CandidateCellwithBeamInfo-ExtIEs F1AP-PROTOCOL-EXTENSION ::= { </w:t>
      </w:r>
    </w:p>
    <w:p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5"/>
        <w:rPr>
          <w:snapToGrid w:val="0"/>
        </w:rPr>
      </w:pPr>
      <w:r>
        <w:rPr>
          <w:snapToGrid w:val="0"/>
        </w:rPr>
        <w:t>}</w:t>
      </w:r>
    </w:p>
    <w:p>
      <w:pPr>
        <w:pStyle w:val="65"/>
        <w:rPr>
          <w:snapToGrid w:val="0"/>
        </w:rPr>
      </w:pPr>
    </w:p>
    <w:p>
      <w:pPr>
        <w:rPr>
          <w:rFonts w:ascii="Courier New" w:hAnsi="Courier New" w:eastAsia="MS Mincho"/>
          <w:snapToGrid w:val="0"/>
          <w:color w:val="FF0000"/>
          <w:sz w:val="16"/>
          <w:lang w:eastAsia="ja-JP"/>
        </w:rPr>
      </w:pPr>
      <w:r>
        <w:rPr>
          <w:rFonts w:hint="eastAsia" w:ascii="Courier New" w:hAnsi="Courier New" w:eastAsia="MS Mincho"/>
          <w:snapToGrid w:val="0"/>
          <w:color w:val="FF0000"/>
          <w:sz w:val="16"/>
          <w:lang w:eastAsia="ja-JP"/>
        </w:rPr>
        <w:t>-------skipped------</w:t>
      </w:r>
    </w:p>
    <w:p>
      <w:pPr>
        <w:pStyle w:val="65"/>
        <w:rPr>
          <w:snapToGrid w:val="0"/>
        </w:rPr>
      </w:pPr>
      <w:r>
        <w:rPr>
          <w:snapToGrid w:val="0"/>
        </w:rPr>
        <w:t>CSI</w:t>
      </w:r>
      <w:r>
        <w:rPr>
          <w:rFonts w:hint="eastAsia" w:eastAsia="MS Mincho"/>
          <w:snapToGrid w:val="0"/>
          <w:lang w:eastAsia="ja-JP"/>
        </w:rPr>
        <w:t>-RSCoordination</w:t>
      </w:r>
      <w:r>
        <w:rPr>
          <w:snapToGrid w:val="0"/>
        </w:rPr>
        <w:t>RequestList</w:t>
      </w:r>
      <w:r>
        <w:rPr>
          <w:snapToGrid w:val="0"/>
        </w:rPr>
        <w:tab/>
      </w:r>
      <w:r>
        <w:rPr>
          <w:snapToGrid w:val="0"/>
        </w:rPr>
        <w:t>::= SEQUENCE (SIZE(1..</w:t>
      </w:r>
      <w:r>
        <w:t xml:space="preserve"> maxnoofLTMCSI-RSResourceConfig</w:t>
      </w:r>
      <w:r>
        <w:rPr>
          <w:snapToGrid w:val="0"/>
        </w:rPr>
        <w:t>)) OF CSI</w:t>
      </w:r>
      <w:r>
        <w:rPr>
          <w:rFonts w:hint="eastAsia" w:eastAsia="MS Mincho"/>
          <w:snapToGrid w:val="0"/>
          <w:lang w:eastAsia="ja-JP"/>
        </w:rPr>
        <w:t>-RSCoordination</w:t>
      </w:r>
      <w:r>
        <w:rPr>
          <w:snapToGrid w:val="0"/>
        </w:rPr>
        <w:t>Request</w:t>
      </w:r>
      <w:r>
        <w:t>-Item</w:t>
      </w:r>
    </w:p>
    <w:p>
      <w:pPr>
        <w:pStyle w:val="65"/>
        <w:rPr>
          <w:snapToGrid w:val="0"/>
          <w:lang w:eastAsia="zh-CN"/>
        </w:rPr>
      </w:pPr>
    </w:p>
    <w:p>
      <w:pPr>
        <w:pStyle w:val="65"/>
        <w:rPr>
          <w:snapToGrid w:val="0"/>
        </w:rPr>
      </w:pPr>
      <w:r>
        <w:rPr>
          <w:snapToGrid w:val="0"/>
        </w:rPr>
        <w:t>CSI</w:t>
      </w:r>
      <w:r>
        <w:rPr>
          <w:rFonts w:hint="eastAsia" w:eastAsia="MS Mincho"/>
          <w:snapToGrid w:val="0"/>
          <w:lang w:eastAsia="ja-JP"/>
        </w:rPr>
        <w:t>-RSCoordination</w:t>
      </w:r>
      <w:r>
        <w:rPr>
          <w:snapToGrid w:val="0"/>
        </w:rPr>
        <w:t>Request</w:t>
      </w:r>
      <w:r>
        <w:t>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>
      <w:pPr>
        <w:pStyle w:val="65"/>
        <w:rPr>
          <w:lang w:eastAsia="ja-JP"/>
        </w:rPr>
      </w:pPr>
      <w:r>
        <w:rPr>
          <w:rFonts w:eastAsia="Yu Mincho"/>
          <w:bCs/>
          <w:lang w:eastAsia="ja-JP"/>
        </w:rPr>
        <w:tab/>
      </w:r>
      <w:r>
        <w:rPr>
          <w:rFonts w:eastAsia="Yu Mincho"/>
          <w:bCs/>
          <w:lang w:eastAsia="ja-JP"/>
        </w:rPr>
        <w:t>ltmCSIResourceConfigurationID</w:t>
      </w:r>
      <w:r>
        <w:rPr>
          <w:rFonts w:eastAsia="Yu Mincho"/>
          <w:bCs/>
          <w:lang w:eastAsia="ja-JP"/>
        </w:rPr>
        <w:tab/>
      </w:r>
      <w:r>
        <w:rPr>
          <w:rFonts w:eastAsia="Yu Mincho"/>
          <w:bCs/>
          <w:lang w:eastAsia="ja-JP"/>
        </w:rPr>
        <w:tab/>
      </w:r>
      <w:r>
        <w:rPr>
          <w:lang w:eastAsia="ja-JP"/>
        </w:rPr>
        <w:t>INTEGER (0..111),</w:t>
      </w:r>
    </w:p>
    <w:p>
      <w:pPr>
        <w:pStyle w:val="65"/>
        <w:rPr>
          <w:rFonts w:eastAsia="等线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transmissionRequest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ENUMERATED{activate, deactivate},</w:t>
      </w:r>
    </w:p>
    <w:p>
      <w:pPr>
        <w:pStyle w:val="65"/>
        <w:rPr>
          <w:rFonts w:eastAsia="等线"/>
          <w:snapToGrid w:val="0"/>
          <w:lang w:eastAsia="zh-CN"/>
        </w:rPr>
      </w:pPr>
      <w:r>
        <w:rPr>
          <w:rFonts w:hint="eastAsia" w:eastAsia="宋体"/>
          <w:lang w:eastAsia="zh-CN"/>
        </w:rPr>
        <w:tab/>
      </w:r>
      <w:ins w:id="182" w:author="CATT" w:date="2025-09-29T19:29:00Z">
        <w:r>
          <w:rPr>
            <w:rFonts w:hint="eastAsia" w:eastAsia="宋体"/>
            <w:lang w:eastAsia="zh-CN"/>
          </w:rPr>
          <w:t>t</w:t>
        </w:r>
      </w:ins>
      <w:ins w:id="183" w:author="CATT" w:date="2025-09-29T19:04:00Z">
        <w:r>
          <w:rPr>
            <w:rFonts w:hint="eastAsia" w:eastAsia="宋体"/>
            <w:lang w:eastAsia="zh-CN"/>
          </w:rPr>
          <w:t>ci</w:t>
        </w:r>
      </w:ins>
      <w:ins w:id="184" w:author="CATT" w:date="2025-09-29T19:01:00Z">
        <w:r>
          <w:rPr>
            <w:rFonts w:eastAsia="宋体"/>
          </w:rPr>
          <w:t>-</w:t>
        </w:r>
      </w:ins>
      <w:ins w:id="185" w:author="CATT" w:date="2025-09-29T19:04:00Z">
        <w:r>
          <w:rPr>
            <w:rFonts w:hint="eastAsia" w:eastAsia="宋体"/>
            <w:lang w:eastAsia="zh-CN"/>
          </w:rPr>
          <w:t>State</w:t>
        </w:r>
      </w:ins>
      <w:ins w:id="186" w:author="CATT" w:date="2025-09-29T19:01:00Z">
        <w:r>
          <w:rPr>
            <w:rFonts w:eastAsia="宋体"/>
          </w:rPr>
          <w:t>-</w:t>
        </w:r>
      </w:ins>
      <w:ins w:id="187" w:author="CATT" w:date="2025-09-29T19:05:00Z">
        <w:r>
          <w:rPr>
            <w:rFonts w:hint="eastAsia" w:eastAsia="宋体"/>
            <w:lang w:eastAsia="zh-CN"/>
          </w:rPr>
          <w:t>InformationList</w:t>
        </w:r>
      </w:ins>
      <w:ins w:id="188" w:author="CATT" w:date="2025-09-29T19:29:00Z">
        <w:r>
          <w:rPr>
            <w:rFonts w:hint="eastAsia" w:eastAsia="宋体"/>
            <w:lang w:eastAsia="zh-CN"/>
          </w:rPr>
          <w:tab/>
        </w:r>
      </w:ins>
      <w:ins w:id="189" w:author="CATT" w:date="2025-09-29T19:29:00Z">
        <w:r>
          <w:rPr>
            <w:rFonts w:hint="eastAsia" w:eastAsia="宋体"/>
            <w:lang w:eastAsia="zh-CN"/>
          </w:rPr>
          <w:tab/>
        </w:r>
      </w:ins>
      <w:ins w:id="190" w:author="CATT" w:date="2025-09-29T19:29:00Z">
        <w:r>
          <w:rPr>
            <w:rFonts w:hint="eastAsia" w:eastAsia="宋体"/>
            <w:lang w:eastAsia="zh-CN"/>
          </w:rPr>
          <w:tab/>
        </w:r>
      </w:ins>
      <w:ins w:id="191" w:author="CATT" w:date="2025-09-29T19:29:00Z">
        <w:r>
          <w:rPr>
            <w:rFonts w:hint="eastAsia" w:eastAsia="宋体"/>
            <w:lang w:eastAsia="zh-CN"/>
          </w:rPr>
          <w:t>Tci</w:t>
        </w:r>
      </w:ins>
      <w:ins w:id="192" w:author="CATT" w:date="2025-09-29T19:29:00Z">
        <w:r>
          <w:rPr>
            <w:rFonts w:eastAsia="宋体"/>
          </w:rPr>
          <w:t>-</w:t>
        </w:r>
      </w:ins>
      <w:ins w:id="193" w:author="CATT" w:date="2025-09-29T19:29:00Z">
        <w:r>
          <w:rPr>
            <w:rFonts w:hint="eastAsia" w:eastAsia="宋体"/>
            <w:lang w:eastAsia="zh-CN"/>
          </w:rPr>
          <w:t>State</w:t>
        </w:r>
      </w:ins>
      <w:ins w:id="194" w:author="CATT" w:date="2025-09-29T19:29:00Z">
        <w:r>
          <w:rPr>
            <w:rFonts w:eastAsia="宋体"/>
          </w:rPr>
          <w:t>-</w:t>
        </w:r>
      </w:ins>
      <w:ins w:id="195" w:author="CATT" w:date="2025-09-29T19:29:00Z">
        <w:r>
          <w:rPr>
            <w:rFonts w:hint="eastAsia" w:eastAsia="宋体"/>
            <w:lang w:eastAsia="zh-CN"/>
          </w:rPr>
          <w:t>InformationList</w:t>
        </w:r>
      </w:ins>
      <w:ins w:id="196" w:author="CATT" w:date="2025-09-29T19:30:00Z">
        <w:r>
          <w:rPr>
            <w:snapToGrid w:val="0"/>
          </w:rPr>
          <w:t xml:space="preserve"> </w:t>
        </w:r>
      </w:ins>
      <w:ins w:id="197" w:author="CATT" w:date="2025-09-29T19:30:00Z">
        <w:r>
          <w:rPr>
            <w:rFonts w:hint="eastAsia" w:eastAsia="等线"/>
            <w:snapToGrid w:val="0"/>
            <w:lang w:eastAsia="zh-CN"/>
          </w:rPr>
          <w:tab/>
        </w:r>
      </w:ins>
      <w:ins w:id="198" w:author="CATT" w:date="2025-09-29T19:30:00Z">
        <w:r>
          <w:rPr>
            <w:snapToGrid w:val="0"/>
          </w:rPr>
          <w:t>OPTIONAL</w:t>
        </w:r>
      </w:ins>
      <w:ins w:id="199" w:author="CATT" w:date="2025-09-29T19:29:00Z">
        <w:r>
          <w:rPr>
            <w:rFonts w:hint="eastAsia" w:eastAsia="宋体"/>
            <w:lang w:eastAsia="zh-CN"/>
          </w:rPr>
          <w:t xml:space="preserve">, </w:t>
        </w:r>
      </w:ins>
    </w:p>
    <w:p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CSI</w:t>
      </w:r>
      <w:r>
        <w:rPr>
          <w:rFonts w:hint="eastAsia" w:eastAsia="MS Mincho"/>
          <w:snapToGrid w:val="0"/>
          <w:lang w:eastAsia="ja-JP"/>
        </w:rPr>
        <w:t>-RSCoordination</w:t>
      </w:r>
      <w:r>
        <w:rPr>
          <w:snapToGrid w:val="0"/>
        </w:rPr>
        <w:t>Request-Item-ExtIEs}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5"/>
        <w:rPr>
          <w:snapToGrid w:val="0"/>
        </w:rPr>
      </w:pPr>
      <w:r>
        <w:rPr>
          <w:snapToGrid w:val="0"/>
        </w:rPr>
        <w:t>}</w:t>
      </w:r>
    </w:p>
    <w:p>
      <w:pPr>
        <w:pStyle w:val="65"/>
        <w:rPr>
          <w:snapToGrid w:val="0"/>
        </w:rPr>
      </w:pPr>
    </w:p>
    <w:p>
      <w:pPr>
        <w:pStyle w:val="65"/>
        <w:rPr>
          <w:snapToGrid w:val="0"/>
        </w:rPr>
      </w:pPr>
      <w:r>
        <w:rPr>
          <w:snapToGrid w:val="0"/>
        </w:rPr>
        <w:t>CSI</w:t>
      </w:r>
      <w:r>
        <w:rPr>
          <w:rFonts w:hint="eastAsia" w:eastAsia="MS Mincho"/>
          <w:snapToGrid w:val="0"/>
          <w:lang w:eastAsia="ja-JP"/>
        </w:rPr>
        <w:t>-RSCoordination</w:t>
      </w:r>
      <w:r>
        <w:rPr>
          <w:snapToGrid w:val="0"/>
        </w:rPr>
        <w:t>Request-Item-ExtIEs F1AP-PROTOCOL-EXTENSION ::= {</w:t>
      </w:r>
    </w:p>
    <w:p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5"/>
      </w:pPr>
      <w:r>
        <w:rPr>
          <w:snapToGrid w:val="0"/>
        </w:rPr>
        <w:t>}</w:t>
      </w:r>
    </w:p>
    <w:p>
      <w:pPr>
        <w:pStyle w:val="65"/>
        <w:outlineLvl w:val="3"/>
        <w:rPr>
          <w:snapToGrid w:val="0"/>
        </w:rPr>
      </w:pPr>
      <w:r>
        <w:rPr>
          <w:snapToGrid w:val="0"/>
        </w:rPr>
        <w:t>-- T</w:t>
      </w:r>
    </w:p>
    <w:p>
      <w:pPr>
        <w:pStyle w:val="65"/>
      </w:pPr>
    </w:p>
    <w:p>
      <w:pPr>
        <w:pStyle w:val="65"/>
      </w:pPr>
      <w:r>
        <w:rPr>
          <w:lang w:val="en-US" w:eastAsia="zh-CN"/>
        </w:rPr>
        <w:t>TAI</w:t>
      </w:r>
      <w:r>
        <w:t xml:space="preserve"> ::= SEQUENCE {</w:t>
      </w:r>
    </w:p>
    <w:p>
      <w:pPr>
        <w:pStyle w:val="65"/>
        <w:rPr>
          <w:snapToGrid w:val="0"/>
          <w:lang w:val="en-US"/>
        </w:rPr>
      </w:pPr>
      <w:r>
        <w:tab/>
      </w:r>
      <w:r>
        <w:rPr>
          <w:snapToGrid w:val="0"/>
          <w:lang w:val="en-US"/>
        </w:rPr>
        <w:t>pLMN-Identity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>
      <w:pPr>
        <w:pStyle w:val="65"/>
        <w:rPr>
          <w:rFonts w:eastAsia="宋体"/>
          <w:lang w:val="en-US" w:eastAsia="zh-CN"/>
        </w:rPr>
      </w:pPr>
      <w:r>
        <w:rPr>
          <w:snapToGrid w:val="0"/>
          <w:lang w:val="en-US"/>
        </w:rPr>
        <w:tab/>
      </w:r>
      <w:r>
        <w:rPr>
          <w:snapToGrid w:val="0"/>
          <w:lang w:val="en-US"/>
        </w:rPr>
        <w:t>fiveGS-TAC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FiveGS-TAC</w:t>
      </w:r>
      <w:r>
        <w:rPr>
          <w:snapToGrid w:val="0"/>
          <w:lang w:val="en-US" w:eastAsia="zh-CN"/>
        </w:rPr>
        <w:t>,</w:t>
      </w:r>
    </w:p>
    <w:p>
      <w:pPr>
        <w:pStyle w:val="65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</w:t>
      </w:r>
      <w:r>
        <w:rPr>
          <w:lang w:val="fr-FR" w:eastAsia="zh-CN"/>
        </w:rPr>
        <w:t>TAI</w:t>
      </w:r>
      <w:r>
        <w:rPr>
          <w:lang w:val="fr-FR"/>
        </w:rPr>
        <w:t>-ExtIEs} } OPTIONAL,</w:t>
      </w:r>
    </w:p>
    <w:p>
      <w:pPr>
        <w:pStyle w:val="65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>
      <w:pPr>
        <w:pStyle w:val="65"/>
        <w:rPr>
          <w:lang w:val="fr-FR"/>
        </w:rPr>
      </w:pPr>
      <w:r>
        <w:rPr>
          <w:lang w:val="fr-FR"/>
        </w:rPr>
        <w:t>}</w:t>
      </w:r>
    </w:p>
    <w:p>
      <w:pPr>
        <w:pStyle w:val="65"/>
        <w:rPr>
          <w:lang w:val="fr-FR"/>
        </w:rPr>
      </w:pPr>
    </w:p>
    <w:p>
      <w:pPr>
        <w:pStyle w:val="65"/>
        <w:rPr>
          <w:lang w:val="fr-FR"/>
        </w:rPr>
      </w:pPr>
      <w:r>
        <w:rPr>
          <w:lang w:val="fr-FR"/>
        </w:rPr>
        <w:t>T</w:t>
      </w:r>
      <w:r>
        <w:rPr>
          <w:lang w:val="fr-FR" w:eastAsia="zh-CN"/>
        </w:rPr>
        <w:t>AI</w:t>
      </w:r>
      <w:r>
        <w:rPr>
          <w:lang w:val="fr-FR"/>
        </w:rPr>
        <w:t>-ExtIEs F1AP-PROTOCOL-EXTENSION ::= {</w:t>
      </w:r>
    </w:p>
    <w:p>
      <w:pPr>
        <w:pStyle w:val="65"/>
      </w:pPr>
      <w:r>
        <w:rPr>
          <w:lang w:val="fr-FR"/>
        </w:rPr>
        <w:tab/>
      </w:r>
      <w:r>
        <w:t>...</w:t>
      </w:r>
    </w:p>
    <w:p>
      <w:pPr>
        <w:pStyle w:val="65"/>
      </w:pPr>
      <w:r>
        <w:t>}</w:t>
      </w:r>
    </w:p>
    <w:p>
      <w:pPr>
        <w:pStyle w:val="65"/>
      </w:pPr>
    </w:p>
    <w:p>
      <w:pPr>
        <w:pStyle w:val="65"/>
        <w:rPr>
          <w:snapToGrid w:val="0"/>
        </w:rPr>
      </w:pPr>
      <w:r>
        <w:rPr>
          <w:snapToGrid w:val="0"/>
        </w:rPr>
        <w:t>TAAssistanceInfo</w:t>
      </w:r>
      <w:r>
        <w:t xml:space="preserve"> ::=  ENUMERATED{zero, ...}</w:t>
      </w:r>
    </w:p>
    <w:p>
      <w:pPr>
        <w:pStyle w:val="65"/>
      </w:pPr>
    </w:p>
    <w:p>
      <w:pPr>
        <w:pStyle w:val="65"/>
      </w:pPr>
      <w:r>
        <w:t>FiveGS-TAC ::= OCTET STRING (SIZE(3))</w:t>
      </w:r>
    </w:p>
    <w:p>
      <w:pPr>
        <w:pStyle w:val="65"/>
      </w:pPr>
    </w:p>
    <w:p>
      <w:pPr>
        <w:pStyle w:val="65"/>
      </w:pPr>
      <w:r>
        <w:t>Configured-EPS-TAC ::= OCTET STRING (SIZE(2))</w:t>
      </w:r>
    </w:p>
    <w:p>
      <w:pPr>
        <w:pStyle w:val="65"/>
      </w:pPr>
    </w:p>
    <w:p>
      <w:pPr>
        <w:pStyle w:val="65"/>
      </w:pPr>
      <w:r>
        <w:rPr>
          <w:rFonts w:hint="eastAsia"/>
          <w:lang w:eastAsia="zh-CN"/>
        </w:rPr>
        <w:t>T</w:t>
      </w:r>
      <w:r>
        <w:rPr>
          <w:lang w:eastAsia="zh-CN"/>
        </w:rPr>
        <w:t>agIDPointer</w:t>
      </w:r>
      <w:r>
        <w:t xml:space="preserve"> ::= OCTET STRING</w:t>
      </w:r>
    </w:p>
    <w:p>
      <w:pPr>
        <w:pStyle w:val="65"/>
      </w:pPr>
    </w:p>
    <w:p>
      <w:pPr>
        <w:pStyle w:val="65"/>
      </w:pPr>
      <w:r>
        <w:t>TargetCellList ::= SEQUENCE (SIZE(1..maxnoofCHOcells)) OF TargetCellList-Item</w:t>
      </w:r>
    </w:p>
    <w:p>
      <w:pPr>
        <w:rPr>
          <w:rFonts w:ascii="Courier New" w:hAnsi="Courier New" w:eastAsia="宋体"/>
          <w:snapToGrid w:val="0"/>
          <w:color w:val="FF0000"/>
          <w:sz w:val="16"/>
          <w:lang w:eastAsia="zh-CN"/>
        </w:rPr>
      </w:pPr>
    </w:p>
    <w:p>
      <w:pPr>
        <w:rPr>
          <w:rFonts w:ascii="Courier New" w:hAnsi="Courier New" w:eastAsia="宋体"/>
          <w:snapToGrid w:val="0"/>
          <w:color w:val="FF0000"/>
          <w:sz w:val="16"/>
          <w:lang w:eastAsia="zh-CN"/>
        </w:rPr>
      </w:pPr>
      <w:r>
        <w:rPr>
          <w:rFonts w:hint="eastAsia" w:ascii="Courier New" w:hAnsi="Courier New" w:eastAsia="MS Mincho"/>
          <w:snapToGrid w:val="0"/>
          <w:color w:val="FF0000"/>
          <w:sz w:val="16"/>
          <w:lang w:eastAsia="ja-JP"/>
        </w:rPr>
        <w:t>-------skipped------</w:t>
      </w:r>
    </w:p>
    <w:p>
      <w:pPr>
        <w:pStyle w:val="65"/>
        <w:rPr>
          <w:ins w:id="200" w:author="CATT" w:date="2025-09-29T19:08:00Z"/>
          <w:rFonts w:eastAsia="等线"/>
          <w:snapToGrid w:val="0"/>
          <w:lang w:eastAsia="zh-CN"/>
        </w:rPr>
      </w:pPr>
      <w:ins w:id="201" w:author="CATT" w:date="2025-09-29T19:05:00Z">
        <w:r>
          <w:rPr>
            <w:rFonts w:hint="eastAsia" w:eastAsia="宋体"/>
            <w:lang w:eastAsia="zh-CN"/>
          </w:rPr>
          <w:t>Tci</w:t>
        </w:r>
      </w:ins>
      <w:ins w:id="202" w:author="CATT" w:date="2025-09-29T19:05:00Z">
        <w:r>
          <w:rPr>
            <w:rFonts w:eastAsia="宋体"/>
          </w:rPr>
          <w:t>-</w:t>
        </w:r>
      </w:ins>
      <w:ins w:id="203" w:author="CATT" w:date="2025-09-29T19:05:00Z">
        <w:r>
          <w:rPr>
            <w:rFonts w:hint="eastAsia" w:eastAsia="宋体"/>
            <w:lang w:eastAsia="zh-CN"/>
          </w:rPr>
          <w:t>State</w:t>
        </w:r>
      </w:ins>
      <w:ins w:id="204" w:author="CATT" w:date="2025-09-29T19:05:00Z">
        <w:r>
          <w:rPr>
            <w:rFonts w:eastAsia="宋体"/>
          </w:rPr>
          <w:t>-</w:t>
        </w:r>
      </w:ins>
      <w:ins w:id="205" w:author="CATT" w:date="2025-09-29T19:05:00Z">
        <w:r>
          <w:rPr>
            <w:rFonts w:hint="eastAsia" w:eastAsia="宋体"/>
            <w:lang w:eastAsia="zh-CN"/>
          </w:rPr>
          <w:t>InformationList</w:t>
        </w:r>
      </w:ins>
      <w:ins w:id="206" w:author="CATT" w:date="2025-09-29T19:06:00Z">
        <w:r>
          <w:rPr>
            <w:snapToGrid w:val="0"/>
          </w:rPr>
          <w:tab/>
        </w:r>
      </w:ins>
      <w:ins w:id="207" w:author="CATT" w:date="2025-09-29T19:06:00Z">
        <w:r>
          <w:rPr/>
          <w:t xml:space="preserve">::= </w:t>
        </w:r>
      </w:ins>
      <w:ins w:id="208" w:author="CATT" w:date="2025-09-29T19:06:00Z">
        <w:r>
          <w:rPr>
            <w:snapToGrid w:val="0"/>
          </w:rPr>
          <w:t xml:space="preserve"> SEQUENCE (SIZE(1..</w:t>
        </w:r>
      </w:ins>
      <w:ins w:id="209" w:author="CATT" w:date="2025-09-29T19:06:00Z">
        <w:r>
          <w:rPr/>
          <w:t xml:space="preserve"> maxNrofLTM-CSI-ResourcesPerSet</w:t>
        </w:r>
      </w:ins>
      <w:ins w:id="210" w:author="CATT" w:date="2025-09-29T19:06:00Z">
        <w:r>
          <w:rPr>
            <w:snapToGrid w:val="0"/>
          </w:rPr>
          <w:t xml:space="preserve">)) OF </w:t>
        </w:r>
      </w:ins>
      <w:ins w:id="211" w:author="CATT" w:date="2025-09-29T19:06:00Z">
        <w:r>
          <w:rPr>
            <w:rFonts w:hint="eastAsia" w:eastAsia="宋体"/>
            <w:lang w:eastAsia="zh-CN"/>
          </w:rPr>
          <w:t>Tci</w:t>
        </w:r>
      </w:ins>
      <w:ins w:id="212" w:author="CATT" w:date="2025-09-29T19:06:00Z">
        <w:r>
          <w:rPr>
            <w:rFonts w:eastAsia="宋体"/>
          </w:rPr>
          <w:t>-</w:t>
        </w:r>
      </w:ins>
      <w:ins w:id="213" w:author="CATT" w:date="2025-09-29T19:06:00Z">
        <w:r>
          <w:rPr>
            <w:rFonts w:hint="eastAsia" w:eastAsia="宋体"/>
            <w:lang w:eastAsia="zh-CN"/>
          </w:rPr>
          <w:t>State</w:t>
        </w:r>
      </w:ins>
      <w:ins w:id="214" w:author="CATT" w:date="2025-09-29T19:06:00Z">
        <w:r>
          <w:rPr>
            <w:rFonts w:eastAsia="宋体"/>
          </w:rPr>
          <w:t>-</w:t>
        </w:r>
      </w:ins>
      <w:ins w:id="215" w:author="CATT" w:date="2025-09-29T19:06:00Z">
        <w:r>
          <w:rPr>
            <w:rFonts w:hint="eastAsia" w:eastAsia="宋体"/>
            <w:lang w:eastAsia="zh-CN"/>
          </w:rPr>
          <w:t>Information</w:t>
        </w:r>
      </w:ins>
      <w:ins w:id="216" w:author="CATT" w:date="2025-09-29T19:06:00Z">
        <w:r>
          <w:rPr>
            <w:snapToGrid w:val="0"/>
          </w:rPr>
          <w:t>-Item</w:t>
        </w:r>
      </w:ins>
    </w:p>
    <w:p>
      <w:pPr>
        <w:pStyle w:val="65"/>
        <w:rPr>
          <w:ins w:id="217" w:author="CATT" w:date="2025-09-29T19:08:00Z"/>
          <w:rFonts w:eastAsia="等线"/>
          <w:snapToGrid w:val="0"/>
          <w:lang w:eastAsia="zh-CN"/>
        </w:rPr>
      </w:pPr>
    </w:p>
    <w:p>
      <w:pPr>
        <w:pStyle w:val="65"/>
        <w:rPr>
          <w:ins w:id="218" w:author="CATT" w:date="2025-09-29T19:19:00Z"/>
          <w:rFonts w:eastAsia="等线"/>
          <w:snapToGrid w:val="0"/>
          <w:lang w:eastAsia="zh-CN"/>
        </w:rPr>
      </w:pPr>
      <w:ins w:id="219" w:author="CATT" w:date="2025-09-29T19:08:00Z">
        <w:r>
          <w:rPr>
            <w:rFonts w:hint="eastAsia" w:eastAsia="宋体"/>
            <w:lang w:eastAsia="zh-CN"/>
          </w:rPr>
          <w:t>Tci</w:t>
        </w:r>
      </w:ins>
      <w:ins w:id="220" w:author="CATT" w:date="2025-09-29T19:08:00Z">
        <w:r>
          <w:rPr>
            <w:rFonts w:eastAsia="宋体"/>
          </w:rPr>
          <w:t>-</w:t>
        </w:r>
      </w:ins>
      <w:ins w:id="221" w:author="CATT" w:date="2025-09-29T19:08:00Z">
        <w:r>
          <w:rPr>
            <w:rFonts w:hint="eastAsia" w:eastAsia="宋体"/>
            <w:lang w:eastAsia="zh-CN"/>
          </w:rPr>
          <w:t>State</w:t>
        </w:r>
      </w:ins>
      <w:ins w:id="222" w:author="CATT" w:date="2025-09-29T19:08:00Z">
        <w:r>
          <w:rPr>
            <w:rFonts w:eastAsia="宋体"/>
          </w:rPr>
          <w:t>-</w:t>
        </w:r>
      </w:ins>
      <w:ins w:id="223" w:author="CATT" w:date="2025-09-29T19:08:00Z">
        <w:r>
          <w:rPr>
            <w:rFonts w:hint="eastAsia" w:eastAsia="宋体"/>
            <w:lang w:eastAsia="zh-CN"/>
          </w:rPr>
          <w:t>Information</w:t>
        </w:r>
      </w:ins>
      <w:ins w:id="224" w:author="CATT" w:date="2025-09-29T19:08:00Z">
        <w:r>
          <w:rPr>
            <w:snapToGrid w:val="0"/>
          </w:rPr>
          <w:t>-Item</w:t>
        </w:r>
      </w:ins>
      <w:ins w:id="225" w:author="CATT" w:date="2025-09-29T19:08:00Z">
        <w:r>
          <w:rPr>
            <w:snapToGrid w:val="0"/>
          </w:rPr>
          <w:tab/>
        </w:r>
      </w:ins>
      <w:ins w:id="226" w:author="CATT" w:date="2025-09-29T19:08:00Z">
        <w:r>
          <w:rPr>
            <w:snapToGrid w:val="0"/>
          </w:rPr>
          <w:t>::= SEQUENCE {</w:t>
        </w:r>
      </w:ins>
    </w:p>
    <w:p>
      <w:pPr>
        <w:pStyle w:val="65"/>
        <w:rPr>
          <w:ins w:id="227" w:author="CATT" w:date="2025-09-29T19:08:00Z"/>
          <w:rFonts w:eastAsia="等线"/>
          <w:snapToGrid w:val="0"/>
          <w:lang w:eastAsia="zh-CN"/>
        </w:rPr>
      </w:pPr>
      <w:ins w:id="228" w:author="CATT" w:date="2025-09-29T19:19:00Z">
        <w:r>
          <w:rPr>
            <w:rFonts w:hint="eastAsia" w:eastAsia="宋体"/>
            <w:snapToGrid w:val="0"/>
            <w:lang w:eastAsia="zh-CN"/>
          </w:rPr>
          <w:tab/>
        </w:r>
      </w:ins>
      <w:ins w:id="229" w:author="CATT" w:date="2025-09-29T19:19:00Z">
        <w:r>
          <w:rPr>
            <w:rFonts w:eastAsia="宋体"/>
            <w:snapToGrid w:val="0"/>
          </w:rPr>
          <w:t>jointorDLTCIStateID</w:t>
        </w:r>
      </w:ins>
      <w:ins w:id="230" w:author="CATT" w:date="2025-09-29T19:19:00Z">
        <w:r>
          <w:rPr>
            <w:rFonts w:eastAsia="宋体"/>
            <w:snapToGrid w:val="0"/>
          </w:rPr>
          <w:tab/>
        </w:r>
      </w:ins>
      <w:ins w:id="231" w:author="CATT" w:date="2025-09-29T19:19:00Z">
        <w:r>
          <w:rPr>
            <w:rFonts w:eastAsia="宋体"/>
            <w:snapToGrid w:val="0"/>
          </w:rPr>
          <w:tab/>
        </w:r>
      </w:ins>
      <w:ins w:id="232" w:author="CATT" w:date="2025-09-29T19:19:00Z">
        <w:r>
          <w:rPr>
            <w:rFonts w:eastAsia="宋体"/>
            <w:snapToGrid w:val="0"/>
          </w:rPr>
          <w:tab/>
        </w:r>
      </w:ins>
      <w:ins w:id="233" w:author="CATT" w:date="2025-09-29T19:19:00Z">
        <w:r>
          <w:rPr>
            <w:rFonts w:eastAsia="宋体"/>
            <w:snapToGrid w:val="0"/>
          </w:rPr>
          <w:t>JointorDLTCIStateID,</w:t>
        </w:r>
      </w:ins>
    </w:p>
    <w:p>
      <w:pPr>
        <w:pStyle w:val="65"/>
        <w:rPr>
          <w:ins w:id="234" w:author="CATT" w:date="2025-09-29T19:08:00Z"/>
          <w:snapToGrid w:val="0"/>
        </w:rPr>
      </w:pPr>
      <w:ins w:id="235" w:author="CATT" w:date="2025-09-29T19:08:00Z">
        <w:r>
          <w:rPr>
            <w:snapToGrid w:val="0"/>
          </w:rPr>
          <w:tab/>
        </w:r>
      </w:ins>
      <w:ins w:id="236" w:author="CATT" w:date="2025-09-29T19:08:00Z">
        <w:r>
          <w:rPr>
            <w:snapToGrid w:val="0"/>
          </w:rPr>
          <w:t>iE-Extensions</w:t>
        </w:r>
      </w:ins>
      <w:ins w:id="237" w:author="CATT" w:date="2025-09-29T19:08:00Z">
        <w:r>
          <w:rPr>
            <w:snapToGrid w:val="0"/>
          </w:rPr>
          <w:tab/>
        </w:r>
      </w:ins>
      <w:ins w:id="238" w:author="CATT" w:date="2025-09-29T19:08:00Z">
        <w:r>
          <w:rPr>
            <w:snapToGrid w:val="0"/>
          </w:rPr>
          <w:tab/>
        </w:r>
      </w:ins>
      <w:ins w:id="239" w:author="CATT" w:date="2025-09-29T19:08:00Z">
        <w:r>
          <w:rPr>
            <w:snapToGrid w:val="0"/>
          </w:rPr>
          <w:t xml:space="preserve">ProtocolExtensionContainer { { </w:t>
        </w:r>
      </w:ins>
      <w:ins w:id="240" w:author="CATT" w:date="2025-09-29T19:08:00Z">
        <w:r>
          <w:rPr>
            <w:rFonts w:hint="eastAsia" w:eastAsia="宋体"/>
            <w:lang w:eastAsia="zh-CN"/>
          </w:rPr>
          <w:t>Tci</w:t>
        </w:r>
      </w:ins>
      <w:ins w:id="241" w:author="CATT" w:date="2025-09-29T19:08:00Z">
        <w:r>
          <w:rPr>
            <w:rFonts w:eastAsia="宋体"/>
          </w:rPr>
          <w:t>-</w:t>
        </w:r>
      </w:ins>
      <w:ins w:id="242" w:author="CATT" w:date="2025-09-29T19:08:00Z">
        <w:r>
          <w:rPr>
            <w:rFonts w:hint="eastAsia" w:eastAsia="宋体"/>
            <w:lang w:eastAsia="zh-CN"/>
          </w:rPr>
          <w:t>State</w:t>
        </w:r>
      </w:ins>
      <w:ins w:id="243" w:author="CATT" w:date="2025-09-29T19:08:00Z">
        <w:r>
          <w:rPr>
            <w:rFonts w:eastAsia="宋体"/>
          </w:rPr>
          <w:t>-</w:t>
        </w:r>
      </w:ins>
      <w:ins w:id="244" w:author="CATT" w:date="2025-09-29T19:08:00Z">
        <w:r>
          <w:rPr>
            <w:rFonts w:hint="eastAsia" w:eastAsia="宋体"/>
            <w:lang w:eastAsia="zh-CN"/>
          </w:rPr>
          <w:t>Information</w:t>
        </w:r>
      </w:ins>
      <w:ins w:id="245" w:author="CATT" w:date="2025-09-29T19:08:00Z">
        <w:r>
          <w:rPr>
            <w:snapToGrid w:val="0"/>
          </w:rPr>
          <w:t>-Item -ExtIEs } }</w:t>
        </w:r>
      </w:ins>
      <w:ins w:id="246" w:author="CATT" w:date="2025-09-29T19:08:00Z">
        <w:r>
          <w:rPr>
            <w:snapToGrid w:val="0"/>
          </w:rPr>
          <w:tab/>
        </w:r>
      </w:ins>
      <w:ins w:id="247" w:author="CATT" w:date="2025-09-29T19:08:00Z">
        <w:r>
          <w:rPr>
            <w:snapToGrid w:val="0"/>
          </w:rPr>
          <w:t>OPTIONAL,</w:t>
        </w:r>
      </w:ins>
    </w:p>
    <w:p>
      <w:pPr>
        <w:pStyle w:val="65"/>
        <w:rPr>
          <w:ins w:id="248" w:author="CATT" w:date="2025-09-29T19:08:00Z"/>
          <w:snapToGrid w:val="0"/>
        </w:rPr>
      </w:pPr>
      <w:ins w:id="249" w:author="CATT" w:date="2025-09-29T19:08:00Z">
        <w:r>
          <w:rPr>
            <w:snapToGrid w:val="0"/>
          </w:rPr>
          <w:tab/>
        </w:r>
      </w:ins>
      <w:ins w:id="250" w:author="CATT" w:date="2025-09-29T19:08:00Z">
        <w:r>
          <w:rPr>
            <w:snapToGrid w:val="0"/>
          </w:rPr>
          <w:t>...</w:t>
        </w:r>
      </w:ins>
    </w:p>
    <w:p>
      <w:pPr>
        <w:pStyle w:val="65"/>
        <w:rPr>
          <w:ins w:id="251" w:author="CATT" w:date="2025-10-02T17:58:00Z"/>
          <w:rFonts w:eastAsia="宋体"/>
          <w:snapToGrid w:val="0"/>
          <w:lang w:eastAsia="zh-CN"/>
        </w:rPr>
      </w:pPr>
      <w:ins w:id="252" w:author="CATT" w:date="2025-09-29T19:08:00Z">
        <w:r>
          <w:rPr>
            <w:snapToGrid w:val="0"/>
          </w:rPr>
          <w:t>}</w:t>
        </w:r>
      </w:ins>
    </w:p>
    <w:p>
      <w:pPr>
        <w:pStyle w:val="65"/>
        <w:rPr>
          <w:ins w:id="253" w:author="CATT" w:date="2025-09-29T19:08:00Z"/>
          <w:rFonts w:eastAsia="宋体"/>
          <w:snapToGrid w:val="0"/>
          <w:lang w:eastAsia="zh-CN"/>
        </w:rPr>
      </w:pPr>
    </w:p>
    <w:p>
      <w:pPr>
        <w:pStyle w:val="65"/>
        <w:rPr>
          <w:ins w:id="254" w:author="CATT" w:date="2025-10-02T17:58:00Z"/>
          <w:lang w:val="fr-FR"/>
        </w:rPr>
      </w:pPr>
      <w:ins w:id="255" w:author="CATT" w:date="2025-10-02T17:58:00Z">
        <w:r>
          <w:rPr>
            <w:rFonts w:hint="eastAsia" w:eastAsia="宋体"/>
            <w:lang w:eastAsia="zh-CN"/>
          </w:rPr>
          <w:t>Tci</w:t>
        </w:r>
      </w:ins>
      <w:ins w:id="256" w:author="CATT" w:date="2025-10-02T17:58:00Z">
        <w:r>
          <w:rPr>
            <w:rFonts w:eastAsia="宋体"/>
          </w:rPr>
          <w:t>-</w:t>
        </w:r>
      </w:ins>
      <w:ins w:id="257" w:author="CATT" w:date="2025-10-02T17:58:00Z">
        <w:r>
          <w:rPr>
            <w:rFonts w:hint="eastAsia" w:eastAsia="宋体"/>
            <w:lang w:eastAsia="zh-CN"/>
          </w:rPr>
          <w:t>State</w:t>
        </w:r>
      </w:ins>
      <w:ins w:id="258" w:author="CATT" w:date="2025-10-02T17:58:00Z">
        <w:r>
          <w:rPr>
            <w:rFonts w:eastAsia="宋体"/>
          </w:rPr>
          <w:t>-</w:t>
        </w:r>
      </w:ins>
      <w:ins w:id="259" w:author="CATT" w:date="2025-10-02T17:58:00Z">
        <w:r>
          <w:rPr>
            <w:rFonts w:hint="eastAsia" w:eastAsia="宋体"/>
            <w:lang w:eastAsia="zh-CN"/>
          </w:rPr>
          <w:t>Information</w:t>
        </w:r>
      </w:ins>
      <w:ins w:id="260" w:author="CATT" w:date="2025-10-02T17:58:00Z">
        <w:r>
          <w:rPr>
            <w:snapToGrid w:val="0"/>
          </w:rPr>
          <w:t>-Item-ExtIEs</w:t>
        </w:r>
      </w:ins>
      <w:ins w:id="261" w:author="CATT" w:date="2025-10-02T17:58:00Z">
        <w:r>
          <w:rPr>
            <w:lang w:val="fr-FR"/>
          </w:rPr>
          <w:t xml:space="preserve"> F1AP-PROTOCOL-EXTENSION ::= {</w:t>
        </w:r>
      </w:ins>
    </w:p>
    <w:p>
      <w:pPr>
        <w:pStyle w:val="65"/>
        <w:rPr>
          <w:ins w:id="262" w:author="CATT" w:date="2025-10-02T17:58:00Z"/>
          <w:lang w:val="fr-FR"/>
        </w:rPr>
      </w:pPr>
      <w:ins w:id="263" w:author="CATT" w:date="2025-10-02T17:58:00Z">
        <w:r>
          <w:rPr>
            <w:lang w:val="fr-FR"/>
          </w:rPr>
          <w:tab/>
        </w:r>
      </w:ins>
      <w:ins w:id="264" w:author="CATT" w:date="2025-10-02T17:58:00Z">
        <w:r>
          <w:rPr>
            <w:lang w:val="fr-FR"/>
          </w:rPr>
          <w:t>...</w:t>
        </w:r>
      </w:ins>
    </w:p>
    <w:p>
      <w:pPr>
        <w:pStyle w:val="65"/>
        <w:rPr>
          <w:ins w:id="265" w:author="CATT" w:date="2025-10-02T17:58:00Z"/>
          <w:lang w:val="fr-FR"/>
        </w:rPr>
      </w:pPr>
      <w:ins w:id="266" w:author="CATT" w:date="2025-10-02T17:58:00Z">
        <w:r>
          <w:rPr>
            <w:lang w:val="fr-FR"/>
          </w:rPr>
          <w:t>}</w:t>
        </w:r>
      </w:ins>
    </w:p>
    <w:p>
      <w:pPr>
        <w:rPr>
          <w:rFonts w:eastAsia="宋体"/>
          <w:lang w:val="fr-FR" w:eastAsia="zh-CN" w:bidi="ar"/>
        </w:rPr>
      </w:pPr>
    </w:p>
    <w:p>
      <w:pPr>
        <w:pStyle w:val="65"/>
        <w:rPr>
          <w:snapToGrid w:val="0"/>
          <w:lang w:val="fr-FR"/>
        </w:rPr>
      </w:pP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>
      <w:pPr>
        <w:pStyle w:val="65"/>
        <w:outlineLvl w:val="3"/>
        <w:rPr>
          <w:lang w:val="fr-FR"/>
        </w:rPr>
      </w:pPr>
      <w:r>
        <w:rPr>
          <w:snapToGrid w:val="0"/>
          <w:lang w:val="fr-FR"/>
        </w:rPr>
        <w:t>-</w:t>
      </w:r>
      <w:r>
        <w:rPr>
          <w:lang w:val="fr-FR"/>
        </w:rPr>
        <w:t>- Extension constants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>
      <w:pPr>
        <w:pStyle w:val="65"/>
        <w:rPr>
          <w:snapToGrid w:val="0"/>
          <w:lang w:val="fr-FR"/>
        </w:rPr>
      </w:pP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maxPrivateIEs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INTEGER ::= 65535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maxProtocolExtensions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INTEGER ::= 65535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maxProtocolIEs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INTEGER ::= 65535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>
      <w:pPr>
        <w:pStyle w:val="65"/>
        <w:outlineLvl w:val="3"/>
        <w:rPr>
          <w:snapToGrid w:val="0"/>
          <w:lang w:val="fr-FR"/>
        </w:rPr>
      </w:pPr>
      <w:r>
        <w:rPr>
          <w:snapToGrid w:val="0"/>
          <w:lang w:val="fr-FR"/>
        </w:rPr>
        <w:t>-- Lists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>
      <w:pPr>
        <w:pStyle w:val="65"/>
        <w:rPr>
          <w:snapToGrid w:val="0"/>
          <w:lang w:val="fr-FR"/>
        </w:rPr>
      </w:pPr>
    </w:p>
    <w:p>
      <w:pPr>
        <w:pStyle w:val="65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maxNRARFCN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 xml:space="preserve">INTEGER ::= </w:t>
      </w:r>
      <w:r>
        <w:rPr>
          <w:snapToGrid w:val="0"/>
          <w:lang w:val="fr-FR"/>
        </w:rPr>
        <w:t>3279165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maxnoofErrors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INTEGER ::= 256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maxnoofIndividualF1ConnectionsToReset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INTEGER ::= </w:t>
      </w:r>
      <w:r>
        <w:rPr>
          <w:rFonts w:eastAsia="宋体"/>
          <w:snapToGrid w:val="0"/>
          <w:lang w:val="fr-FR"/>
        </w:rPr>
        <w:t>65536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maxCellingNBDU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INTEGER ::= 512</w:t>
      </w:r>
    </w:p>
    <w:p>
      <w:pPr>
        <w:pStyle w:val="65"/>
        <w:rPr>
          <w:snapToGrid w:val="0"/>
          <w:lang w:val="fr-FR"/>
        </w:rPr>
      </w:pPr>
      <w:r>
        <w:rPr>
          <w:snapToGrid w:val="0"/>
          <w:lang w:val="fr-FR"/>
        </w:rPr>
        <w:t>maxnoofSCells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INTEGER ::= 32</w:t>
      </w:r>
    </w:p>
    <w:p>
      <w:pPr>
        <w:pStyle w:val="65"/>
        <w:rPr>
          <w:lang w:val="sv-SE"/>
        </w:rPr>
      </w:pPr>
      <w:r>
        <w:rPr>
          <w:lang w:val="sv-SE"/>
        </w:rPr>
        <w:t>maxnoofSRBs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INTEGER ::= 8</w:t>
      </w:r>
    </w:p>
    <w:p>
      <w:pPr>
        <w:pStyle w:val="65"/>
        <w:rPr>
          <w:lang w:val="sv-SE"/>
        </w:rPr>
      </w:pPr>
      <w:r>
        <w:rPr>
          <w:lang w:val="sv-SE"/>
        </w:rPr>
        <w:t>maxnoofDRBs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INTEGER ::= 64</w:t>
      </w:r>
    </w:p>
    <w:p>
      <w:pPr>
        <w:pStyle w:val="65"/>
        <w:rPr>
          <w:lang w:val="sv-SE"/>
        </w:rPr>
      </w:pPr>
      <w:r>
        <w:rPr>
          <w:lang w:val="sv-SE"/>
        </w:rPr>
        <w:t>maxnoofULUPTNLInformation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INTEGER ::= 2</w:t>
      </w:r>
    </w:p>
    <w:p>
      <w:pPr>
        <w:pStyle w:val="65"/>
        <w:rPr>
          <w:lang w:val="sv-SE"/>
        </w:rPr>
      </w:pPr>
      <w:r>
        <w:rPr>
          <w:lang w:val="sv-SE"/>
        </w:rPr>
        <w:t>maxnoofDLUPTNLInformation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INTEGER ::= 2</w:t>
      </w:r>
    </w:p>
    <w:p>
      <w:pPr>
        <w:pStyle w:val="65"/>
        <w:rPr>
          <w:rFonts w:eastAsia="宋体"/>
          <w:lang w:val="sv-SE"/>
        </w:rPr>
      </w:pPr>
      <w:r>
        <w:rPr>
          <w:lang w:val="sv-SE"/>
        </w:rPr>
        <w:t>maxnoofBPLMNs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INTEGER ::= 6</w:t>
      </w:r>
    </w:p>
    <w:p>
      <w:pPr>
        <w:pStyle w:val="65"/>
        <w:rPr>
          <w:rFonts w:eastAsia="宋体"/>
          <w:lang w:val="sv-SE"/>
        </w:rPr>
      </w:pPr>
      <w:r>
        <w:rPr>
          <w:rFonts w:eastAsia="宋体"/>
          <w:lang w:val="sv-SE"/>
        </w:rPr>
        <w:t>maxnoofCandidateSpCells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INTEGER ::= 64</w:t>
      </w:r>
    </w:p>
    <w:p>
      <w:pPr>
        <w:pStyle w:val="65"/>
        <w:rPr>
          <w:rFonts w:eastAsia="宋体"/>
          <w:lang w:val="sv-SE"/>
        </w:rPr>
      </w:pPr>
      <w:r>
        <w:rPr>
          <w:rFonts w:eastAsia="宋体"/>
          <w:lang w:val="sv-SE"/>
        </w:rPr>
        <w:t>maxnoofPotentialSpCells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INTEGER ::= 64</w:t>
      </w:r>
    </w:p>
    <w:p>
      <w:pPr>
        <w:pStyle w:val="65"/>
        <w:rPr>
          <w:rFonts w:eastAsia="宋体"/>
          <w:lang w:val="sv-SE"/>
        </w:rPr>
      </w:pPr>
      <w:r>
        <w:rPr>
          <w:rFonts w:eastAsia="宋体"/>
          <w:lang w:val="sv-SE"/>
        </w:rPr>
        <w:t>maxnoofNrCellBands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INTEGER ::= 32</w:t>
      </w:r>
    </w:p>
    <w:p>
      <w:pPr>
        <w:pStyle w:val="65"/>
        <w:rPr>
          <w:lang w:val="sv-SE"/>
        </w:rPr>
      </w:pPr>
      <w:r>
        <w:rPr>
          <w:rFonts w:eastAsia="宋体"/>
          <w:lang w:val="sv-SE"/>
        </w:rPr>
        <w:t>maxnoofSIBTypes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 xml:space="preserve">INTEGER ::= </w:t>
      </w:r>
      <w:r>
        <w:rPr>
          <w:lang w:val="sv-SE"/>
        </w:rPr>
        <w:t>32</w:t>
      </w:r>
    </w:p>
    <w:p>
      <w:pPr>
        <w:pStyle w:val="65"/>
        <w:rPr>
          <w:rFonts w:eastAsia="宋体"/>
          <w:lang w:val="sv-SE"/>
        </w:rPr>
      </w:pPr>
      <w:r>
        <w:rPr>
          <w:lang w:val="sv-SE"/>
        </w:rPr>
        <w:t>maxnoofSITypes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INTEGER ::= 32</w:t>
      </w:r>
    </w:p>
    <w:p>
      <w:pPr>
        <w:pStyle w:val="65"/>
        <w:rPr>
          <w:rFonts w:eastAsia="宋体"/>
          <w:lang w:val="sv-SE"/>
        </w:rPr>
      </w:pPr>
      <w:r>
        <w:rPr>
          <w:rFonts w:eastAsia="宋体"/>
          <w:lang w:val="sv-SE"/>
        </w:rPr>
        <w:t>maxnoofPagingCells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INTEGER ::= 512</w:t>
      </w:r>
    </w:p>
    <w:p>
      <w:pPr>
        <w:pStyle w:val="65"/>
        <w:rPr>
          <w:rFonts w:eastAsia="宋体"/>
          <w:lang w:val="sv-SE"/>
        </w:rPr>
      </w:pPr>
      <w:r>
        <w:rPr>
          <w:rFonts w:eastAsia="宋体"/>
          <w:lang w:val="sv-SE"/>
        </w:rPr>
        <w:t>maxnoofTNLAssociations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INTEGER ::= 32</w:t>
      </w:r>
    </w:p>
    <w:p>
      <w:pPr>
        <w:pStyle w:val="65"/>
        <w:rPr>
          <w:rFonts w:eastAsia="宋体"/>
          <w:lang w:val="sv-SE"/>
        </w:rPr>
      </w:pPr>
      <w:r>
        <w:rPr>
          <w:rFonts w:eastAsia="宋体"/>
          <w:lang w:val="sv-SE"/>
        </w:rPr>
        <w:t>maxnoofQoSFlows</w:t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>INTEGER ::= 64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maxnoofSliceItems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1024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maxCellineNB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256</w:t>
      </w:r>
    </w:p>
    <w:p>
      <w:pPr>
        <w:pStyle w:val="65"/>
        <w:rPr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maxnoofExtendedBPLMNs</w:t>
      </w:r>
      <w:r>
        <w:rPr>
          <w:rFonts w:eastAsia="宋体"/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6</w:t>
      </w:r>
    </w:p>
    <w:p>
      <w:pPr>
        <w:pStyle w:val="65"/>
        <w:rPr>
          <w:snapToGrid w:val="0"/>
          <w:lang w:val="sv-SE"/>
        </w:rPr>
      </w:pPr>
      <w:r>
        <w:rPr>
          <w:snapToGrid w:val="0"/>
          <w:lang w:val="sv-SE" w:eastAsia="zh-CN"/>
        </w:rPr>
        <w:t>maxnoofUEIDs</w:t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>INTEGER</w:t>
      </w:r>
      <w:r>
        <w:rPr>
          <w:snapToGrid w:val="0"/>
          <w:lang w:val="sv-SE"/>
        </w:rPr>
        <w:t xml:space="preserve"> ::= 65536</w:t>
      </w:r>
    </w:p>
    <w:p>
      <w:pPr>
        <w:pStyle w:val="65"/>
        <w:rPr>
          <w:lang w:val="sv-SE"/>
        </w:rPr>
      </w:pPr>
      <w:r>
        <w:rPr>
          <w:lang w:val="sv-SE"/>
        </w:rPr>
        <w:t>maxnoofBPLMNsNR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INTEGER ::= 12</w:t>
      </w:r>
    </w:p>
    <w:p>
      <w:pPr>
        <w:pStyle w:val="65"/>
        <w:rPr>
          <w:snapToGrid w:val="0"/>
          <w:lang w:val="sv-SE"/>
        </w:rPr>
      </w:pPr>
      <w:r>
        <w:rPr>
          <w:snapToGrid w:val="0"/>
          <w:lang w:val="sv-SE"/>
        </w:rPr>
        <w:t>maxnoofUACPLMNs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12</w:t>
      </w:r>
    </w:p>
    <w:p>
      <w:pPr>
        <w:pStyle w:val="65"/>
        <w:rPr>
          <w:snapToGrid w:val="0"/>
          <w:lang w:val="sv-SE"/>
        </w:rPr>
      </w:pPr>
      <w:r>
        <w:rPr>
          <w:snapToGrid w:val="0"/>
          <w:lang w:val="sv-SE"/>
        </w:rPr>
        <w:t>maxnoofUACperPLMN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 ::= 64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maxnoofAdditionalSIBs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63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maxnoofslots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5120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maxnoofTLAs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16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maxnoofGTPTLAs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16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maxnoofBHRLCChannels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65536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maxnoofRoutingEntries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1024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maxnoofIABSTCInfo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45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maxnoofSymbols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14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maxnoofServingCells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32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maxnoofDUFSlots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320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maxnoofHSNASlots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5120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maxnoofServedCellsIAB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512</w:t>
      </w:r>
    </w:p>
    <w:p>
      <w:pPr>
        <w:pStyle w:val="65"/>
        <w:rPr>
          <w:lang w:val="sv-SE" w:eastAsia="ja-JP"/>
        </w:rPr>
      </w:pPr>
      <w:r>
        <w:rPr>
          <w:lang w:val="sv-SE" w:eastAsia="ja-JP"/>
        </w:rPr>
        <w:t>maxnoofSSBarea</w:t>
      </w:r>
      <w:r>
        <w:rPr>
          <w:lang w:val="sv-SE" w:eastAsia="ja-JP"/>
        </w:rPr>
        <w:tab/>
      </w:r>
      <w:r>
        <w:rPr>
          <w:lang w:val="sv-SE" w:eastAsia="ja-JP"/>
        </w:rPr>
        <w:tab/>
      </w:r>
      <w:r>
        <w:rPr>
          <w:lang w:val="sv-SE" w:eastAsia="ja-JP"/>
        </w:rPr>
        <w:tab/>
      </w:r>
      <w:r>
        <w:rPr>
          <w:lang w:val="sv-SE" w:eastAsia="ja-JP"/>
        </w:rPr>
        <w:tab/>
      </w:r>
      <w:r>
        <w:rPr>
          <w:lang w:val="sv-SE" w:eastAsia="ja-JP"/>
        </w:rPr>
        <w:tab/>
      </w:r>
      <w:r>
        <w:rPr>
          <w:lang w:val="sv-SE" w:eastAsia="ja-JP"/>
        </w:rPr>
        <w:tab/>
      </w:r>
      <w:r>
        <w:rPr>
          <w:lang w:val="sv-SE" w:eastAsia="ja-JP"/>
        </w:rPr>
        <w:tab/>
      </w:r>
      <w:r>
        <w:rPr>
          <w:lang w:val="sv-SE" w:eastAsia="ja-JP"/>
        </w:rPr>
        <w:t>INTEGER ::=64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maxnoofChildIABNodes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1024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maxnoofNonUPTrafficMappings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32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maxnoofTLAsIAB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1024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maxnoofMappingEntries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67108864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maxnoofDSInfo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64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maxnoofEgressLinks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2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maxnoofULUPTNLInformationforIAB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32678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maxnoofUPTNLAddresses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8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maxnoofSLDRBs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512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maxnoofQoSParaSets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8</w:t>
      </w:r>
    </w:p>
    <w:p>
      <w:pPr>
        <w:pStyle w:val="65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>maxnoofPC5QoSFlows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>INTEGER ::= 2048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maxnoofSSBAreas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64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275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maxnoofPhysicalResourceBlocks-1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274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maxnoofPRACHconfigs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16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maxnoofRAReports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64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maxnoofRLFReports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64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maxnoofAdditionalPDCPDuplicationTNL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2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maxnoofRLCDuplicationState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3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maxnoofCHOcells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8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maxnoofMDTPLMNs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maxnoofCAGsupported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12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maxnoofNIDsupported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12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maxnoofNRSCSs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5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maxnoofExtSliceItems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65535</w:t>
      </w:r>
      <w:bookmarkStart w:id="60" w:name="_Hlk47004989"/>
      <w:r>
        <w:rPr>
          <w:rFonts w:eastAsia="宋体"/>
          <w:snapToGrid w:val="0"/>
        </w:rPr>
        <w:t xml:space="preserve"> 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maxnoofPosMeas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16384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maxnoofTRPInfoTypes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64 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maxnoofTRPs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65535 </w:t>
      </w:r>
    </w:p>
    <w:p>
      <w:pPr>
        <w:pStyle w:val="65"/>
        <w:rPr>
          <w:snapToGrid w:val="0"/>
        </w:rPr>
      </w:pPr>
      <w:r>
        <w:rPr>
          <w:snapToGrid w:val="0"/>
        </w:rPr>
        <w:t>maxnoofSRSTriggerStates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3</w:t>
      </w:r>
    </w:p>
    <w:p>
      <w:pPr>
        <w:pStyle w:val="65"/>
        <w:rPr>
          <w:snapToGrid w:val="0"/>
        </w:rPr>
      </w:pPr>
      <w:r>
        <w:rPr>
          <w:snapToGrid w:val="0"/>
        </w:rPr>
        <w:t>maxnoofSpatialRelations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64</w:t>
      </w:r>
    </w:p>
    <w:p>
      <w:pPr>
        <w:pStyle w:val="65"/>
        <w:rPr>
          <w:snapToGrid w:val="0"/>
        </w:rPr>
      </w:pPr>
      <w:r>
        <w:rPr>
          <w:snapToGrid w:val="0"/>
        </w:rPr>
        <w:t>maxnoBcastCell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16384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maxnoofAngleInfo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65535</w:t>
      </w:r>
    </w:p>
    <w:p>
      <w:pPr>
        <w:pStyle w:val="65"/>
        <w:rPr>
          <w:snapToGrid w:val="0"/>
        </w:rPr>
      </w:pPr>
      <w:r>
        <w:rPr>
          <w:rFonts w:eastAsia="宋体"/>
          <w:snapToGrid w:val="0"/>
        </w:rPr>
        <w:t>maxnooflcs-gcs-translation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INTEGER ::= 3</w:t>
      </w:r>
      <w:bookmarkEnd w:id="60"/>
    </w:p>
    <w:p>
      <w:pPr>
        <w:pStyle w:val="65"/>
        <w:rPr>
          <w:rFonts w:eastAsia="宋体"/>
        </w:rPr>
      </w:pPr>
      <w:r>
        <w:rPr>
          <w:rFonts w:eastAsia="宋体"/>
        </w:rPr>
        <w:t>maxnoofPath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2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maxnoofMeasE-CID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64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maxnoofSSBs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255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maxnoSRS-ResourceSets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16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maxnoSRS-ResourcePerSet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16</w:t>
      </w:r>
    </w:p>
    <w:p>
      <w:pPr>
        <w:pStyle w:val="65"/>
        <w:rPr>
          <w:rFonts w:eastAsia="宋体"/>
          <w:snapToGrid w:val="0"/>
        </w:rPr>
      </w:pPr>
      <w:r>
        <w:rPr>
          <w:snapToGrid w:val="0"/>
        </w:rPr>
        <w:t>maxnoSRS-Carriers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32</w:t>
      </w:r>
    </w:p>
    <w:p>
      <w:pPr>
        <w:pStyle w:val="65"/>
      </w:pPr>
      <w:r>
        <w:t>maxnoSCSs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5</w:t>
      </w:r>
    </w:p>
    <w:p>
      <w:pPr>
        <w:pStyle w:val="65"/>
        <w:rPr>
          <w:rFonts w:eastAsia="宋体"/>
          <w:snapToGrid w:val="0"/>
        </w:rPr>
      </w:pPr>
      <w:r>
        <w:rPr>
          <w:snapToGrid w:val="0"/>
        </w:rPr>
        <w:t>maxnoSRS-Resources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>
      <w:pPr>
        <w:pStyle w:val="65"/>
        <w:rPr>
          <w:rFonts w:eastAsia="宋体"/>
          <w:snapToGrid w:val="0"/>
        </w:rPr>
      </w:pPr>
      <w:r>
        <w:rPr>
          <w:snapToGrid w:val="0"/>
        </w:rPr>
        <w:t>maxnoSRS-PosResources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64</w:t>
      </w:r>
    </w:p>
    <w:p>
      <w:pPr>
        <w:pStyle w:val="65"/>
      </w:pPr>
      <w:r>
        <w:t>maxnoSRS-PosResourceSets</w:t>
      </w:r>
      <w:r>
        <w:tab/>
      </w:r>
      <w:r>
        <w:tab/>
      </w:r>
      <w:r>
        <w:tab/>
      </w:r>
      <w:r>
        <w:tab/>
      </w:r>
      <w:r>
        <w:t>INTEGER ::= 16</w:t>
      </w:r>
    </w:p>
    <w:p>
      <w:pPr>
        <w:pStyle w:val="65"/>
      </w:pPr>
      <w:r>
        <w:t>maxnoSRS-PosResourcePerSet</w:t>
      </w:r>
      <w:r>
        <w:tab/>
      </w:r>
      <w:r>
        <w:tab/>
      </w:r>
      <w:r>
        <w:tab/>
      </w:r>
      <w:r>
        <w:tab/>
      </w:r>
      <w:r>
        <w:t>INTEGER ::= 16</w:t>
      </w:r>
    </w:p>
    <w:p>
      <w:pPr>
        <w:pStyle w:val="65"/>
      </w:pPr>
      <w:r>
        <w:t>maxnoofPRS-ResourceSets</w:t>
      </w:r>
      <w:r>
        <w:tab/>
      </w:r>
      <w:r>
        <w:tab/>
      </w:r>
      <w:r>
        <w:tab/>
      </w:r>
      <w:r>
        <w:tab/>
      </w:r>
      <w:r>
        <w:tab/>
      </w:r>
      <w:r>
        <w:t>INTEGER ::= 2</w:t>
      </w:r>
    </w:p>
    <w:p>
      <w:pPr>
        <w:pStyle w:val="65"/>
      </w:pPr>
      <w:r>
        <w:t>maxnoofPRS-ResourcesPerSet</w:t>
      </w:r>
      <w:r>
        <w:tab/>
      </w:r>
      <w:r>
        <w:tab/>
      </w:r>
      <w:r>
        <w:tab/>
      </w:r>
      <w:r>
        <w:tab/>
      </w:r>
      <w:r>
        <w:t>INTEGER ::= 64</w:t>
      </w:r>
    </w:p>
    <w:p>
      <w:pPr>
        <w:pStyle w:val="65"/>
        <w:rPr>
          <w:rFonts w:eastAsia="宋体"/>
        </w:rPr>
      </w:pPr>
      <w:r>
        <w:t>maxNoOfMeasTRPs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64</w:t>
      </w:r>
    </w:p>
    <w:p>
      <w:pPr>
        <w:pStyle w:val="65"/>
      </w:pPr>
      <w:r>
        <w:rPr>
          <w:rFonts w:eastAsia="宋体"/>
        </w:rPr>
        <w:t>maxnoofPRSresourceSets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8</w:t>
      </w:r>
    </w:p>
    <w:p>
      <w:pPr>
        <w:pStyle w:val="65"/>
        <w:rPr>
          <w:rFonts w:eastAsia="宋体"/>
        </w:rPr>
      </w:pPr>
      <w:r>
        <w:rPr>
          <w:rFonts w:eastAsia="宋体"/>
        </w:rPr>
        <w:t>maxnoofPRSresources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64</w:t>
      </w:r>
    </w:p>
    <w:p>
      <w:pPr>
        <w:pStyle w:val="65"/>
      </w:pPr>
      <w:r>
        <w:rPr>
          <w:rFonts w:eastAsia="宋体"/>
        </w:rPr>
        <w:t>maxnoofSuccessfulHOReports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t>INTEGER ::= 64</w:t>
      </w:r>
    </w:p>
    <w:p>
      <w:pPr>
        <w:pStyle w:val="65"/>
        <w:rPr>
          <w:rFonts w:eastAsia="宋体"/>
        </w:rPr>
      </w:pPr>
      <w:r>
        <w:rPr>
          <w:rFonts w:eastAsia="宋体"/>
        </w:rPr>
        <w:t>maxnoofNR-UChannelIDs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16</w:t>
      </w:r>
    </w:p>
    <w:p>
      <w:pPr>
        <w:pStyle w:val="65"/>
        <w:rPr>
          <w:rFonts w:eastAsia="宋体"/>
        </w:rPr>
      </w:pPr>
      <w:r>
        <w:rPr>
          <w:rFonts w:eastAsia="宋体"/>
        </w:rPr>
        <w:t>maxServedCellforSON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256</w:t>
      </w:r>
    </w:p>
    <w:p>
      <w:pPr>
        <w:pStyle w:val="65"/>
        <w:rPr>
          <w:rFonts w:eastAsia="宋体"/>
        </w:rPr>
      </w:pPr>
      <w:r>
        <w:rPr>
          <w:rFonts w:eastAsia="宋体"/>
        </w:rPr>
        <w:t>maxNeighbourCellforSON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32</w:t>
      </w:r>
    </w:p>
    <w:p>
      <w:pPr>
        <w:pStyle w:val="65"/>
        <w:rPr>
          <w:rFonts w:eastAsia="宋体"/>
        </w:rPr>
      </w:pPr>
      <w:r>
        <w:rPr>
          <w:rFonts w:eastAsia="宋体"/>
        </w:rPr>
        <w:t>maxAffectedCells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>INTEGER ::= 32</w:t>
      </w:r>
    </w:p>
    <w:p>
      <w:pPr>
        <w:pStyle w:val="65"/>
        <w:rPr>
          <w:rFonts w:eastAsia="宋体"/>
        </w:rPr>
      </w:pPr>
      <w:r>
        <w:t>maxnoofMRBs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32</w:t>
      </w:r>
    </w:p>
    <w:p>
      <w:pPr>
        <w:pStyle w:val="65"/>
        <w:rPr>
          <w:rFonts w:eastAsia="宋体"/>
        </w:rPr>
      </w:pPr>
      <w:r>
        <w:t>maxnoofMBSQoSFlows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INTEGER ::= 64</w:t>
      </w:r>
    </w:p>
    <w:p>
      <w:pPr>
        <w:pStyle w:val="65"/>
      </w:pPr>
      <w:r>
        <w:t xml:space="preserve">maxnoofMBSFSAs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256</w:t>
      </w:r>
    </w:p>
    <w:p>
      <w:pPr>
        <w:pStyle w:val="65"/>
        <w:rPr>
          <w:rFonts w:eastAsia="宋体"/>
        </w:rPr>
      </w:pPr>
      <w:r>
        <w:t xml:space="preserve">maxnoofUEIDforPaging </w:t>
      </w:r>
      <w:r>
        <w:tab/>
      </w:r>
      <w:r>
        <w:tab/>
      </w:r>
      <w:r>
        <w:tab/>
      </w:r>
      <w:r>
        <w:tab/>
      </w:r>
      <w:r>
        <w:tab/>
      </w:r>
      <w:r>
        <w:t>INTEGER ::= 4096</w:t>
      </w:r>
    </w:p>
    <w:p>
      <w:pPr>
        <w:pStyle w:val="65"/>
      </w:pPr>
      <w:r>
        <w:t>maxnoofCellsforMBS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512</w:t>
      </w:r>
    </w:p>
    <w:p>
      <w:pPr>
        <w:pStyle w:val="65"/>
      </w:pPr>
      <w:r>
        <w:t>maxnoofTAIforMBS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INTEGER ::= 512</w:t>
      </w:r>
    </w:p>
    <w:p>
      <w:pPr>
        <w:pStyle w:val="65"/>
        <w:rPr>
          <w:snapToGrid w:val="0"/>
        </w:rPr>
      </w:pPr>
      <w:r>
        <w:rPr>
          <w:snapToGrid w:val="0"/>
        </w:rPr>
        <w:t>maxnoofMBSAreaSessionIDs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256</w:t>
      </w:r>
    </w:p>
    <w:p>
      <w:pPr>
        <w:pStyle w:val="65"/>
        <w:rPr>
          <w:rFonts w:eastAsia="宋体"/>
          <w:snapToGrid w:val="0"/>
        </w:rPr>
      </w:pPr>
      <w:r>
        <w:rPr>
          <w:rFonts w:eastAsia="Malgun Gothic"/>
          <w:snapToGrid w:val="0"/>
        </w:rPr>
        <w:t>maxnoofMBSServiceAreaInformation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INTEGER ::= 256</w:t>
      </w:r>
    </w:p>
    <w:p>
      <w:pPr>
        <w:pStyle w:val="65"/>
        <w:rPr>
          <w:rFonts w:eastAsia="宋体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INTEGER ::= 1024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maxnoofNeighbourNodeCellsIAB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 xml:space="preserve">INTEGER ::= 1024 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8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maxnoofRBsetsPerCell-1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 7</w:t>
      </w:r>
    </w:p>
    <w:p>
      <w:pPr>
        <w:pStyle w:val="65"/>
        <w:rPr>
          <w:rFonts w:eastAsia="宋体"/>
          <w:snapToGrid w:val="0"/>
        </w:rPr>
      </w:pPr>
      <w:r>
        <w:rPr>
          <w:snapToGrid w:val="0"/>
        </w:rPr>
        <w:t>maxnoofMeasPDC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16</w:t>
      </w:r>
    </w:p>
    <w:p>
      <w:pPr>
        <w:pStyle w:val="65"/>
        <w:rPr>
          <w:rFonts w:eastAsia="宋体"/>
          <w:snapToGrid w:val="0"/>
        </w:rPr>
      </w:pPr>
      <w:r>
        <w:rPr>
          <w:rFonts w:eastAsia="宋体"/>
          <w:snapToGrid w:val="0"/>
        </w:rPr>
        <w:t>maxnoARPs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INTEGER ::=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16</w:t>
      </w:r>
    </w:p>
    <w:p>
      <w:pPr>
        <w:pStyle w:val="65"/>
        <w:rPr>
          <w:snapToGrid w:val="0"/>
        </w:rPr>
      </w:pPr>
      <w:r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8</w:t>
      </w:r>
    </w:p>
    <w:p>
      <w:pPr>
        <w:pStyle w:val="65"/>
        <w:rPr>
          <w:snapToGrid w:val="0"/>
        </w:rPr>
      </w:pPr>
      <w:r>
        <w:t>maxNoPathExtended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8</w:t>
      </w:r>
    </w:p>
    <w:p>
      <w:pPr>
        <w:pStyle w:val="65"/>
        <w:rPr>
          <w:snapToGrid w:val="0"/>
        </w:rPr>
      </w:pPr>
      <w:r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8</w:t>
      </w:r>
    </w:p>
    <w:p>
      <w:pPr>
        <w:pStyle w:val="65"/>
        <w:rPr>
          <w:rFonts w:eastAsia="宋体"/>
          <w:snapToGrid w:val="0"/>
          <w:lang w:val="en-US"/>
        </w:rPr>
      </w:pPr>
      <w:r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宋体"/>
          <w:snapToGrid w:val="0"/>
          <w:lang w:val="en-US"/>
        </w:rPr>
        <w:t>INTEGER ::= 4</w:t>
      </w:r>
    </w:p>
    <w:p>
      <w:pPr>
        <w:pStyle w:val="65"/>
        <w:rPr>
          <w:snapToGrid w:val="0"/>
        </w:rPr>
      </w:pPr>
      <w:r>
        <w:rPr>
          <w:snapToGrid w:val="0"/>
        </w:rPr>
        <w:t>maxNumResourcesPerAngle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24</w:t>
      </w:r>
    </w:p>
    <w:p>
      <w:pPr>
        <w:pStyle w:val="65"/>
        <w:rPr>
          <w:snapToGrid w:val="0"/>
        </w:rPr>
      </w:pPr>
      <w:r>
        <w:rPr>
          <w:snapToGrid w:val="0"/>
        </w:rPr>
        <w:t>maxnoAzimuthAngles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3600</w:t>
      </w:r>
    </w:p>
    <w:p>
      <w:pPr>
        <w:pStyle w:val="65"/>
        <w:rPr>
          <w:snapToGrid w:val="0"/>
        </w:rPr>
      </w:pPr>
      <w:r>
        <w:rPr>
          <w:snapToGrid w:val="0"/>
        </w:rPr>
        <w:t>maxnoElevationAngles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1801</w:t>
      </w:r>
    </w:p>
    <w:p>
      <w:pPr>
        <w:pStyle w:val="65"/>
        <w:rPr>
          <w:snapToGrid w:val="0"/>
        </w:rPr>
      </w:pPr>
      <w:r>
        <w:rPr>
          <w:snapToGrid w:val="0"/>
        </w:rPr>
        <w:t>maxnoofPRSTRPs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256</w:t>
      </w:r>
    </w:p>
    <w:p>
      <w:pPr>
        <w:pStyle w:val="65"/>
        <w:rPr>
          <w:rFonts w:eastAsia="宋体"/>
          <w:snapToGrid w:val="0"/>
        </w:rPr>
      </w:pPr>
      <w:r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16</w:t>
      </w:r>
    </w:p>
    <w:p>
      <w:pPr>
        <w:pStyle w:val="65"/>
        <w:rPr>
          <w:rFonts w:eastAsia="仿宋"/>
          <w:snapToGrid w:val="0"/>
        </w:rPr>
      </w:pPr>
      <w:r>
        <w:rPr>
          <w:rFonts w:eastAsia="仿宋"/>
          <w:snapToGrid w:val="0"/>
        </w:rPr>
        <w:t>maxnoofUuRLCChannels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</w:rPr>
        <w:t>INTEGER ::= 32</w:t>
      </w:r>
    </w:p>
    <w:p>
      <w:pPr>
        <w:pStyle w:val="65"/>
        <w:rPr>
          <w:rFonts w:eastAsia="仿宋"/>
          <w:snapToGrid w:val="0"/>
        </w:rPr>
      </w:pPr>
      <w:r>
        <w:rPr>
          <w:rFonts w:eastAsia="仿宋"/>
          <w:snapToGrid w:val="0"/>
        </w:rPr>
        <w:t>maxnoofPC5RLCChannels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</w:rPr>
        <w:t>INTEGER ::= 512</w:t>
      </w:r>
    </w:p>
    <w:p>
      <w:pPr>
        <w:pStyle w:val="65"/>
        <w:rPr>
          <w:rFonts w:eastAsia="宋体"/>
          <w:snapToGrid w:val="0"/>
          <w:lang w:eastAsia="zh-CN"/>
        </w:rPr>
      </w:pPr>
      <w:r>
        <w:rPr>
          <w:bCs/>
          <w:iCs/>
          <w:szCs w:val="18"/>
        </w:rPr>
        <w:t>maxnoofSMBRValues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  <w:lang w:val="en-US"/>
        </w:rPr>
        <w:t xml:space="preserve">INTEGER ::= </w:t>
      </w:r>
      <w:r>
        <w:rPr>
          <w:rFonts w:hint="eastAsia" w:eastAsia="宋体"/>
          <w:snapToGrid w:val="0"/>
          <w:lang w:eastAsia="zh-CN"/>
        </w:rPr>
        <w:t>8</w:t>
      </w:r>
    </w:p>
    <w:p>
      <w:pPr>
        <w:pStyle w:val="65"/>
        <w:rPr>
          <w:snapToGrid w:val="0"/>
          <w:lang w:val="en-US"/>
        </w:rPr>
      </w:pPr>
      <w:r>
        <w:rPr>
          <w:snapToGrid w:val="0"/>
          <w:lang w:val="en-US"/>
        </w:rPr>
        <w:t>maxnoofMRBsforUE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en-US"/>
        </w:rPr>
        <w:t>INTEGER ::= 64</w:t>
      </w:r>
    </w:p>
    <w:p>
      <w:pPr>
        <w:pStyle w:val="65"/>
        <w:rPr>
          <w:rFonts w:eastAsia="仿宋"/>
          <w:snapToGrid w:val="0"/>
        </w:rPr>
      </w:pPr>
      <w:r>
        <w:rPr>
          <w:snapToGrid w:val="0"/>
          <w:lang w:val="en-US"/>
        </w:rPr>
        <w:t>maxnoofMBSSessionsofUE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>INTEGER ::= 256</w:t>
      </w:r>
    </w:p>
    <w:p>
      <w:pPr>
        <w:pStyle w:val="65"/>
        <w:rPr>
          <w:rFonts w:eastAsia="Courier"/>
          <w:lang w:val="sv-SE"/>
        </w:rPr>
      </w:pPr>
      <w:r>
        <w:rPr>
          <w:rFonts w:eastAsia="Courier"/>
          <w:lang w:val="sv-SE"/>
        </w:rPr>
        <w:t>maxnoof</w:t>
      </w:r>
      <w:r>
        <w:rPr>
          <w:rFonts w:hint="eastAsia"/>
          <w:lang w:val="sv-SE" w:eastAsia="zh-CN"/>
        </w:rPr>
        <w:t>SL</w:t>
      </w:r>
      <w:r>
        <w:rPr>
          <w:rFonts w:eastAsia="Courier"/>
          <w:lang w:val="sv-SE"/>
        </w:rPr>
        <w:t>destination</w:t>
      </w:r>
      <w:r>
        <w:rPr>
          <w:rFonts w:hint="eastAsia"/>
          <w:lang w:val="sv-SE" w:eastAsia="zh-CN"/>
        </w:rPr>
        <w:t>s</w:t>
      </w:r>
      <w:r>
        <w:rPr>
          <w:rFonts w:hint="eastAsia"/>
          <w:lang w:val="sv-SE" w:eastAsia="zh-CN"/>
        </w:rPr>
        <w:tab/>
      </w:r>
      <w:r>
        <w:rPr>
          <w:rFonts w:hint="eastAsia"/>
          <w:lang w:val="sv-SE" w:eastAsia="zh-CN"/>
        </w:rPr>
        <w:tab/>
      </w:r>
      <w:r>
        <w:rPr>
          <w:rFonts w:hint="eastAsia"/>
          <w:lang w:val="sv-SE" w:eastAsia="zh-CN"/>
        </w:rPr>
        <w:tab/>
      </w:r>
      <w:r>
        <w:rPr>
          <w:rFonts w:hint="eastAsia"/>
          <w:lang w:val="sv-SE" w:eastAsia="zh-CN"/>
        </w:rPr>
        <w:tab/>
      </w:r>
      <w:r>
        <w:rPr>
          <w:rFonts w:hint="eastAsia"/>
          <w:lang w:val="sv-SE" w:eastAsia="zh-CN"/>
        </w:rPr>
        <w:tab/>
      </w:r>
      <w:r>
        <w:rPr>
          <w:rFonts w:eastAsia="Courier"/>
          <w:lang w:val="sv-SE"/>
        </w:rPr>
        <w:t>INTEGER ::= 32</w:t>
      </w:r>
    </w:p>
    <w:p>
      <w:pPr>
        <w:pStyle w:val="65"/>
        <w:rPr>
          <w:snapToGrid w:val="0"/>
          <w:lang w:val="sv-SE" w:eastAsia="zh-CN"/>
        </w:rPr>
      </w:pPr>
      <w:r>
        <w:rPr>
          <w:rFonts w:eastAsia="宋体"/>
          <w:snapToGrid w:val="0"/>
          <w:lang w:val="sv-SE" w:eastAsia="zh-CN"/>
        </w:rPr>
        <w:t>maxnoofNSAGs</w:t>
      </w:r>
      <w:r>
        <w:rPr>
          <w:rFonts w:eastAsia="宋体"/>
          <w:snapToGrid w:val="0"/>
          <w:lang w:val="sv-SE" w:eastAsia="zh-CN"/>
        </w:rPr>
        <w:tab/>
      </w:r>
      <w:r>
        <w:rPr>
          <w:rFonts w:eastAsia="宋体"/>
          <w:snapToGrid w:val="0"/>
          <w:lang w:val="sv-SE" w:eastAsia="zh-CN"/>
        </w:rPr>
        <w:tab/>
      </w:r>
      <w:r>
        <w:rPr>
          <w:rFonts w:eastAsia="宋体"/>
          <w:snapToGrid w:val="0"/>
          <w:lang w:val="sv-SE" w:eastAsia="zh-CN"/>
        </w:rPr>
        <w:tab/>
      </w:r>
      <w:r>
        <w:rPr>
          <w:rFonts w:eastAsia="宋体"/>
          <w:snapToGrid w:val="0"/>
          <w:lang w:val="sv-SE" w:eastAsia="zh-CN"/>
        </w:rPr>
        <w:tab/>
      </w:r>
      <w:r>
        <w:rPr>
          <w:rFonts w:eastAsia="宋体"/>
          <w:snapToGrid w:val="0"/>
          <w:lang w:val="sv-SE" w:eastAsia="zh-CN"/>
        </w:rPr>
        <w:tab/>
      </w:r>
      <w:r>
        <w:rPr>
          <w:rFonts w:eastAsia="宋体"/>
          <w:snapToGrid w:val="0"/>
          <w:lang w:val="sv-SE" w:eastAsia="zh-CN"/>
        </w:rPr>
        <w:tab/>
      </w:r>
      <w:r>
        <w:rPr>
          <w:rFonts w:eastAsia="宋体"/>
          <w:snapToGrid w:val="0"/>
          <w:lang w:val="sv-SE" w:eastAsia="zh-CN"/>
        </w:rPr>
        <w:tab/>
      </w:r>
      <w:r>
        <w:rPr>
          <w:rFonts w:eastAsia="宋体"/>
          <w:snapToGrid w:val="0"/>
          <w:lang w:val="sv-SE" w:eastAsia="zh-CN"/>
        </w:rPr>
        <w:t>INTEGER ::= 256</w:t>
      </w:r>
    </w:p>
    <w:p>
      <w:pPr>
        <w:pStyle w:val="65"/>
        <w:rPr>
          <w:snapToGrid w:val="0"/>
          <w:lang w:val="sv-SE" w:eastAsia="zh-CN"/>
        </w:rPr>
      </w:pPr>
      <w:r>
        <w:rPr>
          <w:snapToGrid w:val="0"/>
          <w:lang w:val="sv-SE"/>
        </w:rPr>
        <w:t>maxnoofSDTBearers</w:t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>INTEGER ::= 72</w:t>
      </w:r>
    </w:p>
    <w:p>
      <w:pPr>
        <w:pStyle w:val="65"/>
        <w:rPr>
          <w:snapToGrid w:val="0"/>
          <w:lang w:val="sv-SE" w:eastAsia="zh-CN"/>
        </w:rPr>
      </w:pPr>
      <w:r>
        <w:rPr>
          <w:lang w:val="sv-SE"/>
        </w:rPr>
        <w:t>maxnoofServingCellMOs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  <w:lang w:val="sv-SE" w:eastAsia="zh-CN"/>
        </w:rPr>
        <w:t>INTEGER ::= 16</w:t>
      </w:r>
    </w:p>
    <w:p>
      <w:pPr>
        <w:pStyle w:val="65"/>
        <w:rPr>
          <w:snapToGrid w:val="0"/>
          <w:lang w:val="sv-SE"/>
        </w:rPr>
      </w:pPr>
      <w:r>
        <w:rPr>
          <w:snapToGrid w:val="0"/>
          <w:lang w:val="sv-SE"/>
        </w:rPr>
        <w:t>maxNrofBWPs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 w:eastAsia="zh-CN"/>
        </w:rPr>
        <w:t>INTEGER ::= 8</w:t>
      </w:r>
    </w:p>
    <w:p>
      <w:pPr>
        <w:pStyle w:val="65"/>
        <w:rPr>
          <w:rFonts w:eastAsia="Malgun Gothic"/>
          <w:snapToGrid w:val="0"/>
          <w:lang w:val="sv-SE"/>
        </w:rPr>
      </w:pPr>
      <w:r>
        <w:rPr>
          <w:lang w:val="sv-SE"/>
        </w:rPr>
        <w:t>maxnoofPosSITypes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INTEGER ::= 32</w:t>
      </w:r>
    </w:p>
    <w:p>
      <w:pPr>
        <w:pStyle w:val="65"/>
        <w:rPr>
          <w:snapToGrid w:val="0"/>
          <w:lang w:val="sv-SE"/>
        </w:rPr>
      </w:pPr>
      <w:r>
        <w:rPr>
          <w:snapToGrid w:val="0"/>
          <w:lang w:val="sv-SE" w:eastAsia="zh-CN"/>
        </w:rPr>
        <w:t>maxnoofUETypes</w:t>
      </w:r>
      <w:r>
        <w:rPr>
          <w:rFonts w:eastAsia="Malgun Gothic"/>
          <w:snapToGrid w:val="0"/>
          <w:lang w:val="sv-SE"/>
        </w:rPr>
        <w:tab/>
      </w:r>
      <w:r>
        <w:rPr>
          <w:rFonts w:eastAsia="Malgun Gothic"/>
          <w:snapToGrid w:val="0"/>
          <w:lang w:val="sv-SE"/>
        </w:rPr>
        <w:tab/>
      </w:r>
      <w:r>
        <w:rPr>
          <w:rFonts w:eastAsia="Malgun Gothic"/>
          <w:snapToGrid w:val="0"/>
          <w:lang w:val="sv-SE"/>
        </w:rPr>
        <w:tab/>
      </w:r>
      <w:r>
        <w:rPr>
          <w:rFonts w:eastAsia="Malgun Gothic"/>
          <w:snapToGrid w:val="0"/>
          <w:lang w:val="sv-SE"/>
        </w:rPr>
        <w:tab/>
      </w:r>
      <w:r>
        <w:rPr>
          <w:rFonts w:eastAsia="Malgun Gothic"/>
          <w:snapToGrid w:val="0"/>
          <w:lang w:val="sv-SE"/>
        </w:rPr>
        <w:tab/>
      </w:r>
      <w:r>
        <w:rPr>
          <w:rFonts w:eastAsia="Malgun Gothic"/>
          <w:snapToGrid w:val="0"/>
          <w:lang w:val="sv-SE"/>
        </w:rPr>
        <w:tab/>
      </w:r>
      <w:r>
        <w:rPr>
          <w:rFonts w:eastAsia="Malgun Gothic"/>
          <w:snapToGrid w:val="0"/>
          <w:lang w:val="sv-SE"/>
        </w:rPr>
        <w:tab/>
      </w:r>
      <w:r>
        <w:rPr>
          <w:rFonts w:eastAsia="Malgun Gothic"/>
          <w:snapToGrid w:val="0"/>
          <w:lang w:val="sv-SE"/>
        </w:rPr>
        <w:t>INTEGER ::= 8</w:t>
      </w:r>
    </w:p>
    <w:p>
      <w:pPr>
        <w:pStyle w:val="65"/>
        <w:rPr>
          <w:snapToGrid w:val="0"/>
          <w:lang w:val="sv-SE"/>
        </w:rPr>
      </w:pPr>
      <w:r>
        <w:rPr>
          <w:snapToGrid w:val="0"/>
          <w:lang w:val="sv-SE"/>
        </w:rPr>
        <w:t>maxnoofLTMCells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</w:t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::= </w:t>
      </w:r>
      <w:r>
        <w:rPr>
          <w:snapToGrid w:val="0"/>
          <w:lang w:val="sv-SE"/>
        </w:rPr>
        <w:t>8</w:t>
      </w:r>
    </w:p>
    <w:p>
      <w:pPr>
        <w:pStyle w:val="65"/>
        <w:rPr>
          <w:snapToGrid w:val="0"/>
          <w:lang w:val="sv-SE"/>
        </w:rPr>
      </w:pPr>
      <w:r>
        <w:rPr>
          <w:rFonts w:eastAsia="宋体"/>
          <w:snapToGrid w:val="0"/>
          <w:lang w:val="sv-SE" w:eastAsia="zh-CN"/>
        </w:rPr>
        <w:t>maxnoofTAList</w:t>
      </w:r>
      <w:r>
        <w:rPr>
          <w:rFonts w:eastAsia="宋体"/>
          <w:snapToGrid w:val="0"/>
          <w:lang w:val="sv-SE" w:eastAsia="zh-CN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</w:t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::= </w:t>
      </w:r>
      <w:r>
        <w:rPr>
          <w:snapToGrid w:val="0"/>
          <w:lang w:val="sv-SE"/>
        </w:rPr>
        <w:t>8</w:t>
      </w:r>
    </w:p>
    <w:p>
      <w:pPr>
        <w:pStyle w:val="65"/>
        <w:rPr>
          <w:rFonts w:eastAsia="Malgun Gothic"/>
          <w:snapToGrid w:val="0"/>
          <w:lang w:val="sv-SE"/>
        </w:rPr>
      </w:pPr>
      <w:r>
        <w:rPr>
          <w:rFonts w:eastAsia="宋体"/>
          <w:lang w:val="sv-SE"/>
        </w:rPr>
        <w:t>maxnoofLTMgNB-DUs</w:t>
      </w:r>
      <w:r>
        <w:rPr>
          <w:rFonts w:eastAsia="宋体"/>
          <w:snapToGrid w:val="0"/>
          <w:lang w:val="sv-SE" w:eastAsia="zh-CN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>INTEGER</w:t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::= </w:t>
      </w:r>
      <w:r>
        <w:rPr>
          <w:snapToGrid w:val="0"/>
          <w:lang w:val="sv-SE"/>
        </w:rPr>
        <w:t>8</w:t>
      </w:r>
    </w:p>
    <w:p>
      <w:pPr>
        <w:pStyle w:val="65"/>
        <w:rPr>
          <w:snapToGrid w:val="0"/>
        </w:rPr>
      </w:pPr>
      <w:r>
        <w:rPr>
          <w:snapToGrid w:val="0"/>
        </w:rPr>
        <w:t>maxnoofUEsInQMCTransferControlMessage</w:t>
      </w:r>
      <w:r>
        <w:rPr>
          <w:snapToGrid w:val="0"/>
        </w:rPr>
        <w:tab/>
      </w:r>
      <w:r>
        <w:rPr>
          <w:snapToGrid w:val="0"/>
        </w:rPr>
        <w:t>INTEGER ::= 512</w:t>
      </w:r>
    </w:p>
    <w:p>
      <w:pPr>
        <w:pStyle w:val="65"/>
        <w:rPr>
          <w:snapToGrid w:val="0"/>
        </w:rPr>
      </w:pPr>
      <w:r>
        <w:rPr>
          <w:snapToGrid w:val="0"/>
        </w:rPr>
        <w:t>maxnoof</w:t>
      </w:r>
      <w:r>
        <w:rPr>
          <w:rFonts w:eastAsia="宋体"/>
          <w:snapToGrid w:val="0"/>
        </w:rPr>
        <w:t>UEsfor</w:t>
      </w:r>
      <w:r>
        <w:rPr>
          <w:snapToGrid w:val="0"/>
        </w:rPr>
        <w:t>RAReport</w:t>
      </w:r>
      <w:r>
        <w:rPr>
          <w:lang w:eastAsia="ja-JP"/>
        </w:rPr>
        <w:t>Indication</w:t>
      </w:r>
      <w:r>
        <w:rPr>
          <w:snapToGrid w:val="0"/>
        </w:rPr>
        <w:t>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64</w:t>
      </w:r>
    </w:p>
    <w:p>
      <w:pPr>
        <w:pStyle w:val="65"/>
        <w:rPr>
          <w:snapToGrid w:val="0"/>
        </w:rPr>
      </w:pPr>
      <w:r>
        <w:rPr>
          <w:rFonts w:hint="eastAsia"/>
          <w:lang w:val="en-US" w:eastAsia="zh-CN"/>
        </w:rPr>
        <w:t>maxnoof</w:t>
      </w:r>
      <w:r>
        <w:rPr>
          <w:lang w:val="en-US" w:eastAsia="zh-CN"/>
        </w:rPr>
        <w:t>SuccessfulPSCellChange</w:t>
      </w:r>
      <w:r>
        <w:rPr>
          <w:rFonts w:hint="eastAsia"/>
          <w:lang w:val="en-US" w:eastAsia="zh-CN"/>
        </w:rPr>
        <w:t>Reports</w:t>
      </w:r>
      <w:r>
        <w:rPr>
          <w:lang w:val="en-US" w:eastAsia="zh-CN"/>
        </w:rPr>
        <w:tab/>
      </w:r>
      <w:r>
        <w:rPr>
          <w:snapToGrid w:val="0"/>
        </w:rPr>
        <w:t>INTEGER ::= 64</w:t>
      </w:r>
    </w:p>
    <w:p>
      <w:pPr>
        <w:pStyle w:val="65"/>
        <w:rPr>
          <w:rFonts w:cs="Courier New"/>
          <w:szCs w:val="16"/>
          <w:lang w:val="en-US" w:eastAsia="zh-CN"/>
        </w:rPr>
      </w:pPr>
      <w:r>
        <w:rPr>
          <w:rFonts w:cs="Courier New"/>
          <w:szCs w:val="16"/>
        </w:rPr>
        <w:t>maxnoofPeriodicities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16"/>
        </w:rPr>
        <w:t>INTEGER ::= 8</w:t>
      </w:r>
    </w:p>
    <w:p>
      <w:pPr>
        <w:pStyle w:val="65"/>
        <w:rPr>
          <w:snapToGrid w:val="0"/>
        </w:rPr>
      </w:pPr>
      <w:r>
        <w:rPr>
          <w:snapToGrid w:val="0"/>
        </w:rPr>
        <w:t>maxnoofThresholdMBS</w:t>
      </w:r>
      <w:r>
        <w:rPr>
          <w:snapToGrid w:val="0"/>
          <w:lang w:eastAsia="zh-CN"/>
        </w:rPr>
        <w:t>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INTEGER ::= </w:t>
      </w:r>
      <w:r>
        <w:rPr>
          <w:snapToGrid w:val="0"/>
          <w:lang w:eastAsia="zh-CN"/>
        </w:rPr>
        <w:t>7</w:t>
      </w:r>
    </w:p>
    <w:p>
      <w:pPr>
        <w:pStyle w:val="65"/>
        <w:rPr>
          <w:rFonts w:cs="Arial"/>
          <w:iCs/>
          <w:szCs w:val="18"/>
        </w:rPr>
      </w:pPr>
      <w:r>
        <w:rPr>
          <w:rFonts w:cs="Arial"/>
          <w:iCs/>
          <w:szCs w:val="18"/>
        </w:rPr>
        <w:t>maxMBSSessionsinSessionInfoList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>INTEGER ::= 1024</w:t>
      </w:r>
    </w:p>
    <w:p>
      <w:pPr>
        <w:pStyle w:val="65"/>
        <w:rPr>
          <w:snapToGrid w:val="0"/>
        </w:rPr>
      </w:pPr>
      <w:r>
        <w:rPr>
          <w:rFonts w:cs="Arial"/>
        </w:rPr>
        <w:t>maxnoofLBTFailureInformation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::= 64</w:t>
      </w:r>
    </w:p>
    <w:p>
      <w:pPr>
        <w:pStyle w:val="65"/>
        <w:rPr>
          <w:snapToGrid w:val="0"/>
        </w:rPr>
      </w:pPr>
      <w:r>
        <w:rPr>
          <w:snapToGrid w:val="0"/>
        </w:rPr>
        <w:t>maxnoofRSPPQoSFlows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 xml:space="preserve">INTEGER ::= </w:t>
      </w:r>
      <w:r>
        <w:rPr>
          <w:snapToGrid w:val="0"/>
        </w:rPr>
        <w:t>2048</w:t>
      </w:r>
    </w:p>
    <w:p>
      <w:pPr>
        <w:pStyle w:val="65"/>
        <w:rPr>
          <w:snapToGrid w:val="0"/>
          <w:lang w:val="en-US"/>
        </w:rPr>
      </w:pPr>
      <w:r>
        <w:rPr>
          <w:snapToGrid w:val="0"/>
          <w:lang w:val="en-US"/>
        </w:rPr>
        <w:t>maxnoVACell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hint="eastAsia"/>
          <w:snapToGrid w:val="0"/>
        </w:rPr>
        <w:t xml:space="preserve">INTEGER ::= </w:t>
      </w:r>
      <w:r>
        <w:rPr>
          <w:snapToGrid w:val="0"/>
        </w:rPr>
        <w:t>32</w:t>
      </w:r>
    </w:p>
    <w:p>
      <w:pPr>
        <w:pStyle w:val="65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maxnoAggregatedSRS-Resources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>
      <w:pPr>
        <w:pStyle w:val="65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maxnoAggregatedPosSRSResourceSets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>
      <w:pPr>
        <w:pStyle w:val="65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maxnoAggregatedPosPRSResourceSets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>
      <w:pPr>
        <w:pStyle w:val="65"/>
        <w:rPr>
          <w:snapToGrid w:val="0"/>
          <w:lang w:eastAsia="zh-CN"/>
        </w:rPr>
      </w:pPr>
      <w:r>
        <w:rPr>
          <w:bCs/>
          <w:lang w:eastAsia="zh-CN"/>
        </w:rPr>
        <w:t>m</w:t>
      </w:r>
      <w:r>
        <w:rPr>
          <w:snapToGrid w:val="0"/>
        </w:rPr>
        <w:t>axnoofTimeWindowSRS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INTEGER ::= 16</w:t>
      </w:r>
    </w:p>
    <w:p>
      <w:pPr>
        <w:pStyle w:val="65"/>
        <w:rPr>
          <w:snapToGrid w:val="0"/>
          <w:lang w:eastAsia="zh-CN"/>
        </w:rPr>
      </w:pPr>
      <w:r>
        <w:rPr>
          <w:snapToGrid w:val="0"/>
        </w:rPr>
        <w:t>maxnoofTimeWindowMea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INTEGER ::= 16</w:t>
      </w:r>
    </w:p>
    <w:p>
      <w:pPr>
        <w:pStyle w:val="65"/>
        <w:rPr>
          <w:snapToGrid w:val="0"/>
          <w:lang w:val="en-US"/>
        </w:rPr>
      </w:pPr>
      <w:r>
        <w:rPr>
          <w:snapToGrid w:val="0"/>
          <w:lang w:val="en-US"/>
        </w:rPr>
        <w:t>maxnoPreconfiguredSRS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>INTEGER ::= 16</w:t>
      </w:r>
    </w:p>
    <w:p>
      <w:pPr>
        <w:pStyle w:val="65"/>
        <w:rPr>
          <w:snapToGrid w:val="0"/>
          <w:lang w:val="en-US"/>
        </w:rPr>
      </w:pPr>
      <w:r>
        <w:rPr>
          <w:rFonts w:eastAsia="宋体"/>
          <w:snapToGrid w:val="0"/>
        </w:rPr>
        <w:t>maxnoHopsMinusOne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>INTEGER ::= 5</w:t>
      </w:r>
    </w:p>
    <w:p>
      <w:pPr>
        <w:pStyle w:val="65"/>
        <w:rPr>
          <w:bCs/>
          <w:lang w:eastAsia="zh-CN"/>
        </w:rPr>
      </w:pPr>
      <w:r>
        <w:rPr>
          <w:bCs/>
          <w:lang w:eastAsia="zh-CN"/>
        </w:rPr>
        <w:t>maxnoAggCombinations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>INTEGER ::= 2</w:t>
      </w:r>
    </w:p>
    <w:p>
      <w:pPr>
        <w:pStyle w:val="65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maxnoAggregatedPosSRSCombinations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ab/>
      </w:r>
      <w:r>
        <w:rPr>
          <w:rFonts w:eastAsiaTheme="minorEastAsia"/>
          <w:lang w:eastAsia="zh-CN"/>
        </w:rPr>
        <w:t xml:space="preserve">INTEGER ::= </w:t>
      </w:r>
      <w:r>
        <w:rPr>
          <w:rFonts w:hint="eastAsia" w:eastAsiaTheme="minorEastAsia"/>
          <w:lang w:eastAsia="zh-CN"/>
        </w:rPr>
        <w:t>32</w:t>
      </w:r>
    </w:p>
    <w:p>
      <w:pPr>
        <w:pStyle w:val="65"/>
        <w:rPr>
          <w:bCs/>
          <w:lang w:eastAsia="zh-CN"/>
        </w:rPr>
      </w:pPr>
      <w:r>
        <w:rPr>
          <w:bCs/>
          <w:lang w:eastAsia="zh-CN"/>
        </w:rPr>
        <w:t>maxnoofCandidateCells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>INTEGER ::= 8</w:t>
      </w:r>
    </w:p>
    <w:p>
      <w:pPr>
        <w:pStyle w:val="65"/>
        <w:rPr>
          <w:bCs/>
        </w:rPr>
      </w:pPr>
      <w:r>
        <w:rPr>
          <w:bCs/>
          <w:lang w:eastAsia="zh-CN"/>
        </w:rPr>
        <w:t>maxnoofSSBIndices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>INTEGER ::= 64</w:t>
      </w:r>
    </w:p>
    <w:p>
      <w:pPr>
        <w:pStyle w:val="65"/>
        <w:rPr>
          <w:bCs/>
          <w:lang w:eastAsia="zh-CN"/>
        </w:rPr>
      </w:pPr>
      <w:r>
        <w:rPr>
          <w:bCs/>
        </w:rPr>
        <w:t>maxnoof</w:t>
      </w:r>
      <w:r>
        <w:rPr>
          <w:rFonts w:hint="eastAsia"/>
          <w:bCs/>
        </w:rPr>
        <w:t>PreambleIndex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lang w:eastAsia="zh-CN"/>
        </w:rPr>
        <w:t>INTEGER ::= 64</w:t>
      </w:r>
    </w:p>
    <w:p>
      <w:pPr>
        <w:pStyle w:val="65"/>
        <w:rPr>
          <w:bCs/>
          <w:lang w:eastAsia="zh-CN"/>
        </w:rPr>
      </w:pPr>
      <w:r>
        <w:rPr>
          <w:rFonts w:cs="Courier New"/>
          <w:snapToGrid w:val="0"/>
        </w:rPr>
        <w:t>maxnoofThresholds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INTEGER ::= 8</w:t>
      </w:r>
    </w:p>
    <w:p>
      <w:pPr>
        <w:pStyle w:val="65"/>
        <w:rPr>
          <w:rFonts w:eastAsia="Malgun Gothic"/>
          <w:lang w:eastAsia="zh-CN"/>
        </w:rPr>
      </w:pPr>
      <w:r>
        <w:rPr>
          <w:rFonts w:eastAsia="Malgun Gothic"/>
          <w:snapToGrid w:val="0"/>
        </w:rPr>
        <w:t>maxnoofNZP-CSI-RS-ResourcesPerSet</w:t>
      </w:r>
      <w:r>
        <w:rPr>
          <w:rFonts w:hint="eastAsia" w:eastAsia="Malgun Gothic"/>
          <w:lang w:eastAsia="zh-CN"/>
        </w:rPr>
        <w:tab/>
      </w:r>
      <w:r>
        <w:rPr>
          <w:rFonts w:hint="eastAsia" w:eastAsia="Malgun Gothic"/>
          <w:lang w:eastAsia="zh-CN"/>
        </w:rPr>
        <w:tab/>
      </w:r>
      <w:r>
        <w:rPr>
          <w:rFonts w:eastAsia="Malgun Gothic"/>
          <w:lang w:eastAsia="zh-CN"/>
        </w:rPr>
        <w:t>INTEGER ::= 64</w:t>
      </w:r>
    </w:p>
    <w:p>
      <w:pPr>
        <w:pStyle w:val="65"/>
        <w:rPr>
          <w:bCs/>
          <w:lang w:eastAsia="zh-CN"/>
        </w:rPr>
      </w:pPr>
      <w:r>
        <w:rPr>
          <w:rFonts w:eastAsia="Malgun Gothic"/>
          <w:snapToGrid w:val="0"/>
        </w:rPr>
        <w:t>maxnoofSRS-Resources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>INTEGER ::= 64</w:t>
      </w:r>
    </w:p>
    <w:p>
      <w:pPr>
        <w:pStyle w:val="65"/>
        <w:rPr>
          <w:lang w:eastAsia="zh-CN"/>
        </w:rPr>
      </w:pPr>
      <w:r>
        <w:rPr>
          <w:lang w:eastAsia="ja-JP"/>
        </w:rPr>
        <w:t>maxnoofCellsinUEHistoryInfo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>INTEGER ::= 16</w:t>
      </w:r>
    </w:p>
    <w:p>
      <w:pPr>
        <w:pStyle w:val="65"/>
        <w:rPr>
          <w:snapToGrid w:val="0"/>
        </w:rPr>
      </w:pPr>
      <w:r>
        <w:t>maxnoofLTMCSI-RSResourceConfig</w:t>
      </w:r>
      <w:r>
        <w:tab/>
      </w:r>
      <w:r>
        <w:tab/>
      </w:r>
      <w:r>
        <w:tab/>
      </w:r>
      <w:r>
        <w:rPr>
          <w:lang w:eastAsia="zh-CN"/>
        </w:rPr>
        <w:t>INTEGER ::= 112</w:t>
      </w:r>
    </w:p>
    <w:p>
      <w:pPr>
        <w:pStyle w:val="65"/>
      </w:pPr>
      <w:r>
        <w:t>maxnoo</w:t>
      </w:r>
      <w:r>
        <w:rPr>
          <w:rFonts w:hint="eastAsia"/>
          <w:lang w:eastAsia="zh-CN"/>
        </w:rPr>
        <w:t>f</w:t>
      </w:r>
      <w:r>
        <w:rPr>
          <w:lang w:val="en-US"/>
        </w:rPr>
        <w:t>CSI-RSs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eastAsia="zh-CN"/>
        </w:rPr>
        <w:t>INTEGER ::= 192</w:t>
      </w:r>
    </w:p>
    <w:p>
      <w:pPr>
        <w:pStyle w:val="65"/>
        <w:rPr>
          <w:bCs/>
          <w:lang w:eastAsia="zh-CN"/>
        </w:rPr>
      </w:pPr>
      <w:r>
        <w:rPr>
          <w:rFonts w:eastAsia="宋体"/>
        </w:rPr>
        <w:t>maxnoofTAs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>INTEGER ::= 2</w:t>
      </w:r>
    </w:p>
    <w:p>
      <w:pPr>
        <w:pStyle w:val="65"/>
        <w:rPr>
          <w:rFonts w:eastAsiaTheme="minorEastAsia"/>
          <w:lang w:eastAsia="zh-CN"/>
        </w:rPr>
      </w:pPr>
      <w:r>
        <w:rPr>
          <w:rFonts w:eastAsiaTheme="minorEastAsia"/>
          <w:bCs/>
          <w:lang w:eastAsia="zh-CN"/>
        </w:rPr>
        <w:t>maxnoofChannelRes</w:t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lang w:eastAsia="zh-CN"/>
        </w:rPr>
        <w:t>INTEGER ::= 24</w:t>
      </w:r>
    </w:p>
    <w:p>
      <w:pPr>
        <w:pStyle w:val="65"/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>maxNeighbourCellReport</w:t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>INTEGER ::= 512</w:t>
      </w:r>
    </w:p>
    <w:p>
      <w:pPr>
        <w:pStyle w:val="65"/>
        <w:tabs>
          <w:tab w:val="clear" w:pos="4224"/>
        </w:tabs>
        <w:rPr>
          <w:rFonts w:eastAsia="宋体"/>
          <w:bCs/>
          <w:lang w:eastAsia="zh-CN"/>
        </w:rPr>
      </w:pPr>
      <w:ins w:id="267" w:author="CATT" w:date="2025-09-29T19:06:00Z">
        <w:r>
          <w:rPr>
            <w:rFonts w:eastAsiaTheme="minorEastAsia"/>
            <w:bCs/>
            <w:lang w:eastAsia="zh-CN"/>
          </w:rPr>
          <w:t>max</w:t>
        </w:r>
      </w:ins>
      <w:ins w:id="268" w:author="CATT" w:date="2025-10-02T17:58:00Z">
        <w:r>
          <w:rPr>
            <w:rFonts w:hint="eastAsia" w:eastAsia="宋体"/>
            <w:bCs/>
            <w:lang w:eastAsia="zh-CN"/>
          </w:rPr>
          <w:t>no</w:t>
        </w:r>
      </w:ins>
      <w:ins w:id="269" w:author="CATT" w:date="2025-09-29T19:06:00Z">
        <w:r>
          <w:rPr>
            <w:rFonts w:eastAsiaTheme="minorEastAsia"/>
            <w:bCs/>
            <w:lang w:eastAsia="zh-CN"/>
          </w:rPr>
          <w:t>ofLTM-CSI-ResourcesPerSet</w:t>
        </w:r>
      </w:ins>
      <w:r>
        <w:rPr>
          <w:rFonts w:hint="eastAsia" w:eastAsiaTheme="minorEastAsia"/>
          <w:bCs/>
          <w:lang w:eastAsia="zh-CN"/>
        </w:rPr>
        <w:tab/>
      </w:r>
      <w:r>
        <w:rPr>
          <w:rFonts w:hint="eastAsia" w:eastAsiaTheme="minorEastAsia"/>
          <w:bCs/>
          <w:lang w:eastAsia="zh-CN"/>
        </w:rPr>
        <w:tab/>
      </w:r>
      <w:r>
        <w:rPr>
          <w:rFonts w:hint="eastAsia" w:eastAsiaTheme="minorEastAsia"/>
          <w:bCs/>
          <w:lang w:eastAsia="zh-CN"/>
        </w:rPr>
        <w:tab/>
      </w:r>
      <w:ins w:id="270" w:author="CATT" w:date="2025-09-29T19:48:00Z">
        <w:r>
          <w:rPr>
            <w:rFonts w:eastAsiaTheme="minorEastAsia"/>
            <w:bCs/>
            <w:lang w:eastAsia="zh-CN"/>
          </w:rPr>
          <w:t xml:space="preserve">INTEGER ::= </w:t>
        </w:r>
      </w:ins>
      <w:ins w:id="271" w:author="CATT" w:date="2025-10-16T22:39:00Z">
        <w:r>
          <w:rPr>
            <w:rFonts w:hint="eastAsia" w:eastAsia="宋体"/>
            <w:bCs/>
            <w:lang w:eastAsia="zh-CN"/>
          </w:rPr>
          <w:t>512</w:t>
        </w:r>
      </w:ins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-Mengzhen" w:date="2025-10-17T05:00:20Z" w:initials="ZTE-Mengz">
    <w:p w14:paraId="7F0C6580">
      <w:pPr>
        <w:pStyle w:val="29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Suggest remove the unchanged section.</w:t>
      </w:r>
    </w:p>
  </w:comment>
  <w:comment w:id="1" w:author="ZTE-Mengzhen" w:date="2025-10-17T05:00:48Z" w:initials="ZTE-Mengz">
    <w:p w14:paraId="56566258">
      <w:pPr>
        <w:pStyle w:val="29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Suggest remove the unchanged section.</w:t>
      </w:r>
      <w:bookmarkStart w:id="61" w:name="_GoBack"/>
      <w:bookmarkEnd w:id="6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F0C6580" w15:done="0"/>
  <w15:commentEx w15:paraId="56566258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">
    <w:altName w:val="Courier New"/>
    <w:panose1 w:val="02060409020205020404"/>
    <w:charset w:val="00"/>
    <w:family w:val="modern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  <w15:person w15:author="Ericsson User">
    <w15:presenceInfo w15:providerId="None" w15:userId="Ericsson User"/>
  </w15:person>
  <w15:person w15:author="ZTE-Mengzhen">
    <w15:presenceInfo w15:providerId="None" w15:userId="ZTE-Meng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50F7"/>
    <w:rsid w:val="00022E4A"/>
    <w:rsid w:val="000354C4"/>
    <w:rsid w:val="0004754E"/>
    <w:rsid w:val="000512B6"/>
    <w:rsid w:val="00070E09"/>
    <w:rsid w:val="0007277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0EEC"/>
    <w:rsid w:val="00111326"/>
    <w:rsid w:val="00124E20"/>
    <w:rsid w:val="0013566C"/>
    <w:rsid w:val="00136C2C"/>
    <w:rsid w:val="00141F74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094E"/>
    <w:rsid w:val="001B52F0"/>
    <w:rsid w:val="001B648D"/>
    <w:rsid w:val="001B7A65"/>
    <w:rsid w:val="001C55BD"/>
    <w:rsid w:val="001E134F"/>
    <w:rsid w:val="001E27A0"/>
    <w:rsid w:val="001E2A27"/>
    <w:rsid w:val="001E41F3"/>
    <w:rsid w:val="001F1038"/>
    <w:rsid w:val="00215810"/>
    <w:rsid w:val="00222E2E"/>
    <w:rsid w:val="00232078"/>
    <w:rsid w:val="00246AEE"/>
    <w:rsid w:val="002547B6"/>
    <w:rsid w:val="0026004D"/>
    <w:rsid w:val="002640DD"/>
    <w:rsid w:val="002654F5"/>
    <w:rsid w:val="00275D12"/>
    <w:rsid w:val="00277B1F"/>
    <w:rsid w:val="00284FEB"/>
    <w:rsid w:val="002860C4"/>
    <w:rsid w:val="00293BE6"/>
    <w:rsid w:val="002946C7"/>
    <w:rsid w:val="00296A38"/>
    <w:rsid w:val="002A369B"/>
    <w:rsid w:val="002B0798"/>
    <w:rsid w:val="002B5741"/>
    <w:rsid w:val="002C155C"/>
    <w:rsid w:val="002D1541"/>
    <w:rsid w:val="002D5920"/>
    <w:rsid w:val="002E472E"/>
    <w:rsid w:val="002E64E3"/>
    <w:rsid w:val="0030513E"/>
    <w:rsid w:val="00305409"/>
    <w:rsid w:val="00311542"/>
    <w:rsid w:val="003136A8"/>
    <w:rsid w:val="003142A4"/>
    <w:rsid w:val="00336106"/>
    <w:rsid w:val="00345643"/>
    <w:rsid w:val="00357C32"/>
    <w:rsid w:val="003609EF"/>
    <w:rsid w:val="0036231A"/>
    <w:rsid w:val="00374DD4"/>
    <w:rsid w:val="00377494"/>
    <w:rsid w:val="00380304"/>
    <w:rsid w:val="00392AC4"/>
    <w:rsid w:val="003A36CE"/>
    <w:rsid w:val="003A7A31"/>
    <w:rsid w:val="003B4323"/>
    <w:rsid w:val="003C2128"/>
    <w:rsid w:val="003D47F9"/>
    <w:rsid w:val="003D646A"/>
    <w:rsid w:val="003E049D"/>
    <w:rsid w:val="003E1A36"/>
    <w:rsid w:val="003E20DD"/>
    <w:rsid w:val="003E475D"/>
    <w:rsid w:val="003E4CAE"/>
    <w:rsid w:val="003F026D"/>
    <w:rsid w:val="003F43FA"/>
    <w:rsid w:val="00410371"/>
    <w:rsid w:val="00411ADC"/>
    <w:rsid w:val="004242F1"/>
    <w:rsid w:val="0044419C"/>
    <w:rsid w:val="00447093"/>
    <w:rsid w:val="00473AB4"/>
    <w:rsid w:val="004860E4"/>
    <w:rsid w:val="004B75B7"/>
    <w:rsid w:val="004D5F32"/>
    <w:rsid w:val="004F07CF"/>
    <w:rsid w:val="0050085C"/>
    <w:rsid w:val="00501F96"/>
    <w:rsid w:val="00505F7A"/>
    <w:rsid w:val="00510BAF"/>
    <w:rsid w:val="005141D9"/>
    <w:rsid w:val="0051580D"/>
    <w:rsid w:val="00516408"/>
    <w:rsid w:val="00517FC9"/>
    <w:rsid w:val="005305FC"/>
    <w:rsid w:val="00534AB0"/>
    <w:rsid w:val="0054632D"/>
    <w:rsid w:val="00547111"/>
    <w:rsid w:val="005639BA"/>
    <w:rsid w:val="00567862"/>
    <w:rsid w:val="005710D4"/>
    <w:rsid w:val="00592D74"/>
    <w:rsid w:val="005943FF"/>
    <w:rsid w:val="005A505A"/>
    <w:rsid w:val="005B3FCF"/>
    <w:rsid w:val="005C242C"/>
    <w:rsid w:val="005C274D"/>
    <w:rsid w:val="005C7EE2"/>
    <w:rsid w:val="005E1013"/>
    <w:rsid w:val="005E1660"/>
    <w:rsid w:val="005E2C44"/>
    <w:rsid w:val="0060346C"/>
    <w:rsid w:val="006139AF"/>
    <w:rsid w:val="00621188"/>
    <w:rsid w:val="006257ED"/>
    <w:rsid w:val="00644AC9"/>
    <w:rsid w:val="00647BB4"/>
    <w:rsid w:val="00653DE4"/>
    <w:rsid w:val="00665C47"/>
    <w:rsid w:val="00676713"/>
    <w:rsid w:val="00684CBD"/>
    <w:rsid w:val="00686438"/>
    <w:rsid w:val="00692D11"/>
    <w:rsid w:val="00695808"/>
    <w:rsid w:val="006B4546"/>
    <w:rsid w:val="006B46FB"/>
    <w:rsid w:val="006C1B03"/>
    <w:rsid w:val="006E21FB"/>
    <w:rsid w:val="006F56D0"/>
    <w:rsid w:val="007458E6"/>
    <w:rsid w:val="00750E52"/>
    <w:rsid w:val="007558E2"/>
    <w:rsid w:val="00776498"/>
    <w:rsid w:val="007876A0"/>
    <w:rsid w:val="00792342"/>
    <w:rsid w:val="007977A8"/>
    <w:rsid w:val="007A03A3"/>
    <w:rsid w:val="007A122E"/>
    <w:rsid w:val="007B512A"/>
    <w:rsid w:val="007C2097"/>
    <w:rsid w:val="007D6A07"/>
    <w:rsid w:val="007E7C1A"/>
    <w:rsid w:val="007F12D9"/>
    <w:rsid w:val="007F7259"/>
    <w:rsid w:val="008040A8"/>
    <w:rsid w:val="008279FA"/>
    <w:rsid w:val="008329FB"/>
    <w:rsid w:val="00844A47"/>
    <w:rsid w:val="0084677E"/>
    <w:rsid w:val="00856639"/>
    <w:rsid w:val="008626E7"/>
    <w:rsid w:val="00870EE7"/>
    <w:rsid w:val="008863B9"/>
    <w:rsid w:val="00894D9D"/>
    <w:rsid w:val="008A0E28"/>
    <w:rsid w:val="008A45A6"/>
    <w:rsid w:val="008D3CCC"/>
    <w:rsid w:val="008E40DE"/>
    <w:rsid w:val="008E72D7"/>
    <w:rsid w:val="008F3789"/>
    <w:rsid w:val="008F686C"/>
    <w:rsid w:val="009148DE"/>
    <w:rsid w:val="009203E0"/>
    <w:rsid w:val="00921E42"/>
    <w:rsid w:val="00941E30"/>
    <w:rsid w:val="009531B0"/>
    <w:rsid w:val="00970F77"/>
    <w:rsid w:val="009741B3"/>
    <w:rsid w:val="009777D9"/>
    <w:rsid w:val="00991B88"/>
    <w:rsid w:val="009A5753"/>
    <w:rsid w:val="009A579D"/>
    <w:rsid w:val="009B77D2"/>
    <w:rsid w:val="009D1393"/>
    <w:rsid w:val="009D1FBD"/>
    <w:rsid w:val="009E3297"/>
    <w:rsid w:val="009E79E3"/>
    <w:rsid w:val="009F734F"/>
    <w:rsid w:val="00A07FE6"/>
    <w:rsid w:val="00A246B6"/>
    <w:rsid w:val="00A41256"/>
    <w:rsid w:val="00A47E70"/>
    <w:rsid w:val="00A50CF0"/>
    <w:rsid w:val="00A548B6"/>
    <w:rsid w:val="00A65C97"/>
    <w:rsid w:val="00A75EFA"/>
    <w:rsid w:val="00A7671C"/>
    <w:rsid w:val="00A86AEF"/>
    <w:rsid w:val="00A878A2"/>
    <w:rsid w:val="00A90358"/>
    <w:rsid w:val="00A96151"/>
    <w:rsid w:val="00AA24A7"/>
    <w:rsid w:val="00AA2CBC"/>
    <w:rsid w:val="00AA3FF9"/>
    <w:rsid w:val="00AB144F"/>
    <w:rsid w:val="00AC0855"/>
    <w:rsid w:val="00AC5820"/>
    <w:rsid w:val="00AC77F1"/>
    <w:rsid w:val="00AD1CD8"/>
    <w:rsid w:val="00B0737E"/>
    <w:rsid w:val="00B1003B"/>
    <w:rsid w:val="00B2291A"/>
    <w:rsid w:val="00B258BB"/>
    <w:rsid w:val="00B27916"/>
    <w:rsid w:val="00B41670"/>
    <w:rsid w:val="00B41CA9"/>
    <w:rsid w:val="00B42EB6"/>
    <w:rsid w:val="00B60054"/>
    <w:rsid w:val="00B60467"/>
    <w:rsid w:val="00B67B97"/>
    <w:rsid w:val="00B7720C"/>
    <w:rsid w:val="00B77833"/>
    <w:rsid w:val="00B81159"/>
    <w:rsid w:val="00B8197F"/>
    <w:rsid w:val="00B83870"/>
    <w:rsid w:val="00B968C8"/>
    <w:rsid w:val="00BA3EC5"/>
    <w:rsid w:val="00BA51D9"/>
    <w:rsid w:val="00BB5DFC"/>
    <w:rsid w:val="00BD279D"/>
    <w:rsid w:val="00BD6BB8"/>
    <w:rsid w:val="00BE4BA0"/>
    <w:rsid w:val="00BF3510"/>
    <w:rsid w:val="00C32B95"/>
    <w:rsid w:val="00C34589"/>
    <w:rsid w:val="00C36ACD"/>
    <w:rsid w:val="00C37890"/>
    <w:rsid w:val="00C4521F"/>
    <w:rsid w:val="00C45F13"/>
    <w:rsid w:val="00C55BCD"/>
    <w:rsid w:val="00C66BA2"/>
    <w:rsid w:val="00C7049C"/>
    <w:rsid w:val="00C870F6"/>
    <w:rsid w:val="00C95985"/>
    <w:rsid w:val="00CC4FCA"/>
    <w:rsid w:val="00CC5026"/>
    <w:rsid w:val="00CC6133"/>
    <w:rsid w:val="00CC68D0"/>
    <w:rsid w:val="00CD143B"/>
    <w:rsid w:val="00CE7505"/>
    <w:rsid w:val="00CF5FA9"/>
    <w:rsid w:val="00D03F9A"/>
    <w:rsid w:val="00D06D51"/>
    <w:rsid w:val="00D17C2F"/>
    <w:rsid w:val="00D212EE"/>
    <w:rsid w:val="00D24991"/>
    <w:rsid w:val="00D50255"/>
    <w:rsid w:val="00D555AA"/>
    <w:rsid w:val="00D66520"/>
    <w:rsid w:val="00D779A9"/>
    <w:rsid w:val="00D84AE9"/>
    <w:rsid w:val="00D9124E"/>
    <w:rsid w:val="00D942B5"/>
    <w:rsid w:val="00D94D31"/>
    <w:rsid w:val="00DA4A7E"/>
    <w:rsid w:val="00DC7FB8"/>
    <w:rsid w:val="00DE27DC"/>
    <w:rsid w:val="00DE34CF"/>
    <w:rsid w:val="00DE378F"/>
    <w:rsid w:val="00DE4C32"/>
    <w:rsid w:val="00E05D41"/>
    <w:rsid w:val="00E13F3D"/>
    <w:rsid w:val="00E249D1"/>
    <w:rsid w:val="00E34898"/>
    <w:rsid w:val="00E35701"/>
    <w:rsid w:val="00E4671B"/>
    <w:rsid w:val="00E56F35"/>
    <w:rsid w:val="00E840FD"/>
    <w:rsid w:val="00E91F28"/>
    <w:rsid w:val="00EB09B7"/>
    <w:rsid w:val="00ED0493"/>
    <w:rsid w:val="00ED381F"/>
    <w:rsid w:val="00EE7D7C"/>
    <w:rsid w:val="00EF00A6"/>
    <w:rsid w:val="00EF4E3F"/>
    <w:rsid w:val="00F25D98"/>
    <w:rsid w:val="00F300FB"/>
    <w:rsid w:val="00F306CD"/>
    <w:rsid w:val="00F3615E"/>
    <w:rsid w:val="00F71E27"/>
    <w:rsid w:val="00F83EE3"/>
    <w:rsid w:val="00F92577"/>
    <w:rsid w:val="00FA47C4"/>
    <w:rsid w:val="00FB4263"/>
    <w:rsid w:val="00FB6386"/>
    <w:rsid w:val="00FC2501"/>
    <w:rsid w:val="00FC2CA2"/>
    <w:rsid w:val="00FC48F6"/>
    <w:rsid w:val="00FC4AA8"/>
    <w:rsid w:val="00FC5F6E"/>
    <w:rsid w:val="00FE3861"/>
    <w:rsid w:val="00FF1EC2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EC1104E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610D39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88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0"/>
    <w:pPr>
      <w:spacing w:beforeAutospacing="1" w:after="0" w:afterAutospacing="1"/>
    </w:pPr>
    <w:rPr>
      <w:sz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qFormat/>
    <w:uiPriority w:val="99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98"/>
    <w:qFormat/>
    <w:uiPriority w:val="0"/>
    <w:rPr>
      <w:b/>
    </w:rPr>
  </w:style>
  <w:style w:type="paragraph" w:customStyle="1" w:styleId="53">
    <w:name w:val="TAC"/>
    <w:basedOn w:val="54"/>
    <w:link w:val="97"/>
    <w:qFormat/>
    <w:uiPriority w:val="0"/>
    <w:pPr>
      <w:jc w:val="center"/>
    </w:pPr>
  </w:style>
  <w:style w:type="paragraph" w:customStyle="1" w:styleId="54">
    <w:name w:val="TAL"/>
    <w:basedOn w:val="1"/>
    <w:link w:val="9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91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9"/>
    <w:qFormat/>
    <w:uiPriority w:val="0"/>
  </w:style>
  <w:style w:type="paragraph" w:customStyle="1" w:styleId="77">
    <w:name w:val="B2"/>
    <w:basedOn w:val="13"/>
    <w:link w:val="9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4">
    <w:name w:val="3GPP_Header"/>
    <w:basedOn w:val="1"/>
    <w:qFormat/>
    <w:uiPriority w:val="0"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85">
    <w:name w:val="Revision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86">
    <w:name w:val="修订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87">
    <w:name w:val="修订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88">
    <w:name w:val="批注文字 Char"/>
    <w:link w:val="29"/>
    <w:uiPriority w:val="0"/>
    <w:rPr>
      <w:rFonts w:eastAsia="Times New Roman"/>
      <w:lang w:val="en-GB" w:eastAsia="en-US"/>
    </w:rPr>
  </w:style>
  <w:style w:type="character" w:customStyle="1" w:styleId="89">
    <w:name w:val="B1 Zchn"/>
    <w:link w:val="76"/>
    <w:qFormat/>
    <w:locked/>
    <w:uiPriority w:val="0"/>
    <w:rPr>
      <w:rFonts w:eastAsia="Times New Roman"/>
      <w:lang w:val="en-GB" w:eastAsia="en-US"/>
    </w:rPr>
  </w:style>
  <w:style w:type="character" w:customStyle="1" w:styleId="90">
    <w:name w:val="TH Char"/>
    <w:link w:val="56"/>
    <w:qFormat/>
    <w:uiPriority w:val="0"/>
    <w:rPr>
      <w:rFonts w:ascii="Arial" w:hAnsi="Arial" w:eastAsia="Times New Roman"/>
      <w:b/>
      <w:lang w:val="en-GB" w:eastAsia="en-US"/>
    </w:rPr>
  </w:style>
  <w:style w:type="character" w:customStyle="1" w:styleId="91">
    <w:name w:val="TF Char"/>
    <w:link w:val="55"/>
    <w:qFormat/>
    <w:uiPriority w:val="0"/>
    <w:rPr>
      <w:rFonts w:ascii="Arial" w:hAnsi="Arial" w:eastAsia="Times New Roman"/>
      <w:b/>
      <w:lang w:val="en-GB" w:eastAsia="en-US"/>
    </w:rPr>
  </w:style>
  <w:style w:type="character" w:customStyle="1" w:styleId="92">
    <w:name w:val="B1 Char"/>
    <w:qFormat/>
    <w:uiPriority w:val="0"/>
    <w:rPr>
      <w:rFonts w:ascii="Times New Roman" w:hAnsi="Times New Roman" w:eastAsia="Times New Roman"/>
      <w:lang w:val="en-GB" w:eastAsia="ko-KR"/>
    </w:rPr>
  </w:style>
  <w:style w:type="character" w:customStyle="1" w:styleId="93">
    <w:name w:val="B2 Char"/>
    <w:link w:val="77"/>
    <w:uiPriority w:val="0"/>
    <w:rPr>
      <w:rFonts w:eastAsia="Times New Roman"/>
      <w:lang w:val="en-GB" w:eastAsia="en-US"/>
    </w:rPr>
  </w:style>
  <w:style w:type="character" w:customStyle="1" w:styleId="94">
    <w:name w:val="PL Char"/>
    <w:link w:val="65"/>
    <w:qFormat/>
    <w:uiPriority w:val="0"/>
    <w:rPr>
      <w:rFonts w:ascii="Courier New" w:hAnsi="Courier New" w:eastAsia="Times New Roman"/>
      <w:sz w:val="16"/>
      <w:lang w:val="en-GB" w:eastAsia="en-US"/>
    </w:rPr>
  </w:style>
  <w:style w:type="paragraph" w:customStyle="1" w:styleId="95">
    <w:name w:val="First Change"/>
    <w:basedOn w:val="1"/>
    <w:uiPriority w:val="0"/>
    <w:pPr>
      <w:jc w:val="center"/>
    </w:pPr>
    <w:rPr>
      <w:color w:val="FF0000"/>
    </w:rPr>
  </w:style>
  <w:style w:type="character" w:customStyle="1" w:styleId="96">
    <w:name w:val="TAL Char"/>
    <w:link w:val="54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97">
    <w:name w:val="TAC Char"/>
    <w:link w:val="53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98">
    <w:name w:val="TAH Char"/>
    <w:link w:val="52"/>
    <w:qFormat/>
    <w:uiPriority w:val="0"/>
    <w:rPr>
      <w:rFonts w:ascii="Arial" w:hAnsi="Arial" w:eastAsia="Times New Roman"/>
      <w:b/>
      <w:sz w:val="18"/>
      <w:lang w:val="en-GB" w:eastAsia="en-US"/>
    </w:rPr>
  </w:style>
  <w:style w:type="paragraph" w:styleId="9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0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1.xml"/><Relationship Id="rId11" Type="http://schemas.openxmlformats.org/officeDocument/2006/relationships/image" Target="media/image2.e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5D830-F48F-4CAB-AE1A-C89F12333F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9</Pages>
  <Words>2693</Words>
  <Characters>15356</Characters>
  <Lines>127</Lines>
  <Paragraphs>36</Paragraphs>
  <TotalTime>28</TotalTime>
  <ScaleCrop>false</ScaleCrop>
  <LinksUpToDate>false</LinksUpToDate>
  <CharactersWithSpaces>18013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2025-10-16T14:53:00Z</dcterms:created>
  <dc:creator>Michael Sanders, John M Meredith</dc:creator>
  <cp:lastModifiedBy>ZTE-Mengzhen</cp:lastModifiedBy>
  <cp:lastPrinted>2411-12-31T15:59:00Z</cp:lastPrinted>
  <dcterms:modified xsi:type="dcterms:W3CDTF">2025-10-16T21:01:19Z</dcterms:modified>
  <dc:title>MTG_TITLE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2052-11.8.2.11718</vt:lpwstr>
  </property>
  <property fmtid="{D5CDD505-2E9C-101B-9397-08002B2CF9AE}" pid="22" name="ICV">
    <vt:lpwstr>4C60A81F3F3C4CD5B8715D4D05D2ECD9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  <property fmtid="{D5CDD505-2E9C-101B-9397-08002B2CF9AE}" pid="27" name="FLCMData">
    <vt:lpwstr>66BE6188A10B36DBB9E61AE0026F6622FB694740DE381910BC90D7BFFABBEC780864FF188D4A78D2AADA7D7604AE520AD7969284EA5360C1301AB918FDFD01DF</vt:lpwstr>
  </property>
</Properties>
</file>