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753B" w14:textId="0519735E" w:rsidR="00CC6133" w:rsidRDefault="00B81159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SimSun" w:hint="eastAsia"/>
          <w:b/>
          <w:sz w:val="24"/>
          <w:lang w:val="en-US" w:eastAsia="zh-CN"/>
        </w:rPr>
        <w:t>12</w:t>
      </w:r>
      <w:r>
        <w:rPr>
          <w:rFonts w:eastAsia="SimSun"/>
          <w:b/>
          <w:sz w:val="24"/>
          <w:lang w:val="en-US" w:eastAsia="zh-CN"/>
        </w:rPr>
        <w:t>9</w:t>
      </w:r>
      <w:r w:rsidR="00FC2CA2">
        <w:rPr>
          <w:rFonts w:eastAsia="SimSun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>
        <w:rPr>
          <w:rFonts w:eastAsia="SimSun" w:hint="eastAsia"/>
          <w:b/>
          <w:sz w:val="24"/>
          <w:lang w:val="en-US" w:eastAsia="zh-CN"/>
        </w:rPr>
        <w:t>R3-25</w:t>
      </w:r>
      <w:ins w:id="0" w:author="Nokia" w:date="2025-10-16T15:01:00Z" w16du:dateUtc="2025-10-16T13:01:00Z">
        <w:r w:rsidR="00F37820">
          <w:rPr>
            <w:rFonts w:eastAsia="SimSun"/>
            <w:b/>
            <w:sz w:val="24"/>
            <w:lang w:val="en-US" w:eastAsia="zh-CN"/>
          </w:rPr>
          <w:t>7295</w:t>
        </w:r>
      </w:ins>
      <w:del w:id="1" w:author="Nokia" w:date="2025-10-16T14:39:00Z" w16du:dateUtc="2025-10-16T12:39:00Z">
        <w:r w:rsidR="00CE35C6" w:rsidDel="009B7B4B">
          <w:rPr>
            <w:rFonts w:eastAsia="SimSun"/>
            <w:b/>
            <w:sz w:val="24"/>
            <w:lang w:val="en-US" w:eastAsia="zh-CN"/>
          </w:rPr>
          <w:delText>6825</w:delText>
        </w:r>
      </w:del>
    </w:p>
    <w:p w14:paraId="5B381C78" w14:textId="77777777" w:rsidR="00CC6133" w:rsidRDefault="00151AF9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151AF9">
        <w:rPr>
          <w:rFonts w:ascii="Arial" w:hAnsi="Arial"/>
          <w:b/>
          <w:sz w:val="24"/>
          <w:lang w:val="en-US" w:eastAsia="zh-CN"/>
        </w:rPr>
        <w:t>Prague, CZ</w:t>
      </w:r>
      <w:r w:rsidR="00B81159"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SimSun" w:hAnsi="Arial" w:hint="eastAsia"/>
          <w:b/>
          <w:sz w:val="24"/>
          <w:lang w:val="en-US" w:eastAsia="zh-CN"/>
        </w:rPr>
        <w:t>13</w:t>
      </w:r>
      <w:r>
        <w:rPr>
          <w:rFonts w:ascii="Arial" w:hAnsi="Arial"/>
          <w:b/>
          <w:sz w:val="24"/>
          <w:lang w:val="en-US" w:eastAsia="zh-CN"/>
        </w:rPr>
        <w:t>-</w:t>
      </w:r>
      <w:r>
        <w:rPr>
          <w:rFonts w:ascii="Arial" w:eastAsia="SimSun" w:hAnsi="Arial" w:hint="eastAsia"/>
          <w:b/>
          <w:sz w:val="24"/>
          <w:lang w:val="en-US" w:eastAsia="zh-CN"/>
        </w:rPr>
        <w:t>17</w:t>
      </w:r>
      <w:r w:rsidR="00FC2CA2">
        <w:rPr>
          <w:rFonts w:ascii="Arial" w:hAnsi="Arial"/>
          <w:b/>
          <w:sz w:val="24"/>
          <w:lang w:val="en-US" w:eastAsia="zh-CN"/>
        </w:rPr>
        <w:t xml:space="preserve"> </w:t>
      </w:r>
      <w:r w:rsidR="00FC2CA2">
        <w:rPr>
          <w:rFonts w:ascii="Arial" w:eastAsia="SimSun" w:hAnsi="Arial" w:hint="eastAsia"/>
          <w:b/>
          <w:sz w:val="24"/>
          <w:lang w:val="en-US" w:eastAsia="zh-CN"/>
        </w:rPr>
        <w:t>Oct</w:t>
      </w:r>
      <w:r w:rsidR="00B81159">
        <w:rPr>
          <w:rFonts w:ascii="Arial" w:hAnsi="Arial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6133" w14:paraId="784155A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8FEBD" w14:textId="77777777" w:rsidR="00CC6133" w:rsidRDefault="00B811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C6133" w14:paraId="285AB38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7FBBF5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C6133" w14:paraId="2939AD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6B9F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5283C87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D1109F" w14:textId="77777777" w:rsidR="00CC6133" w:rsidRDefault="00CC613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37762DB" w14:textId="39E17B19" w:rsidR="00CC6133" w:rsidRPr="00FF1EC2" w:rsidRDefault="00FF1EC2" w:rsidP="00A548B6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8</w:t>
            </w:r>
            <w:r w:rsidR="00B81159">
              <w:rPr>
                <w:b/>
                <w:sz w:val="28"/>
              </w:rPr>
              <w:t>.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4</w:t>
            </w:r>
            <w:r w:rsidR="006C1B57">
              <w:rPr>
                <w:rFonts w:eastAsia="SimSun"/>
                <w:b/>
                <w:sz w:val="28"/>
                <w:lang w:eastAsia="zh-CN"/>
              </w:rPr>
              <w:t>2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16181CCA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1531D2" w14:textId="087C41D0" w:rsidR="00CC6133" w:rsidRDefault="00CE35C6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1540</w:t>
            </w:r>
          </w:p>
        </w:tc>
        <w:tc>
          <w:tcPr>
            <w:tcW w:w="709" w:type="dxa"/>
          </w:tcPr>
          <w:p w14:paraId="66252738" w14:textId="77777777" w:rsidR="00CC6133" w:rsidRDefault="00B811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5E78B2" w14:textId="329C2EDD" w:rsidR="00CC6133" w:rsidRDefault="00B81159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del w:id="2" w:author="Ericsson User" w:date="2025-10-16T11:44:00Z" w16du:dateUtc="2025-10-16T09:44:00Z">
              <w:r w:rsidDel="00B96917">
                <w:rPr>
                  <w:rFonts w:eastAsia="SimSun" w:hint="eastAsia"/>
                  <w:b/>
                  <w:sz w:val="28"/>
                  <w:lang w:val="en-US" w:eastAsia="zh-CN"/>
                </w:rPr>
                <w:delText>-</w:delText>
              </w:r>
            </w:del>
            <w:ins w:id="3" w:author="Ericsson User" w:date="2025-10-16T11:44:00Z" w16du:dateUtc="2025-10-16T09:44:00Z">
              <w:r w:rsidR="00B96917">
                <w:rPr>
                  <w:rFonts w:eastAsia="SimSun"/>
                  <w:b/>
                  <w:sz w:val="28"/>
                  <w:lang w:val="en-US" w:eastAsia="zh-CN"/>
                </w:rPr>
                <w:t>1</w:t>
              </w:r>
            </w:ins>
          </w:p>
        </w:tc>
        <w:tc>
          <w:tcPr>
            <w:tcW w:w="2410" w:type="dxa"/>
          </w:tcPr>
          <w:p w14:paraId="554906FA" w14:textId="77777777" w:rsidR="00CC6133" w:rsidRDefault="00B811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9D7524" w14:textId="77777777" w:rsidR="00CC6133" w:rsidRDefault="00B81159" w:rsidP="00380304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 w:rsidR="00380304">
                <w:rPr>
                  <w:rFonts w:eastAsia="SimSun"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 w:rsidR="00380304">
                <w:rPr>
                  <w:rFonts w:eastAsia="SimSun" w:hint="eastAsia"/>
                  <w:b/>
                  <w:sz w:val="28"/>
                  <w:lang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A3DB7E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21FA47B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A6D305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48403A8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9D728D" w14:textId="77777777" w:rsidR="00CC6133" w:rsidRDefault="00B811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C6133" w14:paraId="25B5C48B" w14:textId="77777777">
        <w:tc>
          <w:tcPr>
            <w:tcW w:w="9641" w:type="dxa"/>
            <w:gridSpan w:val="9"/>
          </w:tcPr>
          <w:p w14:paraId="631131F1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941C1BE" w14:textId="77777777" w:rsidR="00CC6133" w:rsidRDefault="00CC61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6133" w14:paraId="496FDE49" w14:textId="77777777">
        <w:tc>
          <w:tcPr>
            <w:tcW w:w="2835" w:type="dxa"/>
          </w:tcPr>
          <w:p w14:paraId="7AB2672B" w14:textId="77777777" w:rsidR="00CC6133" w:rsidRDefault="00B811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2CD1F6" w14:textId="77777777" w:rsidR="00CC6133" w:rsidRDefault="00B811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7F8F3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A67B23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CECA1B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C2C1FDC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3CF21A7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4AB844" w14:textId="77777777" w:rsidR="00CC6133" w:rsidRDefault="00B811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8BF62D" w14:textId="77777777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bCs/>
                <w:caps/>
                <w:lang w:val="en-US" w:eastAsia="zh-CN"/>
              </w:rPr>
            </w:pPr>
          </w:p>
        </w:tc>
      </w:tr>
    </w:tbl>
    <w:p w14:paraId="63AF6A5D" w14:textId="77777777" w:rsidR="00CC6133" w:rsidRDefault="00CC61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6133" w14:paraId="4B2A99DB" w14:textId="77777777">
        <w:tc>
          <w:tcPr>
            <w:tcW w:w="9640" w:type="dxa"/>
            <w:gridSpan w:val="11"/>
          </w:tcPr>
          <w:p w14:paraId="5B905570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7DDA1AA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5D3D2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00C049" w14:textId="67FFF20C" w:rsidR="00CC6133" w:rsidRDefault="00A548B6" w:rsidP="007A03A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 w:rsidRPr="00A548B6">
              <w:rPr>
                <w:rFonts w:eastAsia="SimSun"/>
                <w:lang w:val="en-US" w:eastAsia="zh-CN"/>
              </w:rPr>
              <w:t xml:space="preserve">Semi-Persistent CSI-RS </w:t>
            </w:r>
            <w:r>
              <w:rPr>
                <w:rFonts w:eastAsia="SimSun" w:hint="eastAsia"/>
                <w:lang w:val="en-US" w:eastAsia="zh-CN"/>
              </w:rPr>
              <w:t>activation</w:t>
            </w:r>
            <w:del w:id="5" w:author="Ericsson User" w:date="2025-10-16T16:13:00Z" w16du:dateUtc="2025-10-16T14:13:00Z">
              <w:r w:rsidDel="001F43AA">
                <w:rPr>
                  <w:rFonts w:eastAsia="SimSun" w:hint="eastAsia"/>
                  <w:lang w:val="en-US" w:eastAsia="zh-CN"/>
                </w:rPr>
                <w:delText>/deactivation</w:delText>
              </w:r>
            </w:del>
            <w:r>
              <w:rPr>
                <w:rFonts w:eastAsia="SimSun" w:hint="eastAsia"/>
                <w:lang w:val="en-US" w:eastAsia="zh-CN"/>
              </w:rPr>
              <w:t xml:space="preserve"> with TCI state </w:t>
            </w:r>
          </w:p>
        </w:tc>
      </w:tr>
      <w:tr w:rsidR="00CC6133" w14:paraId="3D223E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8FB4E0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1ABF1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8E1BB4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C2EB90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D3E415" w14:textId="16342389" w:rsidR="00CC6133" w:rsidRDefault="006C1B57" w:rsidP="00E36C81">
            <w:pPr>
              <w:pStyle w:val="CRCoverPage"/>
              <w:spacing w:after="0"/>
              <w:ind w:left="100"/>
              <w:rPr>
                <w:rFonts w:eastAsia="SimSun"/>
                <w:lang w:val="it-IT" w:eastAsia="zh-CN"/>
              </w:rPr>
            </w:pPr>
            <w:r>
              <w:rPr>
                <w:rFonts w:eastAsia="SimSun"/>
                <w:lang w:val="it-IT" w:eastAsia="zh-CN"/>
              </w:rPr>
              <w:t xml:space="preserve">Nokia, </w:t>
            </w:r>
            <w:r w:rsidR="00FC2CA2">
              <w:rPr>
                <w:rFonts w:eastAsia="SimSun" w:hint="eastAsia"/>
                <w:lang w:val="it-IT" w:eastAsia="zh-CN"/>
              </w:rPr>
              <w:t>CATT</w:t>
            </w:r>
            <w:r w:rsidR="00F86457">
              <w:rPr>
                <w:rFonts w:eastAsia="SimSun" w:hint="eastAsia"/>
                <w:lang w:val="it-IT" w:eastAsia="zh-CN"/>
              </w:rPr>
              <w:t>,</w:t>
            </w:r>
            <w:r w:rsidR="00F406B7">
              <w:rPr>
                <w:rFonts w:eastAsia="SimSun"/>
                <w:lang w:val="it-IT" w:eastAsia="zh-CN"/>
              </w:rPr>
              <w:t xml:space="preserve"> China Telecom,</w:t>
            </w:r>
            <w:r w:rsidR="00DA0801">
              <w:rPr>
                <w:rFonts w:eastAsia="SimSun"/>
                <w:lang w:val="it-IT" w:eastAsia="zh-CN"/>
              </w:rPr>
              <w:t xml:space="preserve"> Ericsson</w:t>
            </w:r>
            <w:ins w:id="6" w:author="Nokia" w:date="2025-10-16T14:39:00Z" w16du:dateUtc="2025-10-16T12:39:00Z">
              <w:r w:rsidR="00874C4A">
                <w:rPr>
                  <w:rFonts w:eastAsia="SimSun"/>
                  <w:lang w:val="it-IT" w:eastAsia="zh-CN"/>
                </w:rPr>
                <w:t>, Huawei, NEC</w:t>
              </w:r>
            </w:ins>
            <w:ins w:id="7" w:author="Nokia" w:date="2025-10-16T15:00:00Z" w16du:dateUtc="2025-10-16T13:00:00Z">
              <w:r w:rsidR="00F37820">
                <w:rPr>
                  <w:rFonts w:eastAsia="SimSun"/>
                  <w:lang w:val="it-IT" w:eastAsia="zh-CN"/>
                </w:rPr>
                <w:t>[?]</w:t>
              </w:r>
            </w:ins>
            <w:ins w:id="8" w:author="Nokia" w:date="2025-10-16T14:39:00Z" w16du:dateUtc="2025-10-16T12:39:00Z">
              <w:r w:rsidR="00874C4A">
                <w:rPr>
                  <w:rFonts w:eastAsia="SimSun"/>
                  <w:lang w:val="it-IT" w:eastAsia="zh-CN"/>
                </w:rPr>
                <w:t>, ZTE, Google</w:t>
              </w:r>
            </w:ins>
            <w:ins w:id="9" w:author="Nokia" w:date="2025-10-16T15:00:00Z" w16du:dateUtc="2025-10-16T13:00:00Z">
              <w:r w:rsidR="00F37820">
                <w:rPr>
                  <w:rFonts w:eastAsia="SimSun"/>
                  <w:lang w:val="it-IT" w:eastAsia="zh-CN"/>
                </w:rPr>
                <w:t>[?]</w:t>
              </w:r>
            </w:ins>
            <w:ins w:id="10" w:author="Nokia" w:date="2025-10-16T14:39:00Z" w16du:dateUtc="2025-10-16T12:39:00Z">
              <w:r w:rsidR="00874C4A">
                <w:rPr>
                  <w:rFonts w:eastAsia="SimSun"/>
                  <w:lang w:val="it-IT" w:eastAsia="zh-CN"/>
                </w:rPr>
                <w:t>, Samsung</w:t>
              </w:r>
            </w:ins>
            <w:ins w:id="11" w:author="Nokia" w:date="2025-10-16T15:00:00Z" w16du:dateUtc="2025-10-16T13:00:00Z">
              <w:r w:rsidR="00F37820">
                <w:rPr>
                  <w:rFonts w:eastAsia="SimSun"/>
                  <w:lang w:val="it-IT" w:eastAsia="zh-CN"/>
                </w:rPr>
                <w:t>[?]</w:t>
              </w:r>
            </w:ins>
            <w:ins w:id="12" w:author="Nokia" w:date="2025-10-16T14:39:00Z" w16du:dateUtc="2025-10-16T12:39:00Z">
              <w:r w:rsidR="00874C4A">
                <w:rPr>
                  <w:rFonts w:eastAsia="SimSun"/>
                  <w:lang w:val="it-IT" w:eastAsia="zh-CN"/>
                </w:rPr>
                <w:t>, LG Electronics</w:t>
              </w:r>
            </w:ins>
            <w:ins w:id="13" w:author="Nokia" w:date="2025-10-16T14:40:00Z" w16du:dateUtc="2025-10-16T12:40:00Z">
              <w:r w:rsidR="00874C4A">
                <w:rPr>
                  <w:rFonts w:eastAsia="SimSun"/>
                  <w:lang w:val="it-IT" w:eastAsia="zh-CN"/>
                </w:rPr>
                <w:t>, Qualcomm</w:t>
              </w:r>
            </w:ins>
            <w:ins w:id="14" w:author="Nokia" w:date="2025-10-16T15:00:00Z" w16du:dateUtc="2025-10-16T13:00:00Z">
              <w:r w:rsidR="00F37820">
                <w:rPr>
                  <w:rFonts w:eastAsia="SimSun"/>
                  <w:lang w:val="it-IT" w:eastAsia="zh-CN"/>
                </w:rPr>
                <w:t>[?]</w:t>
              </w:r>
            </w:ins>
          </w:p>
        </w:tc>
      </w:tr>
      <w:tr w:rsidR="00CC6133" w14:paraId="25DD63C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D9FE0A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F3AA6A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R3</w:t>
            </w:r>
          </w:p>
        </w:tc>
      </w:tr>
      <w:tr w:rsidR="00CC6133" w14:paraId="5ABE03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9487BE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C69E92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761051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939C5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E2819D" w14:textId="3AFCEB9E" w:rsidR="00CC6133" w:rsidRDefault="00F86457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fldSimple w:instr=" DOCPROPERTY  RelatedWis  \* MERGEFORMAT ">
              <w:r>
                <w:rPr>
                  <w:noProof/>
                </w:rPr>
                <w:t>NR_Mob_Ph4</w:t>
              </w:r>
              <w:r>
                <w:rPr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793381B" w14:textId="77777777" w:rsidR="00CC6133" w:rsidRDefault="00CC613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DC3602" w14:textId="77777777" w:rsidR="00CC6133" w:rsidRDefault="00B811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10A82C" w14:textId="477275A3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SimSun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 w:rsidR="006C1B57">
              <w:rPr>
                <w:lang w:eastAsia="ja-JP"/>
              </w:rPr>
              <w:t>10-</w:t>
            </w:r>
            <w:ins w:id="15" w:author="Nokia" w:date="2025-10-16T15:01:00Z" w16du:dateUtc="2025-10-16T13:01:00Z">
              <w:r w:rsidR="009931E0">
                <w:rPr>
                  <w:lang w:eastAsia="ja-JP"/>
                </w:rPr>
                <w:t>16</w:t>
              </w:r>
            </w:ins>
            <w:del w:id="16" w:author="Nokia" w:date="2025-10-16T15:01:00Z" w16du:dateUtc="2025-10-16T13:01:00Z">
              <w:r w:rsidR="006C1B57" w:rsidDel="009931E0">
                <w:rPr>
                  <w:lang w:eastAsia="ja-JP"/>
                </w:rPr>
                <w:delText>03</w:delText>
              </w:r>
            </w:del>
          </w:p>
        </w:tc>
      </w:tr>
      <w:tr w:rsidR="00CC6133" w14:paraId="75D209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0E2B28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9A9D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A2070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1F5115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A79A29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B57FD9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C1C34B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56DDC67" w14:textId="77777777" w:rsidR="00CC6133" w:rsidRDefault="00B81159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AD3230" w14:textId="77777777" w:rsidR="00CC6133" w:rsidRDefault="00CC613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6B1BF3" w14:textId="77777777" w:rsidR="00CC6133" w:rsidRDefault="00B811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1C222D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Rel-1</w:t>
            </w:r>
            <w:r w:rsidR="007A03A3">
              <w:rPr>
                <w:rFonts w:eastAsia="SimSun" w:hint="eastAsia"/>
                <w:lang w:val="en-US" w:eastAsia="zh-CN"/>
              </w:rPr>
              <w:t>9</w:t>
            </w:r>
          </w:p>
        </w:tc>
      </w:tr>
      <w:tr w:rsidR="00CC6133" w14:paraId="7CFA253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7D975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4E03F2" w14:textId="77777777" w:rsidR="00CC6133" w:rsidRDefault="00B811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6FA155B" w14:textId="77777777" w:rsidR="00CC6133" w:rsidRDefault="00B811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1237F9" w14:textId="77777777" w:rsidR="00CC6133" w:rsidRDefault="00B811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C6133" w14:paraId="7E8DE5C0" w14:textId="77777777">
        <w:tc>
          <w:tcPr>
            <w:tcW w:w="1843" w:type="dxa"/>
          </w:tcPr>
          <w:p w14:paraId="2372C66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3287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A9963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3E84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D7E1B8" w14:textId="59ACDF41" w:rsidR="00411ADC" w:rsidRDefault="00A548B6" w:rsidP="00A548B6">
            <w:pPr>
              <w:spacing w:after="0"/>
              <w:rPr>
                <w:rFonts w:ascii="Arial" w:eastAsia="Arial Unicode MS" w:hAnsi="Arial" w:cs="Arial"/>
              </w:rPr>
            </w:pPr>
            <w:r w:rsidRPr="00A548B6">
              <w:rPr>
                <w:rFonts w:ascii="Arial" w:eastAsia="Arial Unicode MS" w:hAnsi="Arial" w:cs="Arial"/>
                <w:lang w:eastAsia="zh-CN"/>
              </w:rPr>
              <w:t>F</w:t>
            </w:r>
            <w:r w:rsidRPr="00A548B6">
              <w:rPr>
                <w:rFonts w:ascii="Arial" w:eastAsia="Arial Unicode MS" w:hAnsi="Arial" w:cs="Arial"/>
              </w:rPr>
              <w:t>or each periodic CSI-RS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resource</w:t>
            </w:r>
            <w:r w:rsidRPr="00A548B6">
              <w:rPr>
                <w:rFonts w:ascii="Arial" w:eastAsia="Arial Unicode MS" w:hAnsi="Arial" w:cs="Arial"/>
              </w:rPr>
              <w:t xml:space="preserve">, </w:t>
            </w:r>
            <w:r w:rsidR="006C1B57">
              <w:rPr>
                <w:rFonts w:ascii="Arial" w:eastAsia="Arial Unicode MS" w:hAnsi="Arial" w:cs="Arial"/>
              </w:rPr>
              <w:t xml:space="preserve">the candidate gNB provides </w:t>
            </w:r>
            <w:r w:rsidRPr="00A548B6">
              <w:rPr>
                <w:rFonts w:ascii="Arial" w:eastAsia="Arial Unicode MS" w:hAnsi="Arial" w:cs="Arial"/>
                <w:lang w:eastAsia="zh-CN"/>
              </w:rPr>
              <w:t>each</w:t>
            </w:r>
            <w:r w:rsidRPr="00A548B6">
              <w:rPr>
                <w:rFonts w:ascii="Arial" w:eastAsia="Arial Unicode MS" w:hAnsi="Arial" w:cs="Arial"/>
              </w:rPr>
              <w:t xml:space="preserve"> CSI-RS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 </w:t>
            </w:r>
            <w:r w:rsidRPr="00A548B6">
              <w:rPr>
                <w:rFonts w:ascii="Arial" w:eastAsia="Arial Unicode MS" w:hAnsi="Arial" w:cs="Arial"/>
              </w:rPr>
              <w:t xml:space="preserve">associated </w:t>
            </w:r>
            <w:r w:rsidRPr="00A548B6">
              <w:rPr>
                <w:rFonts w:ascii="Arial" w:eastAsia="Arial Unicode MS" w:hAnsi="Arial" w:cs="Arial"/>
                <w:lang w:eastAsia="zh-CN"/>
              </w:rPr>
              <w:t>with pre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-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configured </w:t>
            </w:r>
            <w:r w:rsidRPr="00A548B6">
              <w:rPr>
                <w:rFonts w:ascii="Arial" w:eastAsia="Arial Unicode MS" w:hAnsi="Arial" w:cs="Arial"/>
              </w:rPr>
              <w:t xml:space="preserve">QCL-info (via </w:t>
            </w:r>
            <w:r w:rsidRPr="00A548B6">
              <w:rPr>
                <w:rFonts w:ascii="Arial" w:eastAsia="Arial Unicode MS" w:hAnsi="Arial" w:cs="Arial"/>
                <w:i/>
                <w:iCs/>
              </w:rPr>
              <w:t>qcl-InfoPeriodicCSI-RS</w:t>
            </w:r>
            <w:r w:rsidRPr="00A548B6">
              <w:rPr>
                <w:rFonts w:ascii="Arial" w:eastAsia="Arial Unicode MS" w:hAnsi="Arial" w:cs="Arial"/>
              </w:rPr>
              <w:t xml:space="preserve">, which indicates a TCI state ID). </w:t>
            </w:r>
            <w:r w:rsidR="006C1B57">
              <w:rPr>
                <w:rFonts w:ascii="Arial" w:eastAsia="Arial Unicode MS" w:hAnsi="Arial" w:cs="Arial"/>
              </w:rPr>
              <w:t>However, f</w:t>
            </w:r>
            <w:r w:rsidRPr="00A548B6">
              <w:rPr>
                <w:rFonts w:ascii="Arial" w:eastAsia="Arial Unicode MS" w:hAnsi="Arial" w:cs="Arial"/>
              </w:rPr>
              <w:t>or SP CSI-RS, this is not possible. The reason is that SP CSI-RSs are pre-configured but only activated dynamically, based on needs determined from periodic SSB or CSI-RS measurements.</w:t>
            </w:r>
            <w:r w:rsidR="006C1B57">
              <w:rPr>
                <w:rFonts w:ascii="Arial" w:eastAsia="Arial Unicode MS" w:hAnsi="Arial" w:cs="Arial"/>
              </w:rPr>
              <w:t xml:space="preserve"> </w:t>
            </w:r>
          </w:p>
          <w:p w14:paraId="4491C57D" w14:textId="77777777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</w:p>
          <w:p w14:paraId="04A49978" w14:textId="38B99E60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Therefore, when the source gNB 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e</w:t>
            </w:r>
            <w:r>
              <w:rPr>
                <w:rFonts w:ascii="Arial" w:eastAsia="Arial Unicode MS" w:hAnsi="Arial" w:cs="Arial"/>
              </w:rPr>
              <w:t xml:space="preserve">lects an SP CSI-RS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for</w:t>
            </w:r>
            <w:r>
              <w:rPr>
                <w:rFonts w:ascii="Arial" w:eastAsia="Arial Unicode MS" w:hAnsi="Arial" w:cs="Arial"/>
              </w:rPr>
              <w:t xml:space="preserve"> activat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ion</w:t>
            </w:r>
            <w:r>
              <w:rPr>
                <w:rFonts w:ascii="Arial" w:eastAsia="Arial Unicode MS" w:hAnsi="Arial" w:cs="Arial"/>
              </w:rPr>
              <w:t xml:space="preserve">, it also needs to determine the appropriate TCI State and indicate it to the candidate gNB,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this ensures </w:t>
            </w:r>
            <w:r>
              <w:rPr>
                <w:rFonts w:ascii="Arial" w:eastAsia="Arial Unicode MS" w:hAnsi="Arial" w:cs="Arial"/>
              </w:rPr>
              <w:t>that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the</w:t>
            </w:r>
            <w:r>
              <w:rPr>
                <w:rFonts w:ascii="Arial" w:eastAsia="Arial Unicode MS" w:hAnsi="Arial" w:cs="Arial"/>
              </w:rPr>
              <w:t xml:space="preserve"> SP CSI-RS can be properly activated with the correct TCI State.</w:t>
            </w:r>
          </w:p>
          <w:p w14:paraId="24E259BD" w14:textId="77777777" w:rsidR="006C1B57" w:rsidRPr="00A548B6" w:rsidRDefault="006C1B57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</w:p>
        </w:tc>
      </w:tr>
      <w:tr w:rsidR="00CC6133" w14:paraId="678062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94B085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483C8" w14:textId="77777777" w:rsidR="00CC6133" w:rsidRPr="00A548B6" w:rsidRDefault="00CC6133">
            <w:pPr>
              <w:pStyle w:val="CRCoverPage"/>
              <w:spacing w:after="0"/>
              <w:rPr>
                <w:rFonts w:eastAsia="Arial Unicode MS" w:cs="Arial"/>
                <w:sz w:val="8"/>
                <w:szCs w:val="8"/>
              </w:rPr>
            </w:pPr>
          </w:p>
        </w:tc>
      </w:tr>
      <w:tr w:rsidR="00CC6133" w14:paraId="665AB0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38AB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FD16A5" w14:textId="3AA8338E" w:rsidR="00CC6133" w:rsidRPr="00A548B6" w:rsidRDefault="00A548B6" w:rsidP="00A548B6">
            <w:pPr>
              <w:pStyle w:val="CRCoverPage"/>
              <w:spacing w:after="0"/>
              <w:rPr>
                <w:rFonts w:eastAsia="Arial Unicode MS" w:cs="Arial"/>
                <w:lang w:val="en-US" w:eastAsia="zh-CN"/>
              </w:rPr>
            </w:pPr>
            <w:r w:rsidRPr="00A548B6">
              <w:rPr>
                <w:rFonts w:eastAsia="Arial Unicode MS" w:cs="Arial"/>
                <w:lang w:val="en-US" w:eastAsia="zh-CN"/>
              </w:rPr>
              <w:t>Add</w:t>
            </w:r>
            <w:ins w:id="17" w:author="Ericsson User" w:date="2025-10-16T11:44:00Z" w16du:dateUtc="2025-10-16T09:44:00Z">
              <w:r w:rsidR="00FB5000">
                <w:rPr>
                  <w:rFonts w:eastAsia="Arial Unicode MS" w:cs="Arial"/>
                  <w:lang w:val="en-US" w:eastAsia="zh-CN"/>
                </w:rPr>
                <w:t xml:space="preserve"> </w:t>
              </w:r>
            </w:ins>
            <w:ins w:id="18" w:author="Ericsson User" w:date="2025-10-16T11:45:00Z" w16du:dateUtc="2025-10-16T09:45:00Z">
              <w:r w:rsidR="00FB5000">
                <w:rPr>
                  <w:rFonts w:eastAsia="Arial Unicode MS" w:cs="Arial"/>
                  <w:lang w:val="en-US" w:eastAsia="zh-CN"/>
                </w:rPr>
                <w:t>the</w:t>
              </w:r>
            </w:ins>
            <w:r w:rsidRPr="00A548B6">
              <w:rPr>
                <w:rFonts w:eastAsia="Arial Unicode MS" w:cs="Arial"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TCI state </w:t>
            </w:r>
            <w:r w:rsidR="00051348">
              <w:rPr>
                <w:rFonts w:eastAsia="Arial Unicode MS" w:cs="Arial"/>
                <w:i/>
                <w:lang w:val="en-US" w:eastAsia="zh-CN"/>
              </w:rPr>
              <w:t>information</w:t>
            </w:r>
            <w:r w:rsidR="00051348">
              <w:rPr>
                <w:rFonts w:eastAsia="Arial Unicode MS" w:cs="Arial" w:hint="eastAsia"/>
                <w:i/>
                <w:lang w:val="en-US" w:eastAsia="zh-CN"/>
              </w:rPr>
              <w:t xml:space="preserve"> List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lang w:val="en-US" w:eastAsia="zh-CN"/>
              </w:rPr>
              <w:t xml:space="preserve">IE in </w:t>
            </w:r>
            <w:ins w:id="19" w:author="Ericsson User" w:date="2025-10-16T11:45:00Z" w16du:dateUtc="2025-10-16T09:45:00Z">
              <w:r w:rsidR="00FB5000">
                <w:rPr>
                  <w:rFonts w:eastAsia="Arial Unicode MS" w:cs="Arial"/>
                  <w:lang w:val="en-US" w:eastAsia="zh-CN"/>
                </w:rPr>
                <w:t xml:space="preserve">the </w:t>
              </w:r>
            </w:ins>
            <w:r w:rsidRPr="00A548B6">
              <w:rPr>
                <w:rFonts w:eastAsia="Arial Unicode MS" w:cs="Arial"/>
                <w:lang w:val="en-US" w:eastAsia="zh-CN"/>
              </w:rPr>
              <w:t>CSI-RS COORDINATION REQUEST message.</w:t>
            </w:r>
          </w:p>
        </w:tc>
      </w:tr>
      <w:tr w:rsidR="00CC6133" w14:paraId="649A77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2F226F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48D82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DB2709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4E0F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78FC4" w14:textId="2BA8AA4C" w:rsidR="000847A0" w:rsidRPr="006139AF" w:rsidRDefault="005E1660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Candidat</w:t>
            </w:r>
            <w:r>
              <w:rPr>
                <w:rFonts w:eastAsia="SimSun" w:cs="Arial" w:hint="eastAsia"/>
                <w:lang w:val="en-US" w:eastAsia="zh-CN"/>
              </w:rPr>
              <w:t xml:space="preserve">e </w:t>
            </w:r>
            <w:r w:rsidR="00CC7D15">
              <w:rPr>
                <w:rFonts w:eastAsia="SimSun" w:cs="Arial"/>
                <w:lang w:val="en-US" w:eastAsia="zh-CN"/>
              </w:rPr>
              <w:t xml:space="preserve">gNB is </w:t>
            </w:r>
            <w:r>
              <w:rPr>
                <w:rFonts w:eastAsia="SimSun" w:cs="Arial" w:hint="eastAsia"/>
                <w:lang w:val="en-US" w:eastAsia="zh-CN"/>
              </w:rPr>
              <w:t xml:space="preserve">unable to know the TCI </w:t>
            </w:r>
            <w:r w:rsidR="00051348">
              <w:rPr>
                <w:rFonts w:eastAsia="SimSun" w:cs="Arial" w:hint="eastAsia"/>
                <w:lang w:val="en-US" w:eastAsia="zh-CN"/>
              </w:rPr>
              <w:t xml:space="preserve">State </w:t>
            </w:r>
            <w:r>
              <w:rPr>
                <w:rFonts w:eastAsia="SimSun" w:cs="Arial" w:hint="eastAsia"/>
                <w:lang w:val="en-US" w:eastAsia="zh-CN"/>
              </w:rPr>
              <w:t>for SP CSI-RS activation.</w:t>
            </w:r>
          </w:p>
          <w:p w14:paraId="70732DD6" w14:textId="77777777" w:rsidR="006139AF" w:rsidRPr="006139AF" w:rsidRDefault="006139AF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CC6133" w14:paraId="4F94B551" w14:textId="77777777">
        <w:tc>
          <w:tcPr>
            <w:tcW w:w="2694" w:type="dxa"/>
            <w:gridSpan w:val="2"/>
          </w:tcPr>
          <w:p w14:paraId="11952E0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313F46D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0BEEB4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FCB55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C5F7C3" w14:textId="69591791" w:rsidR="00CC6133" w:rsidRDefault="00AD0D43" w:rsidP="00C45F1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8.11.1, 9.1.5.7, 9.</w:t>
            </w:r>
            <w:r w:rsidR="00EE6199">
              <w:rPr>
                <w:rFonts w:eastAsia="SimSun"/>
                <w:lang w:val="en-US" w:eastAsia="zh-CN"/>
              </w:rPr>
              <w:t>4</w:t>
            </w:r>
            <w:r>
              <w:rPr>
                <w:rFonts w:eastAsia="SimSun"/>
                <w:lang w:val="en-US" w:eastAsia="zh-CN"/>
              </w:rPr>
              <w:t xml:space="preserve"> (ASN.1)</w:t>
            </w:r>
          </w:p>
        </w:tc>
      </w:tr>
      <w:tr w:rsidR="00CC6133" w14:paraId="0C4DCF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54CAF3" w14:textId="77777777" w:rsidR="00CC6133" w:rsidRPr="000C6A61" w:rsidRDefault="000C6A61">
            <w:pPr>
              <w:pStyle w:val="CRCoverPage"/>
              <w:spacing w:after="0"/>
              <w:rPr>
                <w:rFonts w:eastAsia="SimSun"/>
                <w:b/>
                <w:i/>
                <w:sz w:val="8"/>
                <w:szCs w:val="8"/>
                <w:lang w:eastAsia="zh-CN"/>
              </w:rPr>
            </w:pPr>
            <w:r>
              <w:rPr>
                <w:rFonts w:eastAsia="SimSun" w:hint="eastAsia"/>
                <w:b/>
                <w:i/>
                <w:sz w:val="8"/>
                <w:szCs w:val="8"/>
                <w:lang w:eastAsia="zh-CN"/>
              </w:rPr>
              <w:t>.4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AA30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0A735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7F720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5B25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657016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D89C712" w14:textId="77777777" w:rsidR="00CC6133" w:rsidRDefault="00CC613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A6D787" w14:textId="77777777" w:rsidR="00CC6133" w:rsidRDefault="00CC6133">
            <w:pPr>
              <w:pStyle w:val="CRCoverPage"/>
              <w:spacing w:after="0"/>
              <w:ind w:left="99"/>
            </w:pPr>
          </w:p>
        </w:tc>
      </w:tr>
      <w:tr w:rsidR="00CC6133" w14:paraId="50B62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218D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3ED8E6" w14:textId="33A1C06B" w:rsidR="00CC6133" w:rsidRDefault="007E5A61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AA1" w14:textId="4716B265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48B71B9E" w14:textId="77777777" w:rsidR="00CC6133" w:rsidRDefault="00B811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AB6107" w14:textId="2F341B7E" w:rsidR="00CC6133" w:rsidRDefault="00C45F13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 xml:space="preserve">TS/TR </w:t>
            </w:r>
            <w:r w:rsidR="00AD0D43">
              <w:t>38.47</w:t>
            </w:r>
            <w:r w:rsidR="00AD0D43" w:rsidRPr="00965F8F">
              <w:t>3</w:t>
            </w:r>
            <w:r w:rsidRPr="00965F8F">
              <w:t xml:space="preserve"> CR </w:t>
            </w:r>
            <w:r w:rsidR="00965F8F" w:rsidRPr="00965F8F">
              <w:t>1606</w:t>
            </w:r>
          </w:p>
        </w:tc>
      </w:tr>
      <w:tr w:rsidR="00CC6133" w14:paraId="0132C2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24DC05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19AFFD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8166A3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A4B3A14" w14:textId="77777777" w:rsidR="00CC6133" w:rsidRDefault="00B811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FFFA51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4B88CD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520BE1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E844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45F026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71ABB1E" w14:textId="77777777" w:rsidR="00CC6133" w:rsidRDefault="00B811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895B84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3A8F54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77C46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A769B7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6C1576C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AE01A6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20562" w14:textId="77777777" w:rsidR="00CC6133" w:rsidRDefault="00CC6133">
            <w:pPr>
              <w:pStyle w:val="CRCoverPage"/>
              <w:spacing w:after="0"/>
              <w:ind w:left="100"/>
            </w:pPr>
          </w:p>
        </w:tc>
      </w:tr>
      <w:tr w:rsidR="00CC6133" w14:paraId="5711B47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A01D7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9A55744" w14:textId="77777777" w:rsidR="00CC6133" w:rsidRDefault="00CC613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C6133" w14:paraId="354A3B7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49D9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E5616" w14:textId="77777777" w:rsidR="00CC6133" w:rsidRDefault="00B96917">
            <w:pPr>
              <w:pStyle w:val="CRCoverPage"/>
              <w:spacing w:after="0"/>
              <w:ind w:left="100"/>
              <w:rPr>
                <w:ins w:id="20" w:author="Nokia" w:date="2025-10-16T15:01:00Z" w16du:dateUtc="2025-10-16T13:01:00Z"/>
                <w:rFonts w:eastAsia="SimSun"/>
                <w:lang w:val="en-US" w:eastAsia="zh-CN"/>
              </w:rPr>
            </w:pPr>
            <w:ins w:id="21" w:author="Ericsson User" w:date="2025-10-16T11:44:00Z" w16du:dateUtc="2025-10-16T09:44:00Z">
              <w:r>
                <w:rPr>
                  <w:rFonts w:eastAsia="SimSun"/>
                  <w:lang w:val="en-US" w:eastAsia="zh-CN"/>
                </w:rPr>
                <w:t>Rev 0: R3-256825</w:t>
              </w:r>
            </w:ins>
          </w:p>
          <w:p w14:paraId="2C5E35FF" w14:textId="7C22C132" w:rsidR="009931E0" w:rsidRDefault="009931E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ins w:id="22" w:author="Nokia" w:date="2025-10-16T15:01:00Z" w16du:dateUtc="2025-10-16T13:01:00Z">
              <w:r>
                <w:rPr>
                  <w:rFonts w:eastAsia="SimSun"/>
                  <w:lang w:val="en-US" w:eastAsia="zh-CN"/>
                </w:rPr>
                <w:t xml:space="preserve">Rev 1: Updates to procedural </w:t>
              </w:r>
            </w:ins>
            <w:ins w:id="23" w:author="Nokia" w:date="2025-10-16T15:02:00Z" w16du:dateUtc="2025-10-16T13:02:00Z">
              <w:r>
                <w:rPr>
                  <w:rFonts w:eastAsia="SimSun"/>
                  <w:lang w:val="en-US" w:eastAsia="zh-CN"/>
                </w:rPr>
                <w:t xml:space="preserve">text </w:t>
              </w:r>
            </w:ins>
            <w:ins w:id="24" w:author="Nokia" w:date="2025-10-16T15:01:00Z" w16du:dateUtc="2025-10-16T13:01:00Z">
              <w:r>
                <w:rPr>
                  <w:rFonts w:eastAsia="SimSun"/>
                  <w:lang w:val="en-US" w:eastAsia="zh-CN"/>
                </w:rPr>
                <w:t>and tabular.</w:t>
              </w:r>
            </w:ins>
          </w:p>
        </w:tc>
      </w:tr>
    </w:tbl>
    <w:p w14:paraId="7BD76D03" w14:textId="77777777" w:rsidR="00CC6133" w:rsidRDefault="00CC6133">
      <w:pPr>
        <w:pStyle w:val="CRCoverPage"/>
        <w:spacing w:after="0"/>
        <w:rPr>
          <w:sz w:val="8"/>
          <w:szCs w:val="8"/>
        </w:rPr>
      </w:pPr>
    </w:p>
    <w:p w14:paraId="3FB2397D" w14:textId="77777777" w:rsidR="000847A0" w:rsidRDefault="00B81159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bookmarkStart w:id="25" w:name="_Toc51763372"/>
      <w:bookmarkStart w:id="26" w:name="_Toc66289194"/>
      <w:bookmarkStart w:id="27" w:name="_Toc106109687"/>
      <w:bookmarkStart w:id="28" w:name="_Toc120123967"/>
      <w:bookmarkStart w:id="29" w:name="_Toc88657684"/>
      <w:bookmarkStart w:id="30" w:name="_Toc74154307"/>
      <w:bookmarkStart w:id="31" w:name="_Toc367182965"/>
      <w:bookmarkStart w:id="32" w:name="_Toc20955775"/>
      <w:bookmarkStart w:id="33" w:name="_Toc45832192"/>
      <w:bookmarkStart w:id="34" w:name="_Toc64448535"/>
      <w:bookmarkStart w:id="35" w:name="_Toc29892869"/>
      <w:bookmarkStart w:id="36" w:name="_Toc97910596"/>
      <w:bookmarkStart w:id="37" w:name="_Toc105927147"/>
      <w:bookmarkStart w:id="38" w:name="_Toc99730496"/>
      <w:bookmarkStart w:id="39" w:name="_Toc113835124"/>
      <w:bookmarkStart w:id="40" w:name="_Toc99038235"/>
      <w:bookmarkStart w:id="41" w:name="_Toc105510615"/>
      <w:bookmarkStart w:id="42" w:name="_Toc81383051"/>
      <w:bookmarkStart w:id="43" w:name="_Toc36556806"/>
      <w:bookmarkStart w:id="44" w:name="_Toc121160967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41A062B8" w14:textId="77777777" w:rsidR="00FA4EB6" w:rsidRDefault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 w14:paraId="50E1EA33" w14:textId="3B74EE39" w:rsidR="00FA4EB6" w:rsidRPr="00FD0425" w:rsidRDefault="00FA4EB6" w:rsidP="00FA4EB6">
      <w:pPr>
        <w:pStyle w:val="Heading3"/>
      </w:pPr>
      <w:bookmarkStart w:id="45" w:name="_Toc192842334"/>
      <w:bookmarkStart w:id="46" w:name="_Hlk197527160"/>
      <w:r w:rsidRPr="00FD0425">
        <w:lastRenderedPageBreak/>
        <w:t>8.</w:t>
      </w:r>
      <w:r>
        <w:rPr>
          <w:rFonts w:eastAsia="Malgun Gothic" w:hint="eastAsia"/>
        </w:rPr>
        <w:t>11</w:t>
      </w:r>
      <w:r w:rsidRPr="00FD0425">
        <w:t>.1</w:t>
      </w:r>
      <w:r w:rsidRPr="00FD0425">
        <w:tab/>
      </w:r>
      <w:r>
        <w:t xml:space="preserve">CSI-RS </w:t>
      </w:r>
      <w:r w:rsidRPr="00FD0425">
        <w:t>Coordination</w:t>
      </w:r>
      <w:bookmarkEnd w:id="45"/>
    </w:p>
    <w:p w14:paraId="05E2774E" w14:textId="117FC1ED" w:rsidR="00FA4EB6" w:rsidRPr="00B51A0C" w:rsidRDefault="00FA4EB6" w:rsidP="00FA4EB6">
      <w:pPr>
        <w:pStyle w:val="Heading4"/>
      </w:pPr>
      <w:bookmarkStart w:id="47" w:name="_Toc192842335"/>
      <w:r w:rsidRPr="00B51A0C">
        <w:t>8.</w:t>
      </w:r>
      <w:r>
        <w:rPr>
          <w:rFonts w:eastAsia="Malgun Gothic" w:hint="eastAsia"/>
        </w:rPr>
        <w:t>11</w:t>
      </w:r>
      <w:r w:rsidRPr="00B51A0C">
        <w:t>.1.1</w:t>
      </w:r>
      <w:r w:rsidRPr="00B51A0C">
        <w:tab/>
        <w:t>General</w:t>
      </w:r>
      <w:bookmarkEnd w:id="47"/>
    </w:p>
    <w:p w14:paraId="5C07AE78" w14:textId="77777777" w:rsidR="00FA4EB6" w:rsidRPr="00FD0425" w:rsidRDefault="00FA4EB6" w:rsidP="00FA4EB6">
      <w:r w:rsidRPr="00FD0425">
        <w:t xml:space="preserve">The purpose of the </w:t>
      </w:r>
      <w:r>
        <w:t>CSI-RS</w:t>
      </w:r>
      <w:r w:rsidRPr="00FD0425">
        <w:t xml:space="preserve"> Coordination procedure is to enable coordination of </w:t>
      </w:r>
      <w:r>
        <w:t>CSI-RS transmission</w:t>
      </w:r>
      <w:r w:rsidRPr="00FD0425">
        <w:t>.</w:t>
      </w:r>
      <w:r>
        <w:t xml:space="preserve"> </w:t>
      </w:r>
      <w:r w:rsidRPr="00FD0425">
        <w:t xml:space="preserve">The procedure uses </w:t>
      </w:r>
      <w:r w:rsidRPr="00FD0425">
        <w:rPr>
          <w:lang w:eastAsia="zh-CN"/>
        </w:rPr>
        <w:t>UE-associated signalling</w:t>
      </w:r>
      <w:r w:rsidRPr="00FD0425">
        <w:t>.</w:t>
      </w:r>
    </w:p>
    <w:p w14:paraId="2DBD2835" w14:textId="5014466C" w:rsidR="00FA4EB6" w:rsidRPr="0084168A" w:rsidRDefault="00FA4EB6" w:rsidP="00FA4EB6">
      <w:pPr>
        <w:pStyle w:val="Heading4"/>
      </w:pPr>
      <w:bookmarkStart w:id="48" w:name="_Toc192842336"/>
      <w:r w:rsidRPr="00B51A0C">
        <w:t>8.</w:t>
      </w:r>
      <w:r>
        <w:rPr>
          <w:rFonts w:eastAsia="Malgun Gothic" w:hint="eastAsia"/>
        </w:rPr>
        <w:t>11</w:t>
      </w:r>
      <w:r w:rsidRPr="00B51A0C">
        <w:t>.1.2</w:t>
      </w:r>
      <w:r w:rsidRPr="00B51A0C">
        <w:tab/>
      </w:r>
      <w:r w:rsidRPr="0084168A">
        <w:t>Successful Operation</w:t>
      </w:r>
      <w:bookmarkEnd w:id="48"/>
    </w:p>
    <w:bookmarkStart w:id="49" w:name="_MON_1804308081"/>
    <w:bookmarkEnd w:id="49"/>
    <w:p w14:paraId="4CBC4156" w14:textId="77777777" w:rsidR="00FA4EB6" w:rsidRPr="005422F0" w:rsidRDefault="00413BDE" w:rsidP="00FA4EB6">
      <w:pPr>
        <w:pStyle w:val="TH"/>
      </w:pPr>
      <w:r w:rsidRPr="00317F82">
        <w:rPr>
          <w:noProof/>
        </w:rPr>
        <w:object w:dxaOrig="6480" w:dyaOrig="2355" w14:anchorId="3EF330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9.55pt;height:118.25pt;mso-width-percent:0;mso-height-percent:0;mso-width-percent:0;mso-height-percent:0" o:ole="">
            <v:imagedata r:id="rId12" o:title=""/>
          </v:shape>
          <o:OLEObject Type="Embed" ProgID="Word.Picture.8" ShapeID="_x0000_i1025" DrawAspect="Content" ObjectID="_1822136842" r:id="rId13"/>
        </w:object>
      </w:r>
    </w:p>
    <w:p w14:paraId="6D23500A" w14:textId="00292CB2" w:rsidR="00FA4EB6" w:rsidRPr="00FD0425" w:rsidRDefault="00FA4EB6" w:rsidP="00FA4EB6">
      <w:pPr>
        <w:pStyle w:val="TF"/>
      </w:pPr>
      <w:r w:rsidRPr="00FD0425">
        <w:t>Figure 8.</w:t>
      </w:r>
      <w:r>
        <w:rPr>
          <w:rFonts w:eastAsia="Malgun Gothic" w:hint="eastAsia"/>
        </w:rPr>
        <w:t>11</w:t>
      </w:r>
      <w:r w:rsidRPr="00FD0425">
        <w:t>.</w:t>
      </w:r>
      <w:r>
        <w:t>1.2</w:t>
      </w:r>
      <w:r w:rsidRPr="00FD0425">
        <w:t xml:space="preserve">-1: </w:t>
      </w:r>
      <w:r>
        <w:t xml:space="preserve">CSI-RS </w:t>
      </w:r>
      <w:r w:rsidRPr="00FD0425">
        <w:t xml:space="preserve">Coordination </w:t>
      </w:r>
      <w:r>
        <w:t>procedure</w:t>
      </w:r>
      <w:r w:rsidRPr="00FD0425">
        <w:t>, successful operation</w:t>
      </w:r>
    </w:p>
    <w:bookmarkEnd w:id="46"/>
    <w:p w14:paraId="7EC27AA0" w14:textId="77777777" w:rsidR="00FA4EB6" w:rsidRDefault="00FA4EB6" w:rsidP="00FA4EB6">
      <w:pPr>
        <w:rPr>
          <w:ins w:id="50" w:author="Nokia" w:date="2025-09-25T13:18:00Z"/>
        </w:rPr>
      </w:pPr>
      <w:r>
        <w:t xml:space="preserve">The </w:t>
      </w:r>
      <w:r w:rsidRPr="00C53737">
        <w:t>NG-RAN node</w:t>
      </w:r>
      <w:r w:rsidRPr="00C53737">
        <w:rPr>
          <w:vertAlign w:val="subscript"/>
        </w:rPr>
        <w:t>1</w:t>
      </w:r>
      <w:r w:rsidRPr="00C53737">
        <w:t xml:space="preserve"> initiates the procedure by sending the </w:t>
      </w:r>
      <w:r>
        <w:t>CSI-RS COORDINATION REQUEST</w:t>
      </w:r>
      <w:r w:rsidRPr="00C53737">
        <w:t xml:space="preserve"> message to NG-RAN node</w:t>
      </w:r>
      <w:r>
        <w:rPr>
          <w:vertAlign w:val="subscript"/>
        </w:rPr>
        <w:t>2</w:t>
      </w:r>
      <w:r>
        <w:t>.</w:t>
      </w:r>
    </w:p>
    <w:p w14:paraId="7BFF6EA7" w14:textId="7E8E8486" w:rsidR="00FA4EB6" w:rsidRDefault="00FA4EB6" w:rsidP="00FA4EB6">
      <w:pPr>
        <w:rPr>
          <w:color w:val="FF0000"/>
          <w:lang w:bidi="ar"/>
        </w:rPr>
      </w:pPr>
      <w:ins w:id="51" w:author="Nokia" w:date="2025-09-25T13:18:00Z">
        <w:r w:rsidRPr="008742C6">
          <w:rPr>
            <w:rFonts w:hint="eastAsia"/>
            <w:noProof/>
            <w:lang w:eastAsia="zh-CN"/>
          </w:rPr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</w:t>
        </w:r>
      </w:ins>
      <w:ins w:id="52" w:author="Nokia" w:date="2025-09-29T06:57:00Z">
        <w:r w:rsidR="0029001D">
          <w:rPr>
            <w:rFonts w:eastAsia="MS Mincho" w:hint="eastAsia"/>
            <w:i/>
            <w:lang w:eastAsia="ja-JP"/>
          </w:rPr>
          <w:t>S</w:t>
        </w:r>
      </w:ins>
      <w:ins w:id="53" w:author="Nokia" w:date="2025-09-25T13:18:00Z">
        <w:r w:rsidRPr="00E91F28">
          <w:rPr>
            <w:i/>
          </w:rPr>
          <w:t xml:space="preserve">tate </w:t>
        </w:r>
        <w:r w:rsidRPr="004C3D8F">
          <w:rPr>
            <w:i/>
          </w:rPr>
          <w:t xml:space="preserve">Information </w:t>
        </w:r>
      </w:ins>
      <w:ins w:id="54" w:author="Nokia" w:date="2025-09-29T06:57:00Z">
        <w:r w:rsidR="0029001D">
          <w:rPr>
            <w:rFonts w:eastAsia="MS Mincho" w:hint="eastAsia"/>
            <w:i/>
            <w:lang w:eastAsia="ja-JP"/>
          </w:rPr>
          <w:t xml:space="preserve">List </w:t>
        </w:r>
      </w:ins>
      <w:ins w:id="55" w:author="Nokia" w:date="2025-09-25T13:18:00Z">
        <w:r>
          <w:t xml:space="preserve">IE is included in the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>REQUEST</w:t>
        </w:r>
        <w:r>
          <w:t xml:space="preserve"> message, the </w:t>
        </w:r>
      </w:ins>
      <w:ins w:id="56" w:author="Nokia" w:date="2025-09-29T07:00:00Z">
        <w:r w:rsidR="00350F31">
          <w:rPr>
            <w:rFonts w:eastAsia="MS Mincho" w:hint="eastAsia"/>
            <w:lang w:eastAsia="ja-JP"/>
          </w:rPr>
          <w:t xml:space="preserve">NG-RAN </w:t>
        </w:r>
        <w:r w:rsidR="00350F31" w:rsidRPr="00C53737">
          <w:t>node</w:t>
        </w:r>
        <w:r w:rsidR="00350F31">
          <w:rPr>
            <w:vertAlign w:val="subscript"/>
          </w:rPr>
          <w:t>2</w:t>
        </w:r>
      </w:ins>
      <w:ins w:id="57" w:author="Nokia" w:date="2025-09-25T13:18:00Z">
        <w:r>
          <w:t xml:space="preserve"> shall, if supported,</w:t>
        </w:r>
        <w:r>
          <w:rPr>
            <w:lang w:val="en-US"/>
          </w:rPr>
          <w:t xml:space="preserve"> use it</w:t>
        </w:r>
        <w:r>
          <w:rPr>
            <w:rFonts w:eastAsia="SimSun" w:hint="eastAsia"/>
            <w:lang w:val="en-US" w:eastAsia="zh-CN"/>
          </w:rPr>
          <w:t xml:space="preserve"> for </w:t>
        </w:r>
        <w:del w:id="58" w:author="Ericsson User" w:date="2025-10-16T11:55:00Z" w16du:dateUtc="2025-10-16T09:55:00Z">
          <w:r w:rsidDel="00435290">
            <w:rPr>
              <w:rFonts w:eastAsia="SimSun" w:hint="eastAsia"/>
              <w:lang w:val="en-US" w:eastAsia="zh-CN"/>
            </w:rPr>
            <w:delText>SP</w:delText>
          </w:r>
        </w:del>
      </w:ins>
      <w:ins w:id="59" w:author="Ericsson User" w:date="2025-10-16T11:55:00Z" w16du:dateUtc="2025-10-16T09:55:00Z">
        <w:r w:rsidR="00435290">
          <w:rPr>
            <w:rFonts w:eastAsia="SimSun"/>
            <w:lang w:val="en-US" w:eastAsia="zh-CN"/>
          </w:rPr>
          <w:t>Semi-</w:t>
        </w:r>
      </w:ins>
      <w:ins w:id="60" w:author="Ericsson User" w:date="2025-10-16T11:56:00Z" w16du:dateUtc="2025-10-16T09:56:00Z">
        <w:r w:rsidR="00E55D84">
          <w:rPr>
            <w:rFonts w:eastAsia="SimSun"/>
            <w:lang w:val="en-US" w:eastAsia="zh-CN"/>
          </w:rPr>
          <w:t>P</w:t>
        </w:r>
      </w:ins>
      <w:ins w:id="61" w:author="Ericsson User" w:date="2025-10-16T11:55:00Z" w16du:dateUtc="2025-10-16T09:55:00Z">
        <w:r w:rsidR="00435290">
          <w:rPr>
            <w:rFonts w:eastAsia="SimSun"/>
            <w:lang w:val="en-US" w:eastAsia="zh-CN"/>
          </w:rPr>
          <w:t>ersistent</w:t>
        </w:r>
      </w:ins>
      <w:ins w:id="62" w:author="Nokia" w:date="2025-09-25T13:18:00Z">
        <w:r>
          <w:rPr>
            <w:rFonts w:eastAsia="SimSun" w:hint="eastAsia"/>
            <w:lang w:val="en-US" w:eastAsia="zh-CN"/>
          </w:rPr>
          <w:t xml:space="preserve"> CSI-RS </w:t>
        </w:r>
        <w:r>
          <w:rPr>
            <w:rFonts w:eastAsia="SimSun"/>
            <w:lang w:val="en-US" w:eastAsia="zh-CN"/>
          </w:rPr>
          <w:t>activ</w:t>
        </w:r>
        <w:r>
          <w:rPr>
            <w:rFonts w:eastAsia="SimSun" w:hint="eastAsia"/>
            <w:lang w:val="en-US" w:eastAsia="zh-CN"/>
          </w:rPr>
          <w:t>ation</w:t>
        </w:r>
        <w:r>
          <w:rPr>
            <w:lang w:val="en-US"/>
          </w:rPr>
          <w:t xml:space="preserve">. </w:t>
        </w:r>
      </w:ins>
    </w:p>
    <w:p w14:paraId="1F38623D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A23213" w14:textId="3DAF7EBD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3B3191EF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BCFE47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465EC4CD" w14:textId="77777777" w:rsidR="00FA4EB6" w:rsidRPr="001022AE" w:rsidRDefault="00FA4EB6" w:rsidP="00FA4EB6">
      <w:pPr>
        <w:pStyle w:val="Heading4"/>
      </w:pPr>
      <w:r w:rsidRPr="001022AE">
        <w:t>9.1.</w:t>
      </w:r>
      <w:r>
        <w:t>5</w:t>
      </w:r>
      <w:r w:rsidRPr="001022AE">
        <w:t xml:space="preserve">.7 </w:t>
      </w:r>
      <w:r w:rsidRPr="001022AE">
        <w:tab/>
        <w:t>CSI-RS COORDINATION REQUEST</w:t>
      </w:r>
    </w:p>
    <w:p w14:paraId="3CB0C2A4" w14:textId="77777777" w:rsidR="00FA4EB6" w:rsidRPr="00AA5DA2" w:rsidRDefault="00FA4EB6" w:rsidP="00FA4EB6">
      <w:pPr>
        <w:widowControl w:val="0"/>
      </w:pPr>
      <w:r>
        <w:t>This message is sent by NG-RAN node</w:t>
      </w:r>
      <w:r w:rsidRPr="00AA5DA2">
        <w:rPr>
          <w:vertAlign w:val="subscript"/>
        </w:rPr>
        <w:t>1</w:t>
      </w:r>
      <w:r w:rsidRPr="00AA5DA2">
        <w:t xml:space="preserve"> to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to </w:t>
      </w:r>
      <w:r>
        <w:t>coordinate the activation and deactivation of</w:t>
      </w:r>
      <w:r>
        <w:rPr>
          <w:rFonts w:eastAsia="MS Mincho" w:hint="eastAsia"/>
          <w:lang w:eastAsia="ja-JP"/>
        </w:rPr>
        <w:t xml:space="preserve"> </w:t>
      </w:r>
      <w:r>
        <w:t>CSI-RS transmission for a UE at NG-RAN node</w:t>
      </w:r>
      <w:r w:rsidRPr="00AA5DA2">
        <w:rPr>
          <w:vertAlign w:val="subscript"/>
        </w:rPr>
        <w:t>2</w:t>
      </w:r>
      <w:r w:rsidRPr="00AA5DA2">
        <w:t>.</w:t>
      </w:r>
    </w:p>
    <w:p w14:paraId="6427E312" w14:textId="77777777" w:rsidR="00FA4EB6" w:rsidRPr="00AA5DA2" w:rsidRDefault="00FA4EB6" w:rsidP="00FA4EB6">
      <w:pPr>
        <w:widowControl w:val="0"/>
      </w:pPr>
      <w:r>
        <w:t>Direction: NG-RAN node</w:t>
      </w:r>
      <w:r w:rsidRPr="00AA5DA2">
        <w:rPr>
          <w:vertAlign w:val="subscript"/>
        </w:rPr>
        <w:t>1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 w:rsidRPr="00AA5DA2">
        <w:rPr>
          <w:vertAlign w:val="subscript"/>
        </w:rPr>
        <w:t>2</w:t>
      </w:r>
      <w:r w:rsidRPr="00AA5DA2">
        <w:t>.</w:t>
      </w:r>
    </w:p>
    <w:tbl>
      <w:tblPr>
        <w:tblW w:w="1029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97"/>
        <w:gridCol w:w="1842"/>
        <w:gridCol w:w="1560"/>
        <w:gridCol w:w="1134"/>
        <w:gridCol w:w="1417"/>
      </w:tblGrid>
      <w:tr w:rsidR="00FA4EB6" w:rsidRPr="00FD0425" w14:paraId="7DD8D6B8" w14:textId="77777777" w:rsidTr="00974139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0D0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413A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2CED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7EA7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9E90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E89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A8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FA4EB6" w:rsidRPr="00FD0425" w14:paraId="46293C3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3F9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495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A83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1C5D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55C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71B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46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1E45C11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204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93D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836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D8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XnAP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C84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source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56F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93A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0F0AADA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D3F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DE11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679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10B3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XnAP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41B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target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8AC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8A8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440F16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935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CSI-RS Coordination Request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96D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5E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772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A05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A8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86C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29FDB9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96D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&gt;L1 Measurements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6E2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CFD" w14:textId="77777777" w:rsidR="00FA4EB6" w:rsidRPr="00B53026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B53026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DB4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68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1DC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994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548EA210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95A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&gt;&gt;L1 Measurements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9C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7E51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CB0A50">
              <w:rPr>
                <w:i/>
                <w:iCs/>
                <w:lang w:eastAsia="ja-JP"/>
              </w:rPr>
              <w:t>1 .. &lt;m</w:t>
            </w:r>
            <w:r w:rsidRPr="00357DF2">
              <w:rPr>
                <w:i/>
                <w:iCs/>
                <w:lang w:eastAsia="ja-JP"/>
              </w:rPr>
              <w:t>axnoofCSIResourceConfigurations</w:t>
            </w:r>
            <w:r>
              <w:rPr>
                <w:i/>
                <w:iCs/>
                <w:lang w:eastAsia="ja-JP"/>
              </w:rPr>
              <w:t>Plus1</w:t>
            </w:r>
            <w:r w:rsidRPr="00CB0A5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90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6A4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4B8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4F6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1F5F88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1B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9268F0">
              <w:rPr>
                <w:rFonts w:cs="Arial"/>
                <w:lang w:eastAsia="ja-JP"/>
              </w:rPr>
              <w:t>&gt;&gt;&gt;Request For Semi Persistent CSI-RS Resources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A3D3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2F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4D2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887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D85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64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49F9A3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27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CB0A50">
              <w:rPr>
                <w:rFonts w:eastAsia="SimSun"/>
                <w:bCs/>
                <w:lang w:eastAsia="ja-JP"/>
              </w:rPr>
              <w:lastRenderedPageBreak/>
              <w:t xml:space="preserve">&gt;&gt;&gt;CSI Resource </w:t>
            </w:r>
            <w:r>
              <w:rPr>
                <w:rFonts w:eastAsia="SimSun"/>
                <w:bCs/>
                <w:lang w:eastAsia="ja-JP"/>
              </w:rPr>
              <w:t xml:space="preserve">Configuration </w:t>
            </w:r>
            <w:r w:rsidRPr="00CB0A50">
              <w:rPr>
                <w:rFonts w:eastAsia="SimSun"/>
                <w:bCs/>
                <w:lang w:eastAsia="ja-JP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A90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669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DAA7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INTEGER (0..</w:t>
            </w:r>
            <w:r>
              <w:rPr>
                <w:lang w:val="fr-FR" w:eastAsia="ja-JP"/>
              </w:rPr>
              <w:t>111, …</w:t>
            </w:r>
            <w:r w:rsidRPr="00F6343E">
              <w:rPr>
                <w:lang w:val="fr-FR" w:eastAsia="ja-JP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0B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Corresponds to information provided in the </w:t>
            </w:r>
            <w:r w:rsidRPr="007C3AF2">
              <w:rPr>
                <w:i/>
                <w:iCs/>
              </w:rPr>
              <w:t>LTM-CSI-ResourceConfigId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A00" w14:textId="77777777" w:rsidR="00FA4EB6" w:rsidRDefault="00FA4EB6" w:rsidP="00974139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191" w14:textId="77777777" w:rsidR="00FA4EB6" w:rsidRDefault="00FA4EB6" w:rsidP="00974139">
            <w:pPr>
              <w:pStyle w:val="TAC"/>
            </w:pPr>
          </w:p>
        </w:tc>
      </w:tr>
      <w:tr w:rsidR="00FA4EB6" w:rsidRPr="00FD0425" w14:paraId="1223B168" w14:textId="77777777" w:rsidTr="00974139">
        <w:trPr>
          <w:ins w:id="63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37D3" w14:textId="0CC1CF4A" w:rsidR="00FA4EB6" w:rsidRPr="00350F31" w:rsidRDefault="00FA4EB6" w:rsidP="00FA4EB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64" w:author="Nokia" w:date="2025-09-25T13:22:00Z"/>
                <w:rFonts w:eastAsia="MS Mincho"/>
                <w:bCs/>
                <w:lang w:eastAsia="ja-JP"/>
              </w:rPr>
            </w:pPr>
            <w:ins w:id="65" w:author="Nokia" w:date="2025-09-25T13:22:00Z">
              <w:r>
                <w:rPr>
                  <w:rFonts w:eastAsia="SimSun" w:cs="Arial" w:hint="eastAsia"/>
                  <w:lang w:eastAsia="zh-CN"/>
                </w:rPr>
                <w:t>&gt;&gt;</w:t>
              </w:r>
            </w:ins>
            <w:ins w:id="66" w:author="Nokia" w:date="2025-09-25T13:23:00Z">
              <w:r>
                <w:rPr>
                  <w:rFonts w:eastAsia="SimSun" w:cs="Arial"/>
                  <w:lang w:eastAsia="zh-CN"/>
                </w:rPr>
                <w:t>&gt;</w:t>
              </w:r>
            </w:ins>
            <w:ins w:id="67" w:author="Nokia" w:date="2025-09-25T13:22:00Z">
              <w:r>
                <w:rPr>
                  <w:rFonts w:eastAsia="SimSun" w:cs="Arial" w:hint="eastAsia"/>
                  <w:lang w:eastAsia="zh-CN"/>
                </w:rPr>
                <w:t xml:space="preserve">TCI </w:t>
              </w:r>
            </w:ins>
            <w:ins w:id="68" w:author="Nokia" w:date="2025-09-25T13:23:00Z">
              <w:r>
                <w:rPr>
                  <w:rFonts w:eastAsia="SimSun" w:cs="Arial"/>
                  <w:lang w:eastAsia="zh-CN"/>
                </w:rPr>
                <w:t>S</w:t>
              </w:r>
            </w:ins>
            <w:ins w:id="69" w:author="Nokia" w:date="2025-09-25T13:22:00Z">
              <w:r>
                <w:rPr>
                  <w:rFonts w:eastAsia="SimSun" w:cs="Arial" w:hint="eastAsia"/>
                  <w:lang w:eastAsia="zh-CN"/>
                </w:rPr>
                <w:t xml:space="preserve">tate </w:t>
              </w:r>
            </w:ins>
            <w:ins w:id="70" w:author="Nokia" w:date="2025-09-29T07:01:00Z">
              <w:r w:rsidR="00350F31">
                <w:rPr>
                  <w:rFonts w:eastAsia="MS Mincho" w:cs="Arial" w:hint="eastAsia"/>
                  <w:lang w:eastAsia="ja-JP"/>
                </w:rPr>
                <w:t>I</w:t>
              </w:r>
            </w:ins>
            <w:ins w:id="71" w:author="Nokia" w:date="2025-09-25T13:22:00Z">
              <w:r>
                <w:rPr>
                  <w:rFonts w:eastAsia="SimSun" w:cs="Arial" w:hint="eastAsia"/>
                  <w:lang w:eastAsia="zh-CN"/>
                </w:rPr>
                <w:t>nformation</w:t>
              </w:r>
            </w:ins>
            <w:ins w:id="72" w:author="Nokia" w:date="2025-09-29T07:01:00Z">
              <w:r w:rsidR="00350F31">
                <w:rPr>
                  <w:rFonts w:eastAsia="MS Mincho" w:cs="Arial" w:hint="eastAsia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465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73" w:author="Nokia" w:date="2025-09-25T13:22:00Z"/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F8E5" w14:textId="57556A7C" w:rsidR="00FA4EB6" w:rsidRPr="00FD0425" w:rsidRDefault="00FA4EB6" w:rsidP="00FA4EB6">
            <w:pPr>
              <w:pStyle w:val="TAL"/>
              <w:keepNext w:val="0"/>
              <w:keepLines w:val="0"/>
              <w:widowControl w:val="0"/>
              <w:rPr>
                <w:ins w:id="74" w:author="Nokia" w:date="2025-09-25T13:22:00Z"/>
                <w:lang w:eastAsia="ja-JP"/>
              </w:rPr>
            </w:pPr>
            <w:ins w:id="75" w:author="Nokia" w:date="2025-09-25T13:22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77D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76" w:author="Nokia" w:date="2025-09-25T13:22:00Z"/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AF7E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77" w:author="Nokia" w:date="2025-09-25T13:22:00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2FF" w14:textId="4C1A63B6" w:rsidR="00FA4EB6" w:rsidRDefault="00A67561" w:rsidP="00FA4EB6">
            <w:pPr>
              <w:pStyle w:val="TAC"/>
              <w:rPr>
                <w:ins w:id="78" w:author="Nokia" w:date="2025-09-25T13:22:00Z"/>
                <w:lang w:eastAsia="ja-JP"/>
              </w:rPr>
            </w:pPr>
            <w:ins w:id="79" w:author="Ericsson User" w:date="2025-10-16T11:54:00Z" w16du:dateUtc="2025-10-16T09:54:00Z">
              <w:r>
                <w:rPr>
                  <w:lang w:eastAsia="ja-JP"/>
                </w:rPr>
                <w:t>–</w:t>
              </w:r>
            </w:ins>
            <w:ins w:id="80" w:author="Nokia" w:date="2025-09-25T13:22:00Z">
              <w:del w:id="81" w:author="Ericsson User" w:date="2025-10-16T11:54:00Z" w16du:dateUtc="2025-10-16T09:54:00Z">
                <w:r w:rsidR="00FA4EB6" w:rsidDel="00A67561">
                  <w:rPr>
                    <w:rFonts w:eastAsia="SimSun" w:cs="Arial" w:hint="eastAsia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B88" w14:textId="591D30AB" w:rsidR="00FA4EB6" w:rsidRDefault="00FA4EB6" w:rsidP="00FA4EB6">
            <w:pPr>
              <w:pStyle w:val="TAC"/>
              <w:rPr>
                <w:ins w:id="82" w:author="Nokia" w:date="2025-09-25T13:22:00Z"/>
              </w:rPr>
            </w:pPr>
            <w:ins w:id="83" w:author="Nokia" w:date="2025-09-25T13:22:00Z">
              <w:del w:id="84" w:author="Ericsson User" w:date="2025-10-16T11:54:00Z" w16du:dateUtc="2025-10-16T09:54:00Z">
                <w:r w:rsidDel="00BC7FC7">
                  <w:rPr>
                    <w:rFonts w:eastAsia="SimSun" w:hint="eastAsia"/>
                    <w:lang w:eastAsia="zh-CN"/>
                  </w:rPr>
                  <w:delText>-</w:delText>
                </w:r>
              </w:del>
            </w:ins>
          </w:p>
        </w:tc>
      </w:tr>
      <w:tr w:rsidR="00350F31" w:rsidRPr="00FD0425" w14:paraId="25240ED6" w14:textId="77777777" w:rsidTr="00974139">
        <w:trPr>
          <w:ins w:id="85" w:author="Nokia" w:date="2025-09-29T07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8AAA" w14:textId="37A3D634" w:rsidR="00350F31" w:rsidRDefault="00350F31" w:rsidP="002A1D5C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86" w:author="Nokia" w:date="2025-09-29T07:01:00Z"/>
              </w:rPr>
            </w:pPr>
            <w:ins w:id="87" w:author="Nokia" w:date="2025-09-29T07:01:00Z">
              <w:r w:rsidRPr="002A1D5C">
                <w:rPr>
                  <w:rFonts w:eastAsia="SimSun" w:hint="eastAsia"/>
                  <w:lang w:eastAsia="ja-JP"/>
                </w:rPr>
                <w:t>&gt;&gt;&gt;&gt;TCI state 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DFE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88" w:author="Nokia" w:date="2025-09-29T07:01:00Z"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C8FD" w14:textId="36FECCD9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89" w:author="Nokia" w:date="2025-09-29T07:01:00Z"/>
                <w:lang w:eastAsia="ja-JP"/>
              </w:rPr>
            </w:pPr>
            <w:ins w:id="90" w:author="Nokia" w:date="2025-09-29T07:01:00Z">
              <w:r w:rsidRPr="00501F96">
                <w:rPr>
                  <w:i/>
                </w:rPr>
                <w:t>1 .. &lt;</w:t>
              </w:r>
              <w:r w:rsidRPr="00501F96">
                <w:rPr>
                  <w:noProof/>
                </w:rPr>
                <w:t xml:space="preserve"> </w:t>
              </w:r>
              <w:r w:rsidRPr="00350F31">
                <w:rPr>
                  <w:i/>
                  <w:iCs/>
                  <w:noProof/>
                </w:rPr>
                <w:t>max</w:t>
              </w:r>
            </w:ins>
            <w:ins w:id="91" w:author="Nokia" w:date="2025-09-30T15:14:00Z" w16du:dateUtc="2025-09-30T20:14:00Z">
              <w:r w:rsidR="00E00A95">
                <w:rPr>
                  <w:i/>
                  <w:iCs/>
                  <w:noProof/>
                </w:rPr>
                <w:t>no</w:t>
              </w:r>
            </w:ins>
            <w:ins w:id="92" w:author="Nokia" w:date="2025-09-29T07:01:00Z">
              <w:r w:rsidRPr="00350F31">
                <w:rPr>
                  <w:i/>
                  <w:iCs/>
                  <w:noProof/>
                </w:rPr>
                <w:t>ofLTM-CSI-ResourcesPerSet</w:t>
              </w:r>
              <w:r w:rsidRPr="00501F96">
                <w:rPr>
                  <w:i/>
                </w:rPr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B84" w14:textId="77777777" w:rsidR="00350F31" w:rsidRPr="00EA5FA7" w:rsidRDefault="00350F31" w:rsidP="00350F31">
            <w:pPr>
              <w:pStyle w:val="TAL"/>
              <w:keepNext w:val="0"/>
              <w:keepLines w:val="0"/>
              <w:widowControl w:val="0"/>
              <w:rPr>
                <w:ins w:id="93" w:author="Nokia" w:date="2025-09-29T07:01:00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3F97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94" w:author="Nokia" w:date="2025-09-29T07:01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86A" w14:textId="6FDEE2D4" w:rsidR="00350F31" w:rsidRDefault="00A67561" w:rsidP="00350F31">
            <w:pPr>
              <w:pStyle w:val="TAC"/>
              <w:rPr>
                <w:ins w:id="95" w:author="Nokia" w:date="2025-09-29T07:01:00Z"/>
              </w:rPr>
            </w:pPr>
            <w:ins w:id="96" w:author="Ericsson User" w:date="2025-10-16T11:54:00Z" w16du:dateUtc="2025-10-16T09:54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C10" w14:textId="77777777" w:rsidR="00350F31" w:rsidRDefault="00350F31" w:rsidP="00350F31">
            <w:pPr>
              <w:pStyle w:val="TAC"/>
              <w:rPr>
                <w:ins w:id="97" w:author="Nokia" w:date="2025-09-29T07:01:00Z"/>
              </w:rPr>
            </w:pPr>
          </w:p>
        </w:tc>
      </w:tr>
      <w:tr w:rsidR="00350F31" w:rsidRPr="00FD0425" w14:paraId="4DBBBBCD" w14:textId="77777777" w:rsidTr="00974139">
        <w:trPr>
          <w:ins w:id="98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F54" w14:textId="2238E812" w:rsidR="00350F31" w:rsidRPr="00CB0A50" w:rsidRDefault="00350F31" w:rsidP="003C712F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567"/>
              <w:textAlignment w:val="baseline"/>
              <w:rPr>
                <w:ins w:id="99" w:author="Nokia" w:date="2025-09-25T13:22:00Z"/>
                <w:rFonts w:eastAsia="SimSun"/>
                <w:bCs/>
                <w:lang w:eastAsia="ja-JP"/>
              </w:rPr>
            </w:pPr>
            <w:ins w:id="100" w:author="Nokia" w:date="2025-09-25T13:22:00Z">
              <w:r w:rsidRPr="002A1D5C">
                <w:rPr>
                  <w:rFonts w:eastAsia="SimSun"/>
                  <w:lang w:eastAsia="ko-KR"/>
                </w:rPr>
                <w:t>&gt;</w:t>
              </w:r>
            </w:ins>
            <w:ins w:id="101" w:author="Nokia" w:date="2025-09-25T13:23:00Z">
              <w:r w:rsidRPr="002A1D5C">
                <w:rPr>
                  <w:rFonts w:eastAsia="SimSun"/>
                  <w:lang w:eastAsia="ko-KR"/>
                </w:rPr>
                <w:t>&gt;&gt;&gt;</w:t>
              </w:r>
            </w:ins>
            <w:ins w:id="102" w:author="Ericsson User" w:date="2025-10-16T11:58:00Z" w16du:dateUtc="2025-10-16T09:58:00Z">
              <w:r w:rsidR="0042262A">
                <w:rPr>
                  <w:rFonts w:eastAsia="SimSun"/>
                  <w:lang w:eastAsia="ko-KR"/>
                </w:rPr>
                <w:t>&gt;</w:t>
              </w:r>
            </w:ins>
            <w:ins w:id="103" w:author="Nokia" w:date="2025-09-25T13:22:00Z">
              <w:r w:rsidRPr="002A1D5C">
                <w:rPr>
                  <w:rFonts w:eastAsia="SimSun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7AA" w14:textId="036260B3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104" w:author="Nokia" w:date="2025-09-25T13:22:00Z"/>
                <w:lang w:val="fr-FR" w:eastAsia="ja-JP"/>
              </w:rPr>
            </w:pPr>
            <w:ins w:id="105" w:author="Nokia" w:date="2025-09-25T13:22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8D6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106" w:author="Nokia" w:date="2025-09-25T13:22:00Z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B66F" w14:textId="70246C92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107" w:author="Nokia" w:date="2025-09-25T13:22:00Z"/>
                <w:lang w:val="fr-FR" w:eastAsia="ja-JP"/>
              </w:rPr>
            </w:pPr>
            <w:ins w:id="108" w:author="Nokia" w:date="2025-09-25T13:22:00Z">
              <w:r w:rsidRPr="00EA5FA7">
                <w:t xml:space="preserve"> OCTET STRING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9F1C" w14:textId="266A5A26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109" w:author="Nokia" w:date="2025-09-25T13:22:00Z"/>
              </w:rPr>
            </w:pPr>
            <w:ins w:id="110" w:author="Nokia" w:date="2025-09-25T13:22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TCI-StateId</w:t>
              </w:r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</w:t>
              </w:r>
            </w:ins>
            <w:ins w:id="111" w:author="Nokia" w:date="2025-09-30T05:45:00Z" w16du:dateUtc="2025-09-30T10:45:00Z">
              <w:r w:rsidR="008D3122">
                <w:rPr>
                  <w:lang w:eastAsia="zh-CN"/>
                </w:rPr>
                <w:t>10</w:t>
              </w:r>
            </w:ins>
            <w:ins w:id="112" w:author="Nokia" w:date="2025-09-25T13:22:00Z">
              <w:r>
                <w:rPr>
                  <w:lang w:eastAsia="zh-CN"/>
                </w:rPr>
                <w:t>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666" w14:textId="63B2AC9C" w:rsidR="00350F31" w:rsidRDefault="00A67561" w:rsidP="00350F31">
            <w:pPr>
              <w:pStyle w:val="TAC"/>
              <w:rPr>
                <w:ins w:id="113" w:author="Nokia" w:date="2025-09-25T13:22:00Z"/>
                <w:lang w:eastAsia="ja-JP"/>
              </w:rPr>
            </w:pPr>
            <w:ins w:id="114" w:author="Ericsson User" w:date="2025-10-16T11:54:00Z" w16du:dateUtc="2025-10-16T09:54:00Z">
              <w:r>
                <w:rPr>
                  <w:lang w:eastAsia="ja-JP"/>
                </w:rPr>
                <w:t>–</w:t>
              </w:r>
            </w:ins>
            <w:ins w:id="115" w:author="Nokia" w:date="2025-09-25T13:22:00Z">
              <w:del w:id="116" w:author="Ericsson User" w:date="2025-10-16T11:54:00Z" w16du:dateUtc="2025-10-16T09:54:00Z">
                <w:r w:rsidR="00350F31" w:rsidDel="00A67561">
                  <w:delText>-</w:delText>
                </w:r>
              </w:del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E6A3" w14:textId="77777777" w:rsidR="00350F31" w:rsidRDefault="00350F31" w:rsidP="00350F31">
            <w:pPr>
              <w:pStyle w:val="TAC"/>
              <w:rPr>
                <w:ins w:id="117" w:author="Nokia" w:date="2025-09-25T13:22:00Z"/>
              </w:rPr>
            </w:pPr>
          </w:p>
        </w:tc>
      </w:tr>
      <w:tr w:rsidR="00350F31" w:rsidRPr="00FD0425" w14:paraId="6F57465D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ECC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eastAsia="SimSun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&gt;CSI-RS Acquisition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C6F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FC5" w14:textId="77777777" w:rsidR="00350F31" w:rsidRPr="00FF731A" w:rsidRDefault="00350F31" w:rsidP="00350F31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FF731A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36A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419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DB6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5A8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</w:p>
        </w:tc>
      </w:tr>
      <w:tr w:rsidR="00350F31" w:rsidRPr="00FD0425" w14:paraId="47C269F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334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eastAsia="Malgun Gothic"/>
                <w:b/>
                <w:bCs/>
                <w:szCs w:val="18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&gt;&gt;CSI-RS Acquisition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74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124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i/>
                <w:iCs/>
                <w:lang w:eastAsia="ja-JP"/>
              </w:rPr>
              <w:t>1 .. &lt; maxnoofCSIResourceConfigurations</w:t>
            </w:r>
            <w:r>
              <w:rPr>
                <w:i/>
                <w:iCs/>
                <w:lang w:eastAsia="ja-JP"/>
              </w:rPr>
              <w:t>Plus1</w:t>
            </w:r>
            <w:r w:rsidRPr="002B264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D3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CA1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847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  <w:r w:rsidRPr="00C159BC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2D3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50F31" w:rsidRPr="00FD0425" w14:paraId="52E9F31C" w14:textId="77777777" w:rsidTr="00974139">
        <w:trPr>
          <w:trHeight w:val="5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084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cs="Arial"/>
                <w:lang w:eastAsia="ja-JP"/>
              </w:rPr>
            </w:pPr>
            <w:r w:rsidRPr="002B2640">
              <w:rPr>
                <w:rFonts w:cs="Arial"/>
                <w:lang w:eastAsia="ja-JP"/>
              </w:rPr>
              <w:t>&gt;&gt;&gt;Request For Semi Persistent CSI</w:t>
            </w:r>
            <w:r>
              <w:rPr>
                <w:rFonts w:cs="Arial"/>
                <w:lang w:eastAsia="ja-JP"/>
              </w:rPr>
              <w:t>-RS</w:t>
            </w:r>
            <w:r w:rsidRPr="002B2640">
              <w:rPr>
                <w:rFonts w:cs="Arial"/>
                <w:lang w:eastAsia="ja-JP"/>
              </w:rPr>
              <w:t xml:space="preserve"> Resources</w:t>
            </w:r>
          </w:p>
          <w:p w14:paraId="35AE44D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Malgun Gothic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C5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A7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CE5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ENUMERATED(activate, deactivate,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5D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9F1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9A8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50F31" w:rsidRPr="00FD0425" w14:paraId="4F4F648F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20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Malgun Gothic"/>
                <w:szCs w:val="18"/>
              </w:rPr>
            </w:pPr>
            <w:r w:rsidRPr="002B2640">
              <w:rPr>
                <w:rFonts w:cs="Arial"/>
                <w:lang w:eastAsia="ja-JP"/>
              </w:rPr>
              <w:t>&gt;&gt;&gt;CSI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D72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0B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FE5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INTEGER (0..111,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33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>
              <w:t xml:space="preserve">Corresponds to information provided in the </w:t>
            </w:r>
            <w:r w:rsidRPr="004F1574">
              <w:rPr>
                <w:i/>
                <w:iCs/>
              </w:rPr>
              <w:t>CSI-ResourceConfigId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ED34" w14:textId="77777777" w:rsidR="00350F31" w:rsidRDefault="00350F31" w:rsidP="00350F31">
            <w:pPr>
              <w:pStyle w:val="TAC"/>
              <w:rPr>
                <w:lang w:eastAsia="ja-JP"/>
              </w:rPr>
            </w:pPr>
            <w:r w:rsidRPr="00D8400B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8E7" w14:textId="77777777" w:rsidR="00350F31" w:rsidRDefault="00350F31" w:rsidP="00350F31">
            <w:pPr>
              <w:pStyle w:val="TAC"/>
              <w:rPr>
                <w:lang w:eastAsia="ja-JP"/>
              </w:rPr>
            </w:pPr>
          </w:p>
        </w:tc>
      </w:tr>
    </w:tbl>
    <w:p w14:paraId="33D19618" w14:textId="77777777" w:rsidR="00FA4EB6" w:rsidRDefault="00FA4EB6" w:rsidP="00FA4EB6">
      <w:pPr>
        <w:widowControl w:val="0"/>
      </w:pPr>
    </w:p>
    <w:tbl>
      <w:tblPr>
        <w:tblpPr w:leftFromText="180" w:rightFromText="180" w:vertAnchor="text" w:horzAnchor="margin" w:tblpXSpec="center" w:tblpY="86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6300"/>
      </w:tblGrid>
      <w:tr w:rsidR="00FA4EB6" w:rsidRPr="00FD0425" w14:paraId="7FD14722" w14:textId="77777777" w:rsidTr="00974139">
        <w:tc>
          <w:tcPr>
            <w:tcW w:w="3595" w:type="dxa"/>
          </w:tcPr>
          <w:p w14:paraId="0A77EFE3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6300" w:type="dxa"/>
          </w:tcPr>
          <w:p w14:paraId="363A90C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FA4EB6" w:rsidRPr="00FD0425" w14:paraId="67AB331A" w14:textId="77777777" w:rsidTr="00974139">
        <w:tc>
          <w:tcPr>
            <w:tcW w:w="3595" w:type="dxa"/>
          </w:tcPr>
          <w:p w14:paraId="1AA2D492" w14:textId="77777777" w:rsidR="00FA4EB6" w:rsidRPr="00CD2D78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maxnoofCSIResourceConfigurations</w:t>
            </w:r>
            <w:r w:rsidRPr="00D21E15">
              <w:rPr>
                <w:lang w:eastAsia="ja-JP"/>
              </w:rPr>
              <w:t>Plus1</w:t>
            </w:r>
          </w:p>
        </w:tc>
        <w:tc>
          <w:tcPr>
            <w:tcW w:w="6300" w:type="dxa"/>
          </w:tcPr>
          <w:p w14:paraId="73C1AA32" w14:textId="77777777" w:rsidR="00FA4EB6" w:rsidRPr="001C335F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C335F">
              <w:rPr>
                <w:lang w:eastAsia="ja-JP"/>
              </w:rPr>
              <w:t xml:space="preserve">Maximum number of CSI </w:t>
            </w:r>
            <w:r>
              <w:rPr>
                <w:lang w:eastAsia="ja-JP"/>
              </w:rPr>
              <w:t>Resource Configurations Plus 1.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652A8B" w:rsidRPr="00FD0425" w14:paraId="1D2E9B81" w14:textId="77777777" w:rsidTr="00974139">
        <w:trPr>
          <w:ins w:id="118" w:author="Nokia" w:date="2025-09-29T07:04:00Z"/>
        </w:trPr>
        <w:tc>
          <w:tcPr>
            <w:tcW w:w="3595" w:type="dxa"/>
          </w:tcPr>
          <w:p w14:paraId="3BBD742B" w14:textId="4F06F721" w:rsidR="00652A8B" w:rsidRDefault="00652A8B" w:rsidP="00652A8B">
            <w:pPr>
              <w:pStyle w:val="TAL"/>
              <w:keepNext w:val="0"/>
              <w:keepLines w:val="0"/>
              <w:widowControl w:val="0"/>
              <w:rPr>
                <w:ins w:id="119" w:author="Nokia" w:date="2025-09-29T07:04:00Z"/>
                <w:lang w:eastAsia="ja-JP"/>
              </w:rPr>
            </w:pPr>
            <w:ins w:id="120" w:author="Nokia" w:date="2025-09-29T07:04:00Z">
              <w:r w:rsidRPr="00247B25">
                <w:rPr>
                  <w:noProof/>
                </w:rPr>
                <w:t>max</w:t>
              </w:r>
            </w:ins>
            <w:ins w:id="121" w:author="Nokia" w:date="2025-09-30T14:49:00Z" w16du:dateUtc="2025-09-30T19:49:00Z">
              <w:r w:rsidR="00DA6B70">
                <w:rPr>
                  <w:noProof/>
                </w:rPr>
                <w:t>no</w:t>
              </w:r>
            </w:ins>
            <w:ins w:id="122" w:author="Nokia" w:date="2025-09-29T07:04:00Z">
              <w:r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6300" w:type="dxa"/>
          </w:tcPr>
          <w:p w14:paraId="6E1E584E" w14:textId="2FC6D99C" w:rsidR="00652A8B" w:rsidRPr="001C335F" w:rsidRDefault="00652A8B" w:rsidP="00652A8B">
            <w:pPr>
              <w:pStyle w:val="TAL"/>
              <w:keepNext w:val="0"/>
              <w:keepLines w:val="0"/>
              <w:widowControl w:val="0"/>
              <w:rPr>
                <w:ins w:id="123" w:author="Nokia" w:date="2025-09-29T07:04:00Z"/>
                <w:lang w:eastAsia="ja-JP"/>
              </w:rPr>
            </w:pPr>
            <w:ins w:id="124" w:author="Nokia" w:date="2025-09-29T07:04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SimSun" w:hint="eastAsia"/>
                  <w:lang w:eastAsia="zh-CN"/>
                </w:rPr>
                <w:t>. Value is 512.</w:t>
              </w:r>
            </w:ins>
          </w:p>
        </w:tc>
      </w:tr>
    </w:tbl>
    <w:p w14:paraId="2DD45EDD" w14:textId="77777777" w:rsidR="00FA4EB6" w:rsidRPr="00FD0425" w:rsidRDefault="00FA4EB6" w:rsidP="00FA4EB6">
      <w:pPr>
        <w:widowControl w:val="0"/>
      </w:pPr>
    </w:p>
    <w:p w14:paraId="3E319731" w14:textId="77777777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E1C8ED8" w14:textId="77777777" w:rsidR="002C0496" w:rsidRPr="00FD0425" w:rsidRDefault="002C0496" w:rsidP="002C0496">
      <w:pPr>
        <w:pStyle w:val="PL"/>
        <w:outlineLvl w:val="3"/>
      </w:pPr>
      <w:r w:rsidRPr="00FD0425">
        <w:t>-- L</w:t>
      </w:r>
    </w:p>
    <w:p w14:paraId="08A0E2EB" w14:textId="77777777" w:rsidR="002C0496" w:rsidRPr="00FD0425" w:rsidRDefault="002C0496" w:rsidP="002C0496">
      <w:pPr>
        <w:pStyle w:val="PL"/>
      </w:pPr>
    </w:p>
    <w:p w14:paraId="1F2DFACF" w14:textId="77777777" w:rsidR="002C0496" w:rsidRPr="00FD0425" w:rsidRDefault="002C0496" w:rsidP="002C0496">
      <w:pPr>
        <w:pStyle w:val="PL"/>
        <w:rPr>
          <w:snapToGrid w:val="0"/>
        </w:rPr>
      </w:pPr>
    </w:p>
    <w:p w14:paraId="41FB9BD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Local-NG-RAN-Node-Identifier ::= CHOICE {</w:t>
      </w:r>
    </w:p>
    <w:p w14:paraId="6C9622E7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Full-I-RNTI-</w:t>
      </w:r>
      <w:r>
        <w:t>Profile-List</w:t>
      </w:r>
      <w:r>
        <w:rPr>
          <w:snapToGrid w:val="0"/>
        </w:rPr>
        <w:t>,</w:t>
      </w:r>
    </w:p>
    <w:p w14:paraId="56C5E0A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Short-I-RNTI-Profile</w:t>
      </w:r>
      <w:r>
        <w:t>-List</w:t>
      </w:r>
      <w:r>
        <w:rPr>
          <w:snapToGrid w:val="0"/>
        </w:rPr>
        <w:t>,</w:t>
      </w:r>
    </w:p>
    <w:p w14:paraId="0048D791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ProtocolIE-Single-Container { { Local-NG-RAN-Node-Identifier-ExtIEs} }</w:t>
      </w:r>
    </w:p>
    <w:p w14:paraId="0582882E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AF1085" w14:textId="77777777" w:rsidR="002C0496" w:rsidRDefault="002C0496" w:rsidP="002C0496">
      <w:pPr>
        <w:pStyle w:val="PL"/>
        <w:rPr>
          <w:snapToGrid w:val="0"/>
        </w:rPr>
      </w:pPr>
    </w:p>
    <w:p w14:paraId="0619B54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Local-NG-RAN-Node-Identifier-ExtIEs XNAP-PROTOCOL-IES ::= {</w:t>
      </w:r>
    </w:p>
    <w:p w14:paraId="234CAC08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 xml:space="preserve">{ ID </w:t>
      </w:r>
      <w:r>
        <w:rPr>
          <w:snapToGrid w:val="0"/>
          <w:lang w:eastAsia="zh-CN"/>
        </w:rPr>
        <w:t>id-Full-and-Short-I-RNTI-Profile-List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 xml:space="preserve">CRITICALITY </w:t>
      </w:r>
      <w:r>
        <w:rPr>
          <w:snapToGrid w:val="0"/>
          <w:lang w:eastAsia="zh-CN"/>
        </w:rPr>
        <w:t>igno</w:t>
      </w:r>
      <w:r w:rsidRPr="00FD0425">
        <w:rPr>
          <w:snapToGrid w:val="0"/>
          <w:lang w:eastAsia="zh-CN"/>
        </w:rPr>
        <w:t>re</w:t>
      </w:r>
      <w:r w:rsidRPr="00FD0425">
        <w:rPr>
          <w:snapToGrid w:val="0"/>
          <w:lang w:eastAsia="zh-CN"/>
        </w:rPr>
        <w:tab/>
        <w:t xml:space="preserve">TYPE </w:t>
      </w:r>
      <w:r>
        <w:rPr>
          <w:snapToGrid w:val="0"/>
          <w:lang w:eastAsia="zh-CN"/>
        </w:rPr>
        <w:t>Full-and-Short-I-RNTI-Profile-List</w:t>
      </w:r>
      <w:r w:rsidRPr="00FD0425">
        <w:rPr>
          <w:snapToGrid w:val="0"/>
          <w:lang w:eastAsia="zh-CN"/>
        </w:rPr>
        <w:tab/>
        <w:t xml:space="preserve">PRESENCE </w:t>
      </w:r>
      <w:r>
        <w:rPr>
          <w:rFonts w:hint="eastAsia"/>
          <w:snapToGrid w:val="0"/>
          <w:lang w:eastAsia="zh-CN"/>
        </w:rPr>
        <w:t>mandatory</w:t>
      </w:r>
      <w:r w:rsidRPr="00FD0425">
        <w:rPr>
          <w:snapToGrid w:val="0"/>
          <w:lang w:eastAsia="zh-CN"/>
        </w:rPr>
        <w:t>},</w:t>
      </w:r>
    </w:p>
    <w:p w14:paraId="4F7061B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5613C70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586CCE" w14:textId="77777777" w:rsidR="002C0496" w:rsidRDefault="002C0496" w:rsidP="002C0496">
      <w:pPr>
        <w:pStyle w:val="PL"/>
      </w:pPr>
    </w:p>
    <w:p w14:paraId="0B57CBEC" w14:textId="77777777" w:rsidR="00EE6199" w:rsidRDefault="00EE6199" w:rsidP="00B52A1B">
      <w:pPr>
        <w:pStyle w:val="PL"/>
      </w:pPr>
    </w:p>
    <w:p w14:paraId="5F729C8E" w14:textId="5B757756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>&lt;&lt; skip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49CD9116" w14:textId="77777777" w:rsidR="00EE6199" w:rsidRDefault="00EE6199" w:rsidP="00B52A1B">
      <w:pPr>
        <w:pStyle w:val="PL"/>
      </w:pPr>
    </w:p>
    <w:p w14:paraId="3C809DB0" w14:textId="77777777" w:rsidR="00B52A1B" w:rsidRDefault="00B52A1B" w:rsidP="00B52A1B">
      <w:pPr>
        <w:pStyle w:val="PL"/>
      </w:pPr>
    </w:p>
    <w:p w14:paraId="7FCC1B6C" w14:textId="0576E01E" w:rsidR="00B52A1B" w:rsidRDefault="00B52A1B" w:rsidP="00B52A1B">
      <w:pPr>
        <w:pStyle w:val="PL"/>
        <w:rPr>
          <w:rFonts w:cs="Courier New"/>
          <w:szCs w:val="16"/>
        </w:rPr>
      </w:pPr>
      <w:r w:rsidRPr="00F0511A">
        <w:t xml:space="preserve">Layer1MeasurementRequest-List </w:t>
      </w:r>
      <w:r w:rsidRPr="00FD0425">
        <w:rPr>
          <w:snapToGrid w:val="0"/>
        </w:rPr>
        <w:t xml:space="preserve">::= </w:t>
      </w:r>
      <w:r w:rsidRPr="00F60149">
        <w:rPr>
          <w:rFonts w:cs="Courier New"/>
          <w:szCs w:val="16"/>
        </w:rPr>
        <w:t>SEQUENCE (SIZE(1..</w:t>
      </w:r>
      <w:r w:rsidRPr="00092C3C">
        <w:t>maxnoofCSIResourceConfigurations</w:t>
      </w:r>
      <w:r>
        <w:t>Plus1</w:t>
      </w:r>
      <w:r w:rsidRPr="00F60149">
        <w:rPr>
          <w:rFonts w:cs="Courier New"/>
          <w:szCs w:val="16"/>
        </w:rPr>
        <w:t xml:space="preserve">)) OF </w:t>
      </w:r>
      <w:r w:rsidRPr="00F0511A">
        <w:t>Layer1MeasurementRequest</w:t>
      </w:r>
      <w:r w:rsidRPr="00F60149">
        <w:rPr>
          <w:rFonts w:cs="Courier New"/>
          <w:szCs w:val="16"/>
        </w:rPr>
        <w:t>-Item</w:t>
      </w:r>
    </w:p>
    <w:p w14:paraId="5444F97E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752428F8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074495E7" w14:textId="77777777" w:rsidR="00B52A1B" w:rsidRDefault="00B52A1B" w:rsidP="00B52A1B">
      <w:pPr>
        <w:pStyle w:val="PL"/>
        <w:rPr>
          <w:snapToGrid w:val="0"/>
        </w:rPr>
      </w:pPr>
      <w:r w:rsidRPr="00F0511A">
        <w:t>Layer1MeasurementRequest</w:t>
      </w:r>
      <w:r w:rsidRPr="00F60149">
        <w:rPr>
          <w:rFonts w:cs="Courier New"/>
          <w:szCs w:val="16"/>
        </w:rPr>
        <w:t>-Item</w:t>
      </w:r>
      <w:r w:rsidRPr="00914156">
        <w:rPr>
          <w:snapToGrid w:val="0"/>
        </w:rPr>
        <w:t xml:space="preserve"> ::= SEQUENCE {</w:t>
      </w:r>
    </w:p>
    <w:p w14:paraId="6D37704B" w14:textId="77777777" w:rsidR="00B52A1B" w:rsidRPr="003062C8" w:rsidRDefault="00B52A1B" w:rsidP="00B52A1B">
      <w:pPr>
        <w:pStyle w:val="PL"/>
        <w:rPr>
          <w:lang w:val="en-US"/>
        </w:rPr>
      </w:pPr>
      <w:r>
        <w:rPr>
          <w:snapToGrid w:val="0"/>
        </w:rPr>
        <w:tab/>
        <w:t>requestForS</w:t>
      </w:r>
      <w:r w:rsidRPr="00D34478">
        <w:rPr>
          <w:lang w:val="en-US"/>
        </w:rPr>
        <w:t>emiPersistentCSI</w:t>
      </w:r>
      <w:r>
        <w:rPr>
          <w:lang w:val="en-US"/>
        </w:rPr>
        <w:t>-RS</w:t>
      </w:r>
      <w:r w:rsidRPr="00D34478">
        <w:rPr>
          <w:lang w:val="en-US"/>
        </w:rPr>
        <w:t>Resour</w:t>
      </w:r>
      <w:r>
        <w:rPr>
          <w:lang w:val="en-US"/>
        </w:rPr>
        <w:t>ces</w:t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>
        <w:t xml:space="preserve">ENUMERATED </w:t>
      </w:r>
      <w:r w:rsidRPr="00883727">
        <w:rPr>
          <w:lang w:val="en-US"/>
        </w:rPr>
        <w:t>{</w:t>
      </w:r>
      <w:r>
        <w:rPr>
          <w:lang w:val="en-US"/>
        </w:rPr>
        <w:t>activate, deactivate</w:t>
      </w:r>
      <w:r w:rsidRPr="00883727">
        <w:rPr>
          <w:lang w:val="en-US"/>
        </w:rPr>
        <w:t>,...}</w:t>
      </w:r>
      <w:r w:rsidRPr="00D34478">
        <w:rPr>
          <w:snapToGrid w:val="0"/>
          <w:lang w:val="en-US"/>
        </w:rPr>
        <w:t>,</w:t>
      </w:r>
    </w:p>
    <w:p w14:paraId="02DBE1FD" w14:textId="77777777" w:rsidR="00B52A1B" w:rsidRDefault="00B52A1B" w:rsidP="00B52A1B">
      <w:pPr>
        <w:pStyle w:val="PL"/>
        <w:rPr>
          <w:ins w:id="125" w:author="Nokia" w:date="2025-09-30T14:26:00Z" w16du:dateUtc="2025-09-30T19:26:00Z"/>
          <w:snapToGrid w:val="0"/>
          <w:lang w:val="en-US"/>
        </w:rPr>
      </w:pPr>
      <w:r w:rsidRPr="00D34478">
        <w:rPr>
          <w:snapToGrid w:val="0"/>
          <w:lang w:val="en-US"/>
        </w:rPr>
        <w:tab/>
      </w:r>
      <w:r w:rsidRPr="00C5463E">
        <w:rPr>
          <w:lang w:val="en-US"/>
        </w:rPr>
        <w:t>cSIResourceConfigurationID</w:t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>CSIResourceConfigurationID,</w:t>
      </w:r>
    </w:p>
    <w:p w14:paraId="6400CFBD" w14:textId="1D271F8D" w:rsidR="00B52A1B" w:rsidRPr="00C5463E" w:rsidRDefault="00B52A1B" w:rsidP="00B52A1B">
      <w:pPr>
        <w:pStyle w:val="PL"/>
        <w:rPr>
          <w:snapToGrid w:val="0"/>
          <w:lang w:val="en-US"/>
        </w:rPr>
      </w:pPr>
      <w:ins w:id="126" w:author="Nokia" w:date="2025-09-30T14:26:00Z" w16du:dateUtc="2025-09-30T19:26:00Z">
        <w:r>
          <w:rPr>
            <w:snapToGrid w:val="0"/>
          </w:rPr>
          <w:tab/>
        </w:r>
      </w:ins>
      <w:ins w:id="127" w:author="Nokia" w:date="2025-09-30T14:26:00Z">
        <w:r w:rsidRPr="00B52A1B">
          <w:rPr>
            <w:snapToGrid w:val="0"/>
          </w:rPr>
          <w:t>tci-State-InformationList</w:t>
        </w:r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</w:ins>
      <w:ins w:id="128" w:author="Nokia" w:date="2025-09-30T14:26:00Z" w16du:dateUtc="2025-09-30T19:26:00Z"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</w:ins>
      <w:ins w:id="129" w:author="Nokia" w:date="2025-09-30T14:26:00Z">
        <w:r w:rsidRPr="00B52A1B">
          <w:rPr>
            <w:snapToGrid w:val="0"/>
          </w:rPr>
          <w:t xml:space="preserve">Tci-State-InformationList </w:t>
        </w:r>
        <w:r w:rsidRPr="00B52A1B">
          <w:rPr>
            <w:snapToGrid w:val="0"/>
          </w:rPr>
          <w:tab/>
          <w:t>OPTIONAL,</w:t>
        </w:r>
      </w:ins>
    </w:p>
    <w:p w14:paraId="48795A63" w14:textId="77777777" w:rsidR="00B52A1B" w:rsidRPr="00C37D2B" w:rsidRDefault="00B52A1B" w:rsidP="00B52A1B">
      <w:pPr>
        <w:pStyle w:val="PL"/>
        <w:rPr>
          <w:snapToGrid w:val="0"/>
        </w:rPr>
      </w:pPr>
      <w:r w:rsidRPr="00C5463E">
        <w:rPr>
          <w:rFonts w:eastAsia="DengXian"/>
          <w:snapToGrid w:val="0"/>
          <w:lang w:val="en-US" w:eastAsia="zh-CN"/>
        </w:rPr>
        <w:tab/>
      </w:r>
      <w:r w:rsidRPr="00C37D2B">
        <w:rPr>
          <w:rFonts w:eastAsia="DengXian"/>
          <w:snapToGrid w:val="0"/>
          <w:lang w:eastAsia="zh-CN"/>
        </w:rPr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C37D2B">
        <w:rPr>
          <w:snapToGrid w:val="0"/>
        </w:rPr>
        <w:t>ProtocolExtensionContainer { {</w:t>
      </w:r>
      <w:r w:rsidRPr="00F0511A">
        <w:t xml:space="preserve"> 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RPr="00C37D2B">
        <w:rPr>
          <w:snapToGrid w:val="0"/>
        </w:rPr>
        <w:t>} }</w:t>
      </w:r>
      <w:r>
        <w:rPr>
          <w:snapToGrid w:val="0"/>
        </w:rPr>
        <w:tab/>
      </w:r>
      <w:r w:rsidRPr="00C37D2B">
        <w:rPr>
          <w:snapToGrid w:val="0"/>
        </w:rPr>
        <w:t>OPTIONAL,</w:t>
      </w:r>
    </w:p>
    <w:p w14:paraId="728D59A3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.</w:t>
      </w:r>
      <w:r>
        <w:rPr>
          <w:snapToGrid w:val="0"/>
          <w:lang w:eastAsia="zh-CN"/>
        </w:rPr>
        <w:t>..</w:t>
      </w:r>
    </w:p>
    <w:p w14:paraId="33B4B29C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}</w:t>
      </w:r>
    </w:p>
    <w:p w14:paraId="3634CFD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2315EAF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1AE384E9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0511A">
        <w:t>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Del="00AC0F51">
        <w:rPr>
          <w:snapToGrid w:val="0"/>
          <w:lang w:eastAsia="zh-CN"/>
        </w:rPr>
        <w:t xml:space="preserve"> </w:t>
      </w:r>
      <w:r w:rsidRPr="00FD0425">
        <w:rPr>
          <w:snapToGrid w:val="0"/>
          <w:lang w:eastAsia="zh-CN"/>
        </w:rPr>
        <w:t>XNAP-PROTOCOL-EXTENSION ::= {</w:t>
      </w:r>
    </w:p>
    <w:p w14:paraId="256E9232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1DEB60CE" w14:textId="77777777" w:rsidR="00B52A1B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3589BAB2" w14:textId="77777777" w:rsidR="00B52A1B" w:rsidRDefault="00B52A1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BFA94C5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0AF0A410" w14:textId="77777777" w:rsidR="002C0496" w:rsidRPr="00634140" w:rsidRDefault="002C0496" w:rsidP="002C0496">
      <w:pPr>
        <w:pStyle w:val="PL"/>
        <w:outlineLvl w:val="3"/>
      </w:pPr>
      <w:r w:rsidRPr="00634140">
        <w:t>-- T</w:t>
      </w:r>
    </w:p>
    <w:p w14:paraId="4CD29FF3" w14:textId="77777777" w:rsidR="002C0496" w:rsidRPr="00634140" w:rsidRDefault="002C0496" w:rsidP="002C0496">
      <w:pPr>
        <w:pStyle w:val="PL"/>
      </w:pPr>
    </w:p>
    <w:p w14:paraId="474F1893" w14:textId="77777777" w:rsidR="002C0496" w:rsidRPr="00634140" w:rsidRDefault="002C0496" w:rsidP="002C0496">
      <w:pPr>
        <w:pStyle w:val="PL"/>
        <w:rPr>
          <w:snapToGrid w:val="0"/>
        </w:rPr>
      </w:pPr>
      <w:r w:rsidRPr="00634140">
        <w:rPr>
          <w:snapToGrid w:val="0"/>
        </w:rPr>
        <w:t>TABasedMDT ::= SEQUENCE {</w:t>
      </w:r>
    </w:p>
    <w:p w14:paraId="406E9D70" w14:textId="77777777" w:rsidR="002C0496" w:rsidRPr="00634140" w:rsidRDefault="002C0496" w:rsidP="002C0496">
      <w:pPr>
        <w:pStyle w:val="PL"/>
        <w:rPr>
          <w:snapToGrid w:val="0"/>
        </w:rPr>
      </w:pPr>
      <w:r w:rsidRPr="00634140">
        <w:rPr>
          <w:snapToGrid w:val="0"/>
        </w:rPr>
        <w:tab/>
        <w:t>tAListforMDT</w:t>
      </w:r>
      <w:r w:rsidRPr="00634140">
        <w:rPr>
          <w:snapToGrid w:val="0"/>
        </w:rPr>
        <w:tab/>
      </w:r>
      <w:r w:rsidRPr="00634140">
        <w:rPr>
          <w:snapToGrid w:val="0"/>
        </w:rPr>
        <w:tab/>
        <w:t>TAListforMDT,</w:t>
      </w:r>
    </w:p>
    <w:p w14:paraId="6E9AA9F3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634140">
        <w:rPr>
          <w:snapToGrid w:val="0"/>
        </w:rPr>
        <w:tab/>
      </w:r>
      <w:r w:rsidRPr="00075EA1">
        <w:rPr>
          <w:snapToGrid w:val="0"/>
          <w:lang w:val="fr-FR"/>
        </w:rPr>
        <w:t>iE-Extensions</w:t>
      </w:r>
      <w:r w:rsidRPr="00075EA1">
        <w:rPr>
          <w:snapToGrid w:val="0"/>
          <w:lang w:val="fr-FR"/>
        </w:rPr>
        <w:tab/>
      </w:r>
      <w:r w:rsidRPr="00075EA1">
        <w:rPr>
          <w:snapToGrid w:val="0"/>
          <w:lang w:val="fr-FR"/>
        </w:rPr>
        <w:tab/>
        <w:t>ProtocolExtensionContainer { {TABasedMDT-ExtIEs} } OPTIONAL,</w:t>
      </w:r>
    </w:p>
    <w:p w14:paraId="3E76CE6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6EDA353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443958D9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6712680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TABasedMDT-ExtIEs XNAP-PROTOCOL-EXTENSION ::= {</w:t>
      </w:r>
    </w:p>
    <w:p w14:paraId="482EB827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435B8C8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2A2BFC01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7CC999C0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4E957E2A" w14:textId="77777777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>&lt;&lt; skip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30AC39AB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5FE6C81E" w14:textId="77777777" w:rsidR="00DE2005" w:rsidRDefault="00DE2005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A41B82" w14:textId="6E21271C" w:rsidR="00DE2005" w:rsidRDefault="00DE2005" w:rsidP="00DE2005">
      <w:pPr>
        <w:pStyle w:val="PL"/>
        <w:rPr>
          <w:ins w:id="130" w:author="Nokia" w:date="2025-09-30T14:35:00Z" w16du:dateUtc="2025-09-30T19:35:00Z"/>
          <w:rFonts w:eastAsia="DengXian"/>
          <w:snapToGrid w:val="0"/>
          <w:lang w:eastAsia="zh-CN"/>
        </w:rPr>
      </w:pPr>
      <w:ins w:id="131" w:author="Nokia" w:date="2025-09-30T14:35:00Z" w16du:dateUtc="2025-09-30T19:35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InformationList</w:t>
        </w:r>
        <w:r>
          <w:rPr>
            <w:snapToGrid w:val="0"/>
          </w:rPr>
          <w:tab/>
        </w:r>
        <w:r>
          <w:t xml:space="preserve">::= </w:t>
        </w:r>
        <w:r>
          <w:rPr>
            <w:snapToGrid w:val="0"/>
          </w:rPr>
          <w:t xml:space="preserve"> SEQUENCE (SIZE(1..</w:t>
        </w:r>
        <w:r w:rsidRPr="003C3325">
          <w:t xml:space="preserve"> max</w:t>
        </w:r>
      </w:ins>
      <w:ins w:id="132" w:author="Nokia" w:date="2025-09-30T15:00:00Z" w16du:dateUtc="2025-09-30T20:00:00Z">
        <w:r w:rsidR="00687BA2">
          <w:t>no</w:t>
        </w:r>
      </w:ins>
      <w:ins w:id="133" w:author="Nokia" w:date="2025-09-30T14:35:00Z" w16du:dateUtc="2025-09-30T19:35:00Z">
        <w:r w:rsidRPr="003C3325">
          <w:t>ofLTM-CSI-ResourcesPerSet</w:t>
        </w:r>
        <w:r>
          <w:rPr>
            <w:snapToGrid w:val="0"/>
          </w:rPr>
          <w:t xml:space="preserve">)) OF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</w:ins>
    </w:p>
    <w:p w14:paraId="30BFFC6E" w14:textId="77777777" w:rsidR="00DE2005" w:rsidRDefault="00DE2005" w:rsidP="00DE2005">
      <w:pPr>
        <w:pStyle w:val="PL"/>
        <w:rPr>
          <w:ins w:id="134" w:author="Nokia" w:date="2025-09-30T14:35:00Z" w16du:dateUtc="2025-09-30T19:35:00Z"/>
          <w:rFonts w:eastAsia="DengXian"/>
          <w:snapToGrid w:val="0"/>
          <w:lang w:eastAsia="zh-CN"/>
        </w:rPr>
      </w:pPr>
    </w:p>
    <w:p w14:paraId="5043D643" w14:textId="77777777" w:rsidR="00DE2005" w:rsidRDefault="00DE2005" w:rsidP="00DE2005">
      <w:pPr>
        <w:pStyle w:val="PL"/>
        <w:rPr>
          <w:ins w:id="135" w:author="Nokia" w:date="2025-09-30T14:35:00Z" w16du:dateUtc="2025-09-30T19:35:00Z"/>
          <w:rFonts w:eastAsia="DengXian"/>
          <w:snapToGrid w:val="0"/>
          <w:lang w:eastAsia="zh-CN"/>
        </w:rPr>
      </w:pPr>
      <w:ins w:id="136" w:author="Nokia" w:date="2025-09-30T14:35:00Z" w16du:dateUtc="2025-09-30T19:35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  <w:r>
          <w:rPr>
            <w:snapToGrid w:val="0"/>
          </w:rPr>
          <w:tab/>
          <w:t>::= SEQUENCE {</w:t>
        </w:r>
      </w:ins>
    </w:p>
    <w:p w14:paraId="557F9B0F" w14:textId="77777777" w:rsidR="00DE2005" w:rsidRPr="00946B3D" w:rsidRDefault="00DE2005" w:rsidP="00DE2005">
      <w:pPr>
        <w:pStyle w:val="PL"/>
        <w:rPr>
          <w:ins w:id="137" w:author="Nokia" w:date="2025-09-30T14:35:00Z" w16du:dateUtc="2025-09-30T19:35:00Z"/>
          <w:rFonts w:eastAsia="DengXian"/>
          <w:snapToGrid w:val="0"/>
          <w:lang w:eastAsia="zh-CN"/>
        </w:rPr>
      </w:pPr>
      <w:ins w:id="138" w:author="Nokia" w:date="2025-09-30T14:35:00Z" w16du:dateUtc="2025-09-30T19:35:00Z">
        <w:r>
          <w:rPr>
            <w:rFonts w:eastAsia="SimSun" w:hint="eastAsia"/>
            <w:snapToGrid w:val="0"/>
            <w:lang w:eastAsia="zh-CN"/>
          </w:rPr>
          <w:tab/>
        </w:r>
        <w:r w:rsidRPr="002D78BC">
          <w:rPr>
            <w:rFonts w:eastAsia="SimSun"/>
            <w:snapToGrid w:val="0"/>
          </w:rPr>
          <w:t>jointorDLTCIStateID</w:t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  <w:t>JointorDLTCIStateID,</w:t>
        </w:r>
      </w:ins>
    </w:p>
    <w:p w14:paraId="1B6C7CAC" w14:textId="21C59A07" w:rsidR="00DE2005" w:rsidRDefault="00DE2005" w:rsidP="00DE2005">
      <w:pPr>
        <w:pStyle w:val="PL"/>
        <w:rPr>
          <w:ins w:id="139" w:author="Nokia" w:date="2025-09-30T14:35:00Z" w16du:dateUtc="2025-09-30T19:35:00Z"/>
          <w:snapToGrid w:val="0"/>
        </w:rPr>
      </w:pPr>
      <w:ins w:id="140" w:author="Nokia" w:date="2025-09-30T14:35:00Z" w16du:dateUtc="2025-09-30T19:35:00Z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41" w:author="Nokia" w:date="2025-09-30T14:59:00Z" w16du:dateUtc="2025-09-30T19:59:00Z">
        <w:r w:rsidR="00687BA2">
          <w:rPr>
            <w:snapToGrid w:val="0"/>
          </w:rPr>
          <w:tab/>
        </w:r>
        <w:r w:rsidR="00687BA2">
          <w:rPr>
            <w:snapToGrid w:val="0"/>
          </w:rPr>
          <w:tab/>
        </w:r>
      </w:ins>
      <w:ins w:id="142" w:author="Nokia" w:date="2025-09-30T14:35:00Z" w16du:dateUtc="2025-09-30T19:35:00Z">
        <w:r>
          <w:rPr>
            <w:snapToGrid w:val="0"/>
          </w:rPr>
          <w:t xml:space="preserve">ProtocolExtensionContainer { {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-Item-ExtIEs } }</w:t>
        </w:r>
        <w:r>
          <w:rPr>
            <w:snapToGrid w:val="0"/>
          </w:rPr>
          <w:tab/>
          <w:t>OPTIONAL,</w:t>
        </w:r>
      </w:ins>
    </w:p>
    <w:p w14:paraId="2BF78D61" w14:textId="77777777" w:rsidR="00DE2005" w:rsidRDefault="00DE2005" w:rsidP="00DE2005">
      <w:pPr>
        <w:pStyle w:val="PL"/>
        <w:rPr>
          <w:ins w:id="143" w:author="Nokia" w:date="2025-09-30T14:35:00Z" w16du:dateUtc="2025-09-30T19:35:00Z"/>
          <w:snapToGrid w:val="0"/>
        </w:rPr>
      </w:pPr>
      <w:ins w:id="144" w:author="Nokia" w:date="2025-09-30T14:35:00Z" w16du:dateUtc="2025-09-30T19:35:00Z">
        <w:r>
          <w:rPr>
            <w:snapToGrid w:val="0"/>
          </w:rPr>
          <w:tab/>
          <w:t>...</w:t>
        </w:r>
      </w:ins>
    </w:p>
    <w:p w14:paraId="52F7933C" w14:textId="77777777" w:rsidR="00DE2005" w:rsidRDefault="00DE2005" w:rsidP="00DE2005">
      <w:pPr>
        <w:pStyle w:val="PL"/>
        <w:rPr>
          <w:ins w:id="145" w:author="Nokia" w:date="2025-09-30T14:35:00Z" w16du:dateUtc="2025-09-30T19:35:00Z"/>
          <w:snapToGrid w:val="0"/>
        </w:rPr>
      </w:pPr>
      <w:ins w:id="146" w:author="Nokia" w:date="2025-09-30T14:35:00Z" w16du:dateUtc="2025-09-30T19:35:00Z">
        <w:r>
          <w:rPr>
            <w:snapToGrid w:val="0"/>
          </w:rPr>
          <w:t>}</w:t>
        </w:r>
      </w:ins>
    </w:p>
    <w:p w14:paraId="6D71B583" w14:textId="77777777" w:rsidR="00DE2005" w:rsidRDefault="00DE2005" w:rsidP="0092076A">
      <w:pPr>
        <w:pStyle w:val="NormalWeb"/>
        <w:spacing w:beforeAutospacing="0" w:after="180" w:afterAutospacing="0"/>
        <w:rPr>
          <w:ins w:id="147" w:author="Nokia" w:date="2025-09-30T15:01:00Z" w16du:dateUtc="2025-09-30T20:01:00Z"/>
          <w:color w:val="FF0000"/>
          <w:sz w:val="20"/>
          <w:lang w:bidi="ar"/>
        </w:rPr>
      </w:pPr>
    </w:p>
    <w:p w14:paraId="03890383" w14:textId="7C82C10C" w:rsidR="00E371F3" w:rsidRPr="00075EA1" w:rsidRDefault="00E371F3" w:rsidP="00E371F3">
      <w:pPr>
        <w:pStyle w:val="PL"/>
        <w:rPr>
          <w:ins w:id="148" w:author="Nokia" w:date="2025-09-30T15:01:00Z" w16du:dateUtc="2025-09-30T20:01:00Z"/>
          <w:snapToGrid w:val="0"/>
          <w:lang w:val="fr-FR"/>
        </w:rPr>
      </w:pPr>
      <w:ins w:id="149" w:author="Nokia" w:date="2025-09-30T15:01:00Z" w16du:dateUtc="2025-09-30T20:01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-Item-ExtIEs</w:t>
        </w:r>
        <w:r w:rsidRPr="00075EA1">
          <w:rPr>
            <w:snapToGrid w:val="0"/>
            <w:lang w:val="fr-FR"/>
          </w:rPr>
          <w:t xml:space="preserve"> XNAP-PROTOCOL-EXTENSION ::= {</w:t>
        </w:r>
      </w:ins>
    </w:p>
    <w:p w14:paraId="3A586BB1" w14:textId="77777777" w:rsidR="00E371F3" w:rsidRPr="00075EA1" w:rsidRDefault="00E371F3" w:rsidP="00E371F3">
      <w:pPr>
        <w:pStyle w:val="PL"/>
        <w:rPr>
          <w:ins w:id="150" w:author="Nokia" w:date="2025-09-30T15:01:00Z" w16du:dateUtc="2025-09-30T20:01:00Z"/>
          <w:snapToGrid w:val="0"/>
          <w:lang w:val="fr-FR"/>
        </w:rPr>
      </w:pPr>
      <w:ins w:id="151" w:author="Nokia" w:date="2025-09-30T15:01:00Z" w16du:dateUtc="2025-09-30T20:01:00Z">
        <w:r w:rsidRPr="00075EA1">
          <w:rPr>
            <w:snapToGrid w:val="0"/>
            <w:lang w:val="fr-FR"/>
          </w:rPr>
          <w:tab/>
          <w:t>...</w:t>
        </w:r>
      </w:ins>
    </w:p>
    <w:p w14:paraId="6D283A7E" w14:textId="77777777" w:rsidR="00E371F3" w:rsidRPr="00075EA1" w:rsidRDefault="00E371F3" w:rsidP="00E371F3">
      <w:pPr>
        <w:pStyle w:val="PL"/>
        <w:rPr>
          <w:ins w:id="152" w:author="Nokia" w:date="2025-09-30T15:01:00Z" w16du:dateUtc="2025-09-30T20:01:00Z"/>
          <w:snapToGrid w:val="0"/>
          <w:lang w:val="fr-FR"/>
        </w:rPr>
      </w:pPr>
      <w:ins w:id="153" w:author="Nokia" w:date="2025-09-30T15:01:00Z" w16du:dateUtc="2025-09-30T20:01:00Z">
        <w:r w:rsidRPr="00075EA1">
          <w:rPr>
            <w:snapToGrid w:val="0"/>
            <w:lang w:val="fr-FR"/>
          </w:rPr>
          <w:t>}</w:t>
        </w:r>
      </w:ins>
    </w:p>
    <w:p w14:paraId="15F64F94" w14:textId="77777777" w:rsidR="00E371F3" w:rsidRDefault="00E371F3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F66E788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77D5FB2" w14:textId="77777777" w:rsid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166ED1" w14:textId="77777777" w:rsidR="00BB3F7B" w:rsidRPr="00FD0425" w:rsidRDefault="00BB3F7B" w:rsidP="00BB3F7B">
      <w:pPr>
        <w:pStyle w:val="PL"/>
      </w:pPr>
      <w:r w:rsidRPr="00FD0425">
        <w:t>-- **************************************************************</w:t>
      </w:r>
    </w:p>
    <w:p w14:paraId="75A61360" w14:textId="77777777" w:rsidR="00BB3F7B" w:rsidRPr="00FD0425" w:rsidRDefault="00BB3F7B" w:rsidP="00BB3F7B">
      <w:pPr>
        <w:pStyle w:val="PL"/>
      </w:pPr>
      <w:r w:rsidRPr="00FD0425">
        <w:t>--</w:t>
      </w:r>
    </w:p>
    <w:p w14:paraId="7F4246B4" w14:textId="77777777" w:rsidR="00BB3F7B" w:rsidRPr="00FD0425" w:rsidRDefault="00BB3F7B" w:rsidP="00BB3F7B">
      <w:pPr>
        <w:pStyle w:val="PL"/>
        <w:outlineLvl w:val="3"/>
      </w:pPr>
      <w:r w:rsidRPr="00FD0425">
        <w:t>-- Lists</w:t>
      </w:r>
    </w:p>
    <w:p w14:paraId="2C9F58E9" w14:textId="77777777" w:rsidR="00BB3F7B" w:rsidRPr="00FD0425" w:rsidRDefault="00BB3F7B" w:rsidP="00BB3F7B">
      <w:pPr>
        <w:pStyle w:val="PL"/>
      </w:pPr>
      <w:r w:rsidRPr="00FD0425">
        <w:t>--</w:t>
      </w:r>
    </w:p>
    <w:p w14:paraId="78229D4F" w14:textId="77777777" w:rsidR="00BB3F7B" w:rsidRPr="00FD0425" w:rsidRDefault="00BB3F7B" w:rsidP="00BB3F7B">
      <w:pPr>
        <w:pStyle w:val="PL"/>
      </w:pPr>
      <w:r w:rsidRPr="00FD0425">
        <w:t>-- **************************************************************</w:t>
      </w:r>
    </w:p>
    <w:p w14:paraId="62F9E884" w14:textId="77777777" w:rsidR="00BB3F7B" w:rsidRPr="00FD0425" w:rsidRDefault="00BB3F7B" w:rsidP="00BB3F7B">
      <w:pPr>
        <w:pStyle w:val="PL"/>
      </w:pPr>
    </w:p>
    <w:p w14:paraId="285A03DE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r w:rsidRPr="00FD0425">
        <w:rPr>
          <w:lang w:eastAsia="ja-JP"/>
        </w:rPr>
        <w:t>maxEARFCN</w:t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 xml:space="preserve">INTEGER ::= </w:t>
      </w:r>
      <w:r w:rsidRPr="00FD0425">
        <w:rPr>
          <w:lang w:eastAsia="zh-CN"/>
        </w:rPr>
        <w:t>262143</w:t>
      </w:r>
    </w:p>
    <w:p w14:paraId="2053356A" w14:textId="77777777" w:rsidR="00BB3F7B" w:rsidRPr="00FD0425" w:rsidRDefault="00BB3F7B" w:rsidP="00BB3F7B">
      <w:pPr>
        <w:pStyle w:val="PL"/>
        <w:rPr>
          <w:szCs w:val="16"/>
        </w:rPr>
      </w:pPr>
      <w:r w:rsidRPr="00FD0425">
        <w:rPr>
          <w:rFonts w:eastAsia="MS Mincho" w:cs="Arial"/>
          <w:lang w:eastAsia="ja-JP"/>
        </w:rPr>
        <w:t>maxnoofAllowedAreas</w:t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16</w:t>
      </w:r>
    </w:p>
    <w:p w14:paraId="3334EE36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</w:rPr>
        <w:t>maxnoofAMFRegions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10A36B22" w14:textId="77777777" w:rsidR="00BB3F7B" w:rsidRPr="00FD0425" w:rsidRDefault="00BB3F7B" w:rsidP="00BB3F7B">
      <w:pPr>
        <w:pStyle w:val="PL"/>
        <w:rPr>
          <w:szCs w:val="16"/>
        </w:rPr>
      </w:pPr>
      <w:r w:rsidRPr="00FD0425">
        <w:rPr>
          <w:szCs w:val="16"/>
        </w:rPr>
        <w:t>maxnoofAoIs</w:t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64</w:t>
      </w:r>
    </w:p>
    <w:p w14:paraId="68519ED6" w14:textId="77777777" w:rsidR="00BB3F7B" w:rsidRPr="00DA0801" w:rsidRDefault="00BB3F7B" w:rsidP="00BB3F7B">
      <w:pPr>
        <w:pStyle w:val="PL"/>
        <w:rPr>
          <w:snapToGrid w:val="0"/>
          <w:lang w:val="en-US"/>
        </w:rPr>
      </w:pPr>
      <w:r w:rsidRPr="00DA0801">
        <w:rPr>
          <w:snapToGrid w:val="0"/>
          <w:lang w:val="en-US"/>
        </w:rPr>
        <w:t>maxnoofBluetoothName</w:t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  <w:t>INTEGER ::= 4</w:t>
      </w:r>
    </w:p>
    <w:p w14:paraId="1E476D62" w14:textId="77777777" w:rsidR="00BB3F7B" w:rsidRPr="00FD0425" w:rsidRDefault="00BB3F7B" w:rsidP="00BB3F7B">
      <w:pPr>
        <w:pStyle w:val="PL"/>
        <w:rPr>
          <w:lang w:eastAsia="ja-JP"/>
        </w:rPr>
      </w:pPr>
      <w:r w:rsidRPr="00FD0425">
        <w:t>maxnoofBPLMNs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12</w:t>
      </w:r>
    </w:p>
    <w:p w14:paraId="353C02D2" w14:textId="77777777" w:rsidR="00BB3F7B" w:rsidRPr="00FD0425" w:rsidRDefault="00BB3F7B" w:rsidP="00BB3F7B">
      <w:pPr>
        <w:pStyle w:val="PL"/>
        <w:rPr>
          <w:lang w:eastAsia="ja-JP"/>
        </w:rPr>
      </w:pPr>
      <w:r w:rsidRPr="00FD0425">
        <w:rPr>
          <w:snapToGrid w:val="0"/>
        </w:rPr>
        <w:t>maxnoof</w:t>
      </w:r>
      <w:r>
        <w:rPr>
          <w:snapToGrid w:val="0"/>
        </w:rPr>
        <w:t>CAGs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t>INTEGER ::= 12</w:t>
      </w:r>
    </w:p>
    <w:p w14:paraId="5A45114C" w14:textId="77777777" w:rsidR="00BB3F7B" w:rsidRDefault="00BB3F7B" w:rsidP="00BB3F7B">
      <w:pPr>
        <w:pStyle w:val="PL"/>
      </w:pPr>
      <w:r>
        <w:rPr>
          <w:snapToGrid w:val="0"/>
        </w:rPr>
        <w:t>maxnoofCAGsperPLMN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26B576BD" w14:textId="77777777" w:rsidR="00BB3F7B" w:rsidRPr="00DA0801" w:rsidRDefault="00BB3F7B" w:rsidP="00BB3F7B">
      <w:pPr>
        <w:pStyle w:val="PL"/>
        <w:rPr>
          <w:snapToGrid w:val="0"/>
        </w:rPr>
      </w:pPr>
      <w:r w:rsidRPr="00DA0801">
        <w:rPr>
          <w:snapToGrid w:val="0"/>
        </w:rPr>
        <w:t>maxnoofCellIDforMDT</w:t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  <w:t>INTEGER ::= 32</w:t>
      </w:r>
    </w:p>
    <w:p w14:paraId="1A98FA3E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maxnoofCellsinAoI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INTEGER ::= 256</w:t>
      </w:r>
    </w:p>
    <w:p w14:paraId="79C4DE3B" w14:textId="77777777" w:rsidR="00BB3F7B" w:rsidRPr="00FD0425" w:rsidRDefault="00BB3F7B" w:rsidP="00BB3F7B">
      <w:pPr>
        <w:pStyle w:val="PL"/>
      </w:pPr>
      <w:r w:rsidRPr="00FD0425">
        <w:rPr>
          <w:szCs w:val="16"/>
        </w:rPr>
        <w:t>maxnoofCellsinUEHistoryInfo</w:t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t>INTEGER ::= 16</w:t>
      </w:r>
    </w:p>
    <w:p w14:paraId="108E891A" w14:textId="77777777" w:rsidR="00BB3F7B" w:rsidRPr="00FD0425" w:rsidRDefault="00BB3F7B" w:rsidP="00BB3F7B">
      <w:pPr>
        <w:pStyle w:val="PL"/>
      </w:pPr>
      <w:r w:rsidRPr="00FD0425">
        <w:t>maxnoofCellsinNG-RANnode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16384</w:t>
      </w:r>
    </w:p>
    <w:p w14:paraId="472E741A" w14:textId="77777777" w:rsidR="00BB3F7B" w:rsidRPr="00FD0425" w:rsidRDefault="00BB3F7B" w:rsidP="00BB3F7B">
      <w:pPr>
        <w:pStyle w:val="PL"/>
      </w:pPr>
      <w:r w:rsidRPr="00FD0425">
        <w:t>maxnoofCellsinRNA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5C28D220" w14:textId="77777777" w:rsidR="00BB3F7B" w:rsidRPr="00FD0425" w:rsidRDefault="00BB3F7B" w:rsidP="00BB3F7B">
      <w:pPr>
        <w:pStyle w:val="PL"/>
      </w:pPr>
      <w:r w:rsidRPr="00FD0425">
        <w:rPr>
          <w:snapToGrid w:val="0"/>
        </w:rPr>
        <w:t>maxnoofCellsUEMovingTrajectory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2511F6CF" w14:textId="77777777" w:rsidR="00BB3F7B" w:rsidRPr="00FD0425" w:rsidRDefault="00BB3F7B" w:rsidP="00BB3F7B">
      <w:pPr>
        <w:pStyle w:val="PL"/>
      </w:pPr>
      <w:r w:rsidRPr="00FD0425">
        <w:lastRenderedPageBreak/>
        <w:t>maxnoofDRBs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3D362D3B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maxnoofEUTRABands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16</w:t>
      </w:r>
    </w:p>
    <w:p w14:paraId="6271F597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snapToGrid w:val="0"/>
          <w:lang w:val="sv-SE"/>
        </w:rPr>
        <w:t>maxnoofEUTRABPLMNs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lang w:val="sv-SE"/>
        </w:rPr>
        <w:t>INTEGER ::= 6</w:t>
      </w:r>
    </w:p>
    <w:p w14:paraId="48E794CC" w14:textId="77777777" w:rsidR="00BB3F7B" w:rsidRPr="00DA0801" w:rsidRDefault="00BB3F7B" w:rsidP="00BB3F7B">
      <w:pPr>
        <w:pStyle w:val="PL"/>
        <w:rPr>
          <w:snapToGrid w:val="0"/>
          <w:lang w:val="sv-SE"/>
        </w:rPr>
      </w:pPr>
      <w:r w:rsidRPr="00DA0801">
        <w:rPr>
          <w:snapToGrid w:val="0"/>
          <w:lang w:val="sv-SE"/>
        </w:rPr>
        <w:t>maxnoofEPLMNs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  <w:t>INTEGER ::= 15</w:t>
      </w:r>
    </w:p>
    <w:p w14:paraId="77442202" w14:textId="77777777" w:rsidR="00BB3F7B" w:rsidRPr="00473E54" w:rsidRDefault="00BB3F7B" w:rsidP="00BB3F7B">
      <w:pPr>
        <w:pStyle w:val="PL"/>
        <w:rPr>
          <w:snapToGrid w:val="0"/>
        </w:rPr>
      </w:pPr>
      <w:r w:rsidRPr="009354E2">
        <w:rPr>
          <w:snapToGrid w:val="0"/>
        </w:rPr>
        <w:t>maxnoofExtSliceItems</w:t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  <w:t xml:space="preserve">INTEGER ::= </w:t>
      </w:r>
      <w:r>
        <w:rPr>
          <w:snapToGrid w:val="0"/>
        </w:rPr>
        <w:t>65535</w:t>
      </w:r>
    </w:p>
    <w:p w14:paraId="0BD9A702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  <w:lang w:eastAsia="zh-CN"/>
        </w:rPr>
        <w:t>maxnoof</w:t>
      </w:r>
      <w:r>
        <w:rPr>
          <w:snapToGrid w:val="0"/>
          <w:lang w:eastAsia="zh-CN"/>
        </w:rPr>
        <w:t>EPLMNsplus1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FD0425">
        <w:rPr>
          <w:snapToGrid w:val="0"/>
        </w:rPr>
        <w:t>INTEGER ::= 1</w:t>
      </w:r>
      <w:r>
        <w:rPr>
          <w:snapToGrid w:val="0"/>
        </w:rPr>
        <w:t>6</w:t>
      </w:r>
    </w:p>
    <w:p w14:paraId="37E8AA01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r w:rsidRPr="00FD0425">
        <w:rPr>
          <w:rFonts w:eastAsia="MS Mincho" w:cs="Arial"/>
          <w:lang w:eastAsia="ja-JP"/>
        </w:rPr>
        <w:t>maxnoofForbiddenTACs</w:t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4096</w:t>
      </w:r>
    </w:p>
    <w:p w14:paraId="73CEBDA1" w14:textId="77777777" w:rsidR="00BB3F7B" w:rsidRPr="009354E2" w:rsidRDefault="00BB3F7B" w:rsidP="00BB3F7B">
      <w:pPr>
        <w:pStyle w:val="PL"/>
        <w:rPr>
          <w:snapToGrid w:val="0"/>
          <w:lang w:val="sv-SE"/>
        </w:rPr>
      </w:pPr>
      <w:r w:rsidRPr="009354E2">
        <w:rPr>
          <w:lang w:val="sv-SE"/>
        </w:rPr>
        <w:t>maxnoofFreqforMDT</w:t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  <w:t>INTEGER ::= 8</w:t>
      </w:r>
    </w:p>
    <w:p w14:paraId="5D4DBE73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maxnoofMBSFNEUTRA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8</w:t>
      </w:r>
    </w:p>
    <w:p w14:paraId="0A903073" w14:textId="77777777" w:rsidR="00BB3F7B" w:rsidRPr="00E5334B" w:rsidRDefault="00BB3F7B" w:rsidP="00BB3F7B">
      <w:pPr>
        <w:pStyle w:val="PL"/>
        <w:rPr>
          <w:snapToGrid w:val="0"/>
          <w:lang w:val="sv-SE"/>
        </w:rPr>
      </w:pPr>
      <w:r w:rsidRPr="00E5334B">
        <w:rPr>
          <w:snapToGrid w:val="0"/>
          <w:lang w:val="sv-SE"/>
        </w:rPr>
        <w:t>maxnoofMDTPLMNs</w:t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  <w:t>INTEGER ::= 16</w:t>
      </w:r>
    </w:p>
    <w:p w14:paraId="589F6A1E" w14:textId="77777777" w:rsidR="00BB3F7B" w:rsidRPr="00FD0425" w:rsidRDefault="00BB3F7B" w:rsidP="00BB3F7B">
      <w:pPr>
        <w:pStyle w:val="PL"/>
      </w:pPr>
      <w:r w:rsidRPr="00FD0425">
        <w:t>maxnoofMultiConnectivityMinusOne</w:t>
      </w:r>
      <w:r>
        <w:tab/>
      </w:r>
      <w:r>
        <w:tab/>
      </w:r>
      <w:r>
        <w:tab/>
      </w:r>
      <w:r w:rsidRPr="00FD0425">
        <w:t>INTEGER ::= 3</w:t>
      </w:r>
    </w:p>
    <w:p w14:paraId="76B6DF88" w14:textId="77777777" w:rsidR="00BB3F7B" w:rsidRPr="00FD0425" w:rsidRDefault="00BB3F7B" w:rsidP="00BB3F7B">
      <w:pPr>
        <w:pStyle w:val="PL"/>
      </w:pPr>
      <w:r w:rsidRPr="00FD0425">
        <w:t>maxnoofNeighbours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1024</w:t>
      </w:r>
    </w:p>
    <w:p w14:paraId="60AA4E0E" w14:textId="77777777" w:rsidR="00BB3F7B" w:rsidRPr="00DA0801" w:rsidRDefault="00BB3F7B" w:rsidP="00BB3F7B">
      <w:pPr>
        <w:pStyle w:val="PL"/>
        <w:rPr>
          <w:snapToGrid w:val="0"/>
          <w:lang w:val="en-US"/>
        </w:rPr>
      </w:pPr>
      <w:r w:rsidRPr="00DA0801">
        <w:rPr>
          <w:snapToGrid w:val="0"/>
          <w:lang w:val="en-US"/>
        </w:rPr>
        <w:t>maxnoofNeighPCIforMDT</w:t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  <w:t>INTEGER ::= 32</w:t>
      </w:r>
    </w:p>
    <w:p w14:paraId="00814D6D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snapToGrid w:val="0"/>
          <w:lang w:val="sv-SE"/>
        </w:rPr>
        <w:t>maxnoofNIDs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  <w:t>INTEGER ::= 12</w:t>
      </w:r>
    </w:p>
    <w:p w14:paraId="7B83F602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maxnoofNRCellBands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32</w:t>
      </w:r>
    </w:p>
    <w:p w14:paraId="10819966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rFonts w:eastAsia="MS Mincho" w:cs="Arial"/>
          <w:lang w:val="sv-SE" w:eastAsia="ja-JP"/>
        </w:rPr>
        <w:t>m</w:t>
      </w:r>
      <w:r w:rsidRPr="00DA0801">
        <w:rPr>
          <w:rFonts w:cs="Arial"/>
          <w:lang w:val="sv-SE" w:eastAsia="ja-JP"/>
        </w:rPr>
        <w:t>axnoofPLMNs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16</w:t>
      </w:r>
    </w:p>
    <w:p w14:paraId="56E6A80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maxnoofPDUSessions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69C83947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rFonts w:cs="Arial"/>
          <w:lang w:val="sv-SE" w:eastAsia="zh-CN"/>
        </w:rPr>
        <w:t>maxnoofProtectedResourcePatterns</w:t>
      </w:r>
      <w:r w:rsidRPr="00B96917">
        <w:rPr>
          <w:rFonts w:cs="Arial"/>
          <w:lang w:val="sv-SE" w:eastAsia="zh-CN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16</w:t>
      </w:r>
    </w:p>
    <w:p w14:paraId="414A4FDB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maxnoofQoSFlows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5AE65016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maxnoofQoSParaSets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509B396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maxnoofRANAreaCodes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32</w:t>
      </w:r>
    </w:p>
    <w:p w14:paraId="6DF6F7D7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maxnoofRANAreasinRNA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368EECD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maxnoofRANNodesinAoI</w:t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  <w:t>INTEGER ::= 64</w:t>
      </w:r>
    </w:p>
    <w:p w14:paraId="2421BA9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maxnoofSCellGroups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</w:t>
      </w:r>
    </w:p>
    <w:p w14:paraId="3CFF362D" w14:textId="77777777" w:rsidR="00BB3F7B" w:rsidRPr="00FD0425" w:rsidRDefault="00BB3F7B" w:rsidP="00BB3F7B">
      <w:pPr>
        <w:pStyle w:val="PL"/>
      </w:pPr>
      <w:r w:rsidRPr="00FD0425">
        <w:t>maxnoofSCellGroupsplus1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4</w:t>
      </w:r>
    </w:p>
    <w:p w14:paraId="25CE2C99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r w:rsidRPr="00B96917">
        <w:rPr>
          <w:snapToGrid w:val="0"/>
          <w:lang w:val="en-US"/>
        </w:rPr>
        <w:t>maxnoofSensorName</w:t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3</w:t>
      </w:r>
    </w:p>
    <w:p w14:paraId="7191B1A9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t>maxnoofSliceItems</w:t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1024</w:t>
      </w:r>
    </w:p>
    <w:p w14:paraId="7D59968E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</w:rPr>
        <w:t>maxnoof</w:t>
      </w:r>
      <w:r>
        <w:rPr>
          <w:snapToGrid w:val="0"/>
        </w:rPr>
        <w:t>SNPNIDs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lang w:eastAsia="ja-JP"/>
        </w:rPr>
        <w:t>INTEGER ::= 12</w:t>
      </w:r>
    </w:p>
    <w:p w14:paraId="70F1B0A8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r w:rsidRPr="00FD0425">
        <w:rPr>
          <w:lang w:eastAsia="ja-JP"/>
        </w:rPr>
        <w:t>maxnoofsupportedPLMNs</w:t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>INTEGER ::= 12</w:t>
      </w:r>
    </w:p>
    <w:p w14:paraId="03130C9B" w14:textId="77777777" w:rsidR="00BB3F7B" w:rsidRPr="00FD0425" w:rsidRDefault="00BB3F7B" w:rsidP="00BB3F7B">
      <w:pPr>
        <w:pStyle w:val="PL"/>
      </w:pPr>
      <w:r w:rsidRPr="00FD0425">
        <w:rPr>
          <w:szCs w:val="16"/>
        </w:rPr>
        <w:t>maxnoofsupportedTACs</w:t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256</w:t>
      </w:r>
    </w:p>
    <w:p w14:paraId="0CD73542" w14:textId="77777777" w:rsidR="00BB3F7B" w:rsidRPr="00B96917" w:rsidRDefault="00BB3F7B" w:rsidP="00BB3F7B">
      <w:pPr>
        <w:pStyle w:val="PL"/>
        <w:rPr>
          <w:snapToGrid w:val="0"/>
        </w:rPr>
      </w:pPr>
      <w:r w:rsidRPr="00B96917">
        <w:rPr>
          <w:snapToGrid w:val="0"/>
        </w:rPr>
        <w:t>maxnoofTAforMDT</w:t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  <w:t>INTEGER ::= 8</w:t>
      </w:r>
    </w:p>
    <w:p w14:paraId="3722D921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 w:eastAsia="zh-CN"/>
        </w:rPr>
        <w:t>maxnoofTAI</w:t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  <w:t>INTEGER ::= 16</w:t>
      </w:r>
    </w:p>
    <w:p w14:paraId="4EF0A1A4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 w:eastAsia="zh-CN"/>
        </w:rPr>
        <w:t>maxnoofTAIsinAoI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0075F94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maxnooftimeperiods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</w:t>
      </w:r>
    </w:p>
    <w:p w14:paraId="48E802F0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/>
        </w:rPr>
        <w:t>maxnoofTNLAssociations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32</w:t>
      </w:r>
    </w:p>
    <w:p w14:paraId="07C5803E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/>
        </w:rPr>
        <w:t>maxnoofUEContexts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8192</w:t>
      </w:r>
    </w:p>
    <w:p w14:paraId="3ED57B4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maxNRARFCN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3279165</w:t>
      </w:r>
    </w:p>
    <w:p w14:paraId="1EE81C54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maxNrOfErrors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499396C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maxnoofslots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5120</w:t>
      </w:r>
    </w:p>
    <w:p w14:paraId="3E0D6A4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maxnoofExtTLAs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23B3E36B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maxnoofGTPTLAs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4728325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maxnoofCHOcells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6C2150AF" w14:textId="77777777" w:rsidR="00BB3F7B" w:rsidRPr="00DA6DDA" w:rsidRDefault="00BB3F7B" w:rsidP="00BB3F7B">
      <w:pPr>
        <w:pStyle w:val="PL"/>
        <w:rPr>
          <w:lang w:val="sv-SE" w:eastAsia="zh-CN"/>
        </w:rPr>
      </w:pPr>
      <w:r w:rsidRPr="00DA6DDA">
        <w:rPr>
          <w:bCs/>
          <w:szCs w:val="18"/>
          <w:lang w:val="sv-SE" w:eastAsia="ja-JP"/>
        </w:rPr>
        <w:t>maxnoof</w:t>
      </w:r>
      <w:r w:rsidRPr="00DA6DDA">
        <w:rPr>
          <w:rFonts w:hint="eastAsia"/>
          <w:bCs/>
          <w:szCs w:val="18"/>
          <w:lang w:val="sv-SE" w:eastAsia="zh-CN"/>
        </w:rPr>
        <w:t>PC5QoSFlow</w:t>
      </w:r>
      <w:r w:rsidRPr="00DA6DDA">
        <w:rPr>
          <w:bCs/>
          <w:szCs w:val="18"/>
          <w:lang w:val="sv-SE" w:eastAsia="ja-JP"/>
        </w:rPr>
        <w:t>s</w:t>
      </w:r>
      <w:r w:rsidRPr="00DA6DDA">
        <w:rPr>
          <w:snapToGrid w:val="0"/>
          <w:lang w:val="sv-SE"/>
        </w:rPr>
        <w:t xml:space="preserve"> 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snapToGrid w:val="0"/>
          <w:lang w:val="sv-SE"/>
        </w:rPr>
        <w:t>INTEGER ::= 2064</w:t>
      </w:r>
    </w:p>
    <w:p w14:paraId="5521322C" w14:textId="77777777" w:rsidR="00BB3F7B" w:rsidRPr="00826BC3" w:rsidRDefault="00BB3F7B" w:rsidP="00BB3F7B">
      <w:pPr>
        <w:pStyle w:val="PL"/>
        <w:rPr>
          <w:lang w:val="sv-SE"/>
        </w:rPr>
      </w:pPr>
      <w:r w:rsidRPr="00826BC3">
        <w:rPr>
          <w:lang w:val="sv-SE"/>
        </w:rPr>
        <w:t>maxnoofSSBAreas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 w:rsidRPr="00826BC3">
        <w:rPr>
          <w:lang w:val="sv-SE"/>
        </w:rPr>
        <w:t>INTEGER ::= 64</w:t>
      </w:r>
    </w:p>
    <w:p w14:paraId="758EB1B3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maxnoofRAReports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7E44198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maxnoofNRSCSs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5</w:t>
      </w:r>
    </w:p>
    <w:p w14:paraId="159574C5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maxnoofPhysicalResourceBlocks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275</w:t>
      </w:r>
    </w:p>
    <w:p w14:paraId="21AD59BF" w14:textId="77777777" w:rsidR="00BB3F7B" w:rsidRPr="003E02F9" w:rsidRDefault="00BB3F7B" w:rsidP="00BB3F7B">
      <w:pPr>
        <w:pStyle w:val="PL"/>
        <w:rPr>
          <w:lang w:val="sv-SE"/>
        </w:rPr>
      </w:pPr>
      <w:r w:rsidRPr="003E02F9">
        <w:rPr>
          <w:snapToGrid w:val="0"/>
          <w:lang w:val="sv-SE"/>
        </w:rPr>
        <w:t>maxnoofAdditionalPDCPDuplicationTNL</w:t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  <w:t>INTEGER ::= 2</w:t>
      </w:r>
    </w:p>
    <w:p w14:paraId="1258C65D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r w:rsidRPr="00B96917">
        <w:rPr>
          <w:snapToGrid w:val="0"/>
          <w:lang w:val="en-US"/>
        </w:rPr>
        <w:t>maxnoofRLCDuplicationstate</w:t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3</w:t>
      </w:r>
    </w:p>
    <w:p w14:paraId="72BE8652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r w:rsidRPr="00B96917">
        <w:rPr>
          <w:snapToGrid w:val="0"/>
          <w:lang w:val="en-US"/>
        </w:rPr>
        <w:t>maxnoofWLANName</w:t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4</w:t>
      </w:r>
    </w:p>
    <w:p w14:paraId="1233DBE5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r>
        <w:t>maxnoofNonAnchorCarrierFreqConfig</w:t>
      </w:r>
      <w:r>
        <w:tab/>
      </w:r>
      <w:r>
        <w:tab/>
      </w:r>
      <w:r>
        <w:tab/>
        <w:t>INTEGER ::= 15</w:t>
      </w:r>
    </w:p>
    <w:p w14:paraId="6A87AD71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maxnoofDataForwardingTunneltoE-UTRAN</w:t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7215AC4D" w14:textId="77777777" w:rsidR="00BB3F7B" w:rsidRDefault="00BB3F7B" w:rsidP="00BB3F7B">
      <w:pPr>
        <w:pStyle w:val="PL"/>
        <w:rPr>
          <w:snapToGrid w:val="0"/>
          <w:lang w:val="sv-SE"/>
        </w:rPr>
      </w:pPr>
      <w:r>
        <w:rPr>
          <w:rFonts w:hint="eastAsia"/>
          <w:snapToGrid w:val="0"/>
          <w:lang w:val="sv-SE"/>
        </w:rPr>
        <w:t>maxnoofMBS</w:t>
      </w:r>
      <w:r>
        <w:rPr>
          <w:snapToGrid w:val="0"/>
          <w:lang w:val="sv-SE"/>
        </w:rPr>
        <w:t>F</w:t>
      </w:r>
      <w:r>
        <w:rPr>
          <w:rFonts w:hint="eastAsia"/>
          <w:snapToGrid w:val="0"/>
          <w:lang w:val="sv-SE"/>
        </w:rPr>
        <w:t>SAs</w:t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 xml:space="preserve">INTEGER ::= </w:t>
      </w:r>
      <w:r w:rsidRPr="003739F1">
        <w:rPr>
          <w:rFonts w:hint="eastAsia"/>
          <w:snapToGrid w:val="0"/>
          <w:lang w:val="sv-SE"/>
        </w:rPr>
        <w:t>256</w:t>
      </w:r>
    </w:p>
    <w:p w14:paraId="44800786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zCs w:val="16"/>
          <w:lang w:val="sv-SE"/>
        </w:rPr>
        <w:t>maxnoofUEIDIndicesforMBSPaging</w:t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  <w:t>INTEGER ::= 4096</w:t>
      </w:r>
    </w:p>
    <w:p w14:paraId="7EAD7BC3" w14:textId="77777777" w:rsidR="00BB3F7B" w:rsidRPr="00B96917" w:rsidRDefault="00BB3F7B" w:rsidP="00BB3F7B">
      <w:pPr>
        <w:pStyle w:val="PL"/>
        <w:rPr>
          <w:rFonts w:cs="Courier New"/>
          <w:snapToGrid w:val="0"/>
          <w:lang w:val="sv-SE"/>
        </w:rPr>
      </w:pPr>
      <w:bookmarkStart w:id="154" w:name="MCCQCTEMPBM_00000368"/>
      <w:r w:rsidRPr="00B96917">
        <w:rPr>
          <w:rFonts w:cs="Courier New"/>
          <w:snapToGrid w:val="0"/>
          <w:lang w:val="sv-SE"/>
        </w:rPr>
        <w:t>maxnoofMBSQoSFlows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64</w:t>
      </w:r>
    </w:p>
    <w:p w14:paraId="6071F11B" w14:textId="77777777" w:rsidR="00BB3F7B" w:rsidRPr="00B96917" w:rsidRDefault="00BB3F7B" w:rsidP="00BB3F7B">
      <w:pPr>
        <w:pStyle w:val="PL"/>
        <w:rPr>
          <w:rFonts w:cs="Courier New"/>
          <w:snapToGrid w:val="0"/>
          <w:lang w:val="sv-SE"/>
        </w:rPr>
      </w:pPr>
      <w:r w:rsidRPr="00B96917">
        <w:rPr>
          <w:rFonts w:cs="Courier New"/>
          <w:snapToGrid w:val="0"/>
          <w:lang w:val="sv-SE"/>
        </w:rPr>
        <w:t>maxnoofMRBs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32</w:t>
      </w:r>
    </w:p>
    <w:p w14:paraId="0E3B9006" w14:textId="77777777" w:rsidR="00BB3F7B" w:rsidRPr="00B96917" w:rsidRDefault="00BB3F7B" w:rsidP="00BB3F7B">
      <w:pPr>
        <w:pStyle w:val="PL"/>
        <w:rPr>
          <w:rFonts w:cs="Courier New"/>
          <w:lang w:val="sv-SE"/>
        </w:rPr>
      </w:pPr>
      <w:r w:rsidRPr="00B96917">
        <w:rPr>
          <w:rFonts w:cs="Courier New"/>
          <w:lang w:val="sv-SE"/>
        </w:rPr>
        <w:t>maxnoofCellsforMBS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8192</w:t>
      </w:r>
    </w:p>
    <w:p w14:paraId="1E10E948" w14:textId="77777777" w:rsidR="00BB3F7B" w:rsidRPr="00B96917" w:rsidRDefault="00BB3F7B" w:rsidP="00BB3F7B">
      <w:pPr>
        <w:pStyle w:val="PL"/>
        <w:rPr>
          <w:rFonts w:eastAsia="Symbol" w:cs="Courier New"/>
          <w:snapToGrid w:val="0"/>
          <w:lang w:val="sv-SE"/>
        </w:rPr>
      </w:pPr>
      <w:r w:rsidRPr="00B96917">
        <w:rPr>
          <w:rFonts w:eastAsia="Symbol" w:cs="Courier New"/>
          <w:snapToGrid w:val="0"/>
          <w:lang w:val="sv-SE"/>
        </w:rPr>
        <w:t>maxnoofMBSServiceAreaInformation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256</w:t>
      </w:r>
    </w:p>
    <w:p w14:paraId="09D2445A" w14:textId="77777777" w:rsidR="00BB3F7B" w:rsidRPr="00B96917" w:rsidRDefault="00BB3F7B" w:rsidP="00BB3F7B">
      <w:pPr>
        <w:pStyle w:val="PL"/>
        <w:rPr>
          <w:rFonts w:cs="Courier New"/>
          <w:lang w:val="sv-SE"/>
        </w:rPr>
      </w:pPr>
      <w:r w:rsidRPr="00B96917">
        <w:rPr>
          <w:rFonts w:cs="Courier New"/>
          <w:lang w:val="sv-SE"/>
        </w:rPr>
        <w:t>maxnoofTAIforMBS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1024</w:t>
      </w:r>
    </w:p>
    <w:p w14:paraId="6294F853" w14:textId="77777777" w:rsidR="00BB3F7B" w:rsidRPr="00B96917" w:rsidRDefault="00BB3F7B" w:rsidP="00BB3F7B">
      <w:pPr>
        <w:pStyle w:val="PL"/>
        <w:rPr>
          <w:rFonts w:cs="Courier New"/>
          <w:szCs w:val="16"/>
          <w:lang w:val="sv-SE"/>
        </w:rPr>
      </w:pPr>
      <w:r w:rsidRPr="00B96917">
        <w:rPr>
          <w:rFonts w:cs="Courier New"/>
          <w:szCs w:val="16"/>
          <w:lang w:val="sv-SE"/>
        </w:rPr>
        <w:t>maxnoofAssociatedMBSSessions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32</w:t>
      </w:r>
    </w:p>
    <w:p w14:paraId="08077ADF" w14:textId="77777777" w:rsidR="00BB3F7B" w:rsidRPr="00B96917" w:rsidRDefault="00BB3F7B" w:rsidP="00BB3F7B">
      <w:pPr>
        <w:pStyle w:val="PL"/>
        <w:rPr>
          <w:rFonts w:cs="Courier New"/>
          <w:lang w:val="sv-SE" w:eastAsia="zh-CN"/>
        </w:rPr>
      </w:pPr>
      <w:r w:rsidRPr="00B96917">
        <w:rPr>
          <w:rFonts w:cs="Courier New"/>
          <w:szCs w:val="16"/>
          <w:lang w:val="sv-SE"/>
        </w:rPr>
        <w:t>maxnoofMBSSessions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256</w:t>
      </w:r>
    </w:p>
    <w:bookmarkEnd w:id="154"/>
    <w:p w14:paraId="22017403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</w:t>
      </w:r>
      <w:r w:rsidRPr="00B96917">
        <w:rPr>
          <w:lang w:val="sv-SE" w:eastAsia="zh-CN"/>
        </w:rPr>
        <w:t>SuccessfulHO</w:t>
      </w:r>
      <w:r w:rsidRPr="00B96917">
        <w:rPr>
          <w:lang w:val="sv-SE"/>
        </w:rPr>
        <w:t>Reports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2CCC5701" w14:textId="77777777" w:rsidR="00BB3F7B" w:rsidRPr="00B96917" w:rsidRDefault="00BB3F7B" w:rsidP="00BB3F7B">
      <w:pPr>
        <w:pStyle w:val="PL"/>
        <w:rPr>
          <w:lang w:val="sv-SE"/>
        </w:rPr>
      </w:pPr>
      <w:r w:rsidRPr="008B585C">
        <w:rPr>
          <w:snapToGrid w:val="0"/>
          <w:lang w:val="sv-SE"/>
        </w:rPr>
        <w:t>maxnoofPSCellsPerSN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 xml:space="preserve">INTEGER ::= </w:t>
      </w:r>
      <w:r>
        <w:rPr>
          <w:snapToGrid w:val="0"/>
          <w:lang w:val="sv-SE"/>
        </w:rPr>
        <w:t>8</w:t>
      </w:r>
    </w:p>
    <w:p w14:paraId="363298E1" w14:textId="77777777" w:rsidR="00BB3F7B" w:rsidRPr="00B96917" w:rsidRDefault="00BB3F7B" w:rsidP="00BB3F7B">
      <w:pPr>
        <w:pStyle w:val="PL"/>
        <w:rPr>
          <w:lang w:val="sv-SE" w:eastAsia="ja-JP"/>
        </w:rPr>
      </w:pPr>
      <w:r w:rsidRPr="00B96917">
        <w:rPr>
          <w:lang w:val="sv-SE"/>
        </w:rPr>
        <w:t>maxnoofNR-UChannelIDs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 xml:space="preserve">INTEGER ::= </w:t>
      </w:r>
      <w:r w:rsidRPr="00B96917">
        <w:rPr>
          <w:lang w:val="sv-SE" w:eastAsia="ja-JP"/>
        </w:rPr>
        <w:t>16</w:t>
      </w:r>
    </w:p>
    <w:p w14:paraId="4E1FCF9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 w:eastAsia="ja-JP"/>
        </w:rPr>
        <w:t>maxnoofCellsinCHO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356AFA18" w14:textId="77777777" w:rsidR="00BB3F7B" w:rsidRPr="00172370" w:rsidRDefault="00BB3F7B" w:rsidP="00BB3F7B">
      <w:pPr>
        <w:pStyle w:val="PL"/>
      </w:pPr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FD0425">
        <w:t xml:space="preserve">INTEGER ::= </w:t>
      </w:r>
      <w:r>
        <w:t>2</w:t>
      </w:r>
    </w:p>
    <w:p w14:paraId="64092D54" w14:textId="77777777" w:rsidR="00BB3F7B" w:rsidRPr="00F155FB" w:rsidRDefault="00BB3F7B" w:rsidP="00BB3F7B">
      <w:pPr>
        <w:pStyle w:val="PL"/>
        <w:rPr>
          <w:rFonts w:eastAsia="Malgun Gothic"/>
        </w:rPr>
      </w:pPr>
      <w:r w:rsidRPr="00F155FB">
        <w:rPr>
          <w:rFonts w:eastAsia="Malgun Gothic"/>
        </w:rPr>
        <w:t>maxnoofServedCellsIAB</w:t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512</w:t>
      </w:r>
    </w:p>
    <w:p w14:paraId="4F1CDBB6" w14:textId="77777777" w:rsidR="00BB3F7B" w:rsidRPr="00F155FB" w:rsidRDefault="00BB3F7B" w:rsidP="00BB3F7B">
      <w:pPr>
        <w:pStyle w:val="PL"/>
        <w:rPr>
          <w:rFonts w:eastAsia="Malgun Gothic"/>
        </w:rPr>
      </w:pPr>
      <w:r w:rsidRPr="00F155FB">
        <w:rPr>
          <w:rFonts w:eastAsia="Malgun Gothic"/>
        </w:rPr>
        <w:t>maxnoofServingCells</w:t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32</w:t>
      </w:r>
    </w:p>
    <w:p w14:paraId="2125BA0C" w14:textId="77777777" w:rsidR="00BB3F7B" w:rsidRPr="00F155FB" w:rsidRDefault="00BB3F7B" w:rsidP="00BB3F7B">
      <w:pPr>
        <w:pStyle w:val="PL"/>
      </w:pPr>
      <w:r w:rsidRPr="00F155FB">
        <w:t>maxnoofBHInfo</w:t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rPr>
          <w:rFonts w:eastAsia="Malgun Gothic"/>
        </w:rPr>
        <w:t>INTEGER ::= 1024</w:t>
      </w:r>
    </w:p>
    <w:p w14:paraId="3F5F2B89" w14:textId="77777777" w:rsidR="00BB3F7B" w:rsidRPr="00F57544" w:rsidRDefault="00BB3F7B" w:rsidP="00BB3F7B">
      <w:pPr>
        <w:pStyle w:val="PL"/>
        <w:rPr>
          <w:snapToGrid w:val="0"/>
        </w:rPr>
      </w:pPr>
      <w:r w:rsidRPr="00F57544">
        <w:rPr>
          <w:snapToGrid w:val="0"/>
        </w:rPr>
        <w:t>maxnoofTrafficIndexEntries</w:t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  <w:t>INTEGER</w:t>
      </w:r>
      <w:r w:rsidRPr="00F57544">
        <w:rPr>
          <w:snapToGrid w:val="0"/>
        </w:rPr>
        <w:tab/>
        <w:t>::=</w:t>
      </w:r>
      <w:r w:rsidRPr="00F57544">
        <w:rPr>
          <w:snapToGrid w:val="0"/>
        </w:rPr>
        <w:tab/>
        <w:t>1024</w:t>
      </w:r>
    </w:p>
    <w:p w14:paraId="4116040E" w14:textId="77777777" w:rsidR="00BB3F7B" w:rsidRPr="00F57544" w:rsidRDefault="00BB3F7B" w:rsidP="00BB3F7B">
      <w:pPr>
        <w:pStyle w:val="PL"/>
      </w:pPr>
      <w:r w:rsidRPr="00F57544">
        <w:t>maxnoofTLAsIAB</w:t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snapToGrid w:val="0"/>
        </w:rPr>
        <w:t>INTEGER</w:t>
      </w:r>
      <w:r w:rsidRPr="00F57544">
        <w:rPr>
          <w:snapToGrid w:val="0"/>
        </w:rPr>
        <w:tab/>
        <w:t>::=</w:t>
      </w:r>
      <w:r w:rsidRPr="00F57544">
        <w:rPr>
          <w:snapToGrid w:val="0"/>
        </w:rPr>
        <w:tab/>
        <w:t>1024</w:t>
      </w:r>
    </w:p>
    <w:p w14:paraId="04A66C66" w14:textId="77777777" w:rsidR="00BB3F7B" w:rsidRPr="00F57544" w:rsidRDefault="00BB3F7B" w:rsidP="00BB3F7B">
      <w:pPr>
        <w:pStyle w:val="PL"/>
        <w:rPr>
          <w:rFonts w:eastAsia="Malgun Gothic"/>
        </w:rPr>
      </w:pPr>
      <w:r w:rsidRPr="00F57544">
        <w:t>maxnoofBAPControlPDURLCCHs</w:t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rFonts w:eastAsia="Malgun Gothic"/>
        </w:rPr>
        <w:t>INTEGER ::= 2</w:t>
      </w:r>
    </w:p>
    <w:p w14:paraId="7F993A53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maxnoofIABSTCInfo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45</w:t>
      </w:r>
    </w:p>
    <w:p w14:paraId="345F87FA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maxnoofSymbols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14</w:t>
      </w:r>
    </w:p>
    <w:p w14:paraId="4FF0452E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maxnoofDUFSlots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320</w:t>
      </w:r>
    </w:p>
    <w:p w14:paraId="4F9ADADD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maxnoofHSNASlots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5120</w:t>
      </w:r>
    </w:p>
    <w:p w14:paraId="02CB325F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maxnoofRBsetsPerCell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8</w:t>
      </w:r>
    </w:p>
    <w:p w14:paraId="48581112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maxnoofRBsetsPerCell1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7</w:t>
      </w:r>
    </w:p>
    <w:p w14:paraId="7593BFF9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lastRenderedPageBreak/>
        <w:t>maxnoofChildIABNodes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1024</w:t>
      </w:r>
    </w:p>
    <w:p w14:paraId="40389B88" w14:textId="77777777" w:rsidR="00BB3F7B" w:rsidRDefault="00BB3F7B" w:rsidP="00BB3F7B">
      <w:pPr>
        <w:pStyle w:val="PL"/>
        <w:rPr>
          <w:snapToGrid w:val="0"/>
        </w:rPr>
      </w:pPr>
      <w:r>
        <w:rPr>
          <w:snapToGrid w:val="0"/>
        </w:rPr>
        <w:t>maxnoofPSCellCandidates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56B395C8" w14:textId="77777777" w:rsidR="00BB3F7B" w:rsidRPr="00F155FB" w:rsidRDefault="00BB3F7B" w:rsidP="00BB3F7B">
      <w:pPr>
        <w:pStyle w:val="PL"/>
      </w:pPr>
      <w:r w:rsidRPr="00791720">
        <w:t>maxnoofTargetSNs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8</w:t>
      </w:r>
    </w:p>
    <w:p w14:paraId="428610A4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maxnoofUEAppLayerMeas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 xml:space="preserve">INTEGER ::= </w:t>
      </w:r>
      <w:r>
        <w:rPr>
          <w:snapToGrid w:val="0"/>
        </w:rPr>
        <w:t>16</w:t>
      </w:r>
    </w:p>
    <w:p w14:paraId="2C394E81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maxnoofSNSSAIforQMC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16</w:t>
      </w:r>
    </w:p>
    <w:p w14:paraId="2D85660F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maxnoofCellIDforQMC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32</w:t>
      </w:r>
    </w:p>
    <w:p w14:paraId="71A913F4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maxnoofPLMNforQMC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16</w:t>
      </w:r>
    </w:p>
    <w:p w14:paraId="7E6F74EB" w14:textId="77777777" w:rsidR="00BB3F7B" w:rsidRPr="00A639F1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maxnoofTAforQMC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8</w:t>
      </w:r>
    </w:p>
    <w:p w14:paraId="14E55030" w14:textId="77777777" w:rsidR="00BB3F7B" w:rsidRPr="00791720" w:rsidRDefault="00BB3F7B" w:rsidP="00BB3F7B">
      <w:pPr>
        <w:pStyle w:val="PL"/>
      </w:pPr>
      <w:r w:rsidRPr="00791720">
        <w:t>maxnoofMTCItems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3C41FBCF" w14:textId="77777777" w:rsidR="00BB3F7B" w:rsidRPr="00791720" w:rsidRDefault="00BB3F7B" w:rsidP="00BB3F7B">
      <w:pPr>
        <w:pStyle w:val="PL"/>
      </w:pPr>
      <w:r w:rsidRPr="00791720">
        <w:t>maxnoofCSIRSconfigurations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96</w:t>
      </w:r>
    </w:p>
    <w:p w14:paraId="4A65FAC8" w14:textId="77777777" w:rsidR="00BB3F7B" w:rsidRPr="00791720" w:rsidRDefault="00BB3F7B" w:rsidP="00BB3F7B">
      <w:pPr>
        <w:pStyle w:val="PL"/>
      </w:pPr>
      <w:r w:rsidRPr="00791720">
        <w:t>maxnoofCSIRSneighbourCells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4552A88B" w14:textId="77777777" w:rsidR="00BB3F7B" w:rsidRPr="00791720" w:rsidRDefault="00BB3F7B" w:rsidP="00BB3F7B">
      <w:pPr>
        <w:pStyle w:val="PL"/>
      </w:pPr>
      <w:r w:rsidRPr="00791720">
        <w:t>maxnoofCSIRSneighbourCellsInMTC</w:t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0F18A6D4" w14:textId="77777777" w:rsidR="00BB3F7B" w:rsidRPr="003A1147" w:rsidRDefault="00BB3F7B" w:rsidP="00BB3F7B">
      <w:pPr>
        <w:pStyle w:val="PL"/>
        <w:rPr>
          <w:lang w:val="en-US" w:eastAsia="zh-CN"/>
        </w:rPr>
      </w:pPr>
      <w:r>
        <w:t>maxnoofNeighbour-NG-RAN-Nodes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INTEGER ::= </w:t>
      </w:r>
      <w:r>
        <w:rPr>
          <w:rFonts w:hint="eastAsia"/>
          <w:snapToGrid w:val="0"/>
          <w:lang w:val="en-US" w:eastAsia="zh-CN"/>
        </w:rPr>
        <w:t>256</w:t>
      </w:r>
    </w:p>
    <w:p w14:paraId="3FC4CDA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maxnoofSRBs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snapToGrid w:val="0"/>
          <w:lang w:val="sv-SE"/>
        </w:rPr>
        <w:t>INTEGER ::= 5</w:t>
      </w:r>
    </w:p>
    <w:p w14:paraId="7C139507" w14:textId="77777777" w:rsidR="00BB3F7B" w:rsidRPr="00B96917" w:rsidRDefault="00BB3F7B" w:rsidP="00BB3F7B">
      <w:pPr>
        <w:pStyle w:val="PL"/>
        <w:rPr>
          <w:rFonts w:eastAsia="DengXian"/>
          <w:lang w:val="sv-SE"/>
        </w:rPr>
      </w:pPr>
      <w:r w:rsidRPr="00B96917">
        <w:rPr>
          <w:rFonts w:eastAsia="DengXian"/>
          <w:lang w:val="sv-SE"/>
        </w:rPr>
        <w:t>maxnoofSMBR</w:t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  <w:t>INTEGER ::= 8</w:t>
      </w:r>
    </w:p>
    <w:p w14:paraId="1649214F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maxnoofNSAGs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256</w:t>
      </w:r>
    </w:p>
    <w:p w14:paraId="0E8F9F9B" w14:textId="77777777" w:rsidR="00BB3F7B" w:rsidRPr="00B96917" w:rsidRDefault="00BB3F7B" w:rsidP="00BB3F7B">
      <w:pPr>
        <w:pStyle w:val="PL"/>
        <w:rPr>
          <w:rFonts w:eastAsia="DengXian"/>
          <w:lang w:val="sv-SE"/>
        </w:rPr>
      </w:pPr>
      <w:r w:rsidRPr="00B96917">
        <w:rPr>
          <w:lang w:val="sv-SE"/>
        </w:rPr>
        <w:t>maxnoofTargetSNsMinusOne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rFonts w:eastAsia="DengXian"/>
          <w:lang w:val="sv-SE"/>
        </w:rPr>
        <w:t>INTEGER ::= 7</w:t>
      </w:r>
    </w:p>
    <w:p w14:paraId="36EAB0DC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maxnoofThresholds</w:t>
      </w:r>
      <w:r w:rsidRPr="00B96917">
        <w:rPr>
          <w:snapToGrid w:val="0"/>
          <w:lang w:val="sv-SE" w:eastAsia="en-GB"/>
        </w:rPr>
        <w:t>ForExcessPacketDelay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255</w:t>
      </w:r>
    </w:p>
    <w:p w14:paraId="648FC08F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maxnoofESNPNs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15</w:t>
      </w:r>
    </w:p>
    <w:p w14:paraId="79DB2994" w14:textId="77777777" w:rsidR="00BB3F7B" w:rsidRDefault="00BB3F7B" w:rsidP="00BB3F7B">
      <w:pPr>
        <w:pStyle w:val="PL"/>
        <w:rPr>
          <w:snapToGrid w:val="0"/>
        </w:rPr>
      </w:pPr>
      <w:r w:rsidRPr="00671591">
        <w:rPr>
          <w:snapToGrid w:val="0"/>
        </w:rPr>
        <w:t>maxnoof</w:t>
      </w:r>
      <w:r>
        <w:rPr>
          <w:lang w:eastAsia="zh-CN"/>
        </w:rPr>
        <w:t>SuccessfulPSCellChange</w:t>
      </w:r>
      <w:r w:rsidRPr="00671591">
        <w:rPr>
          <w:snapToGrid w:val="0"/>
        </w:rPr>
        <w:t>Reports</w:t>
      </w:r>
      <w:r>
        <w:rPr>
          <w:snapToGrid w:val="0"/>
        </w:rPr>
        <w:tab/>
      </w:r>
      <w:r>
        <w:rPr>
          <w:snapToGrid w:val="0"/>
        </w:rPr>
        <w:tab/>
      </w:r>
      <w:r w:rsidRPr="005065FC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67D707BA" w14:textId="77777777" w:rsidR="00BB3F7B" w:rsidRDefault="00BB3F7B" w:rsidP="00BB3F7B">
      <w:pPr>
        <w:pStyle w:val="PL"/>
        <w:rPr>
          <w:snapToGrid w:val="0"/>
        </w:rPr>
      </w:pPr>
      <w:r>
        <w:t>maxnoof</w:t>
      </w:r>
      <w:r w:rsidRPr="0008406A">
        <w:rPr>
          <w:lang w:val="en-US"/>
        </w:rPr>
        <w:t>UEsfor</w:t>
      </w:r>
      <w:r>
        <w:t>RAReport</w:t>
      </w:r>
      <w:r>
        <w:rPr>
          <w:lang w:eastAsia="ja-JP"/>
        </w:rPr>
        <w:t>Indication</w:t>
      </w:r>
      <w:r>
        <w:t>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065FC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3F50593D" w14:textId="77777777" w:rsidR="00BB3F7B" w:rsidRDefault="00BB3F7B" w:rsidP="00BB3F7B">
      <w:pPr>
        <w:pStyle w:val="PL"/>
        <w:rPr>
          <w:rFonts w:eastAsia="DengXian" w:cs="Courier New"/>
          <w:snapToGrid w:val="0"/>
        </w:rPr>
      </w:pPr>
      <w:bookmarkStart w:id="155" w:name="MCCQCTEMPBM_00000369"/>
      <w:r w:rsidRPr="00653BFE">
        <w:rPr>
          <w:rFonts w:eastAsia="DengXian" w:cs="Courier New"/>
          <w:snapToGrid w:val="0"/>
        </w:rPr>
        <w:t>maxnoof</w:t>
      </w:r>
      <w:r>
        <w:rPr>
          <w:rFonts w:eastAsia="DengXian" w:cs="Courier New"/>
          <w:snapToGrid w:val="0"/>
        </w:rPr>
        <w:t>PSCellsinCPAC</w:t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 w:rsidRPr="00653BFE">
        <w:rPr>
          <w:rFonts w:eastAsia="DengXian" w:cs="Courier New"/>
          <w:snapToGrid w:val="0"/>
        </w:rPr>
        <w:t>INTEGER ::= 8</w:t>
      </w:r>
    </w:p>
    <w:p w14:paraId="087C5DDE" w14:textId="77777777" w:rsidR="00BB3F7B" w:rsidRPr="005065FC" w:rsidRDefault="00BB3F7B" w:rsidP="00BB3F7B">
      <w:pPr>
        <w:pStyle w:val="PL"/>
        <w:rPr>
          <w:snapToGrid w:val="0"/>
        </w:rPr>
      </w:pPr>
      <w:r>
        <w:rPr>
          <w:rFonts w:eastAsia="DengXian" w:cs="Courier New"/>
          <w:snapToGrid w:val="0"/>
        </w:rPr>
        <w:t>maxnoofCPACexecutioncond</w:t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 w:rsidRPr="00653BFE">
        <w:rPr>
          <w:rFonts w:eastAsia="DengXian" w:cs="Courier New"/>
          <w:snapToGrid w:val="0"/>
        </w:rPr>
        <w:t>INTEGER ::= 2</w:t>
      </w:r>
      <w:bookmarkEnd w:id="155"/>
    </w:p>
    <w:p w14:paraId="2629C5EC" w14:textId="77777777" w:rsidR="00BB3F7B" w:rsidRPr="00137E0C" w:rsidRDefault="00BB3F7B" w:rsidP="00BB3F7B">
      <w:pPr>
        <w:pStyle w:val="PL"/>
        <w:rPr>
          <w:snapToGrid w:val="0"/>
        </w:rPr>
      </w:pPr>
      <w:r w:rsidRPr="002B62CA">
        <w:rPr>
          <w:rFonts w:cs="Arial"/>
        </w:rPr>
        <w:t>maxnoof</w:t>
      </w:r>
      <w:r>
        <w:rPr>
          <w:rFonts w:cs="Arial"/>
        </w:rPr>
        <w:t>LBTFailureInformation</w:t>
      </w:r>
      <w:r w:rsidRPr="00D304DD">
        <w:rPr>
          <w:snapToGrid w:val="0"/>
        </w:rPr>
        <w:tab/>
      </w:r>
      <w:r w:rsidRPr="00D304D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304DD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2B9AB206" w14:textId="77777777" w:rsidR="00BB3F7B" w:rsidRDefault="00BB3F7B" w:rsidP="00BB3F7B">
      <w:pPr>
        <w:pStyle w:val="PL"/>
        <w:rPr>
          <w:szCs w:val="16"/>
        </w:rPr>
      </w:pPr>
      <w:r>
        <w:rPr>
          <w:szCs w:val="16"/>
          <w:lang w:val="en-US"/>
        </w:rPr>
        <w:t>maxnoofCellsTrajectoryPredict</w:t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16</w:t>
      </w:r>
    </w:p>
    <w:p w14:paraId="68AC4800" w14:textId="77777777" w:rsidR="00BB3F7B" w:rsidRDefault="00BB3F7B" w:rsidP="00BB3F7B">
      <w:pPr>
        <w:pStyle w:val="PL"/>
        <w:rPr>
          <w:szCs w:val="16"/>
          <w:lang w:val="en-US"/>
        </w:rPr>
      </w:pPr>
      <w:r>
        <w:rPr>
          <w:rFonts w:hint="eastAsia"/>
          <w:szCs w:val="16"/>
          <w:lang w:eastAsia="zh-CN"/>
        </w:rPr>
        <w:t>maxnoofCellsTrajectory</w:t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  <w:t>INTEGER</w:t>
      </w:r>
      <w:r>
        <w:rPr>
          <w:rFonts w:hint="eastAsia"/>
          <w:szCs w:val="16"/>
          <w:lang w:eastAsia="zh-CN"/>
        </w:rPr>
        <w:tab/>
        <w:t>::=</w:t>
      </w:r>
      <w:r>
        <w:rPr>
          <w:rFonts w:hint="eastAsia"/>
          <w:szCs w:val="16"/>
          <w:lang w:eastAsia="zh-CN"/>
        </w:rPr>
        <w:tab/>
        <w:t>16</w:t>
      </w:r>
    </w:p>
    <w:p w14:paraId="34530E34" w14:textId="77777777" w:rsidR="00BB3F7B" w:rsidRDefault="00BB3F7B" w:rsidP="00BB3F7B">
      <w:pPr>
        <w:pStyle w:val="PL"/>
        <w:rPr>
          <w:szCs w:val="16"/>
          <w:lang w:val="en-US"/>
        </w:rPr>
      </w:pPr>
      <w:r>
        <w:t>maxFailedCellMeasObjects</w:t>
      </w:r>
      <w:r>
        <w:tab/>
      </w:r>
      <w: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124</w:t>
      </w:r>
    </w:p>
    <w:p w14:paraId="7154B170" w14:textId="77777777" w:rsidR="00BB3F7B" w:rsidRDefault="00BB3F7B" w:rsidP="00BB3F7B">
      <w:pPr>
        <w:pStyle w:val="PL"/>
        <w:rPr>
          <w:szCs w:val="16"/>
          <w:lang w:val="en-US"/>
        </w:rPr>
      </w:pPr>
      <w:r>
        <w:t>maxFailedMeasPerNode</w:t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124</w:t>
      </w:r>
    </w:p>
    <w:p w14:paraId="5927F9A4" w14:textId="77777777" w:rsidR="00BB3F7B" w:rsidRPr="00B96917" w:rsidRDefault="00BB3F7B" w:rsidP="00BB3F7B">
      <w:pPr>
        <w:pStyle w:val="PL"/>
        <w:rPr>
          <w:szCs w:val="16"/>
          <w:lang w:val="sv-SE"/>
        </w:rPr>
      </w:pPr>
      <w:r w:rsidRPr="00B96917">
        <w:rPr>
          <w:lang w:val="sv-SE"/>
        </w:rPr>
        <w:t>maxnoofUEReports</w:t>
      </w:r>
      <w:r w:rsidRPr="00B96917">
        <w:rPr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  <w:t>INTEGER ::= 16</w:t>
      </w:r>
    </w:p>
    <w:p w14:paraId="6DA0EE67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rFonts w:eastAsia="MS Mincho" w:cs="Arial"/>
          <w:lang w:val="sv-SE" w:eastAsia="ja-JP"/>
        </w:rPr>
        <w:t>maxnoofCandidateRelayUEs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32</w:t>
      </w:r>
    </w:p>
    <w:p w14:paraId="51E6DFDA" w14:textId="77777777" w:rsidR="00BB3F7B" w:rsidRPr="00B96917" w:rsidRDefault="00BB3F7B" w:rsidP="00BB3F7B">
      <w:pPr>
        <w:pStyle w:val="PL"/>
        <w:rPr>
          <w:snapToGrid w:val="0"/>
          <w:lang w:val="sv-SE" w:eastAsia="zh-CN"/>
        </w:rPr>
      </w:pPr>
      <w:r w:rsidRPr="00B96917">
        <w:rPr>
          <w:snapToGrid w:val="0"/>
          <w:lang w:val="sv-SE"/>
        </w:rPr>
        <w:t>maxnoofCAGforMDT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 xml:space="preserve">INTEGER ::= </w:t>
      </w:r>
      <w:r w:rsidRPr="00B96917">
        <w:rPr>
          <w:snapToGrid w:val="0"/>
          <w:lang w:val="sv-SE" w:eastAsia="zh-CN"/>
        </w:rPr>
        <w:t>256</w:t>
      </w:r>
    </w:p>
    <w:p w14:paraId="2126808B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maxnoofMDTSNPNs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16</w:t>
      </w:r>
    </w:p>
    <w:p w14:paraId="5D1E1FDF" w14:textId="77777777" w:rsidR="00BB3F7B" w:rsidRDefault="00BB3F7B" w:rsidP="00BB3F7B">
      <w:pPr>
        <w:pStyle w:val="PL"/>
      </w:pPr>
      <w:r w:rsidRPr="00405E12">
        <w:t>maxnoofSecurityConfigurations</w:t>
      </w:r>
      <w:r w:rsidRPr="00405E12">
        <w:tab/>
      </w:r>
      <w:r w:rsidRPr="00405E12">
        <w:tab/>
      </w:r>
      <w:r w:rsidRPr="00405E12">
        <w:tab/>
      </w:r>
      <w:r w:rsidRPr="00405E12">
        <w:tab/>
        <w:t>INTEGER ::= 8</w:t>
      </w:r>
    </w:p>
    <w:p w14:paraId="67B9A3DF" w14:textId="77777777" w:rsidR="00BB3F7B" w:rsidRPr="00B96917" w:rsidRDefault="00BB3F7B" w:rsidP="00BB3F7B">
      <w:pPr>
        <w:pStyle w:val="PL"/>
        <w:rPr>
          <w:rFonts w:eastAsiaTheme="minorEastAsia"/>
          <w:snapToGrid w:val="0"/>
          <w:lang w:val="en-US"/>
        </w:rPr>
      </w:pPr>
      <w:r w:rsidRPr="00F83C3C">
        <w:rPr>
          <w:rFonts w:cs="Arial"/>
          <w:bCs/>
          <w:szCs w:val="18"/>
        </w:rPr>
        <w:t>maxnoof</w:t>
      </w:r>
      <w:r w:rsidRPr="00F83C3C">
        <w:rPr>
          <w:rFonts w:cs="Arial"/>
          <w:bCs/>
          <w:szCs w:val="18"/>
          <w:lang w:eastAsia="zh-CN"/>
        </w:rPr>
        <w:t>RSPPQoSFlow</w:t>
      </w:r>
      <w:r w:rsidRPr="00F83C3C">
        <w:rPr>
          <w:rFonts w:cs="Arial"/>
          <w:bCs/>
          <w:szCs w:val="18"/>
        </w:rPr>
        <w:t>s</w:t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rFonts w:hint="eastAsia"/>
          <w:snapToGrid w:val="0"/>
          <w:lang w:val="en-US" w:eastAsia="zh-CN"/>
        </w:rPr>
        <w:t>2048</w:t>
      </w:r>
    </w:p>
    <w:p w14:paraId="57D09780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r>
        <w:rPr>
          <w:snapToGrid w:val="0"/>
        </w:rPr>
        <w:t>maxnoofThresholds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 xml:space="preserve">INTEGER ::= </w:t>
      </w:r>
      <w:r>
        <w:rPr>
          <w:rFonts w:hint="eastAsia"/>
          <w:snapToGrid w:val="0"/>
          <w:lang w:val="en-US" w:eastAsia="zh-CN"/>
        </w:rPr>
        <w:t>8</w:t>
      </w:r>
    </w:p>
    <w:p w14:paraId="7850DC25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r w:rsidRPr="00C20F3B">
        <w:rPr>
          <w:rFonts w:cs="Courier New"/>
          <w:szCs w:val="16"/>
        </w:rPr>
        <w:t>maxnoofEarlyRACHResourcesID</w:t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C20F3B">
        <w:rPr>
          <w:snapToGrid w:val="0"/>
        </w:rPr>
        <w:t>INTEGER</w:t>
      </w:r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 xml:space="preserve">::= </w:t>
      </w:r>
      <w:r w:rsidRPr="00C20F3B">
        <w:rPr>
          <w:snapToGrid w:val="0"/>
        </w:rPr>
        <w:t>8</w:t>
      </w:r>
    </w:p>
    <w:p w14:paraId="511A5EB1" w14:textId="77777777" w:rsidR="00BB3F7B" w:rsidRPr="00C20F3B" w:rsidRDefault="00BB3F7B" w:rsidP="00BB3F7B">
      <w:pPr>
        <w:pStyle w:val="PL"/>
        <w:rPr>
          <w:snapToGrid w:val="0"/>
        </w:rPr>
      </w:pPr>
      <w:r w:rsidRPr="00C20F3B">
        <w:rPr>
          <w:snapToGrid w:val="0"/>
        </w:rPr>
        <w:t>maxnoofLTMCells</w:t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>
        <w:rPr>
          <w:snapToGrid w:val="0"/>
        </w:rPr>
        <w:tab/>
      </w:r>
      <w:r w:rsidRPr="00C20F3B">
        <w:rPr>
          <w:snapToGrid w:val="0"/>
        </w:rPr>
        <w:t>INTEGER</w:t>
      </w:r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 xml:space="preserve">::= </w:t>
      </w:r>
      <w:r w:rsidRPr="00C20F3B">
        <w:rPr>
          <w:snapToGrid w:val="0"/>
        </w:rPr>
        <w:t>8</w:t>
      </w:r>
    </w:p>
    <w:p w14:paraId="7BAF91D3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/>
        </w:rPr>
        <w:t>maxNoSSBs</w:t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255</w:t>
      </w:r>
    </w:p>
    <w:p w14:paraId="197A5094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 w:eastAsia="zh-CN"/>
        </w:rPr>
        <w:t>maxnoofTAList</w:t>
      </w:r>
      <w:r w:rsidRPr="003D122F">
        <w:rPr>
          <w:snapToGrid w:val="0"/>
          <w:lang w:val="de-AT" w:eastAsia="zh-CN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8</w:t>
      </w:r>
    </w:p>
    <w:p w14:paraId="0471FA3D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/>
        </w:rPr>
        <w:t>maxnoofPreambleIndexes</w:t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 ::= 64</w:t>
      </w:r>
    </w:p>
    <w:p w14:paraId="239999AE" w14:textId="77777777" w:rsidR="00BB3F7B" w:rsidRDefault="00BB3F7B" w:rsidP="00BB3F7B">
      <w:pPr>
        <w:pStyle w:val="PL"/>
        <w:rPr>
          <w:snapToGrid w:val="0"/>
        </w:rPr>
      </w:pPr>
      <w:r w:rsidRPr="00C20F3B">
        <w:t>maxnoofCSIResourceConfigurationsPlus1</w:t>
      </w:r>
      <w:r w:rsidRPr="00C20F3B">
        <w:tab/>
      </w:r>
      <w:r>
        <w:tab/>
      </w:r>
      <w:r w:rsidRPr="00C20F3B">
        <w:rPr>
          <w:snapToGrid w:val="0"/>
        </w:rPr>
        <w:t>INTEGER ::= 112</w:t>
      </w:r>
    </w:p>
    <w:p w14:paraId="56A95F6F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r>
        <w:rPr>
          <w:rFonts w:cs="Arial"/>
          <w:bCs/>
          <w:szCs w:val="18"/>
        </w:rPr>
        <w:t>maxnoofNZP-CSI-RS-ResourcesPerSet</w:t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snapToGrid w:val="0"/>
          <w:lang w:val="en-US" w:eastAsia="zh-CN"/>
        </w:rPr>
        <w:t>64</w:t>
      </w:r>
    </w:p>
    <w:p w14:paraId="3ABEFA25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r>
        <w:rPr>
          <w:rFonts w:cs="Arial"/>
          <w:bCs/>
          <w:szCs w:val="18"/>
        </w:rPr>
        <w:t>maxnoofSRS-Resource</w:t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  <w:lang w:val="en-US"/>
        </w:rPr>
        <w:tab/>
      </w:r>
      <w:r>
        <w:rPr>
          <w:rFonts w:cs="Arial"/>
          <w:bCs/>
          <w:szCs w:val="18"/>
        </w:rPr>
        <w:tab/>
        <w:t>INTEGER ::= 64</w:t>
      </w:r>
    </w:p>
    <w:p w14:paraId="4B8F2898" w14:textId="77777777" w:rsidR="00BB3F7B" w:rsidRPr="00F908F9" w:rsidRDefault="00BB3F7B" w:rsidP="00BB3F7B">
      <w:pPr>
        <w:pStyle w:val="PL"/>
        <w:rPr>
          <w:rFonts w:eastAsia="Malgun Gothic"/>
        </w:rPr>
      </w:pPr>
      <w:r>
        <w:t>maxnoofFailedSliceMeasObjects</w:t>
      </w:r>
      <w:r>
        <w:tab/>
      </w:r>
      <w:r>
        <w:tab/>
      </w:r>
      <w:r>
        <w:tab/>
      </w:r>
      <w:r>
        <w:tab/>
        <w:t>INTEGER ::= 124</w:t>
      </w:r>
    </w:p>
    <w:p w14:paraId="4E15302D" w14:textId="77777777" w:rsidR="00BB3F7B" w:rsidRPr="00351811" w:rsidRDefault="00BB3F7B" w:rsidP="00BB3F7B">
      <w:pPr>
        <w:pStyle w:val="PL"/>
        <w:tabs>
          <w:tab w:val="clear" w:pos="384"/>
        </w:tabs>
        <w:rPr>
          <w:snapToGrid w:val="0"/>
        </w:rPr>
      </w:pPr>
      <w:r>
        <w:t>m</w:t>
      </w:r>
      <w:r w:rsidRPr="000A2998">
        <w:t>axnoof</w:t>
      </w:r>
      <w:r>
        <w:t>SliceItemsf</w:t>
      </w:r>
      <w:r w:rsidRPr="000A2998">
        <w:rPr>
          <w:lang w:eastAsia="zh-CN"/>
        </w:rPr>
        <w:t>orMDT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  <w:t xml:space="preserve">INTEGER ::= </w:t>
      </w:r>
      <w:r>
        <w:rPr>
          <w:snapToGrid w:val="0"/>
          <w:lang w:val="en-US" w:eastAsia="zh-CN"/>
        </w:rPr>
        <w:t>1024</w:t>
      </w:r>
    </w:p>
    <w:p w14:paraId="1DE609D6" w14:textId="77777777" w:rsidR="00BB3F7B" w:rsidRPr="00B96917" w:rsidRDefault="00BB3F7B" w:rsidP="00BB3F7B">
      <w:pPr>
        <w:pStyle w:val="PL"/>
        <w:rPr>
          <w:snapToGrid w:val="0"/>
          <w:lang w:eastAsia="zh-CN"/>
        </w:rPr>
      </w:pPr>
      <w:r>
        <w:rPr>
          <w:rFonts w:hint="eastAsia"/>
          <w:lang w:val="en-US" w:eastAsia="zh-CN"/>
        </w:rPr>
        <w:t>maxnoofAreaNTNforMDT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  <w:t>INTEGER ::= 32</w:t>
      </w:r>
    </w:p>
    <w:p w14:paraId="1D142844" w14:textId="77777777" w:rsidR="00BB3F7B" w:rsidRPr="00B96917" w:rsidRDefault="00BB3F7B" w:rsidP="00BB3F7B">
      <w:pPr>
        <w:pStyle w:val="PL"/>
        <w:rPr>
          <w:snapToGrid w:val="0"/>
          <w:lang w:eastAsia="zh-CN"/>
        </w:rPr>
      </w:pPr>
      <w:r w:rsidRPr="00B96917">
        <w:rPr>
          <w:snapToGrid w:val="0"/>
          <w:lang w:eastAsia="zh-CN"/>
        </w:rPr>
        <w:t>maxnoofLTMCellsPlusOne</w:t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</w:rPr>
        <w:t xml:space="preserve">INTEGER ::= </w:t>
      </w:r>
      <w:r w:rsidRPr="00B96917">
        <w:rPr>
          <w:snapToGrid w:val="0"/>
          <w:lang w:eastAsia="zh-CN"/>
        </w:rPr>
        <w:t>9</w:t>
      </w:r>
    </w:p>
    <w:p w14:paraId="29598428" w14:textId="77777777" w:rsidR="00BB3F7B" w:rsidRPr="00B96917" w:rsidRDefault="00BB3F7B" w:rsidP="00BB3F7B">
      <w:pPr>
        <w:pStyle w:val="PL"/>
        <w:rPr>
          <w:ins w:id="156" w:author="Nokia" w:date="2025-09-30T14:47:00Z" w16du:dateUtc="2025-09-30T19:47:00Z"/>
          <w:snapToGrid w:val="0"/>
          <w:lang w:val="en-US" w:eastAsia="zh-CN"/>
        </w:rPr>
      </w:pPr>
      <w:r w:rsidRPr="00B96917">
        <w:rPr>
          <w:snapToGrid w:val="0"/>
          <w:lang w:val="en-US" w:eastAsia="zh-CN"/>
        </w:rPr>
        <w:t>maxnoofSCGSecurityConfigurations</w:t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snapToGrid w:val="0"/>
          <w:lang w:val="en-US" w:eastAsia="zh-CN"/>
        </w:rPr>
        <w:t>8</w:t>
      </w:r>
    </w:p>
    <w:p w14:paraId="2FFBBB64" w14:textId="7AB833A2" w:rsidR="00BB3F7B" w:rsidRPr="00B96917" w:rsidRDefault="00BB3F7B" w:rsidP="00BB3F7B">
      <w:pPr>
        <w:pStyle w:val="PL"/>
        <w:rPr>
          <w:ins w:id="157" w:author="Nokia" w:date="2025-09-30T14:47:00Z" w16du:dateUtc="2025-09-30T19:47:00Z"/>
          <w:snapToGrid w:val="0"/>
          <w:lang w:val="en-US" w:eastAsia="zh-CN"/>
        </w:rPr>
      </w:pPr>
      <w:ins w:id="158" w:author="Nokia" w:date="2025-09-30T14:47:00Z" w16du:dateUtc="2025-09-30T19:47:00Z">
        <w:r w:rsidRPr="00B96917">
          <w:rPr>
            <w:snapToGrid w:val="0"/>
            <w:lang w:val="en-US" w:eastAsia="zh-CN"/>
          </w:rPr>
          <w:t>maxnoof</w:t>
        </w:r>
      </w:ins>
      <w:ins w:id="159" w:author="Nokia" w:date="2025-09-30T14:48:00Z" w16du:dateUtc="2025-09-30T19:48:00Z">
        <w:r w:rsidRPr="00B96917">
          <w:rPr>
            <w:snapToGrid w:val="0"/>
            <w:lang w:val="en-US" w:eastAsia="zh-CN"/>
          </w:rPr>
          <w:t>LTM-CSI-ResourcesPerSet</w:t>
        </w:r>
        <w:r w:rsidRPr="00B96917">
          <w:rPr>
            <w:snapToGrid w:val="0"/>
            <w:lang w:val="en-US" w:eastAsia="zh-CN"/>
          </w:rPr>
          <w:tab/>
        </w:r>
      </w:ins>
      <w:ins w:id="160" w:author="Nokia" w:date="2025-09-30T14:47:00Z" w16du:dateUtc="2025-09-30T19:47:00Z"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/>
          </w:rPr>
          <w:t xml:space="preserve">INTEGER ::= </w:t>
        </w:r>
      </w:ins>
      <w:ins w:id="161" w:author="Nokia" w:date="2025-09-30T14:48:00Z" w16du:dateUtc="2025-09-30T19:48:00Z">
        <w:r w:rsidRPr="00B96917">
          <w:rPr>
            <w:snapToGrid w:val="0"/>
            <w:lang w:val="en-US" w:eastAsia="zh-CN"/>
          </w:rPr>
          <w:t>512</w:t>
        </w:r>
      </w:ins>
    </w:p>
    <w:p w14:paraId="6A8ABD64" w14:textId="654BE2B2" w:rsidR="00BB3F7B" w:rsidRPr="00B96917" w:rsidDel="00BB3F7B" w:rsidRDefault="00BB3F7B" w:rsidP="00BB3F7B">
      <w:pPr>
        <w:pStyle w:val="PL"/>
        <w:rPr>
          <w:del w:id="162" w:author="Nokia" w:date="2025-09-30T14:48:00Z" w16du:dateUtc="2025-09-30T19:48:00Z"/>
          <w:snapToGrid w:val="0"/>
          <w:lang w:val="en-US" w:eastAsia="zh-CN"/>
        </w:rPr>
      </w:pPr>
    </w:p>
    <w:p w14:paraId="79BE56D7" w14:textId="77777777" w:rsidR="00BB3F7B" w:rsidRP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12DAA216" w14:textId="76CC2930" w:rsidR="0092076A" w:rsidRDefault="0092076A" w:rsidP="0092076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 w:rsidR="002C0496">
        <w:rPr>
          <w:color w:val="FF0000"/>
          <w:sz w:val="20"/>
          <w:lang w:bidi="ar"/>
        </w:rPr>
        <w:t>End of changes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sectPr w:rsidR="0092076A" w:rsidSect="000847A0"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9B50" w14:textId="77777777" w:rsidR="00413BDE" w:rsidRDefault="00413BDE">
      <w:pPr>
        <w:spacing w:after="0"/>
      </w:pPr>
      <w:r>
        <w:separator/>
      </w:r>
    </w:p>
  </w:endnote>
  <w:endnote w:type="continuationSeparator" w:id="0">
    <w:p w14:paraId="7F936C5F" w14:textId="77777777" w:rsidR="00413BDE" w:rsidRDefault="00413B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BF90" w14:textId="77777777" w:rsidR="00413BDE" w:rsidRDefault="00413BDE">
      <w:pPr>
        <w:spacing w:after="0"/>
      </w:pPr>
      <w:r>
        <w:separator/>
      </w:r>
    </w:p>
  </w:footnote>
  <w:footnote w:type="continuationSeparator" w:id="0">
    <w:p w14:paraId="124CE8E1" w14:textId="77777777" w:rsidR="00413BDE" w:rsidRDefault="00413B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9652" w14:textId="77777777" w:rsidR="00A548B6" w:rsidRDefault="00A548B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0692"/>
    <w:multiLevelType w:val="hybridMultilevel"/>
    <w:tmpl w:val="672690CA"/>
    <w:lvl w:ilvl="0" w:tplc="A9EEB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86E4B"/>
    <w:multiLevelType w:val="singleLevel"/>
    <w:tmpl w:val="23586E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2A52AC4"/>
    <w:multiLevelType w:val="hybridMultilevel"/>
    <w:tmpl w:val="8C0C4E32"/>
    <w:lvl w:ilvl="0" w:tplc="B3DCB2DE">
      <w:start w:val="1"/>
      <w:numFmt w:val="bullet"/>
      <w:lvlText w:val=""/>
      <w:lvlJc w:val="left"/>
      <w:pPr>
        <w:ind w:left="5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E6E22EA"/>
    <w:multiLevelType w:val="hybridMultilevel"/>
    <w:tmpl w:val="81B47358"/>
    <w:lvl w:ilvl="0" w:tplc="00041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29841127">
    <w:abstractNumId w:val="1"/>
  </w:num>
  <w:num w:numId="2" w16cid:durableId="257063188">
    <w:abstractNumId w:val="3"/>
  </w:num>
  <w:num w:numId="3" w16cid:durableId="1989166043">
    <w:abstractNumId w:val="0"/>
  </w:num>
  <w:num w:numId="4" w16cid:durableId="22800424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0F7"/>
    <w:rsid w:val="00022E4A"/>
    <w:rsid w:val="000354C4"/>
    <w:rsid w:val="0004754E"/>
    <w:rsid w:val="00051348"/>
    <w:rsid w:val="00070E09"/>
    <w:rsid w:val="00072775"/>
    <w:rsid w:val="00075B45"/>
    <w:rsid w:val="000847A0"/>
    <w:rsid w:val="000A1677"/>
    <w:rsid w:val="000A6394"/>
    <w:rsid w:val="000B7FED"/>
    <w:rsid w:val="000C038A"/>
    <w:rsid w:val="000C6598"/>
    <w:rsid w:val="000C6A61"/>
    <w:rsid w:val="000D212C"/>
    <w:rsid w:val="000D44B3"/>
    <w:rsid w:val="00111326"/>
    <w:rsid w:val="00124E20"/>
    <w:rsid w:val="00136C2C"/>
    <w:rsid w:val="00143D1B"/>
    <w:rsid w:val="00145D43"/>
    <w:rsid w:val="001468AD"/>
    <w:rsid w:val="00151AF9"/>
    <w:rsid w:val="00172940"/>
    <w:rsid w:val="001872F7"/>
    <w:rsid w:val="00192C46"/>
    <w:rsid w:val="00193698"/>
    <w:rsid w:val="001A08B3"/>
    <w:rsid w:val="001A7B60"/>
    <w:rsid w:val="001B52F0"/>
    <w:rsid w:val="001B7A65"/>
    <w:rsid w:val="001C55BD"/>
    <w:rsid w:val="001E27A0"/>
    <w:rsid w:val="001E2A27"/>
    <w:rsid w:val="001E41F3"/>
    <w:rsid w:val="001F1038"/>
    <w:rsid w:val="001F43AA"/>
    <w:rsid w:val="00215810"/>
    <w:rsid w:val="00232078"/>
    <w:rsid w:val="002547B6"/>
    <w:rsid w:val="0026004D"/>
    <w:rsid w:val="002640DD"/>
    <w:rsid w:val="002654F5"/>
    <w:rsid w:val="00275D12"/>
    <w:rsid w:val="00277B1F"/>
    <w:rsid w:val="00284FEB"/>
    <w:rsid w:val="002860C4"/>
    <w:rsid w:val="0029001D"/>
    <w:rsid w:val="00293BE6"/>
    <w:rsid w:val="002A1D5C"/>
    <w:rsid w:val="002A369B"/>
    <w:rsid w:val="002B0798"/>
    <w:rsid w:val="002B5741"/>
    <w:rsid w:val="002C0496"/>
    <w:rsid w:val="002C155C"/>
    <w:rsid w:val="002D5920"/>
    <w:rsid w:val="002E472E"/>
    <w:rsid w:val="00305409"/>
    <w:rsid w:val="003136A8"/>
    <w:rsid w:val="003142A4"/>
    <w:rsid w:val="00327060"/>
    <w:rsid w:val="00336106"/>
    <w:rsid w:val="00345643"/>
    <w:rsid w:val="00350F31"/>
    <w:rsid w:val="00357C32"/>
    <w:rsid w:val="003609EF"/>
    <w:rsid w:val="0036231A"/>
    <w:rsid w:val="00374DD4"/>
    <w:rsid w:val="00377494"/>
    <w:rsid w:val="00380304"/>
    <w:rsid w:val="00392AC4"/>
    <w:rsid w:val="003A36CE"/>
    <w:rsid w:val="003B4323"/>
    <w:rsid w:val="003C2128"/>
    <w:rsid w:val="003C712F"/>
    <w:rsid w:val="003D47F9"/>
    <w:rsid w:val="003E1A36"/>
    <w:rsid w:val="003E3FA7"/>
    <w:rsid w:val="003E475D"/>
    <w:rsid w:val="003F43FA"/>
    <w:rsid w:val="00410371"/>
    <w:rsid w:val="00411ADC"/>
    <w:rsid w:val="00413BDE"/>
    <w:rsid w:val="00414AEB"/>
    <w:rsid w:val="0042262A"/>
    <w:rsid w:val="004242F1"/>
    <w:rsid w:val="00435290"/>
    <w:rsid w:val="0044419C"/>
    <w:rsid w:val="00447093"/>
    <w:rsid w:val="00473AB4"/>
    <w:rsid w:val="004860E4"/>
    <w:rsid w:val="004B485B"/>
    <w:rsid w:val="004B75B7"/>
    <w:rsid w:val="004D369F"/>
    <w:rsid w:val="004D5F32"/>
    <w:rsid w:val="004F07CF"/>
    <w:rsid w:val="004F4645"/>
    <w:rsid w:val="0050085C"/>
    <w:rsid w:val="00510BAF"/>
    <w:rsid w:val="005141D9"/>
    <w:rsid w:val="0051580D"/>
    <w:rsid w:val="005305FC"/>
    <w:rsid w:val="005453FE"/>
    <w:rsid w:val="00547111"/>
    <w:rsid w:val="005639BA"/>
    <w:rsid w:val="005710D4"/>
    <w:rsid w:val="00592D74"/>
    <w:rsid w:val="005943FF"/>
    <w:rsid w:val="005A505A"/>
    <w:rsid w:val="005B3FCF"/>
    <w:rsid w:val="005C242C"/>
    <w:rsid w:val="005C274D"/>
    <w:rsid w:val="005E1660"/>
    <w:rsid w:val="005E2C44"/>
    <w:rsid w:val="00600AC0"/>
    <w:rsid w:val="0060346C"/>
    <w:rsid w:val="006139AF"/>
    <w:rsid w:val="00621188"/>
    <w:rsid w:val="006257ED"/>
    <w:rsid w:val="00647BB4"/>
    <w:rsid w:val="00652A8B"/>
    <w:rsid w:val="00653DE4"/>
    <w:rsid w:val="00665C47"/>
    <w:rsid w:val="00676713"/>
    <w:rsid w:val="00684CBD"/>
    <w:rsid w:val="00686438"/>
    <w:rsid w:val="00687BA2"/>
    <w:rsid w:val="00692D11"/>
    <w:rsid w:val="00695808"/>
    <w:rsid w:val="006B46FB"/>
    <w:rsid w:val="006C1B03"/>
    <w:rsid w:val="006C1B57"/>
    <w:rsid w:val="006D5ACE"/>
    <w:rsid w:val="006E21FB"/>
    <w:rsid w:val="006F56D0"/>
    <w:rsid w:val="007458E6"/>
    <w:rsid w:val="007503AE"/>
    <w:rsid w:val="007558E2"/>
    <w:rsid w:val="00776498"/>
    <w:rsid w:val="00792342"/>
    <w:rsid w:val="007977A8"/>
    <w:rsid w:val="007A03A3"/>
    <w:rsid w:val="007A122E"/>
    <w:rsid w:val="007B512A"/>
    <w:rsid w:val="007C2097"/>
    <w:rsid w:val="007D6A07"/>
    <w:rsid w:val="007E5A61"/>
    <w:rsid w:val="007E7C1A"/>
    <w:rsid w:val="007F7259"/>
    <w:rsid w:val="008040A8"/>
    <w:rsid w:val="008279FA"/>
    <w:rsid w:val="00831C2C"/>
    <w:rsid w:val="00844A47"/>
    <w:rsid w:val="00856639"/>
    <w:rsid w:val="008626E7"/>
    <w:rsid w:val="00870EE7"/>
    <w:rsid w:val="00874C4A"/>
    <w:rsid w:val="008863B9"/>
    <w:rsid w:val="008878D3"/>
    <w:rsid w:val="008A0E28"/>
    <w:rsid w:val="008A45A6"/>
    <w:rsid w:val="008D3122"/>
    <w:rsid w:val="008D3CCC"/>
    <w:rsid w:val="008E40DE"/>
    <w:rsid w:val="008E72D7"/>
    <w:rsid w:val="008F3789"/>
    <w:rsid w:val="008F686C"/>
    <w:rsid w:val="009148DE"/>
    <w:rsid w:val="009203E0"/>
    <w:rsid w:val="0092076A"/>
    <w:rsid w:val="00921E42"/>
    <w:rsid w:val="00941E30"/>
    <w:rsid w:val="009531B0"/>
    <w:rsid w:val="00965F8F"/>
    <w:rsid w:val="00970F77"/>
    <w:rsid w:val="009741B3"/>
    <w:rsid w:val="009777D9"/>
    <w:rsid w:val="00991B88"/>
    <w:rsid w:val="009931E0"/>
    <w:rsid w:val="009A5753"/>
    <w:rsid w:val="009A579D"/>
    <w:rsid w:val="009B77D2"/>
    <w:rsid w:val="009B7B4B"/>
    <w:rsid w:val="009E3297"/>
    <w:rsid w:val="009E79E3"/>
    <w:rsid w:val="009F734F"/>
    <w:rsid w:val="00A07FE6"/>
    <w:rsid w:val="00A246B6"/>
    <w:rsid w:val="00A47E70"/>
    <w:rsid w:val="00A50CF0"/>
    <w:rsid w:val="00A548B6"/>
    <w:rsid w:val="00A65C97"/>
    <w:rsid w:val="00A67561"/>
    <w:rsid w:val="00A75EFA"/>
    <w:rsid w:val="00A7671C"/>
    <w:rsid w:val="00A878A2"/>
    <w:rsid w:val="00A90358"/>
    <w:rsid w:val="00A911CF"/>
    <w:rsid w:val="00A96151"/>
    <w:rsid w:val="00AA24A7"/>
    <w:rsid w:val="00AA2CBC"/>
    <w:rsid w:val="00AC0855"/>
    <w:rsid w:val="00AC5820"/>
    <w:rsid w:val="00AC77F1"/>
    <w:rsid w:val="00AD0D43"/>
    <w:rsid w:val="00AD1CD8"/>
    <w:rsid w:val="00B0737E"/>
    <w:rsid w:val="00B1003B"/>
    <w:rsid w:val="00B258BB"/>
    <w:rsid w:val="00B41670"/>
    <w:rsid w:val="00B4197F"/>
    <w:rsid w:val="00B42EB6"/>
    <w:rsid w:val="00B52A1B"/>
    <w:rsid w:val="00B61C51"/>
    <w:rsid w:val="00B67B97"/>
    <w:rsid w:val="00B77833"/>
    <w:rsid w:val="00B81159"/>
    <w:rsid w:val="00B83870"/>
    <w:rsid w:val="00B968C8"/>
    <w:rsid w:val="00B96917"/>
    <w:rsid w:val="00BA3EC5"/>
    <w:rsid w:val="00BA51D9"/>
    <w:rsid w:val="00BB3F7B"/>
    <w:rsid w:val="00BB5DFC"/>
    <w:rsid w:val="00BC7FC7"/>
    <w:rsid w:val="00BD279D"/>
    <w:rsid w:val="00BD6BB8"/>
    <w:rsid w:val="00BE4BA0"/>
    <w:rsid w:val="00BF3510"/>
    <w:rsid w:val="00C32B95"/>
    <w:rsid w:val="00C36ACD"/>
    <w:rsid w:val="00C37890"/>
    <w:rsid w:val="00C4521F"/>
    <w:rsid w:val="00C45F13"/>
    <w:rsid w:val="00C66BA2"/>
    <w:rsid w:val="00C7049C"/>
    <w:rsid w:val="00C870F6"/>
    <w:rsid w:val="00C95985"/>
    <w:rsid w:val="00CB766B"/>
    <w:rsid w:val="00CC4FCA"/>
    <w:rsid w:val="00CC5026"/>
    <w:rsid w:val="00CC6133"/>
    <w:rsid w:val="00CC68D0"/>
    <w:rsid w:val="00CC7D15"/>
    <w:rsid w:val="00CE35C6"/>
    <w:rsid w:val="00CE7505"/>
    <w:rsid w:val="00CE79E2"/>
    <w:rsid w:val="00CF5FA9"/>
    <w:rsid w:val="00CF7AE5"/>
    <w:rsid w:val="00D03F9A"/>
    <w:rsid w:val="00D06D51"/>
    <w:rsid w:val="00D212EE"/>
    <w:rsid w:val="00D248E8"/>
    <w:rsid w:val="00D24991"/>
    <w:rsid w:val="00D26F8A"/>
    <w:rsid w:val="00D50255"/>
    <w:rsid w:val="00D555AA"/>
    <w:rsid w:val="00D66520"/>
    <w:rsid w:val="00D779A9"/>
    <w:rsid w:val="00D84AE9"/>
    <w:rsid w:val="00D9124E"/>
    <w:rsid w:val="00D942B5"/>
    <w:rsid w:val="00DA0801"/>
    <w:rsid w:val="00DA4A7E"/>
    <w:rsid w:val="00DA6B70"/>
    <w:rsid w:val="00DC7FB8"/>
    <w:rsid w:val="00DE2005"/>
    <w:rsid w:val="00DE34CF"/>
    <w:rsid w:val="00DE378F"/>
    <w:rsid w:val="00E00A95"/>
    <w:rsid w:val="00E05D41"/>
    <w:rsid w:val="00E13F3D"/>
    <w:rsid w:val="00E249D1"/>
    <w:rsid w:val="00E34898"/>
    <w:rsid w:val="00E35701"/>
    <w:rsid w:val="00E36C81"/>
    <w:rsid w:val="00E371F3"/>
    <w:rsid w:val="00E4671B"/>
    <w:rsid w:val="00E55D84"/>
    <w:rsid w:val="00E802D0"/>
    <w:rsid w:val="00E91F28"/>
    <w:rsid w:val="00EB09B7"/>
    <w:rsid w:val="00EB6804"/>
    <w:rsid w:val="00EC5A94"/>
    <w:rsid w:val="00ED0493"/>
    <w:rsid w:val="00ED381F"/>
    <w:rsid w:val="00EE6199"/>
    <w:rsid w:val="00EE7D7C"/>
    <w:rsid w:val="00EF00A6"/>
    <w:rsid w:val="00F25D98"/>
    <w:rsid w:val="00F300FB"/>
    <w:rsid w:val="00F306CD"/>
    <w:rsid w:val="00F3615E"/>
    <w:rsid w:val="00F37820"/>
    <w:rsid w:val="00F406B7"/>
    <w:rsid w:val="00F61436"/>
    <w:rsid w:val="00F83EE3"/>
    <w:rsid w:val="00F86457"/>
    <w:rsid w:val="00F92577"/>
    <w:rsid w:val="00FA28C8"/>
    <w:rsid w:val="00FA47C4"/>
    <w:rsid w:val="00FA4EB6"/>
    <w:rsid w:val="00FB5000"/>
    <w:rsid w:val="00FB6386"/>
    <w:rsid w:val="00FC2CA2"/>
    <w:rsid w:val="00FC48F6"/>
    <w:rsid w:val="00FC5F6E"/>
    <w:rsid w:val="00FE3861"/>
    <w:rsid w:val="00FF1EC2"/>
    <w:rsid w:val="00FF7AD5"/>
    <w:rsid w:val="01111B83"/>
    <w:rsid w:val="019A54C7"/>
    <w:rsid w:val="01F87E41"/>
    <w:rsid w:val="01FD58CF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AC0C1C"/>
    <w:rsid w:val="03CB3253"/>
    <w:rsid w:val="046B7098"/>
    <w:rsid w:val="05442745"/>
    <w:rsid w:val="05557F4F"/>
    <w:rsid w:val="05637F74"/>
    <w:rsid w:val="05DC5681"/>
    <w:rsid w:val="064770E7"/>
    <w:rsid w:val="06C31B5C"/>
    <w:rsid w:val="073560CB"/>
    <w:rsid w:val="075318BB"/>
    <w:rsid w:val="077068D1"/>
    <w:rsid w:val="07EF7893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A8A2A5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46A02"/>
    <w:rsid w:val="0F4E70D2"/>
    <w:rsid w:val="0F7D0915"/>
    <w:rsid w:val="100E7143"/>
    <w:rsid w:val="10AA0B5E"/>
    <w:rsid w:val="10FB6B72"/>
    <w:rsid w:val="11522410"/>
    <w:rsid w:val="1154735C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A97BF1"/>
    <w:rsid w:val="14B775DD"/>
    <w:rsid w:val="14C07817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BC00E6C"/>
    <w:rsid w:val="1C0354FA"/>
    <w:rsid w:val="1D8B05A9"/>
    <w:rsid w:val="1DAD3F74"/>
    <w:rsid w:val="1E032E35"/>
    <w:rsid w:val="1F2E1635"/>
    <w:rsid w:val="1F890B7E"/>
    <w:rsid w:val="1FE91D68"/>
    <w:rsid w:val="20140D2A"/>
    <w:rsid w:val="20FC6CC0"/>
    <w:rsid w:val="21120E92"/>
    <w:rsid w:val="214B6058"/>
    <w:rsid w:val="2218202A"/>
    <w:rsid w:val="22C91E20"/>
    <w:rsid w:val="23DC4869"/>
    <w:rsid w:val="242D681E"/>
    <w:rsid w:val="244A2B88"/>
    <w:rsid w:val="2500073E"/>
    <w:rsid w:val="25095C38"/>
    <w:rsid w:val="25225B2F"/>
    <w:rsid w:val="253C3E23"/>
    <w:rsid w:val="255F638F"/>
    <w:rsid w:val="256E2074"/>
    <w:rsid w:val="257148A9"/>
    <w:rsid w:val="25784D61"/>
    <w:rsid w:val="25CC0CE5"/>
    <w:rsid w:val="270C393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7C5DC4"/>
    <w:rsid w:val="2BE34A1A"/>
    <w:rsid w:val="2BF41F57"/>
    <w:rsid w:val="2C9A18A9"/>
    <w:rsid w:val="2CA35A1C"/>
    <w:rsid w:val="2CE550C6"/>
    <w:rsid w:val="2D1C2D9D"/>
    <w:rsid w:val="2E505F4A"/>
    <w:rsid w:val="2E955D79"/>
    <w:rsid w:val="2EC64A3C"/>
    <w:rsid w:val="2F0F33CB"/>
    <w:rsid w:val="2F315450"/>
    <w:rsid w:val="2F6F6D61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80750C"/>
    <w:rsid w:val="33FD733A"/>
    <w:rsid w:val="3425351D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37F32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1340A"/>
    <w:rsid w:val="3F6D71B8"/>
    <w:rsid w:val="3FD16E7E"/>
    <w:rsid w:val="40040BA5"/>
    <w:rsid w:val="41164028"/>
    <w:rsid w:val="41547C7E"/>
    <w:rsid w:val="4157576C"/>
    <w:rsid w:val="415B62F8"/>
    <w:rsid w:val="42BE0EB4"/>
    <w:rsid w:val="43CD765F"/>
    <w:rsid w:val="441762D6"/>
    <w:rsid w:val="448F372C"/>
    <w:rsid w:val="449117A5"/>
    <w:rsid w:val="452A0987"/>
    <w:rsid w:val="456168E3"/>
    <w:rsid w:val="456759F6"/>
    <w:rsid w:val="45751C7F"/>
    <w:rsid w:val="45A277D5"/>
    <w:rsid w:val="46815337"/>
    <w:rsid w:val="4681674D"/>
    <w:rsid w:val="46C35058"/>
    <w:rsid w:val="47144C2D"/>
    <w:rsid w:val="47597FE3"/>
    <w:rsid w:val="47F63F88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8C305D"/>
    <w:rsid w:val="4AD027BA"/>
    <w:rsid w:val="4AE63243"/>
    <w:rsid w:val="4AF02D81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1D75D8"/>
    <w:rsid w:val="4F381A8F"/>
    <w:rsid w:val="4F4F0614"/>
    <w:rsid w:val="4FE87FA6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35F1857"/>
    <w:rsid w:val="545974F0"/>
    <w:rsid w:val="54A7368B"/>
    <w:rsid w:val="54D22CD6"/>
    <w:rsid w:val="55A04DAF"/>
    <w:rsid w:val="55B56C38"/>
    <w:rsid w:val="56383E4A"/>
    <w:rsid w:val="56C54F06"/>
    <w:rsid w:val="572E10C2"/>
    <w:rsid w:val="573C23D4"/>
    <w:rsid w:val="58AA4307"/>
    <w:rsid w:val="58C66D4C"/>
    <w:rsid w:val="594D4F47"/>
    <w:rsid w:val="594F142D"/>
    <w:rsid w:val="59F00D9B"/>
    <w:rsid w:val="5A265912"/>
    <w:rsid w:val="5A7F4A16"/>
    <w:rsid w:val="5AF660CA"/>
    <w:rsid w:val="5B36191E"/>
    <w:rsid w:val="5B386B34"/>
    <w:rsid w:val="5B404EA8"/>
    <w:rsid w:val="5C353C19"/>
    <w:rsid w:val="5C710052"/>
    <w:rsid w:val="5CB131E2"/>
    <w:rsid w:val="5CD8199E"/>
    <w:rsid w:val="5D096684"/>
    <w:rsid w:val="5D5C6839"/>
    <w:rsid w:val="5DA56670"/>
    <w:rsid w:val="5DA80EB7"/>
    <w:rsid w:val="5EA27CF7"/>
    <w:rsid w:val="5EBA7F81"/>
    <w:rsid w:val="5EFC1CF4"/>
    <w:rsid w:val="5F4E5F4C"/>
    <w:rsid w:val="5FF56DF2"/>
    <w:rsid w:val="60193217"/>
    <w:rsid w:val="60280504"/>
    <w:rsid w:val="60382D95"/>
    <w:rsid w:val="60516D5B"/>
    <w:rsid w:val="60764323"/>
    <w:rsid w:val="60785451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63933C4"/>
    <w:rsid w:val="67077294"/>
    <w:rsid w:val="67527DA2"/>
    <w:rsid w:val="67DF4D79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BE70FD"/>
    <w:rsid w:val="6BD577DB"/>
    <w:rsid w:val="6C312E45"/>
    <w:rsid w:val="6C3C0941"/>
    <w:rsid w:val="6CB0718F"/>
    <w:rsid w:val="6D8D3CCB"/>
    <w:rsid w:val="6E7838C8"/>
    <w:rsid w:val="6E871BBB"/>
    <w:rsid w:val="6EAF5DA2"/>
    <w:rsid w:val="6EEA0DCD"/>
    <w:rsid w:val="6F8F6914"/>
    <w:rsid w:val="6FA70932"/>
    <w:rsid w:val="6FC87D72"/>
    <w:rsid w:val="706B7D94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4A33469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8A161B"/>
    <w:rsid w:val="7AA810E3"/>
    <w:rsid w:val="7ABD74EB"/>
    <w:rsid w:val="7AF3196E"/>
    <w:rsid w:val="7B230514"/>
    <w:rsid w:val="7B356CE7"/>
    <w:rsid w:val="7BDE2E46"/>
    <w:rsid w:val="7C0054EE"/>
    <w:rsid w:val="7C9D0902"/>
    <w:rsid w:val="7CBD38FC"/>
    <w:rsid w:val="7CF73F59"/>
    <w:rsid w:val="7D761C62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A386B26"/>
  <w15:docId w15:val="{17D2CAD4-D9AF-4A3C-BE6A-D1838D14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ommentTextChar">
    <w:name w:val="Comment Text Char"/>
    <w:link w:val="CommentText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Normal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99"/>
    <w:unhideWhenUsed/>
    <w:rsid w:val="00692D11"/>
    <w:pPr>
      <w:ind w:firstLineChars="200" w:firstLine="420"/>
    </w:pPr>
  </w:style>
  <w:style w:type="paragraph" w:styleId="Revision">
    <w:name w:val="Revision"/>
    <w:hidden/>
    <w:uiPriority w:val="99"/>
    <w:unhideWhenUsed/>
    <w:rsid w:val="00327060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0C20-8B99-4C65-8D9A-1FBFCA34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6</TotalTime>
  <Pages>6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User</cp:lastModifiedBy>
  <cp:revision>7</cp:revision>
  <cp:lastPrinted>2411-12-31T15:59:00Z</cp:lastPrinted>
  <dcterms:created xsi:type="dcterms:W3CDTF">2025-10-16T12:39:00Z</dcterms:created>
  <dcterms:modified xsi:type="dcterms:W3CDTF">2025-10-16T14:13:00Z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C8DE0A6333624D9481E9F98BE04A78FE_13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</Properties>
</file>