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436E" w14:textId="7F92FB42" w:rsidR="005B6475" w:rsidRDefault="005B6475" w:rsidP="005B647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</w:t>
      </w:r>
      <w:r w:rsidR="00831750">
        <w:rPr>
          <w:rFonts w:cs="Arial"/>
          <w:b/>
          <w:bCs/>
          <w:sz w:val="24"/>
          <w:szCs w:val="24"/>
        </w:rPr>
        <w:t>12</w:t>
      </w:r>
      <w:r w:rsidR="00420680">
        <w:rPr>
          <w:rFonts w:cs="Arial"/>
          <w:b/>
          <w:bCs/>
          <w:sz w:val="24"/>
          <w:szCs w:val="24"/>
        </w:rPr>
        <w:t>9</w:t>
      </w:r>
      <w:r w:rsidR="00A07098">
        <w:rPr>
          <w:rFonts w:cs="Arial"/>
          <w:b/>
          <w:bCs/>
          <w:sz w:val="24"/>
          <w:szCs w:val="24"/>
        </w:rPr>
        <w:t>-</w:t>
      </w:r>
      <w:r w:rsidR="001B4A10">
        <w:rPr>
          <w:rFonts w:cs="Arial"/>
          <w:b/>
          <w:bCs/>
          <w:sz w:val="24"/>
          <w:szCs w:val="24"/>
        </w:rPr>
        <w:t>bis</w:t>
      </w:r>
      <w:r>
        <w:rPr>
          <w:b/>
          <w:i/>
          <w:noProof/>
          <w:sz w:val="28"/>
        </w:rPr>
        <w:tab/>
      </w:r>
      <w:r w:rsidR="006C7861" w:rsidRPr="006C7861">
        <w:rPr>
          <w:b/>
          <w:iCs/>
          <w:noProof/>
          <w:sz w:val="28"/>
        </w:rPr>
        <w:t>R3-25</w:t>
      </w:r>
      <w:r w:rsidR="00963E52">
        <w:rPr>
          <w:rFonts w:hint="eastAsia"/>
          <w:b/>
          <w:iCs/>
          <w:noProof/>
          <w:sz w:val="28"/>
          <w:lang w:eastAsia="zh-CN"/>
        </w:rPr>
        <w:t>xxxx</w:t>
      </w:r>
    </w:p>
    <w:p w14:paraId="2DA3CE2E" w14:textId="77777777" w:rsidR="001B4A10" w:rsidRPr="004C6888" w:rsidRDefault="001B4A10" w:rsidP="001B4A10">
      <w:pPr>
        <w:pStyle w:val="a4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C8351F">
        <w:rPr>
          <w:rFonts w:cs="Arial"/>
          <w:sz w:val="24"/>
          <w:szCs w:val="24"/>
        </w:rPr>
        <w:t>Prague, Czech Republic</w:t>
      </w:r>
      <w:r w:rsidRPr="00D33AAA"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>13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~17</w:t>
      </w:r>
      <w:r w:rsidRPr="00BA5731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Oct</w:t>
      </w:r>
      <w:r w:rsidRPr="00D33AAA">
        <w:rPr>
          <w:rFonts w:cs="Arial"/>
          <w:sz w:val="24"/>
          <w:szCs w:val="24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AC4491B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E2E3B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16A2084" w:rsidR="001E41F3" w:rsidRPr="00410371" w:rsidRDefault="007856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38.4</w:t>
            </w:r>
            <w:r w:rsidR="00E85487">
              <w:rPr>
                <w:b/>
                <w:noProof/>
                <w:sz w:val="28"/>
              </w:rPr>
              <w:t>7</w:t>
            </w:r>
            <w:r w:rsidR="005F2A2C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4BE1B92" w:rsidR="001E41F3" w:rsidRPr="00410371" w:rsidRDefault="001E41F3" w:rsidP="00DC5645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</w:p>
        </w:tc>
        <w:tc>
          <w:tcPr>
            <w:tcW w:w="709" w:type="dxa"/>
          </w:tcPr>
          <w:p w14:paraId="09D2C09B" w14:textId="441E48AC" w:rsidR="001E41F3" w:rsidRDefault="00197915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6FA402C8" w:rsidR="001E41F3" w:rsidRPr="00410371" w:rsidRDefault="00963E52" w:rsidP="001A1BA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370D23F" w:rsidR="001E41F3" w:rsidRPr="00410371" w:rsidRDefault="007856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2" w:name="_Hlk209017743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AE82BD" w:rsidR="001E41F3" w:rsidRPr="005F2A2C" w:rsidRDefault="00F11E37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lang w:eastAsia="zh-CN"/>
              </w:rPr>
              <w:t xml:space="preserve">Correction on </w:t>
            </w:r>
            <w:r w:rsidRPr="00F11E37">
              <w:t xml:space="preserve">CSI-RS Resource Configuration </w:t>
            </w:r>
            <w:r w:rsidR="00F84E50" w:rsidRPr="00F84E50">
              <w:rPr>
                <w:lang w:eastAsia="zh-CN"/>
              </w:rPr>
              <w:t>for inter-CU LTM</w:t>
            </w:r>
          </w:p>
        </w:tc>
      </w:tr>
      <w:bookmarkEnd w:id="2"/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5695CE8" w:rsidR="001E41F3" w:rsidRDefault="0073352C">
            <w:pPr>
              <w:pStyle w:val="CRCoverPage"/>
              <w:spacing w:after="0"/>
              <w:ind w:left="100"/>
              <w:rPr>
                <w:noProof/>
              </w:rPr>
            </w:pPr>
            <w:r w:rsidRPr="0073352C">
              <w:rPr>
                <w:noProof/>
              </w:rPr>
              <w:t>Huawei, Jio Platforms, CATT, China Telecom, Lenovo, 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C6C627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856E5" w:rsidRPr="00033253">
                <w:rPr>
                  <w:noProof/>
                </w:rPr>
                <w:t>NR_Mob_Ph4</w:t>
              </w:r>
              <w:r w:rsidR="007856E5">
                <w:rPr>
                  <w:rFonts w:hint="eastAsia"/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7B74D8" w:rsidR="00C81EB8" w:rsidRDefault="005B6475" w:rsidP="00C81EB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2025-</w:t>
            </w:r>
            <w:r w:rsidR="00FE6784">
              <w:t>10-</w:t>
            </w:r>
            <w:r w:rsidR="007C5FB1">
              <w:rPr>
                <w:rFonts w:hint="eastAsia"/>
                <w:lang w:eastAsia="zh-CN"/>
              </w:rPr>
              <w:t>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6F215C" w:rsidR="001E41F3" w:rsidRDefault="007856E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A9D6922" w:rsidR="001E41F3" w:rsidRDefault="007856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321A3D4" w14:textId="62643299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</w:t>
            </w:r>
            <w:r w:rsidR="003E2E3B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17</w:t>
            </w:r>
            <w:r w:rsidR="00E34898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8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18</w:t>
            </w:r>
            <w:r w:rsidR="002E472E">
              <w:rPr>
                <w:i/>
                <w:noProof/>
                <w:sz w:val="18"/>
              </w:rPr>
              <w:t>)</w:t>
            </w:r>
            <w:r w:rsidR="002E472E">
              <w:rPr>
                <w:i/>
                <w:noProof/>
                <w:sz w:val="18"/>
              </w:rPr>
              <w:br/>
              <w:t>Rel-1</w:t>
            </w:r>
            <w:r w:rsidR="003E2E3B">
              <w:rPr>
                <w:i/>
                <w:noProof/>
                <w:sz w:val="18"/>
              </w:rPr>
              <w:t>9</w:t>
            </w:r>
            <w:r w:rsidR="002E472E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19</w:t>
            </w:r>
            <w:r w:rsidR="002E472E">
              <w:rPr>
                <w:i/>
                <w:noProof/>
                <w:sz w:val="18"/>
              </w:rPr>
              <w:t>)</w:t>
            </w:r>
            <w:r w:rsidR="00C870F6">
              <w:rPr>
                <w:i/>
                <w:noProof/>
                <w:sz w:val="18"/>
              </w:rPr>
              <w:br/>
              <w:t>Rel-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ab/>
              <w:t xml:space="preserve">(Release </w:t>
            </w:r>
            <w:r w:rsidR="003E2E3B">
              <w:rPr>
                <w:i/>
                <w:noProof/>
                <w:sz w:val="18"/>
              </w:rPr>
              <w:t>20</w:t>
            </w:r>
            <w:r w:rsidR="00653DE4">
              <w:rPr>
                <w:i/>
                <w:noProof/>
                <w:sz w:val="18"/>
              </w:rPr>
              <w:t>)</w:t>
            </w:r>
          </w:p>
          <w:p w14:paraId="1A28F380" w14:textId="27354EED" w:rsidR="003E2E3B" w:rsidRPr="007C2097" w:rsidRDefault="003E2E3B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E08EF5D" w:rsidR="00ED05C8" w:rsidRDefault="00ED05C8" w:rsidP="00ED05C8">
            <w:pPr>
              <w:pStyle w:val="CRCoverPage"/>
              <w:spacing w:after="0"/>
              <w:ind w:left="100"/>
            </w:pPr>
            <w:bookmarkStart w:id="3" w:name="OLE_LINK17"/>
            <w:r>
              <w:rPr>
                <w:rFonts w:hint="eastAsia"/>
                <w:lang w:eastAsia="zh-CN"/>
              </w:rPr>
              <w:t>LTM modification is not suppo</w:t>
            </w:r>
            <w:r>
              <w:rPr>
                <w:lang w:eastAsia="zh-CN"/>
              </w:rPr>
              <w:t xml:space="preserve">rted in Rel-19 inter-CU LTM, while some redundant IEs for that function are still existing in the spec. </w:t>
            </w:r>
            <w:bookmarkEnd w:id="3"/>
          </w:p>
        </w:tc>
      </w:tr>
      <w:tr w:rsidR="00ED05C8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896A5D7" w:rsidR="00ED05C8" w:rsidRPr="00231F4F" w:rsidRDefault="00ED05C8" w:rsidP="00ED05C8">
            <w:pPr>
              <w:pStyle w:val="CRCoverPage"/>
              <w:spacing w:after="0"/>
              <w:ind w:left="102"/>
            </w:pPr>
            <w:bookmarkStart w:id="4" w:name="OLE_LINK18"/>
            <w:r>
              <w:t xml:space="preserve">To remove the “to Released List” related IEs for </w:t>
            </w:r>
            <w:r w:rsidRPr="005A36B8">
              <w:t>CSI-RS resource and CSI-IM resource</w:t>
            </w:r>
            <w:r>
              <w:t>.</w:t>
            </w:r>
            <w:bookmarkEnd w:id="4"/>
          </w:p>
        </w:tc>
      </w:tr>
      <w:tr w:rsidR="00ED05C8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D05C8" w:rsidRDefault="00ED05C8" w:rsidP="00ED0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D05C8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20B7B5" w:rsidR="00ED05C8" w:rsidRDefault="00ED05C8" w:rsidP="00ED05C8">
            <w:pPr>
              <w:pStyle w:val="CRCoverPage"/>
              <w:spacing w:after="0"/>
              <w:ind w:left="100"/>
            </w:pPr>
            <w:bookmarkStart w:id="5" w:name="OLE_LINK19"/>
            <w:r>
              <w:t>Redundant IEs</w:t>
            </w:r>
            <w:r w:rsidR="00963E52">
              <w:rPr>
                <w:rFonts w:hint="eastAsia"/>
                <w:lang w:eastAsia="zh-CN"/>
              </w:rPr>
              <w:t xml:space="preserve"> for unsupported </w:t>
            </w:r>
            <w:r w:rsidR="00963E52">
              <w:rPr>
                <w:lang w:eastAsia="zh-CN"/>
              </w:rPr>
              <w:t>functio</w:t>
            </w:r>
            <w:r w:rsidR="00963E52">
              <w:rPr>
                <w:rFonts w:hint="eastAsia"/>
                <w:lang w:eastAsia="zh-CN"/>
              </w:rPr>
              <w:t>n</w:t>
            </w:r>
            <w:r>
              <w:t xml:space="preserve"> exist in the specification.</w:t>
            </w:r>
            <w:bookmarkEnd w:id="5"/>
          </w:p>
        </w:tc>
      </w:tr>
      <w:tr w:rsidR="00ED05C8" w14:paraId="034AF533" w14:textId="77777777" w:rsidTr="00547111">
        <w:tc>
          <w:tcPr>
            <w:tcW w:w="2694" w:type="dxa"/>
            <w:gridSpan w:val="2"/>
          </w:tcPr>
          <w:p w14:paraId="39D9EB5B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8D4EAF6" w:rsidR="00ED05C8" w:rsidRDefault="00955EAA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955EAA">
              <w:rPr>
                <w:noProof/>
                <w:lang w:eastAsia="zh-CN"/>
              </w:rPr>
              <w:t>9.3.1.360</w:t>
            </w:r>
            <w:r>
              <w:rPr>
                <w:rFonts w:hint="eastAsia"/>
                <w:noProof/>
                <w:lang w:eastAsia="zh-CN"/>
              </w:rPr>
              <w:t xml:space="preserve">, 9.4.5 </w:t>
            </w:r>
          </w:p>
        </w:tc>
      </w:tr>
      <w:tr w:rsidR="00ED05C8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D05C8" w:rsidRDefault="00ED05C8" w:rsidP="00ED05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D05C8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D05C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1F856A" w:rsidR="00ED05C8" w:rsidRDefault="00397C1B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698C4A5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ED05C8" w:rsidRDefault="00ED05C8" w:rsidP="00ED05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12163A8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C7861">
              <w:rPr>
                <w:rFonts w:hint="eastAsia"/>
                <w:noProof/>
                <w:lang w:eastAsia="zh-CN"/>
              </w:rPr>
              <w:t>38.423</w:t>
            </w:r>
            <w:r>
              <w:rPr>
                <w:noProof/>
              </w:rPr>
              <w:t>CR</w:t>
            </w:r>
          </w:p>
        </w:tc>
      </w:tr>
      <w:tr w:rsidR="00ED05C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D05C8" w:rsidRDefault="00ED05C8" w:rsidP="00ED05C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ED05C8" w:rsidRDefault="00ED05C8" w:rsidP="00ED05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D05C8" w:rsidRDefault="00ED05C8" w:rsidP="00ED05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D05C8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D05C8" w:rsidRDefault="00ED05C8" w:rsidP="00ED05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D05C8" w:rsidRDefault="00ED05C8" w:rsidP="00ED05C8">
            <w:pPr>
              <w:pStyle w:val="CRCoverPage"/>
              <w:spacing w:after="0"/>
              <w:rPr>
                <w:noProof/>
              </w:rPr>
            </w:pPr>
          </w:p>
        </w:tc>
      </w:tr>
      <w:tr w:rsidR="00ED05C8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D05C8" w:rsidRDefault="00ED05C8" w:rsidP="00ED05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D05C8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D05C8" w:rsidRPr="008863B9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D05C8" w:rsidRPr="008863B9" w:rsidRDefault="00ED05C8" w:rsidP="00ED05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D05C8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D05C8" w:rsidRDefault="00ED05C8" w:rsidP="00ED0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375A5A0" w:rsidR="00ED05C8" w:rsidRDefault="00C35FF1" w:rsidP="00ED05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v0, </w:t>
            </w:r>
            <w:r w:rsidRPr="00C35FF1">
              <w:rPr>
                <w:noProof/>
                <w:lang w:eastAsia="zh-CN"/>
              </w:rPr>
              <w:t>R3-257129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1767B8" w14:textId="026C4365" w:rsidR="00E8232F" w:rsidRPr="00E8232F" w:rsidRDefault="00F65C3A" w:rsidP="00C35FF1">
      <w:pPr>
        <w:jc w:val="center"/>
        <w:rPr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lastRenderedPageBreak/>
        <w:t xml:space="preserve">&lt;&lt; </w:t>
      </w:r>
      <w:r>
        <w:rPr>
          <w:b/>
          <w:bCs/>
          <w:noProof/>
          <w:color w:val="FF0000"/>
          <w:highlight w:val="yellow"/>
          <w:lang w:eastAsia="zh-CN"/>
        </w:rPr>
        <w:t>Start of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Change</w:t>
      </w:r>
      <w:r>
        <w:rPr>
          <w:b/>
          <w:bCs/>
          <w:noProof/>
          <w:color w:val="FF0000"/>
          <w:highlight w:val="yellow"/>
          <w:lang w:eastAsia="zh-CN"/>
        </w:rPr>
        <w:t>s</w:t>
      </w:r>
      <w:r>
        <w:rPr>
          <w:rFonts w:eastAsia="Times New Roman"/>
          <w:b/>
          <w:bCs/>
          <w:noProof/>
          <w:color w:val="FF0000"/>
          <w:highlight w:val="yellow"/>
        </w:rPr>
        <w:t xml:space="preserve"> &gt;&gt;</w:t>
      </w:r>
    </w:p>
    <w:p w14:paraId="0A30D4AB" w14:textId="17E4E310" w:rsidR="00B33310" w:rsidRPr="00B33310" w:rsidRDefault="00B33310" w:rsidP="00B3331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zh-CN"/>
        </w:rPr>
      </w:pPr>
      <w:bookmarkStart w:id="6" w:name="OLE_LINK122"/>
      <w:bookmarkStart w:id="7" w:name="_Hlk197520246"/>
      <w:r w:rsidRPr="00B33310">
        <w:rPr>
          <w:rFonts w:ascii="Arial" w:eastAsia="Times New Roman" w:hAnsi="Arial"/>
          <w:sz w:val="24"/>
          <w:lang w:eastAsia="zh-CN"/>
        </w:rPr>
        <w:t>9.3.1.360</w:t>
      </w:r>
      <w:r w:rsidRPr="00B33310">
        <w:rPr>
          <w:rFonts w:ascii="Arial" w:eastAsia="Times New Roman" w:hAnsi="Arial"/>
          <w:sz w:val="24"/>
          <w:lang w:eastAsia="zh-CN"/>
        </w:rPr>
        <w:tab/>
      </w:r>
      <w:r w:rsidRPr="00B33310">
        <w:rPr>
          <w:rFonts w:ascii="Arial" w:eastAsia="Times New Roman" w:hAnsi="Arial"/>
          <w:sz w:val="24"/>
          <w:lang w:eastAsia="zh-CN"/>
        </w:rPr>
        <w:tab/>
        <w:t>CSI-RS Resource Configuration</w:t>
      </w:r>
    </w:p>
    <w:p w14:paraId="0E5B53EE" w14:textId="77777777" w:rsidR="00B33310" w:rsidRPr="00B33310" w:rsidRDefault="00B33310" w:rsidP="00B33310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B33310">
        <w:rPr>
          <w:rFonts w:eastAsia="Times New Roman"/>
          <w:lang w:eastAsia="ko-KR"/>
        </w:rPr>
        <w:t>This IE contains the CSI-RS resource configuration used for LTM.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B33310" w:rsidRPr="00B33310" w14:paraId="296F1EB2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809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045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Presence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1FA7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Range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2886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IE type and reference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9B3C" w14:textId="77777777" w:rsidR="00B33310" w:rsidRPr="00B33310" w:rsidRDefault="00B33310" w:rsidP="00B3331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b/>
                <w:sz w:val="18"/>
                <w:lang w:eastAsia="ja-JP"/>
              </w:rPr>
              <w:t>Semantics description</w:t>
            </w:r>
          </w:p>
        </w:tc>
      </w:tr>
      <w:tr w:rsidR="00B33310" w:rsidRPr="00B33310" w14:paraId="0729ADCB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5A99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bookmarkStart w:id="8" w:name="_Hlk199425877"/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Periodic CSI-RS Resource Configuration To AddModList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6172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1F4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41A8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B9D4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ltm-NZP-CSI-RS-ResourceToAddModList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bookmarkEnd w:id="6"/>
      <w:tr w:rsidR="00B33310" w:rsidRPr="00B33310" w14:paraId="32A73A0A" w14:textId="77777777" w:rsidTr="00812940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0BE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Cs/>
                <w:sz w:val="18"/>
                <w:lang w:eastAsia="ja-JP"/>
              </w:rPr>
            </w:pP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Semi Persistent CSI-RS Resource Configuration To AddModList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5D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Batang" w:hAnsi="Arial"/>
                <w:sz w:val="18"/>
                <w:lang w:eastAsia="ja-JP"/>
              </w:rPr>
            </w:pPr>
            <w:r w:rsidRPr="00B33310">
              <w:rPr>
                <w:rFonts w:ascii="Arial" w:eastAsia="Batang" w:hAnsi="Arial"/>
                <w:sz w:val="18"/>
                <w:lang w:eastAsia="ja-JP"/>
              </w:rPr>
              <w:t>O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4FDE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020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>OCTET STRING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65B" w14:textId="77777777" w:rsidR="00B33310" w:rsidRPr="00B33310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Contains the </w:t>
            </w:r>
            <w:r w:rsidRPr="00B33310">
              <w:rPr>
                <w:rFonts w:ascii="Arial" w:eastAsia="Times New Roman" w:hAnsi="Arial"/>
                <w:i/>
                <w:iCs/>
                <w:sz w:val="18"/>
                <w:lang w:eastAsia="ko-KR"/>
              </w:rPr>
              <w:t xml:space="preserve">ltm-NZP-CSI-RS-ResourceToAddModList 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 xml:space="preserve">as defined </w:t>
            </w:r>
            <w:r w:rsidRPr="00B33310">
              <w:rPr>
                <w:rFonts w:ascii="Arial" w:eastAsia="Times New Roman" w:hAnsi="Arial"/>
                <w:sz w:val="18"/>
                <w:lang w:eastAsia="ja-JP"/>
              </w:rPr>
              <w:t xml:space="preserve">in </w:t>
            </w:r>
            <w:r w:rsidRPr="00B33310">
              <w:rPr>
                <w:rFonts w:ascii="Arial" w:eastAsia="Times New Roman" w:hAnsi="Arial"/>
                <w:sz w:val="18"/>
                <w:lang w:eastAsia="ko-KR"/>
              </w:rPr>
              <w:t xml:space="preserve">TS 38.331 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[</w:t>
            </w:r>
            <w:r w:rsidRPr="00B33310">
              <w:rPr>
                <w:rFonts w:ascii="Arial" w:eastAsia="Malgun Gothic" w:hAnsi="Arial"/>
                <w:sz w:val="18"/>
                <w:lang w:eastAsia="ko-KR"/>
              </w:rPr>
              <w:t>8</w:t>
            </w:r>
            <w:r w:rsidRPr="00B33310">
              <w:rPr>
                <w:rFonts w:ascii="Arial" w:eastAsia="Times New Roman" w:hAnsi="Arial"/>
                <w:sz w:val="18"/>
                <w:lang w:eastAsia="zh-CN"/>
              </w:rPr>
              <w:t>]</w:t>
            </w:r>
            <w:r w:rsidRPr="00B33310">
              <w:rPr>
                <w:rFonts w:ascii="Arial" w:eastAsia="Times New Roman" w:hAnsi="Arial"/>
                <w:iCs/>
                <w:sz w:val="18"/>
                <w:lang w:eastAsia="ja-JP"/>
              </w:rPr>
              <w:t>.</w:t>
            </w:r>
          </w:p>
        </w:tc>
      </w:tr>
      <w:tr w:rsidR="00B33310" w:rsidRPr="00B33310" w:rsidDel="0038405F" w14:paraId="0F4555F5" w14:textId="57F8697A" w:rsidTr="00812940">
        <w:trPr>
          <w:del w:id="9" w:author="Huawei001" w:date="2025-09-17T15:52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A6853" w14:textId="63660B37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0" w:author="Huawei001" w:date="2025-09-17T15:52:00Z"/>
                <w:rFonts w:ascii="Arial" w:eastAsia="Times New Roman" w:hAnsi="Arial"/>
                <w:sz w:val="18"/>
                <w:lang w:eastAsia="ja-JP"/>
              </w:rPr>
            </w:pPr>
            <w:bookmarkStart w:id="11" w:name="OLE_LINK113"/>
            <w:del w:id="12" w:author="Huawei001" w:date="2025-09-17T15:52:00Z">
              <w:r w:rsidRPr="00B33310" w:rsidDel="0038405F">
                <w:rPr>
                  <w:rFonts w:ascii="Arial" w:eastAsia="Times New Roman" w:hAnsi="Arial"/>
                  <w:iCs/>
                  <w:sz w:val="18"/>
                  <w:lang w:eastAsia="ja-JP"/>
                </w:rPr>
                <w:delText>CSI-RS Resource Configuration To Release List</w:delText>
              </w:r>
              <w:bookmarkEnd w:id="11"/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1810" w14:textId="2C6E6614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3" w:author="Huawei001" w:date="2025-09-17T15:52:00Z"/>
                <w:rFonts w:ascii="Arial" w:eastAsia="Times New Roman" w:hAnsi="Arial"/>
                <w:sz w:val="18"/>
                <w:lang w:eastAsia="ja-JP"/>
              </w:rPr>
            </w:pPr>
            <w:del w:id="14" w:author="Huawei001" w:date="2025-09-17T15:52:00Z"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O</w:delText>
              </w:r>
            </w:del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479" w14:textId="224EE11D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5" w:author="Huawei001" w:date="2025-09-17T15:52:00Z"/>
                <w:rFonts w:ascii="Arial" w:eastAsia="Times New Roman" w:hAnsi="Arial"/>
                <w:sz w:val="18"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B472" w14:textId="048AD8D3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6" w:author="Huawei001" w:date="2025-09-17T15:52:00Z"/>
                <w:rFonts w:ascii="Arial" w:eastAsia="Times New Roman" w:hAnsi="Arial"/>
                <w:sz w:val="18"/>
                <w:lang w:eastAsia="ja-JP"/>
              </w:rPr>
            </w:pPr>
            <w:del w:id="17" w:author="Huawei001" w:date="2025-09-17T15:52:00Z"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OCTET STRING</w:delText>
              </w:r>
            </w:del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5FC" w14:textId="220C968D" w:rsidR="00B33310" w:rsidRPr="00B33310" w:rsidDel="0038405F" w:rsidRDefault="00B33310" w:rsidP="00B3331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8" w:author="Huawei001" w:date="2025-09-17T15:52:00Z"/>
                <w:rFonts w:ascii="Arial" w:eastAsia="Times New Roman" w:hAnsi="Arial"/>
                <w:sz w:val="18"/>
                <w:lang w:eastAsia="ko-KR"/>
              </w:rPr>
            </w:pPr>
            <w:del w:id="19" w:author="Huawei001" w:date="2025-09-17T15:52:00Z"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Includes the</w:delText>
              </w:r>
              <w:r w:rsidRPr="00B33310" w:rsidDel="0038405F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> ltm-NZP-CSI-RS-ResourceToReleaseList </w:delText>
              </w:r>
              <w:r w:rsidRPr="00B33310" w:rsidDel="0038405F">
                <w:rPr>
                  <w:rFonts w:ascii="Arial" w:eastAsia="Times New Roman" w:hAnsi="Arial"/>
                  <w:iCs/>
                  <w:sz w:val="18"/>
                  <w:lang w:eastAsia="ko-KR"/>
                </w:rPr>
                <w:delText xml:space="preserve">contained in the </w:delText>
              </w:r>
              <w:r w:rsidRPr="00B33310" w:rsidDel="0038405F">
                <w:rPr>
                  <w:rFonts w:ascii="Arial" w:eastAsia="Times New Roman" w:hAnsi="Arial"/>
                  <w:i/>
                  <w:iCs/>
                  <w:sz w:val="18"/>
                  <w:lang w:eastAsia="ko-KR"/>
                </w:rPr>
                <w:delText>LTM-Config</w:delText>
              </w:r>
              <w:r w:rsidRPr="00B33310" w:rsidDel="0038405F">
                <w:rPr>
                  <w:rFonts w:ascii="Arial" w:eastAsia="Times New Roman" w:hAnsi="Arial"/>
                  <w:iCs/>
                  <w:sz w:val="18"/>
                  <w:lang w:eastAsia="ko-KR"/>
                </w:rPr>
                <w:delText xml:space="preserve"> </w:delText>
              </w:r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IE as defined in TS 38.331 [</w:delText>
              </w:r>
              <w:r w:rsidRPr="00B33310" w:rsidDel="0038405F">
                <w:rPr>
                  <w:rFonts w:ascii="Arial" w:eastAsia="Malgun Gothic" w:hAnsi="Arial"/>
                  <w:sz w:val="18"/>
                  <w:lang w:eastAsia="ko-KR"/>
                </w:rPr>
                <w:delText>8</w:delText>
              </w:r>
              <w:r w:rsidRPr="00B33310" w:rsidDel="0038405F">
                <w:rPr>
                  <w:rFonts w:ascii="Arial" w:eastAsia="Times New Roman" w:hAnsi="Arial"/>
                  <w:sz w:val="18"/>
                  <w:lang w:eastAsia="ko-KR"/>
                </w:rPr>
                <w:delText>].</w:delText>
              </w:r>
            </w:del>
          </w:p>
        </w:tc>
      </w:tr>
      <w:bookmarkEnd w:id="7"/>
      <w:bookmarkEnd w:id="8"/>
    </w:tbl>
    <w:p w14:paraId="71FF5092" w14:textId="77777777" w:rsidR="00B33310" w:rsidRPr="00224B3E" w:rsidRDefault="00B33310" w:rsidP="00B33310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</w:p>
    <w:p w14:paraId="7C84C8B1" w14:textId="77777777" w:rsidR="0084701B" w:rsidRDefault="0045533D" w:rsidP="0045533D">
      <w:pPr>
        <w:jc w:val="center"/>
        <w:rPr>
          <w:rFonts w:eastAsia="Times New Roman"/>
          <w:b/>
          <w:bCs/>
          <w:noProof/>
          <w:color w:val="FF0000"/>
          <w:highlight w:val="yellow"/>
        </w:rPr>
        <w:sectPr w:rsidR="0084701B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eastAsia="Times New Roman"/>
          <w:b/>
          <w:bCs/>
          <w:noProof/>
          <w:color w:val="FF0000"/>
          <w:highlight w:val="yellow"/>
        </w:rPr>
        <w:t>&lt;&lt; Next Change &gt;&gt;</w:t>
      </w:r>
    </w:p>
    <w:p w14:paraId="78FFACAD" w14:textId="77777777" w:rsidR="0045533D" w:rsidRDefault="0045533D" w:rsidP="0045533D">
      <w:pPr>
        <w:jc w:val="center"/>
        <w:rPr>
          <w:b/>
          <w:bCs/>
          <w:noProof/>
          <w:color w:val="FF0000"/>
          <w:lang w:eastAsia="zh-CN"/>
        </w:rPr>
      </w:pPr>
    </w:p>
    <w:p w14:paraId="35F71C9E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宋体" w:hAnsi="Courier New"/>
          <w:snapToGrid w:val="0"/>
          <w:sz w:val="16"/>
          <w:lang w:eastAsia="ko-KR"/>
        </w:rPr>
        <w:t xml:space="preserve"> ::= </w:t>
      </w:r>
      <w:r w:rsidRPr="0084701B">
        <w:rPr>
          <w:rFonts w:ascii="Courier New" w:eastAsia="Times New Roman" w:hAnsi="Courier New"/>
          <w:sz w:val="16"/>
          <w:lang w:eastAsia="ko-KR"/>
        </w:rPr>
        <w:t xml:space="preserve">SEQUENCE 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 xml:space="preserve"> {</w:t>
      </w:r>
    </w:p>
    <w:p w14:paraId="641196FD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  <w:t>periodicCSI-RSResourceConfigurationToAddModList</w:t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1DA4D97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84701B">
        <w:rPr>
          <w:rFonts w:ascii="Courier New" w:eastAsia="Times New Roman" w:hAnsi="Courier New"/>
          <w:sz w:val="16"/>
          <w:lang w:eastAsia="ko-KR"/>
        </w:rPr>
        <w:tab/>
        <w:t>spCSI-RSResourceConfigurationToAddModList</w:t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OCTET STRING</w:t>
      </w: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3B3C0FE" w14:textId="643FF718" w:rsidR="00C85920" w:rsidRPr="00963E52" w:rsidRDefault="0084701B" w:rsidP="00963E5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z w:val="16"/>
          <w:lang w:eastAsia="zh-CN"/>
        </w:rPr>
      </w:pPr>
      <w:del w:id="20" w:author="Huawei001" w:date="2025-09-26T18:21:00Z"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  <w:delText>cSI-RSResourceConfigurationToReleaseList</w:delText>
        </w:r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C85920">
          <w:rPr>
            <w:rFonts w:ascii="Courier New" w:eastAsia="Times New Roman" w:hAnsi="Courier New"/>
            <w:sz w:val="16"/>
            <w:lang w:eastAsia="ko-KR"/>
          </w:rPr>
          <w:tab/>
        </w:r>
        <w:r w:rsidRPr="0084701B" w:rsidDel="00C85920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OCTET STRING</w:delText>
        </w:r>
        <w:r w:rsidRPr="0084701B" w:rsidDel="00C85920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ab/>
          <w:delText>OPTIONAL,</w:delText>
        </w:r>
      </w:del>
    </w:p>
    <w:p w14:paraId="5A72475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fr-FR"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iE-Extensions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ProtocolExtensionContainer { {</w:t>
      </w:r>
      <w:r w:rsidRPr="0084701B">
        <w:rPr>
          <w:rFonts w:ascii="Courier New" w:eastAsia="宋体" w:hAnsi="Courier New"/>
          <w:noProof/>
          <w:sz w:val="16"/>
          <w:lang w:val="fr-FR" w:eastAsia="ko-KR"/>
        </w:rPr>
        <w:t xml:space="preserve"> CSI-RSResourceConfig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>-ExtIEs} }</w:t>
      </w:r>
      <w:r w:rsidRPr="0084701B">
        <w:rPr>
          <w:rFonts w:ascii="Courier New" w:eastAsia="Times New Roman" w:hAnsi="Courier New"/>
          <w:noProof/>
          <w:snapToGrid w:val="0"/>
          <w:sz w:val="16"/>
          <w:lang w:val="fr-FR" w:eastAsia="ko-KR"/>
        </w:rPr>
        <w:tab/>
        <w:t>OPTIONAL,</w:t>
      </w:r>
    </w:p>
    <w:p w14:paraId="6D280476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340089F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A978903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701C58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宋体" w:hAnsi="Courier New"/>
          <w:noProof/>
          <w:sz w:val="16"/>
          <w:lang w:eastAsia="ko-KR"/>
        </w:rPr>
        <w:t>CSI-RSResourceConfig</w:t>
      </w: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>-ExtIEs F1AP-PROTOCOL-EXTENSION ::= {</w:t>
      </w:r>
    </w:p>
    <w:p w14:paraId="01FC3729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DCD58B" w14:textId="77777777" w:rsidR="0084701B" w:rsidRPr="0084701B" w:rsidRDefault="0084701B" w:rsidP="0084701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84701B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F81CF4" w14:textId="77777777" w:rsidR="00E85487" w:rsidRDefault="00E85487" w:rsidP="00C46B59">
      <w:pPr>
        <w:rPr>
          <w:rFonts w:eastAsia="Times New Roman"/>
          <w:b/>
          <w:bCs/>
          <w:noProof/>
          <w:color w:val="FF0000"/>
          <w:highlight w:val="yellow"/>
        </w:rPr>
      </w:pPr>
    </w:p>
    <w:p w14:paraId="72F13C5E" w14:textId="40135831" w:rsidR="00EE3E7E" w:rsidRDefault="00EE3E7E" w:rsidP="00EE3E7E">
      <w:pPr>
        <w:jc w:val="center"/>
        <w:rPr>
          <w:rFonts w:eastAsia="等线"/>
          <w:b/>
          <w:bCs/>
          <w:noProof/>
          <w:color w:val="FF0000"/>
          <w:lang w:eastAsia="zh-CN"/>
        </w:rPr>
      </w:pPr>
      <w:r>
        <w:rPr>
          <w:rFonts w:eastAsia="Times New Roman"/>
          <w:b/>
          <w:bCs/>
          <w:noProof/>
          <w:color w:val="FF0000"/>
          <w:highlight w:val="yellow"/>
        </w:rPr>
        <w:t>&lt;&lt; End of Changes &gt;&gt;</w:t>
      </w:r>
    </w:p>
    <w:sectPr w:rsidR="00EE3E7E" w:rsidSect="0084701B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05FC" w14:textId="77777777" w:rsidR="00812DA7" w:rsidRDefault="00812DA7">
      <w:r>
        <w:separator/>
      </w:r>
    </w:p>
  </w:endnote>
  <w:endnote w:type="continuationSeparator" w:id="0">
    <w:p w14:paraId="75BCAF39" w14:textId="77777777" w:rsidR="00812DA7" w:rsidRDefault="0081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7D96" w14:textId="77777777" w:rsidR="00812DA7" w:rsidRDefault="00812DA7">
      <w:r>
        <w:separator/>
      </w:r>
    </w:p>
  </w:footnote>
  <w:footnote w:type="continuationSeparator" w:id="0">
    <w:p w14:paraId="092C008D" w14:textId="77777777" w:rsidR="00812DA7" w:rsidRDefault="00812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33BE"/>
    <w:multiLevelType w:val="hybridMultilevel"/>
    <w:tmpl w:val="6DC20A8C"/>
    <w:lvl w:ilvl="0" w:tplc="E8F0E8B8">
      <w:start w:val="2018"/>
      <w:numFmt w:val="bullet"/>
      <w:lvlText w:val="-"/>
      <w:lvlJc w:val="left"/>
      <w:pPr>
        <w:ind w:left="724" w:hanging="4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10662767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001">
    <w15:presenceInfo w15:providerId="None" w15:userId="Huawei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4525C"/>
    <w:rsid w:val="00074A8D"/>
    <w:rsid w:val="00075242"/>
    <w:rsid w:val="00075654"/>
    <w:rsid w:val="00082075"/>
    <w:rsid w:val="00094DA7"/>
    <w:rsid w:val="000A6394"/>
    <w:rsid w:val="000B7FED"/>
    <w:rsid w:val="000C038A"/>
    <w:rsid w:val="000C6598"/>
    <w:rsid w:val="000D44B3"/>
    <w:rsid w:val="000D7EC1"/>
    <w:rsid w:val="000F003E"/>
    <w:rsid w:val="00145D43"/>
    <w:rsid w:val="001563A3"/>
    <w:rsid w:val="0018443D"/>
    <w:rsid w:val="001878E5"/>
    <w:rsid w:val="00192C46"/>
    <w:rsid w:val="00195179"/>
    <w:rsid w:val="00197915"/>
    <w:rsid w:val="001A08B3"/>
    <w:rsid w:val="001A1BA6"/>
    <w:rsid w:val="001A419B"/>
    <w:rsid w:val="001A7B60"/>
    <w:rsid w:val="001B427A"/>
    <w:rsid w:val="001B4A10"/>
    <w:rsid w:val="001B52F0"/>
    <w:rsid w:val="001B7A65"/>
    <w:rsid w:val="001C6C30"/>
    <w:rsid w:val="001D52E5"/>
    <w:rsid w:val="001D6949"/>
    <w:rsid w:val="001D69B6"/>
    <w:rsid w:val="001E41F3"/>
    <w:rsid w:val="001F25B7"/>
    <w:rsid w:val="001F7296"/>
    <w:rsid w:val="00223A97"/>
    <w:rsid w:val="00224B3E"/>
    <w:rsid w:val="00231F4F"/>
    <w:rsid w:val="00233A68"/>
    <w:rsid w:val="0026004D"/>
    <w:rsid w:val="002640DD"/>
    <w:rsid w:val="00271BE9"/>
    <w:rsid w:val="00275D12"/>
    <w:rsid w:val="00282DD0"/>
    <w:rsid w:val="00284FEB"/>
    <w:rsid w:val="002860C4"/>
    <w:rsid w:val="00292E01"/>
    <w:rsid w:val="00294008"/>
    <w:rsid w:val="002B5741"/>
    <w:rsid w:val="002C5556"/>
    <w:rsid w:val="002E472E"/>
    <w:rsid w:val="002F42EE"/>
    <w:rsid w:val="002F6BF3"/>
    <w:rsid w:val="00304E2F"/>
    <w:rsid w:val="00305409"/>
    <w:rsid w:val="00313097"/>
    <w:rsid w:val="003176FE"/>
    <w:rsid w:val="0036027C"/>
    <w:rsid w:val="003609EF"/>
    <w:rsid w:val="0036231A"/>
    <w:rsid w:val="00362CF0"/>
    <w:rsid w:val="00374DD4"/>
    <w:rsid w:val="0037637C"/>
    <w:rsid w:val="0038405F"/>
    <w:rsid w:val="00397C1B"/>
    <w:rsid w:val="003A014C"/>
    <w:rsid w:val="003A795F"/>
    <w:rsid w:val="003E1A36"/>
    <w:rsid w:val="003E2E3B"/>
    <w:rsid w:val="00406D15"/>
    <w:rsid w:val="00410371"/>
    <w:rsid w:val="00417134"/>
    <w:rsid w:val="00417741"/>
    <w:rsid w:val="00420680"/>
    <w:rsid w:val="004242F1"/>
    <w:rsid w:val="004269D1"/>
    <w:rsid w:val="004444E5"/>
    <w:rsid w:val="00451C8C"/>
    <w:rsid w:val="00455296"/>
    <w:rsid w:val="0045533D"/>
    <w:rsid w:val="00484142"/>
    <w:rsid w:val="004943B1"/>
    <w:rsid w:val="004B1E82"/>
    <w:rsid w:val="004B5F8A"/>
    <w:rsid w:val="004B75B7"/>
    <w:rsid w:val="004D522E"/>
    <w:rsid w:val="00506F1D"/>
    <w:rsid w:val="005141D9"/>
    <w:rsid w:val="00515646"/>
    <w:rsid w:val="0051580D"/>
    <w:rsid w:val="00516729"/>
    <w:rsid w:val="00547111"/>
    <w:rsid w:val="005577F7"/>
    <w:rsid w:val="00565888"/>
    <w:rsid w:val="00577A65"/>
    <w:rsid w:val="00580731"/>
    <w:rsid w:val="00590BD0"/>
    <w:rsid w:val="005912F5"/>
    <w:rsid w:val="00591CEE"/>
    <w:rsid w:val="00592D74"/>
    <w:rsid w:val="0059579D"/>
    <w:rsid w:val="005960B1"/>
    <w:rsid w:val="005971FE"/>
    <w:rsid w:val="005976AE"/>
    <w:rsid w:val="005A0066"/>
    <w:rsid w:val="005A5559"/>
    <w:rsid w:val="005B6475"/>
    <w:rsid w:val="005D4125"/>
    <w:rsid w:val="005E2C44"/>
    <w:rsid w:val="005F2A2C"/>
    <w:rsid w:val="0060130E"/>
    <w:rsid w:val="00621188"/>
    <w:rsid w:val="00624227"/>
    <w:rsid w:val="006257ED"/>
    <w:rsid w:val="00632372"/>
    <w:rsid w:val="006325BD"/>
    <w:rsid w:val="00653DE4"/>
    <w:rsid w:val="00665C47"/>
    <w:rsid w:val="0068123E"/>
    <w:rsid w:val="006829A1"/>
    <w:rsid w:val="00692037"/>
    <w:rsid w:val="00695808"/>
    <w:rsid w:val="006A7BE2"/>
    <w:rsid w:val="006B46FB"/>
    <w:rsid w:val="006C6A4C"/>
    <w:rsid w:val="006C7861"/>
    <w:rsid w:val="006E21FB"/>
    <w:rsid w:val="0073352C"/>
    <w:rsid w:val="00742481"/>
    <w:rsid w:val="00754B15"/>
    <w:rsid w:val="007564E4"/>
    <w:rsid w:val="00767D82"/>
    <w:rsid w:val="007748D2"/>
    <w:rsid w:val="007856E5"/>
    <w:rsid w:val="00792342"/>
    <w:rsid w:val="007977A8"/>
    <w:rsid w:val="007A04E1"/>
    <w:rsid w:val="007B0E50"/>
    <w:rsid w:val="007B512A"/>
    <w:rsid w:val="007B531E"/>
    <w:rsid w:val="007C2097"/>
    <w:rsid w:val="007C4A25"/>
    <w:rsid w:val="007C5FB1"/>
    <w:rsid w:val="007D6A07"/>
    <w:rsid w:val="007E03C8"/>
    <w:rsid w:val="007E7828"/>
    <w:rsid w:val="007E7DC8"/>
    <w:rsid w:val="007F6C6E"/>
    <w:rsid w:val="007F7259"/>
    <w:rsid w:val="008040A8"/>
    <w:rsid w:val="00806728"/>
    <w:rsid w:val="00812DA7"/>
    <w:rsid w:val="008246A8"/>
    <w:rsid w:val="008279FA"/>
    <w:rsid w:val="00831750"/>
    <w:rsid w:val="008464D1"/>
    <w:rsid w:val="0084701B"/>
    <w:rsid w:val="008478C6"/>
    <w:rsid w:val="00857FA7"/>
    <w:rsid w:val="008626E7"/>
    <w:rsid w:val="00870EE7"/>
    <w:rsid w:val="008863B9"/>
    <w:rsid w:val="00893EF8"/>
    <w:rsid w:val="00894FB3"/>
    <w:rsid w:val="0089729B"/>
    <w:rsid w:val="008A45A6"/>
    <w:rsid w:val="008B68DE"/>
    <w:rsid w:val="008C1049"/>
    <w:rsid w:val="008C206B"/>
    <w:rsid w:val="008D3BC6"/>
    <w:rsid w:val="008D3CCC"/>
    <w:rsid w:val="008E1E57"/>
    <w:rsid w:val="008F002B"/>
    <w:rsid w:val="008F1ED8"/>
    <w:rsid w:val="008F3789"/>
    <w:rsid w:val="008F686C"/>
    <w:rsid w:val="009055C0"/>
    <w:rsid w:val="009148DE"/>
    <w:rsid w:val="00921E32"/>
    <w:rsid w:val="00941E30"/>
    <w:rsid w:val="009446BD"/>
    <w:rsid w:val="00946A3D"/>
    <w:rsid w:val="00950C6B"/>
    <w:rsid w:val="00955EAA"/>
    <w:rsid w:val="00963E52"/>
    <w:rsid w:val="009777D9"/>
    <w:rsid w:val="00991B88"/>
    <w:rsid w:val="009A5753"/>
    <w:rsid w:val="009A579D"/>
    <w:rsid w:val="009B0780"/>
    <w:rsid w:val="009C327C"/>
    <w:rsid w:val="009D40D0"/>
    <w:rsid w:val="009E0719"/>
    <w:rsid w:val="009E1A69"/>
    <w:rsid w:val="009E3297"/>
    <w:rsid w:val="009F734F"/>
    <w:rsid w:val="00A07098"/>
    <w:rsid w:val="00A155C0"/>
    <w:rsid w:val="00A211B7"/>
    <w:rsid w:val="00A211F9"/>
    <w:rsid w:val="00A246B6"/>
    <w:rsid w:val="00A3276A"/>
    <w:rsid w:val="00A43DB6"/>
    <w:rsid w:val="00A44165"/>
    <w:rsid w:val="00A47E70"/>
    <w:rsid w:val="00A50CF0"/>
    <w:rsid w:val="00A554E4"/>
    <w:rsid w:val="00A7671C"/>
    <w:rsid w:val="00A93170"/>
    <w:rsid w:val="00AA2CBC"/>
    <w:rsid w:val="00AC5820"/>
    <w:rsid w:val="00AC6949"/>
    <w:rsid w:val="00AC6B57"/>
    <w:rsid w:val="00AD0246"/>
    <w:rsid w:val="00AD1CD8"/>
    <w:rsid w:val="00AE2962"/>
    <w:rsid w:val="00B07803"/>
    <w:rsid w:val="00B22C00"/>
    <w:rsid w:val="00B258BB"/>
    <w:rsid w:val="00B33310"/>
    <w:rsid w:val="00B570EC"/>
    <w:rsid w:val="00B67B97"/>
    <w:rsid w:val="00B91775"/>
    <w:rsid w:val="00B968C8"/>
    <w:rsid w:val="00B97AB7"/>
    <w:rsid w:val="00BA3EC5"/>
    <w:rsid w:val="00BA51D9"/>
    <w:rsid w:val="00BB541D"/>
    <w:rsid w:val="00BB5DFC"/>
    <w:rsid w:val="00BB6E56"/>
    <w:rsid w:val="00BD279D"/>
    <w:rsid w:val="00BD6BB8"/>
    <w:rsid w:val="00BD6EBA"/>
    <w:rsid w:val="00BE3702"/>
    <w:rsid w:val="00BE484A"/>
    <w:rsid w:val="00BE5F8C"/>
    <w:rsid w:val="00BF1804"/>
    <w:rsid w:val="00BF2618"/>
    <w:rsid w:val="00C11309"/>
    <w:rsid w:val="00C11DCB"/>
    <w:rsid w:val="00C35FF1"/>
    <w:rsid w:val="00C42C38"/>
    <w:rsid w:val="00C46B59"/>
    <w:rsid w:val="00C53C70"/>
    <w:rsid w:val="00C570F4"/>
    <w:rsid w:val="00C571E7"/>
    <w:rsid w:val="00C66BA2"/>
    <w:rsid w:val="00C7031E"/>
    <w:rsid w:val="00C71685"/>
    <w:rsid w:val="00C80B43"/>
    <w:rsid w:val="00C81EB8"/>
    <w:rsid w:val="00C85920"/>
    <w:rsid w:val="00C870F6"/>
    <w:rsid w:val="00C95985"/>
    <w:rsid w:val="00C959F8"/>
    <w:rsid w:val="00CB09BD"/>
    <w:rsid w:val="00CB0C9A"/>
    <w:rsid w:val="00CC5026"/>
    <w:rsid w:val="00CC68D0"/>
    <w:rsid w:val="00CD1A62"/>
    <w:rsid w:val="00CD6DF9"/>
    <w:rsid w:val="00CE35C7"/>
    <w:rsid w:val="00D03F9A"/>
    <w:rsid w:val="00D042E7"/>
    <w:rsid w:val="00D04697"/>
    <w:rsid w:val="00D06D51"/>
    <w:rsid w:val="00D24991"/>
    <w:rsid w:val="00D41E6F"/>
    <w:rsid w:val="00D44927"/>
    <w:rsid w:val="00D50255"/>
    <w:rsid w:val="00D66520"/>
    <w:rsid w:val="00D731CF"/>
    <w:rsid w:val="00D814AF"/>
    <w:rsid w:val="00D8259B"/>
    <w:rsid w:val="00D84AE9"/>
    <w:rsid w:val="00D92B57"/>
    <w:rsid w:val="00DA4138"/>
    <w:rsid w:val="00DA6C64"/>
    <w:rsid w:val="00DB4C98"/>
    <w:rsid w:val="00DC5645"/>
    <w:rsid w:val="00DD0FEB"/>
    <w:rsid w:val="00DD440C"/>
    <w:rsid w:val="00DE34CF"/>
    <w:rsid w:val="00E03008"/>
    <w:rsid w:val="00E13F3D"/>
    <w:rsid w:val="00E23A30"/>
    <w:rsid w:val="00E34898"/>
    <w:rsid w:val="00E36734"/>
    <w:rsid w:val="00E436F4"/>
    <w:rsid w:val="00E8232F"/>
    <w:rsid w:val="00E85487"/>
    <w:rsid w:val="00E9079E"/>
    <w:rsid w:val="00E970BD"/>
    <w:rsid w:val="00EA457C"/>
    <w:rsid w:val="00EB09B7"/>
    <w:rsid w:val="00EC14A8"/>
    <w:rsid w:val="00EC7902"/>
    <w:rsid w:val="00ED05C8"/>
    <w:rsid w:val="00EE3E7E"/>
    <w:rsid w:val="00EE6C1C"/>
    <w:rsid w:val="00EE7D7C"/>
    <w:rsid w:val="00EF03F0"/>
    <w:rsid w:val="00F11E37"/>
    <w:rsid w:val="00F17155"/>
    <w:rsid w:val="00F25D98"/>
    <w:rsid w:val="00F300FB"/>
    <w:rsid w:val="00F363FF"/>
    <w:rsid w:val="00F47C30"/>
    <w:rsid w:val="00F604ED"/>
    <w:rsid w:val="00F65C3A"/>
    <w:rsid w:val="00F84E50"/>
    <w:rsid w:val="00F96F29"/>
    <w:rsid w:val="00FA431F"/>
    <w:rsid w:val="00FB4EA9"/>
    <w:rsid w:val="00FB6386"/>
    <w:rsid w:val="00FB75EF"/>
    <w:rsid w:val="00FD1D63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link w:val="B3Char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a5">
    <w:name w:val="页眉 字符"/>
    <w:aliases w:val="header odd 字符"/>
    <w:basedOn w:val="a0"/>
    <w:link w:val="a4"/>
    <w:rsid w:val="00946A3D"/>
    <w:rPr>
      <w:rFonts w:ascii="Arial" w:hAnsi="Arial"/>
      <w:b/>
      <w:noProof/>
      <w:sz w:val="18"/>
      <w:lang w:val="en-GB" w:eastAsia="en-US"/>
    </w:rPr>
  </w:style>
  <w:style w:type="paragraph" w:styleId="af2">
    <w:name w:val="Revision"/>
    <w:hidden/>
    <w:uiPriority w:val="99"/>
    <w:semiHidden/>
    <w:rsid w:val="00362CF0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EE3E7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EE3E7E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C7902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B75E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B75EF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sid w:val="00DD0FE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0F967-5CD7-4262-B395-5B5FF569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3912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3122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Huawei001</cp:lastModifiedBy>
  <cp:revision>77</cp:revision>
  <cp:lastPrinted>1899-12-31T23:00:00Z</cp:lastPrinted>
  <dcterms:created xsi:type="dcterms:W3CDTF">2025-09-11T09:01:00Z</dcterms:created>
  <dcterms:modified xsi:type="dcterms:W3CDTF">2025-10-14T10:07:00Z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1758675921</vt:lpwstr>
  </property>
</Properties>
</file>