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7252FB">
        <w:rPr>
          <w:b/>
          <w:sz w:val="24"/>
        </w:rPr>
        <w:fldChar w:fldCharType="begin"/>
      </w:r>
      <w:r w:rsidR="007252FB">
        <w:rPr>
          <w:b/>
          <w:sz w:val="24"/>
        </w:rPr>
        <w:instrText xml:space="preserve"> DOCPROPERTY  MtgSeq  \* MERGEFORMAT </w:instrText>
      </w:r>
      <w:r w:rsidR="007252FB">
        <w:rPr>
          <w:b/>
          <w:sz w:val="24"/>
        </w:rPr>
        <w:fldChar w:fldCharType="separate"/>
      </w:r>
      <w:r w:rsidR="00937A88">
        <w:rPr>
          <w:b/>
          <w:sz w:val="24"/>
        </w:rPr>
        <w:t>131</w:t>
      </w:r>
      <w:r w:rsidR="007252FB">
        <w:rPr>
          <w:b/>
          <w:sz w:val="24"/>
        </w:rPr>
        <w:fldChar w:fldCharType="end"/>
      </w:r>
      <w:r w:rsidR="00E02FBE">
        <w:rPr>
          <w:b/>
          <w:sz w:val="24"/>
        </w:rPr>
        <w:t>bis</w:t>
      </w:r>
      <w:r>
        <w:rPr>
          <w:b/>
          <w:i/>
          <w:sz w:val="28"/>
        </w:rPr>
        <w:tab/>
      </w:r>
      <w:r w:rsidR="007252FB">
        <w:rPr>
          <w:b/>
          <w:i/>
          <w:sz w:val="28"/>
        </w:rPr>
        <w:fldChar w:fldCharType="begin"/>
      </w:r>
      <w:r w:rsidR="007252FB">
        <w:rPr>
          <w:b/>
          <w:i/>
          <w:sz w:val="28"/>
        </w:rPr>
        <w:instrText xml:space="preserve"> DOCPROPERTY  Tdoc#  \* MERGEFORMAT </w:instrText>
      </w:r>
      <w:r w:rsidR="007252FB">
        <w:rPr>
          <w:b/>
          <w:i/>
          <w:sz w:val="28"/>
        </w:rPr>
        <w:fldChar w:fldCharType="separate"/>
      </w:r>
      <w:r w:rsidR="00937A88">
        <w:rPr>
          <w:b/>
          <w:i/>
          <w:sz w:val="28"/>
        </w:rPr>
        <w:t>R2-250</w:t>
      </w:r>
      <w:r w:rsidR="00E02FBE">
        <w:rPr>
          <w:b/>
          <w:i/>
          <w:sz w:val="28"/>
          <w:lang w:eastAsia="zh-CN"/>
        </w:rPr>
        <w:t>xxxx</w:t>
      </w:r>
      <w:r w:rsidR="007252FB">
        <w:rPr>
          <w:b/>
          <w:i/>
          <w:sz w:val="28"/>
          <w:lang w:eastAsia="zh-CN"/>
        </w:rPr>
        <w:fldChar w:fldCharType="end"/>
      </w:r>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7252F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937A88">
              <w:rPr>
                <w:b/>
                <w:sz w:val="28"/>
              </w:rPr>
              <w:t>38.3</w:t>
            </w:r>
            <w:r w:rsidR="00F352BD">
              <w:rPr>
                <w:b/>
                <w:sz w:val="28"/>
              </w:rPr>
              <w:t>00</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r>
              <w:t>xxxx</w:t>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7252FB">
            <w:pPr>
              <w:pStyle w:val="CRCoverPage"/>
              <w:spacing w:after="0"/>
              <w:jc w:val="center"/>
              <w:rPr>
                <w:sz w:val="28"/>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sidR="00A9694B">
              <w:rPr>
                <w:rFonts w:hint="eastAsia"/>
                <w:b/>
                <w:sz w:val="28"/>
                <w:lang w:eastAsia="zh-CN"/>
              </w:rPr>
              <w:t>1</w:t>
            </w:r>
            <w:r w:rsidR="00A9694B">
              <w:rPr>
                <w:b/>
                <w:sz w:val="28"/>
                <w:lang w:eastAsia="zh-CN"/>
              </w:rPr>
              <w:t>5</w:t>
            </w:r>
            <w:r w:rsidR="00A9694B">
              <w:rPr>
                <w:rFonts w:hint="eastAsia"/>
                <w:b/>
                <w:sz w:val="28"/>
                <w:lang w:eastAsia="zh-CN"/>
              </w:rPr>
              <w:t>.</w:t>
            </w:r>
            <w:r w:rsidR="008A4253">
              <w:rPr>
                <w:b/>
                <w:sz w:val="28"/>
                <w:lang w:eastAsia="zh-CN"/>
              </w:rPr>
              <w:t>21</w:t>
            </w:r>
            <w:r w:rsidR="00A9694B">
              <w:rPr>
                <w:rFonts w:hint="eastAsia"/>
                <w:b/>
                <w:sz w:val="28"/>
                <w:lang w:eastAsia="zh-CN"/>
              </w:rPr>
              <w:t>.0</w:t>
            </w:r>
            <w:r>
              <w:rPr>
                <w:b/>
                <w:sz w:val="28"/>
                <w:lang w:eastAsia="zh-CN"/>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r w:rsidRPr="00DF4A7D">
              <w:t>NR_newRAT-Core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to ensure that all measurement objects configured in this specification and in TS 36.331 [10] with the same ssbFrequency have the same ssbSubcarrierSpacing;</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RRCRelease with </w:t>
            </w:r>
            <w:r w:rsidRPr="00C80B61">
              <w:t>measIdleConfig</w:t>
            </w:r>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3206A38B" w:rsidR="004872E0" w:rsidDel="00FA10CB" w:rsidRDefault="004872E0" w:rsidP="004872E0">
            <w:pPr>
              <w:pStyle w:val="CRCoverPage"/>
              <w:spacing w:after="0"/>
              <w:ind w:left="100"/>
              <w:rPr>
                <w:del w:id="1" w:author="Fangli" w:date="2025-10-15T10:51:00Z"/>
                <w:noProof/>
              </w:rPr>
            </w:pPr>
            <w:r>
              <w:rPr>
                <w:noProof/>
              </w:rPr>
              <w:t xml:space="preserve">Add the single SCS per frequency layer restriction </w:t>
            </w:r>
            <w:ins w:id="2" w:author="Fangli" w:date="2025-10-15T10:57:00Z">
              <w:r w:rsidR="006512CC">
                <w:rPr>
                  <w:noProof/>
                </w:rPr>
                <w:t xml:space="preserve">in general </w:t>
              </w:r>
            </w:ins>
            <w:r>
              <w:rPr>
                <w:noProof/>
              </w:rPr>
              <w:t>in</w:t>
            </w:r>
            <w:r w:rsidR="00FA10CB">
              <w:rPr>
                <w:noProof/>
              </w:rPr>
              <w:t xml:space="preserve"> Clause 9.2.4 </w:t>
            </w:r>
            <w:r w:rsidR="006442FB">
              <w:rPr>
                <w:noProof/>
              </w:rPr>
              <w:t>M</w:t>
            </w:r>
            <w:r w:rsidR="00FA10CB">
              <w:rPr>
                <w:noProof/>
              </w:rPr>
              <w:t>easurement</w:t>
            </w:r>
            <w:r w:rsidR="00B35232">
              <w:rPr>
                <w:noProof/>
              </w:rPr>
              <w:t>s</w:t>
            </w:r>
            <w:ins w:id="3" w:author="Fangli" w:date="2025-10-15T10:56:00Z">
              <w:r w:rsidR="006512CC">
                <w:rPr>
                  <w:noProof/>
                </w:rPr>
                <w:t xml:space="preserve">, and it’s </w:t>
              </w:r>
              <w:commentRangeStart w:id="4"/>
              <w:r w:rsidR="006512CC">
                <w:rPr>
                  <w:noProof/>
                </w:rPr>
                <w:t>applicable</w:t>
              </w:r>
            </w:ins>
            <w:commentRangeEnd w:id="4"/>
            <w:r w:rsidR="001C1709">
              <w:rPr>
                <w:rStyle w:val="CommentReference"/>
                <w:rFonts w:ascii="Times New Roman" w:hAnsi="Times New Roman"/>
              </w:rPr>
              <w:commentReference w:id="4"/>
            </w:r>
            <w:ins w:id="5" w:author="Fangli" w:date="2025-10-15T10:56:00Z">
              <w:r w:rsidR="006512CC">
                <w:rPr>
                  <w:noProof/>
                </w:rPr>
                <w:t xml:space="preserve"> for</w:t>
              </w:r>
            </w:ins>
            <w:ins w:id="6" w:author="Fangli" w:date="2025-10-15T10:57:00Z">
              <w:r w:rsidR="006512CC">
                <w:rPr>
                  <w:noProof/>
                </w:rPr>
                <w:t xml:space="preserve"> RRC_IDLE state, RRC_INACTIVE state and RRC_CONNECTED state</w:t>
              </w:r>
            </w:ins>
            <w:ins w:id="7" w:author="Fangli" w:date="2025-10-15T10:56:00Z">
              <w:r w:rsidR="006512CC">
                <w:rPr>
                  <w:noProof/>
                </w:rPr>
                <w:t xml:space="preserve"> </w:t>
              </w:r>
            </w:ins>
            <w:r w:rsidR="00FA10CB">
              <w:rPr>
                <w:noProof/>
              </w:rPr>
              <w:t xml:space="preserve">. </w:t>
            </w:r>
            <w:r>
              <w:rPr>
                <w:noProof/>
              </w:rPr>
              <w:t xml:space="preserve"> </w:t>
            </w:r>
            <w:commentRangeStart w:id="8"/>
            <w:del w:id="9" w:author="Fangli" w:date="2025-10-15T10:51:00Z">
              <w:r w:rsidDel="00FA10CB">
                <w:rPr>
                  <w:noProof/>
                </w:rPr>
                <w:delText>the field description of the inter-frequency configuration in SIB4.</w:delText>
              </w:r>
              <w:commentRangeEnd w:id="8"/>
              <w:r w:rsidR="00223A80" w:rsidDel="00FA10CB">
                <w:rPr>
                  <w:rStyle w:val="CommentReference"/>
                  <w:rFonts w:ascii="Times New Roman" w:hAnsi="Times New Roman"/>
                </w:rPr>
                <w:commentReference w:id="8"/>
              </w:r>
              <w:r w:rsidDel="00FA10CB">
                <w:rPr>
                  <w:noProof/>
                </w:rPr>
                <w:delText xml:space="preserve">   </w:delText>
              </w:r>
            </w:del>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MS Mincho"/>
              </w:rPr>
            </w:pPr>
            <w:commentRangeStart w:id="10"/>
            <w:r>
              <w:lastRenderedPageBreak/>
              <w:t>NR SA,</w:t>
            </w:r>
            <w:r>
              <w:rPr>
                <w:rFonts w:eastAsia="MS Mincho" w:hint="eastAsia"/>
              </w:rPr>
              <w:t xml:space="preserve"> </w:t>
            </w:r>
            <w:r>
              <w:rPr>
                <w:rFonts w:eastAsia="DengXian" w:cs="Arial" w:hint="eastAsia"/>
              </w:rPr>
              <w:t>NR-DC</w:t>
            </w:r>
            <w:r>
              <w:rPr>
                <w:rFonts w:eastAsia="MS Mincho" w:cs="Arial" w:hint="eastAsia"/>
              </w:rPr>
              <w:t>, NE-DC</w:t>
            </w:r>
            <w:commentRangeEnd w:id="10"/>
            <w:r w:rsidR="00223A80">
              <w:rPr>
                <w:rStyle w:val="CommentReference"/>
                <w:rFonts w:ascii="Times New Roman" w:hAnsi="Times New Roman"/>
              </w:rPr>
              <w:commentReference w:id="10"/>
            </w:r>
            <w:r w:rsidR="008D4468">
              <w:rPr>
                <w:rFonts w:eastAsia="MS Mincho" w:cs="Arial"/>
              </w:rPr>
              <w:t>, EN-DC</w:t>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12B4CC4D" w:rsidR="004872E0" w:rsidRDefault="004872E0" w:rsidP="004872E0">
            <w:pPr>
              <w:pStyle w:val="CRCoverPage"/>
              <w:numPr>
                <w:ilvl w:val="0"/>
                <w:numId w:val="13"/>
              </w:numPr>
              <w:spacing w:before="100" w:beforeAutospacing="1" w:after="0"/>
              <w:rPr>
                <w:rFonts w:eastAsia="MS Mincho"/>
              </w:rPr>
            </w:pPr>
            <w:commentRangeStart w:id="11"/>
            <w:r>
              <w:rPr>
                <w:rFonts w:eastAsia="MS Mincho" w:cs="Arial" w:hint="eastAsia"/>
              </w:rPr>
              <w:t xml:space="preserve">If the UE is implemented according to the CR and the network is not, the UE </w:t>
            </w:r>
            <w:del w:id="12" w:author="Fangli" w:date="2025-10-15T10:52:00Z">
              <w:r w:rsidDel="001743D0">
                <w:rPr>
                  <w:rFonts w:eastAsia="MS Mincho" w:cs="Arial"/>
                </w:rPr>
                <w:delText xml:space="preserve">will </w:delText>
              </w:r>
            </w:del>
            <w:ins w:id="13" w:author="Fangli" w:date="2025-10-15T10:52:00Z">
              <w:r w:rsidR="001743D0">
                <w:rPr>
                  <w:rFonts w:eastAsia="MS Mincho" w:cs="Arial"/>
                </w:rPr>
                <w:t xml:space="preserve">may </w:t>
              </w:r>
            </w:ins>
            <w:r>
              <w:rPr>
                <w:rFonts w:eastAsia="MS Mincho" w:cs="Arial"/>
              </w:rPr>
              <w:t>consider the network configuration is incorrect</w:t>
            </w:r>
            <w:commentRangeEnd w:id="11"/>
            <w:r w:rsidR="00223A80">
              <w:rPr>
                <w:rStyle w:val="CommentReference"/>
                <w:rFonts w:ascii="Times New Roman" w:hAnsi="Times New Roman"/>
              </w:rPr>
              <w:commentReference w:id="11"/>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4" w:name="_Toc524434611"/>
      <w:bookmarkStart w:id="15" w:name="_Toc510018652"/>
      <w:r>
        <w:rPr>
          <w:rFonts w:ascii="Arial" w:hAnsi="Arial" w:cs="Arial"/>
          <w:sz w:val="21"/>
          <w:szCs w:val="18"/>
          <w:lang w:val="en-US" w:eastAsia="zh-CN"/>
        </w:rPr>
        <w:t>Start of change</w:t>
      </w:r>
    </w:p>
    <w:bookmarkEnd w:id="14"/>
    <w:bookmarkEnd w:id="15"/>
    <w:p w14:paraId="3A61AC0D" w14:textId="77777777" w:rsidR="00937A88" w:rsidRDefault="00937A88">
      <w:pPr>
        <w:rPr>
          <w:lang w:eastAsia="ko-KR"/>
        </w:rPr>
      </w:pPr>
    </w:p>
    <w:p w14:paraId="18E0A28C" w14:textId="77777777" w:rsidR="00644047" w:rsidRPr="00744EC9" w:rsidRDefault="00644047" w:rsidP="00644047">
      <w:pPr>
        <w:pStyle w:val="Heading3"/>
      </w:pPr>
      <w:bookmarkStart w:id="16" w:name="_Toc20387987"/>
      <w:bookmarkStart w:id="17" w:name="_Toc29374659"/>
      <w:bookmarkStart w:id="18" w:name="_Toc37068490"/>
      <w:bookmarkStart w:id="19" w:name="_Toc46524191"/>
      <w:bookmarkStart w:id="20" w:name="_Toc201858157"/>
      <w:r w:rsidRPr="00744EC9">
        <w:t>9.2.4</w:t>
      </w:r>
      <w:r w:rsidRPr="00744EC9">
        <w:tab/>
        <w:t>Measurements</w:t>
      </w:r>
      <w:bookmarkEnd w:id="16"/>
      <w:bookmarkEnd w:id="17"/>
      <w:bookmarkEnd w:id="18"/>
      <w:bookmarkEnd w:id="19"/>
      <w:bookmarkEnd w:id="20"/>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gNB.</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1D23F9"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221.5pt;mso-width-percent:0;mso-height-percent:0;mso-width-percent:0;mso-height-percent:0" o:ole="">
            <v:imagedata r:id="rId21" o:title=""/>
          </v:shape>
          <o:OLEObject Type="Embed" ProgID="Visio.Drawing.11" ShapeID="_x0000_i1025" DrawAspect="Content" ObjectID="_1822034353" r:id="rId22"/>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K beams correspond to the measurements on SSB or CSI-RS resources configured for L3 mobility by gNB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center frequency of the SSB of the serving cell and </w:t>
      </w:r>
      <w:r w:rsidRPr="00BB077D">
        <w:rPr>
          <w:highlight w:val="yellow"/>
        </w:rPr>
        <w:t>the center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C12ADB2" w:rsidR="00A77313" w:rsidRPr="00A77313" w:rsidRDefault="00A77313" w:rsidP="00A77313">
      <w:pPr>
        <w:rPr>
          <w:ins w:id="21" w:author="Fangli" w:date="2025-10-14T20:48:00Z"/>
        </w:rPr>
      </w:pPr>
      <w:commentRangeStart w:id="22"/>
      <w:commentRangeStart w:id="23"/>
      <w:commentRangeStart w:id="24"/>
      <w:commentRangeStart w:id="25"/>
      <w:commentRangeStart w:id="26"/>
      <w:commentRangeStart w:id="27"/>
      <w:ins w:id="28" w:author="Fangli" w:date="2025-10-14T20:48:00Z">
        <w:del w:id="29" w:author="QC(MK)" w:date="2025-10-15T17:38:00Z">
          <w:r w:rsidDel="00374471">
            <w:delText>In this release, t</w:delText>
          </w:r>
        </w:del>
      </w:ins>
      <w:ins w:id="30" w:author="QC(MK)" w:date="2025-10-15T17:38:00Z">
        <w:r w:rsidR="00374471">
          <w:rPr>
            <w:rFonts w:eastAsia="MS Mincho" w:hint="eastAsia"/>
            <w:lang w:eastAsia="ja-JP"/>
          </w:rPr>
          <w:t>T</w:t>
        </w:r>
      </w:ins>
      <w:ins w:id="31" w:author="Fangli" w:date="2025-10-14T20:48:00Z">
        <w:r>
          <w:t xml:space="preserve">he SSBs of </w:t>
        </w:r>
      </w:ins>
      <w:ins w:id="32" w:author="QC(MK)" w:date="2025-10-15T17:38:00Z">
        <w:r w:rsidR="00374471">
          <w:rPr>
            <w:rFonts w:eastAsia="MS Mincho" w:hint="eastAsia"/>
            <w:lang w:eastAsia="ja-JP"/>
          </w:rPr>
          <w:t xml:space="preserve">the cells on </w:t>
        </w:r>
      </w:ins>
      <w:ins w:id="33" w:author="Fangli" w:date="2025-10-14T20:48:00Z">
        <w:r>
          <w:t>the same center frequency have the same subcarrier spacing.</w:t>
        </w:r>
      </w:ins>
      <w:commentRangeEnd w:id="22"/>
      <w:r w:rsidR="000A14D5">
        <w:rPr>
          <w:rStyle w:val="CommentReference"/>
        </w:rPr>
        <w:commentReference w:id="22"/>
      </w:r>
      <w:commentRangeEnd w:id="23"/>
      <w:r w:rsidR="00BF05B6">
        <w:rPr>
          <w:rStyle w:val="CommentReference"/>
        </w:rPr>
        <w:commentReference w:id="23"/>
      </w:r>
      <w:commentRangeEnd w:id="24"/>
      <w:r w:rsidR="00EF6203">
        <w:rPr>
          <w:rStyle w:val="CommentReference"/>
        </w:rPr>
        <w:commentReference w:id="24"/>
      </w:r>
      <w:commentRangeEnd w:id="25"/>
      <w:r w:rsidR="00570A4E">
        <w:rPr>
          <w:rStyle w:val="CommentReference"/>
        </w:rPr>
        <w:commentReference w:id="25"/>
      </w:r>
      <w:commentRangeEnd w:id="26"/>
      <w:r w:rsidR="00063237">
        <w:rPr>
          <w:rStyle w:val="CommentReference"/>
        </w:rPr>
        <w:commentReference w:id="26"/>
      </w:r>
      <w:commentRangeEnd w:id="27"/>
      <w:r w:rsidR="001C1709">
        <w:rPr>
          <w:rStyle w:val="CommentReference"/>
        </w:rPr>
        <w:commentReference w:id="27"/>
      </w:r>
      <w:ins w:id="34"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okia (Jakub)" w:date="2025-10-15T11:43:00Z" w:initials="JJB">
    <w:p w14:paraId="1F1280E6" w14:textId="77777777" w:rsidR="001C1709" w:rsidRDefault="001C1709" w:rsidP="001C1709">
      <w:pPr>
        <w:pStyle w:val="CommentText"/>
      </w:pPr>
      <w:r>
        <w:rPr>
          <w:rStyle w:val="CommentReference"/>
        </w:rPr>
        <w:annotationRef/>
      </w:r>
      <w:r>
        <w:t>Editorial: “applicable”-&gt;”applicability” (if this part is still needed).</w:t>
      </w:r>
    </w:p>
  </w:comment>
  <w:comment w:id="8" w:author="Nokia (Jakub)" w:date="2025-10-14T16:04:00Z" w:initials="JJB">
    <w:p w14:paraId="7F7511EE" w14:textId="4D1D5C9D" w:rsidR="00223A80" w:rsidRDefault="00223A80" w:rsidP="00223A80">
      <w:pPr>
        <w:pStyle w:val="CommentText"/>
      </w:pPr>
      <w:r>
        <w:rPr>
          <w:rStyle w:val="CommentReference"/>
        </w:rPr>
        <w:annotationRef/>
      </w:r>
      <w:r>
        <w:t>Please update to “Clause 9.2.4” or equivalent.</w:t>
      </w:r>
    </w:p>
  </w:comment>
  <w:comment w:id="10" w:author="Nokia (Jakub)" w:date="2025-10-14T16:04:00Z" w:initials="JJB">
    <w:p w14:paraId="23F514EC" w14:textId="77777777" w:rsidR="00223A80" w:rsidRDefault="00223A80" w:rsidP="00223A80">
      <w:pPr>
        <w:pStyle w:val="CommentText"/>
      </w:pPr>
      <w:r>
        <w:rPr>
          <w:rStyle w:val="CommentReference"/>
        </w:rPr>
        <w:annotationRef/>
      </w:r>
      <w:r>
        <w:t>EN-DC is missing</w:t>
      </w:r>
    </w:p>
  </w:comment>
  <w:comment w:id="11" w:author="Nokia (Jakub)" w:date="2025-10-14T16:06:00Z" w:initials="JJB">
    <w:p w14:paraId="6EE47F1A" w14:textId="77777777" w:rsidR="00223A80" w:rsidRDefault="00223A80" w:rsidP="00223A80">
      <w:pPr>
        <w:pStyle w:val="CommentText"/>
      </w:pPr>
      <w:r>
        <w:rPr>
          <w:rStyle w:val="CommentReference"/>
        </w:rPr>
        <w:annotationRef/>
      </w:r>
      <w:r>
        <w:t>We suggest “If the UE is implemented according to the CR and the network is not, the UE may consider the network configuration to be incorrect.”</w:t>
      </w:r>
    </w:p>
  </w:comment>
  <w:comment w:id="22" w:author="Samsung (younghoon jo)" w:date="2025-10-15T00:24:00Z" w:initials="s">
    <w:p w14:paraId="70B8DEDB" w14:textId="1777DEC7" w:rsidR="000A14D5" w:rsidRDefault="000A14D5">
      <w:pPr>
        <w:pStyle w:val="CommentText"/>
      </w:pPr>
      <w:r>
        <w:rPr>
          <w:rStyle w:val="CommentReference"/>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RRCRelease."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 w:id="23" w:author="Nokia (Jakub)" w:date="2025-10-14T18:25:00Z" w:initials="JJB">
    <w:p w14:paraId="413B99EF" w14:textId="77777777" w:rsidR="00BF05B6" w:rsidRDefault="00BF05B6" w:rsidP="00BF05B6">
      <w:pPr>
        <w:pStyle w:val="CommentText"/>
      </w:pPr>
      <w:r>
        <w:rPr>
          <w:rStyle w:val="CommentReference"/>
        </w:rPr>
        <w:annotationRef/>
      </w:r>
      <w:r>
        <w:t>What about “In this release, in the measurement configurations for UEs in RRC_IDLE, RRC_INACTIVE and RRC_CONNECTED, the network configures the same subcarrier spacing for SSBs of the same center frequency.”?</w:t>
      </w:r>
    </w:p>
  </w:comment>
  <w:comment w:id="24" w:author="Fangli" w:date="2025-10-15T11:01:00Z" w:initials="MOU">
    <w:p w14:paraId="623073CE" w14:textId="77777777" w:rsidR="00EF6203" w:rsidRDefault="00EF6203" w:rsidP="00EF6203">
      <w:r>
        <w:rPr>
          <w:rStyle w:val="CommentReference"/>
        </w:rPr>
        <w:annotationRef/>
      </w:r>
      <w:r>
        <w:t xml:space="preserve">The concept of inter-frequency/intra-frequency described in this section is in general way and applicable for all 3 RRC states. </w:t>
      </w:r>
      <w:r>
        <w:cr/>
      </w:r>
      <w:r>
        <w:cr/>
        <w:t xml:space="preserve">Based on the context, the newly-added clarification is also applicable for all RRC_states, so we donot need to explicitly indicate it. </w:t>
      </w:r>
      <w:r>
        <w:cr/>
      </w:r>
      <w:r>
        <w:cr/>
        <w:t xml:space="preserve">To make the meaning in clear way, I made it clear in the cover sheet part. </w:t>
      </w:r>
      <w:r>
        <w:cr/>
      </w:r>
      <w:r>
        <w:cr/>
      </w:r>
    </w:p>
  </w:comment>
  <w:comment w:id="25" w:author="QC(MK)" w:date="2025-10-15T17:40:00Z" w:initials="QC">
    <w:p w14:paraId="1A262369" w14:textId="77777777" w:rsidR="00570A4E" w:rsidRDefault="00570A4E" w:rsidP="00570A4E">
      <w:pPr>
        <w:pStyle w:val="CommentText"/>
      </w:pPr>
      <w:r>
        <w:rPr>
          <w:rStyle w:val="CommentReference"/>
        </w:rPr>
        <w:annotationRef/>
      </w:r>
      <w:r>
        <w:rPr>
          <w:lang w:val="en-US"/>
        </w:rPr>
        <w:t>I do not see the need to say “in this release”.</w:t>
      </w:r>
    </w:p>
  </w:comment>
  <w:comment w:id="26" w:author="ZTE-Liujing" w:date="2025-10-15T17:16:00Z" w:initials="ZTE">
    <w:p w14:paraId="4F8DF393" w14:textId="77777777" w:rsidR="00063237" w:rsidRDefault="00063237">
      <w:pPr>
        <w:pStyle w:val="CommentText"/>
        <w:rPr>
          <w:lang w:eastAsia="zh-CN"/>
        </w:rPr>
      </w:pPr>
      <w:r>
        <w:rPr>
          <w:rStyle w:val="CommentReference"/>
        </w:rPr>
        <w:annotationRef/>
      </w:r>
      <w:r>
        <w:rPr>
          <w:rFonts w:hint="eastAsia"/>
          <w:lang w:eastAsia="zh-CN"/>
        </w:rPr>
        <w:t>W</w:t>
      </w:r>
      <w:r>
        <w:rPr>
          <w:lang w:eastAsia="zh-CN"/>
        </w:rPr>
        <w:t>e are not ok to remove “in this release”, because it will directly contradict to the description of inter-freq definition (</w:t>
      </w:r>
      <w:r>
        <w:rPr>
          <w:rFonts w:hint="eastAsia"/>
          <w:lang w:eastAsia="zh-CN"/>
        </w:rPr>
        <w:t>e.g.</w:t>
      </w:r>
      <w:r>
        <w:rPr>
          <w:lang w:eastAsia="zh-CN"/>
        </w:rPr>
        <w:t xml:space="preserve"> specifies different SCS case as inter-freq) in both RAN2 and RAN4 specs. </w:t>
      </w:r>
    </w:p>
    <w:p w14:paraId="5DD32F32" w14:textId="77777777" w:rsidR="00063237" w:rsidRDefault="00063237">
      <w:pPr>
        <w:pStyle w:val="CommentText"/>
        <w:rPr>
          <w:lang w:eastAsia="zh-CN"/>
        </w:rPr>
      </w:pPr>
      <w:r>
        <w:rPr>
          <w:rFonts w:hint="eastAsia"/>
          <w:lang w:eastAsia="zh-CN"/>
        </w:rPr>
        <w:t>We</w:t>
      </w:r>
      <w:r>
        <w:rPr>
          <w:lang w:eastAsia="zh-CN"/>
        </w:rPr>
        <w:t xml:space="preserve"> understand this is the retriction from RAN1, but the restriction might be relaxed in future releases. </w:t>
      </w:r>
    </w:p>
    <w:p w14:paraId="05F0992B" w14:textId="77777777" w:rsidR="00063237" w:rsidRDefault="00063237">
      <w:pPr>
        <w:pStyle w:val="CommentText"/>
        <w:rPr>
          <w:lang w:eastAsia="zh-CN"/>
        </w:rPr>
      </w:pPr>
    </w:p>
    <w:p w14:paraId="4755A6D4" w14:textId="77777777" w:rsidR="00063237" w:rsidRDefault="00063237">
      <w:pPr>
        <w:pStyle w:val="CommentText"/>
      </w:pPr>
      <w:r>
        <w:rPr>
          <w:rFonts w:hint="eastAsia"/>
          <w:lang w:eastAsia="zh-CN"/>
        </w:rPr>
        <w:t>I</w:t>
      </w:r>
      <w:r>
        <w:rPr>
          <w:lang w:eastAsia="zh-CN"/>
        </w:rPr>
        <w:t>n addition, we think this should be captured as a Note, similar to “</w:t>
      </w:r>
      <w:r w:rsidRPr="00744EC9">
        <w:t>NOTE 3:</w:t>
      </w:r>
      <w:r w:rsidRPr="00744EC9">
        <w:tab/>
        <w:t>Extended CP for CSI-RS based measurement is not supported in this release.</w:t>
      </w:r>
      <w:r>
        <w:t>”</w:t>
      </w:r>
    </w:p>
    <w:p w14:paraId="4DEC908B" w14:textId="77777777" w:rsidR="00063237" w:rsidRDefault="00063237">
      <w:pPr>
        <w:pStyle w:val="CommentText"/>
        <w:rPr>
          <w:lang w:eastAsia="zh-CN"/>
        </w:rPr>
      </w:pPr>
    </w:p>
    <w:p w14:paraId="37973758" w14:textId="77777777" w:rsidR="00063237" w:rsidRDefault="00063237">
      <w:pPr>
        <w:pStyle w:val="CommentText"/>
        <w:rPr>
          <w:lang w:eastAsia="zh-CN"/>
        </w:rPr>
      </w:pPr>
      <w:r>
        <w:rPr>
          <w:rFonts w:hint="eastAsia"/>
          <w:lang w:eastAsia="zh-CN"/>
        </w:rPr>
        <w:t>A</w:t>
      </w:r>
      <w:r>
        <w:rPr>
          <w:lang w:eastAsia="zh-CN"/>
        </w:rPr>
        <w:t>nd for better readability, we prefer to put it right after the paragraph of SSB, before “</w:t>
      </w:r>
      <w:r w:rsidRPr="00063237">
        <w:rPr>
          <w:lang w:eastAsia="zh-CN"/>
        </w:rPr>
        <w:t>CSI-RS based intra-frequency measurement: a measurement is defined as a CSI-RS based intra-frequency measurement provided that:</w:t>
      </w:r>
      <w:r>
        <w:rPr>
          <w:lang w:eastAsia="zh-CN"/>
        </w:rPr>
        <w:t>”</w:t>
      </w:r>
    </w:p>
    <w:p w14:paraId="34846E69" w14:textId="77777777" w:rsidR="0093548C" w:rsidRDefault="0093548C">
      <w:pPr>
        <w:pStyle w:val="CommentText"/>
        <w:rPr>
          <w:lang w:eastAsia="zh-CN"/>
        </w:rPr>
      </w:pPr>
    </w:p>
    <w:p w14:paraId="422E7EE5" w14:textId="4B9D0166" w:rsidR="0093548C" w:rsidRDefault="0093548C" w:rsidP="0093548C">
      <w:pPr>
        <w:pStyle w:val="CommentText"/>
        <w:rPr>
          <w:lang w:eastAsia="zh-CN"/>
        </w:rPr>
      </w:pPr>
      <w:r>
        <w:rPr>
          <w:lang w:eastAsia="zh-CN"/>
        </w:rPr>
        <w:t xml:space="preserve">Note: This is quite similar to the CP restriction for CSI-RS based measurements, that different CP type of CSI-RS are regarded as inter-freq, but in current releases, different CP types are not supported.  </w:t>
      </w:r>
    </w:p>
    <w:p w14:paraId="703183EA" w14:textId="578C7342" w:rsidR="0093548C" w:rsidRPr="0093548C" w:rsidRDefault="0093548C">
      <w:pPr>
        <w:pStyle w:val="CommentText"/>
        <w:rPr>
          <w:lang w:eastAsia="zh-CN"/>
        </w:rPr>
      </w:pPr>
    </w:p>
  </w:comment>
  <w:comment w:id="27" w:author="Nokia (Jakub)" w:date="2025-10-15T11:49:00Z" w:initials="JJB">
    <w:p w14:paraId="05F732B1" w14:textId="77777777" w:rsidR="001C1709" w:rsidRDefault="001C1709" w:rsidP="001C1709">
      <w:pPr>
        <w:pStyle w:val="CommentText"/>
      </w:pPr>
      <w:r>
        <w:rPr>
          <w:rStyle w:val="CommentReference"/>
        </w:rPr>
        <w:annotationRef/>
      </w:r>
      <w:r>
        <w:t xml:space="preserve">We want to keep “in this release”. We are not OK with the addition of “the cells on” since we should refer to a center frequency of the SSB and not a center frequency of the cell. In other words the cells with different BW may have the same BW center frequency but different SSB center frequencies.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280E6" w15:done="0"/>
  <w15:commentEx w15:paraId="7F7511EE" w15:done="1"/>
  <w15:commentEx w15:paraId="23F514EC" w15:done="1"/>
  <w15:commentEx w15:paraId="6EE47F1A" w15:done="1"/>
  <w15:commentEx w15:paraId="70B8DEDB" w15:done="0"/>
  <w15:commentEx w15:paraId="413B99EF" w15:paraIdParent="70B8DEDB" w15:done="0"/>
  <w15:commentEx w15:paraId="623073CE" w15:paraIdParent="70B8DEDB" w15:done="0"/>
  <w15:commentEx w15:paraId="1A262369" w15:paraIdParent="70B8DEDB" w15:done="0"/>
  <w15:commentEx w15:paraId="703183EA" w15:paraIdParent="70B8DEDB" w15:done="0"/>
  <w15:commentEx w15:paraId="05F732B1" w15:paraIdParent="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9A1F0" w16cex:dateUtc="2025-10-15T09:43:00Z"/>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Extensible w16cex:durableId="5E8DCE66" w16cex:dateUtc="2025-10-14T16:25:00Z"/>
  <w16cex:commentExtensible w16cex:durableId="00BBD4C1" w16cex:dateUtc="2025-10-15T03:01:00Z"/>
  <w16cex:commentExtensible w16cex:durableId="5939253E" w16cex:dateUtc="2025-10-15T08:40:00Z"/>
  <w16cex:commentExtensible w16cex:durableId="706B11CB" w16cex:dateUtc="2025-10-15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280E6" w16cid:durableId="3C69A1F0"/>
  <w16cid:commentId w16cid:paraId="7F7511EE" w16cid:durableId="1AF6EB46"/>
  <w16cid:commentId w16cid:paraId="23F514EC" w16cid:durableId="03F72671"/>
  <w16cid:commentId w16cid:paraId="6EE47F1A" w16cid:durableId="051FE658"/>
  <w16cid:commentId w16cid:paraId="70B8DEDB" w16cid:durableId="2C996857"/>
  <w16cid:commentId w16cid:paraId="413B99EF" w16cid:durableId="5E8DCE66"/>
  <w16cid:commentId w16cid:paraId="623073CE" w16cid:durableId="00BBD4C1"/>
  <w16cid:commentId w16cid:paraId="1A262369" w16cid:durableId="5939253E"/>
  <w16cid:commentId w16cid:paraId="703183EA" w16cid:durableId="2C9A5575"/>
  <w16cid:commentId w16cid:paraId="05F732B1" w16cid:durableId="706B11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0364" w14:textId="77777777" w:rsidR="00896E2F" w:rsidRDefault="00896E2F">
      <w:pPr>
        <w:spacing w:after="0"/>
      </w:pPr>
      <w:r>
        <w:separator/>
      </w:r>
    </w:p>
  </w:endnote>
  <w:endnote w:type="continuationSeparator" w:id="0">
    <w:p w14:paraId="0433CE37" w14:textId="77777777" w:rsidR="00896E2F" w:rsidRDefault="00896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278F" w14:textId="77777777" w:rsidR="0093548C" w:rsidRDefault="00935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6B5" w14:textId="77777777" w:rsidR="0093548C" w:rsidRDefault="00935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7A87" w14:textId="77777777" w:rsidR="0093548C" w:rsidRDefault="00935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C981" w14:textId="77777777" w:rsidR="00896E2F" w:rsidRDefault="00896E2F">
      <w:pPr>
        <w:spacing w:after="0"/>
      </w:pPr>
      <w:r>
        <w:separator/>
      </w:r>
    </w:p>
  </w:footnote>
  <w:footnote w:type="continuationSeparator" w:id="0">
    <w:p w14:paraId="13FC0EB4" w14:textId="77777777" w:rsidR="00896E2F" w:rsidRDefault="00896E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ECA" w14:textId="77777777" w:rsidR="0093548C" w:rsidRDefault="0093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9C5" w14:textId="77777777" w:rsidR="0093548C" w:rsidRDefault="00935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23F28ED"/>
    <w:multiLevelType w:val="hybridMultilevel"/>
    <w:tmpl w:val="53AA220A"/>
    <w:lvl w:ilvl="0" w:tplc="65ACE5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8"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772435834">
    <w:abstractNumId w:val="10"/>
  </w:num>
  <w:num w:numId="2" w16cid:durableId="1199970597">
    <w:abstractNumId w:val="4"/>
  </w:num>
  <w:num w:numId="3" w16cid:durableId="389839861">
    <w:abstractNumId w:val="1"/>
  </w:num>
  <w:num w:numId="4" w16cid:durableId="1715890510">
    <w:abstractNumId w:val="9"/>
  </w:num>
  <w:num w:numId="5" w16cid:durableId="1372416576">
    <w:abstractNumId w:val="6"/>
  </w:num>
  <w:num w:numId="6" w16cid:durableId="1627807614">
    <w:abstractNumId w:val="8"/>
  </w:num>
  <w:num w:numId="7" w16cid:durableId="353919089">
    <w:abstractNumId w:val="10"/>
  </w:num>
  <w:num w:numId="8" w16cid:durableId="1452477738">
    <w:abstractNumId w:val="10"/>
  </w:num>
  <w:num w:numId="9" w16cid:durableId="1704793811">
    <w:abstractNumId w:val="10"/>
  </w:num>
  <w:num w:numId="10" w16cid:durableId="1536431433">
    <w:abstractNumId w:val="3"/>
  </w:num>
  <w:num w:numId="11" w16cid:durableId="1329989976">
    <w:abstractNumId w:val="0"/>
  </w:num>
  <w:num w:numId="12" w16cid:durableId="1232081222">
    <w:abstractNumId w:val="5"/>
  </w:num>
  <w:num w:numId="13" w16cid:durableId="1976325503">
    <w:abstractNumId w:val="7"/>
  </w:num>
  <w:num w:numId="14" w16cid:durableId="723163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rson w15:author="Nokia (Jakub)">
    <w15:presenceInfo w15:providerId="None" w15:userId="Nokia (Jakub)"/>
  </w15:person>
  <w15:person w15:author="QC(MK)">
    <w15:presenceInfo w15:providerId="None" w15:userId="QC(MK)"/>
  </w15:person>
  <w15:person w15:author="Samsung (younghoon jo)">
    <w15:presenceInfo w15:providerId="None" w15:userId="Samsung (younghoon jo)"/>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37"/>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4E8D"/>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709"/>
    <w:rsid w:val="001C1CC1"/>
    <w:rsid w:val="001C3DC8"/>
    <w:rsid w:val="001C5BDF"/>
    <w:rsid w:val="001D0F66"/>
    <w:rsid w:val="001D21D8"/>
    <w:rsid w:val="001D23F9"/>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0448"/>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471"/>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0A4E"/>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97DAE"/>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52FB"/>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96E2F"/>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548C"/>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4945"/>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2EE6"/>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D761B"/>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03B6"/>
    <w:rsid w:val="00D634E5"/>
    <w:rsid w:val="00D66520"/>
    <w:rsid w:val="00D70F62"/>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EF6203"/>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vsd"/><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10348</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(Jakub)</cp:lastModifiedBy>
  <cp:revision>2</cp:revision>
  <cp:lastPrinted>2411-12-31T14:59:00Z</cp:lastPrinted>
  <dcterms:created xsi:type="dcterms:W3CDTF">2025-10-15T09:51:00Z</dcterms:created>
  <dcterms:modified xsi:type="dcterms:W3CDTF">2025-10-15T09:51:00Z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