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sidR="00E02FBE">
        <w:rPr>
          <w:b/>
          <w:sz w:val="24"/>
        </w:rPr>
        <w:t>bis</w:t>
      </w:r>
      <w:r>
        <w:rPr>
          <w:b/>
          <w:i/>
          <w:sz w:val="28"/>
        </w:rPr>
        <w:tab/>
      </w:r>
      <w:fldSimple w:instr=" DOCPROPERTY  Tdoc#  \* MERGEFORMAT ">
        <w:r w:rsidR="00937A88">
          <w:rPr>
            <w:b/>
            <w:i/>
            <w:sz w:val="28"/>
          </w:rPr>
          <w:t>R2-250</w:t>
        </w:r>
        <w:r w:rsidR="00E02FBE">
          <w:rPr>
            <w:b/>
            <w:i/>
            <w:sz w:val="28"/>
            <w:lang w:eastAsia="zh-CN"/>
          </w:rPr>
          <w:t>xxxx</w:t>
        </w:r>
      </w:fldSimple>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937A88">
            <w:pPr>
              <w:pStyle w:val="CRCoverPage"/>
              <w:spacing w:after="0"/>
              <w:jc w:val="right"/>
              <w:rPr>
                <w:b/>
                <w:sz w:val="28"/>
              </w:rPr>
            </w:pPr>
            <w:fldSimple w:instr=" DOCPROPERTY  Spec#  \* MERGEFORMAT ">
              <w:r>
                <w:rPr>
                  <w:b/>
                  <w:sz w:val="28"/>
                </w:rPr>
                <w:t>38.3</w:t>
              </w:r>
              <w:r w:rsidR="00F352BD">
                <w:rPr>
                  <w:b/>
                  <w:sz w:val="28"/>
                </w:rPr>
                <w:t>00</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proofErr w:type="spellStart"/>
            <w: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A9694B">
            <w:pPr>
              <w:pStyle w:val="CRCoverPage"/>
              <w:spacing w:after="0"/>
              <w:jc w:val="center"/>
              <w:rPr>
                <w:sz w:val="28"/>
              </w:rPr>
            </w:pPr>
            <w:fldSimple w:instr=" DOCPROPERTY  Version  \* MERGEFORMAT ">
              <w:r>
                <w:rPr>
                  <w:rFonts w:hint="eastAsia"/>
                  <w:b/>
                  <w:sz w:val="28"/>
                  <w:lang w:eastAsia="zh-CN"/>
                </w:rPr>
                <w:t>1</w:t>
              </w:r>
              <w:r>
                <w:rPr>
                  <w:b/>
                  <w:sz w:val="28"/>
                  <w:lang w:eastAsia="zh-CN"/>
                </w:rPr>
                <w:t>5</w:t>
              </w:r>
              <w:r>
                <w:rPr>
                  <w:rFonts w:hint="eastAsia"/>
                  <w:b/>
                  <w:sz w:val="28"/>
                  <w:lang w:eastAsia="zh-CN"/>
                </w:rPr>
                <w:t>.</w:t>
              </w:r>
              <w:r w:rsidR="008A4253">
                <w:rPr>
                  <w:b/>
                  <w:sz w:val="28"/>
                  <w:lang w:eastAsia="zh-CN"/>
                </w:rPr>
                <w:t>21</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C72D76" w:rsidRDefault="00C72D76" w:rsidP="00C72D76">
            <w:pPr>
              <w:pStyle w:val="CRCoverPage"/>
              <w:spacing w:after="0"/>
              <w:ind w:left="100"/>
              <w:rPr>
                <w:lang w:val="en-US" w:eastAsia="zh-CN"/>
              </w:rPr>
            </w:pPr>
            <w:r>
              <w:t xml:space="preserve">Apple </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proofErr w:type="spellStart"/>
            <w:r w:rsidRPr="00DF4A7D">
              <w:t>NR_newRAT</w:t>
            </w:r>
            <w:proofErr w:type="spellEnd"/>
            <w:r w:rsidRPr="00DF4A7D">
              <w: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C72D76" w:rsidP="00C72D76">
            <w:pPr>
              <w:pStyle w:val="CRCoverPage"/>
              <w:spacing w:after="0"/>
              <w:ind w:left="100"/>
            </w:pPr>
            <w:fldSimple w:instr=" DOCPROPERTY  Release  \* MERGEFORMAT ">
              <w:r>
                <w:t>Rel-1</w:t>
              </w:r>
              <w:r w:rsidR="00447F58">
                <w:t>5</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77777777"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proofErr w:type="gramStart"/>
            <w:r>
              <w:t xml:space="preserve">( </w:t>
            </w:r>
            <w:r w:rsidRPr="00D33701">
              <w:rPr>
                <w:bCs/>
                <w:lang w:val="en-CN"/>
              </w:rPr>
              <w:t>R</w:t>
            </w:r>
            <w:proofErr w:type="gramEnd"/>
            <w:r w:rsidRPr="00D33701">
              <w:rPr>
                <w:bCs/>
                <w:lang w:val="en-CN"/>
              </w:rPr>
              <w:t>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lang w:val="en-CN"/>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 xml:space="preserve">to ensure that all measurement objects configured in this specification and in TS 36.331 [10] with the same </w:t>
            </w:r>
            <w:proofErr w:type="spellStart"/>
            <w:r w:rsidRPr="002064B4">
              <w:rPr>
                <w:i/>
                <w:iCs/>
              </w:rPr>
              <w:t>ssbFrequency</w:t>
            </w:r>
            <w:proofErr w:type="spellEnd"/>
            <w:r w:rsidRPr="002064B4">
              <w:rPr>
                <w:i/>
                <w:iCs/>
              </w:rPr>
              <w:t xml:space="preserve"> have the same </w:t>
            </w:r>
            <w:proofErr w:type="spellStart"/>
            <w:proofErr w:type="gramStart"/>
            <w:r w:rsidRPr="002064B4">
              <w:rPr>
                <w:i/>
                <w:iCs/>
              </w:rPr>
              <w:t>ssbSubcarrierSpacing</w:t>
            </w:r>
            <w:proofErr w:type="spellEnd"/>
            <w:r w:rsidRPr="002064B4">
              <w:rPr>
                <w:i/>
                <w:iCs/>
              </w:rPr>
              <w:t>;</w:t>
            </w:r>
            <w:proofErr w:type="gramEnd"/>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rPr>
                <w:lang w:val="en-CN"/>
              </w:rPr>
            </w:pPr>
            <w:r>
              <w:t>For IDLE/INACTIVE state, network can provide the frequency and SCS information in SIB4</w:t>
            </w:r>
            <w:r w:rsidR="00354879">
              <w:t xml:space="preserve">, </w:t>
            </w:r>
            <w:r>
              <w:t>SIB11</w:t>
            </w:r>
            <w:r w:rsidR="00354879">
              <w:t xml:space="preserve">, </w:t>
            </w:r>
            <w:r>
              <w:t xml:space="preserve">or in </w:t>
            </w:r>
            <w:proofErr w:type="spellStart"/>
            <w:r>
              <w:t>RRCRelease</w:t>
            </w:r>
            <w:proofErr w:type="spellEnd"/>
            <w:r>
              <w:t xml:space="preserve"> with </w:t>
            </w:r>
            <w:r w:rsidRPr="00C80B61">
              <w:rPr>
                <w:lang w:val="en-CN"/>
              </w:rPr>
              <w:t>measIdleConfig</w:t>
            </w:r>
            <w:r>
              <w:rPr>
                <w:lang w:val="en-CN"/>
              </w:rPr>
              <w:t xml:space="preserve"> </w:t>
            </w:r>
            <w:r>
              <w:t xml:space="preserve">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4F52BF" w14:textId="77777777" w:rsidR="004872E0" w:rsidRDefault="004872E0" w:rsidP="004872E0">
            <w:pPr>
              <w:pStyle w:val="CRCoverPage"/>
              <w:spacing w:after="0"/>
              <w:ind w:left="100"/>
              <w:rPr>
                <w:noProof/>
              </w:rPr>
            </w:pPr>
            <w:r>
              <w:rPr>
                <w:noProof/>
              </w:rPr>
              <w:t xml:space="preserve">Add the single SCS per frequency layer restriction in the field description of the inter-frequency configuration in SIB4.   </w:t>
            </w:r>
          </w:p>
          <w:p w14:paraId="29262A34" w14:textId="77777777" w:rsidR="004872E0" w:rsidRDefault="004872E0" w:rsidP="004872E0">
            <w:pPr>
              <w:pStyle w:val="CRCoverPage"/>
              <w:spacing w:after="0"/>
              <w:ind w:left="100"/>
              <w:rPr>
                <w:noProof/>
              </w:rPr>
            </w:pPr>
          </w:p>
          <w:p w14:paraId="382DC4F0" w14:textId="77777777" w:rsidR="004872E0" w:rsidRDefault="004872E0" w:rsidP="004872E0">
            <w:pPr>
              <w:pStyle w:val="CRCoverPage"/>
              <w:spacing w:after="0"/>
              <w:ind w:left="100"/>
              <w:rPr>
                <w:b/>
                <w:lang w:val="en-CN"/>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77777777" w:rsidR="004872E0" w:rsidRDefault="004872E0" w:rsidP="004872E0">
            <w:pPr>
              <w:pStyle w:val="CRCoverPage"/>
              <w:spacing w:after="0"/>
              <w:ind w:left="100"/>
              <w:rPr>
                <w:rFonts w:eastAsia="MS Mincho"/>
              </w:rPr>
            </w:pPr>
            <w:r>
              <w:t>NR SA,</w:t>
            </w:r>
            <w:r>
              <w:rPr>
                <w:rFonts w:eastAsia="MS Mincho" w:hint="eastAsia"/>
              </w:rPr>
              <w:t xml:space="preserve"> </w:t>
            </w:r>
            <w:r>
              <w:rPr>
                <w:rFonts w:eastAsia="DengXian" w:cs="Arial" w:hint="eastAsia"/>
              </w:rPr>
              <w:t>NR-DC</w:t>
            </w:r>
            <w:r>
              <w:rPr>
                <w:rFonts w:eastAsia="MS Mincho" w:cs="Arial" w:hint="eastAsia"/>
              </w:rPr>
              <w:t>, NE-DC</w:t>
            </w:r>
          </w:p>
          <w:p w14:paraId="6C0489CD" w14:textId="77777777" w:rsidR="004872E0" w:rsidRDefault="004872E0" w:rsidP="004872E0">
            <w:pPr>
              <w:pStyle w:val="CRCoverPage"/>
              <w:spacing w:after="0"/>
              <w:ind w:left="100"/>
            </w:pPr>
            <w:r>
              <w:t xml:space="preserve"> </w:t>
            </w:r>
          </w:p>
          <w:p w14:paraId="05277EF4" w14:textId="77777777" w:rsidR="004872E0" w:rsidRDefault="004872E0" w:rsidP="004872E0">
            <w:pPr>
              <w:pStyle w:val="CRCoverPage"/>
              <w:spacing w:after="0"/>
              <w:ind w:left="100"/>
            </w:pPr>
            <w:r>
              <w:rPr>
                <w:rFonts w:cs="Arial"/>
                <w:u w:val="single"/>
              </w:rPr>
              <w:lastRenderedPageBreak/>
              <w:t>I</w:t>
            </w:r>
            <w:r>
              <w:rPr>
                <w:u w:val="single"/>
              </w:rPr>
              <w:t>mpacted functionality:</w:t>
            </w:r>
            <w:r>
              <w:t xml:space="preserve"> </w:t>
            </w:r>
          </w:p>
          <w:p w14:paraId="573E0552" w14:textId="77777777" w:rsidR="004872E0" w:rsidRDefault="004872E0" w:rsidP="004872E0">
            <w:pPr>
              <w:pStyle w:val="CRCoverPage"/>
              <w:spacing w:after="0"/>
              <w:ind w:left="100"/>
            </w:pPr>
            <w:r>
              <w:rPr>
                <w:rFonts w:eastAsia="MS Mincho"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network is implemented according to the CR and the UE is not, </w:t>
            </w:r>
            <w:r w:rsidRPr="002C06AB">
              <w:rPr>
                <w:rFonts w:eastAsia="MS Mincho"/>
              </w:rPr>
              <w:t>there is no inter-operability issue.</w:t>
            </w:r>
          </w:p>
          <w:p w14:paraId="4A96D713" w14:textId="77777777" w:rsidR="004872E0"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UE is implemented according to the CR and the network is not, the UE </w:t>
            </w:r>
            <w:r>
              <w:rPr>
                <w:rFonts w:eastAsia="MS Mincho" w:cs="Arial"/>
              </w:rPr>
              <w:t xml:space="preserve">will consider the network configuration is incorrect. </w:t>
            </w:r>
          </w:p>
          <w:p w14:paraId="523C52AC" w14:textId="2206A791" w:rsidR="00C72D76" w:rsidRPr="004872E0" w:rsidRDefault="004872E0" w:rsidP="004872E0">
            <w:pPr>
              <w:pStyle w:val="CRCoverPage"/>
              <w:spacing w:after="0"/>
              <w:ind w:left="100"/>
              <w:rPr>
                <w:rFonts w:eastAsia="MS Mincho"/>
              </w:rPr>
            </w:pPr>
            <w:r>
              <w:rPr>
                <w:rFonts w:eastAsia="MS Mincho"/>
              </w:rPr>
              <w:t xml:space="preserve"> </w:t>
            </w:r>
          </w:p>
          <w:p w14:paraId="2C440A8F" w14:textId="742DB73F" w:rsidR="00C72D76" w:rsidRDefault="00C72D76" w:rsidP="00C72D76">
            <w:pPr>
              <w:pStyle w:val="CRCoverPage"/>
              <w:spacing w:after="0"/>
              <w:ind w:left="100"/>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rPr>
                <w:lang w:val="en-CN"/>
              </w:rPr>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bookmarkEnd w:id="1"/>
    <w:bookmarkEnd w:id="2"/>
    <w:p w14:paraId="3A61AC0D" w14:textId="77777777" w:rsidR="00937A88" w:rsidRDefault="00937A88">
      <w:pPr>
        <w:rPr>
          <w:lang w:eastAsia="ko-KR"/>
        </w:rPr>
      </w:pPr>
    </w:p>
    <w:p w14:paraId="18E0A28C" w14:textId="77777777" w:rsidR="00644047" w:rsidRPr="00744EC9" w:rsidRDefault="00644047" w:rsidP="00644047">
      <w:pPr>
        <w:pStyle w:val="Heading3"/>
      </w:pPr>
      <w:bookmarkStart w:id="3" w:name="_Toc20387987"/>
      <w:bookmarkStart w:id="4" w:name="_Toc29374659"/>
      <w:bookmarkStart w:id="5" w:name="_Toc37068490"/>
      <w:bookmarkStart w:id="6" w:name="_Toc46524191"/>
      <w:bookmarkStart w:id="7" w:name="_Toc201858157"/>
      <w:r w:rsidRPr="00744EC9">
        <w:t>9.2.4</w:t>
      </w:r>
      <w:r w:rsidRPr="00744EC9">
        <w:tab/>
        <w:t>Measurements</w:t>
      </w:r>
      <w:bookmarkEnd w:id="3"/>
      <w:bookmarkEnd w:id="4"/>
      <w:bookmarkEnd w:id="5"/>
      <w:bookmarkEnd w:id="6"/>
      <w:bookmarkEnd w:id="7"/>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w:t>
      </w:r>
      <w:proofErr w:type="spellStart"/>
      <w:r w:rsidRPr="00744EC9">
        <w:t>gNB</w:t>
      </w:r>
      <w:proofErr w:type="spellEnd"/>
      <w:r w:rsidRPr="00744EC9">
        <w:t>.</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9959B6"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7pt;height:222.2pt;mso-width-percent:0;mso-height-percent:0;mso-width-percent:0;mso-height-percent:0" o:ole="">
            <v:imagedata r:id="rId12" o:title=""/>
          </v:shape>
          <o:OLEObject Type="Embed" ProgID="Visio.Drawing.11" ShapeID="_x0000_i1025" DrawAspect="Content" ObjectID="_1821982243" r:id="rId13"/>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 xml:space="preserve">K beams correspond to the measurements on SSB or CSI-RS resources configured for L3 mobility by </w:t>
      </w:r>
      <w:proofErr w:type="spellStart"/>
      <w:r w:rsidRPr="00744EC9">
        <w:t>gNB</w:t>
      </w:r>
      <w:proofErr w:type="spellEnd"/>
      <w:r w:rsidRPr="00744EC9">
        <w:t xml:space="preserve">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xml:space="preserve">: beam specific measurements are consolidated to derive cell quality. The behaviour of the Beam consolidation/selection is </w:t>
      </w:r>
      <w:proofErr w:type="gramStart"/>
      <w:r w:rsidRPr="00744EC9">
        <w:t>standardised</w:t>
      </w:r>
      <w:proofErr w:type="gramEnd"/>
      <w:r w:rsidRPr="00744EC9">
        <w:t xml:space="preserve">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xml:space="preserve">: filtering performed on the measurements provided at point B. The behaviour of the Layer 3 filters is </w:t>
      </w:r>
      <w:proofErr w:type="gramStart"/>
      <w:r w:rsidRPr="00744EC9">
        <w:t>standardised</w:t>
      </w:r>
      <w:proofErr w:type="gramEnd"/>
      <w:r w:rsidRPr="00744EC9">
        <w:t xml:space="preserve">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lastRenderedPageBreak/>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xml:space="preserve">. The reporting criteria are </w:t>
      </w:r>
      <w:proofErr w:type="gramStart"/>
      <w:r w:rsidRPr="00744EC9">
        <w:t>standardised</w:t>
      </w:r>
      <w:proofErr w:type="gramEnd"/>
      <w:r w:rsidRPr="00744EC9">
        <w:t xml:space="preserve">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xml:space="preserve">. The behaviour of the beam filters is </w:t>
      </w:r>
      <w:proofErr w:type="gramStart"/>
      <w:r w:rsidRPr="00744EC9">
        <w:t>standardised</w:t>
      </w:r>
      <w:proofErr w:type="gramEnd"/>
      <w:r w:rsidRPr="00744EC9">
        <w:t xml:space="preserve">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 xml:space="preserve">Beam Selection for beam </w:t>
      </w:r>
      <w:proofErr w:type="gramStart"/>
      <w:r w:rsidRPr="00744EC9">
        <w:rPr>
          <w:b/>
        </w:rPr>
        <w:t>reporting</w:t>
      </w:r>
      <w:r w:rsidRPr="00744EC9">
        <w:t>:</w:t>
      </w:r>
      <w:proofErr w:type="gramEnd"/>
      <w:r w:rsidRPr="00744EC9">
        <w:t xml:space="preserve"> selects the X measurements from the measurements provided at point E. The behaviour of the beam selection is </w:t>
      </w:r>
      <w:proofErr w:type="gramStart"/>
      <w:r w:rsidRPr="00744EC9">
        <w:t>standardised</w:t>
      </w:r>
      <w:proofErr w:type="gramEnd"/>
      <w:r w:rsidRPr="00744EC9">
        <w:t xml:space="preserve">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DengXian"/>
          <w:lang w:eastAsia="zh-CN"/>
        </w:rPr>
        <w:t>A</w:t>
      </w:r>
      <w:r w:rsidRPr="00744EC9">
        <w:rPr>
          <w:vertAlign w:val="superscript"/>
        </w:rPr>
        <w:t>1</w:t>
      </w:r>
      <w:r w:rsidRPr="00744EC9">
        <w:t xml:space="preserve"> and </w:t>
      </w:r>
      <w:r w:rsidRPr="00744EC9">
        <w:rPr>
          <w:rFonts w:eastAsia="DengXian"/>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 xml:space="preserve">Measurement reports include the measurement identity of the associated measurement configuration that triggered the </w:t>
      </w:r>
      <w:proofErr w:type="gramStart"/>
      <w:r w:rsidRPr="00744EC9">
        <w:t>reporting;</w:t>
      </w:r>
      <w:proofErr w:type="gramEnd"/>
    </w:p>
    <w:p w14:paraId="377F77F9" w14:textId="77777777" w:rsidR="00644047" w:rsidRPr="00744EC9" w:rsidRDefault="00644047" w:rsidP="00644047">
      <w:pPr>
        <w:pStyle w:val="B1"/>
      </w:pPr>
      <w:r w:rsidRPr="00744EC9">
        <w:t>-</w:t>
      </w:r>
      <w:r w:rsidRPr="00744EC9">
        <w:tab/>
        <w:t xml:space="preserve">Cell and beam measurement quantities to be included in measurement reports are configured by the </w:t>
      </w:r>
      <w:proofErr w:type="gramStart"/>
      <w:r w:rsidRPr="00744EC9">
        <w:t>network;</w:t>
      </w:r>
      <w:proofErr w:type="gramEnd"/>
    </w:p>
    <w:p w14:paraId="302A4A66" w14:textId="77777777" w:rsidR="00644047" w:rsidRPr="00744EC9" w:rsidRDefault="00644047" w:rsidP="00644047">
      <w:pPr>
        <w:pStyle w:val="B1"/>
      </w:pPr>
      <w:r w:rsidRPr="00744EC9">
        <w:t>-</w:t>
      </w:r>
      <w:r w:rsidRPr="00744EC9">
        <w:tab/>
        <w:t xml:space="preserve">The number of non-serving cells to be reported can be limited through configuration by the </w:t>
      </w:r>
      <w:proofErr w:type="gramStart"/>
      <w:r w:rsidRPr="00744EC9">
        <w:t>network;</w:t>
      </w:r>
      <w:proofErr w:type="gramEnd"/>
    </w:p>
    <w:p w14:paraId="6174F4B5" w14:textId="77777777" w:rsidR="00644047" w:rsidRPr="00744EC9" w:rsidRDefault="00644047" w:rsidP="00644047">
      <w:pPr>
        <w:pStyle w:val="B1"/>
      </w:pPr>
      <w:r w:rsidRPr="00744EC9">
        <w:t>-</w:t>
      </w:r>
      <w:r w:rsidRPr="00744EC9">
        <w:tab/>
        <w:t xml:space="preserve">Cells belonging to a blacklist configured by the network are not used in event evaluation and reporting, and conversely when a whitelist is configured by the network, only the cells belonging to the whitelist are used in event evaluation and </w:t>
      </w:r>
      <w:proofErr w:type="gramStart"/>
      <w:r w:rsidRPr="00744EC9">
        <w:t>reporting;</w:t>
      </w:r>
      <w:proofErr w:type="gramEnd"/>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744EC9">
        <w:t>center</w:t>
      </w:r>
      <w:proofErr w:type="spellEnd"/>
      <w:r w:rsidRPr="00744EC9">
        <w:t xml:space="preserve"> frequency of the SSB of the neighbour cell are the same, and the subcarrier spacing of the two SSBs is also the same.</w:t>
      </w:r>
    </w:p>
    <w:p w14:paraId="353FB8F4" w14:textId="77777777" w:rsidR="00644047" w:rsidRPr="00744EC9" w:rsidRDefault="00644047" w:rsidP="00644047">
      <w:pPr>
        <w:pStyle w:val="B1"/>
      </w:pPr>
      <w:r w:rsidRPr="00744EC9">
        <w:t>-</w:t>
      </w:r>
      <w:r w:rsidRPr="00744EC9">
        <w:tab/>
        <w:t xml:space="preserve">SSB based inter-frequency measurement: a measurement is defined as an SSB based inter-frequency measurement provided the </w:t>
      </w:r>
      <w:proofErr w:type="spellStart"/>
      <w:r w:rsidRPr="00744EC9">
        <w:t>center</w:t>
      </w:r>
      <w:proofErr w:type="spellEnd"/>
      <w:r w:rsidRPr="00744EC9">
        <w:t xml:space="preserve"> frequency of the SSB of the serving cell and </w:t>
      </w:r>
      <w:r w:rsidRPr="00BB077D">
        <w:rPr>
          <w:highlight w:val="yellow"/>
        </w:rPr>
        <w:t xml:space="preserve">the </w:t>
      </w:r>
      <w:proofErr w:type="spellStart"/>
      <w:r w:rsidRPr="00BB077D">
        <w:rPr>
          <w:highlight w:val="yellow"/>
        </w:rPr>
        <w:t>center</w:t>
      </w:r>
      <w:proofErr w:type="spellEnd"/>
      <w:r w:rsidRPr="00BB077D">
        <w:rPr>
          <w:highlight w:val="yellow"/>
        </w:rPr>
        <w:t xml:space="preserve"> frequency of the SSB of the neighbour cell are different, or the subcarrier spacing of the two SSBs is different.</w:t>
      </w:r>
    </w:p>
    <w:p w14:paraId="68A73537" w14:textId="77777777" w:rsidR="00644047" w:rsidRPr="00744EC9" w:rsidRDefault="00644047" w:rsidP="00644047">
      <w:pPr>
        <w:pStyle w:val="NO"/>
      </w:pPr>
      <w:r w:rsidRPr="00744EC9">
        <w:t>NOTE 2:</w:t>
      </w:r>
      <w:r w:rsidRPr="00744EC9">
        <w:tab/>
        <w:t>For SSB based measurements, one measurement object corresponds to one SSB and the UE considers different SSBs as different cells.</w:t>
      </w:r>
    </w:p>
    <w:p w14:paraId="71B1713E" w14:textId="77777777" w:rsidR="00644047" w:rsidRPr="00744EC9" w:rsidRDefault="00644047" w:rsidP="00644047">
      <w:pPr>
        <w:pStyle w:val="B1"/>
      </w:pPr>
      <w:r w:rsidRPr="00744EC9">
        <w:t>-</w:t>
      </w:r>
      <w:r w:rsidRPr="00744EC9">
        <w:tab/>
        <w:t>CSI-RS based intra-frequency measurement:</w:t>
      </w:r>
      <w:r w:rsidRPr="00744EC9">
        <w:rPr>
          <w:lang w:eastAsia="zh-CN"/>
        </w:rPr>
        <w:t xml:space="preserve"> </w:t>
      </w:r>
      <w:r w:rsidRPr="00744EC9">
        <w:t>a measurement is defined as a CSI-RS based intra-frequency measurement provided that:</w:t>
      </w:r>
    </w:p>
    <w:p w14:paraId="3F5257CD" w14:textId="77777777" w:rsidR="00644047" w:rsidRPr="00744EC9" w:rsidRDefault="00644047" w:rsidP="00644047">
      <w:pPr>
        <w:pStyle w:val="B2"/>
      </w:pPr>
      <w:r w:rsidRPr="00744EC9">
        <w:lastRenderedPageBreak/>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7562F0DD" w14:textId="77777777" w:rsidR="00A77313" w:rsidRPr="00A77313" w:rsidRDefault="00A77313" w:rsidP="00A77313">
      <w:pPr>
        <w:rPr>
          <w:ins w:id="8" w:author="Fangli" w:date="2025-10-14T20:48:00Z" w16du:dateUtc="2025-10-14T12:48:00Z"/>
        </w:rPr>
      </w:pPr>
      <w:ins w:id="9" w:author="Fangli" w:date="2025-10-14T20:48:00Z" w16du:dateUtc="2025-10-14T12:48:00Z">
        <w:r>
          <w:t xml:space="preserve">In this release, the SSBs of the same </w:t>
        </w:r>
        <w:proofErr w:type="spellStart"/>
        <w:r>
          <w:t>center</w:t>
        </w:r>
        <w:proofErr w:type="spellEnd"/>
        <w:r>
          <w:t xml:space="preserve"> frequency have the same subcarrier spacing. </w:t>
        </w:r>
      </w:ins>
    </w:p>
    <w:p w14:paraId="17D6071C" w14:textId="77777777"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 xml:space="preserve">If the UE only supports per-UE measurement </w:t>
      </w:r>
      <w:proofErr w:type="gramStart"/>
      <w:r w:rsidRPr="00744EC9">
        <w:t>gaps;</w:t>
      </w:r>
      <w:proofErr w:type="gramEnd"/>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 xml:space="preserve">If the serving cell is associated with SSB, other than the initial BWP, if any of the UE configured BWPs do not contain the frequency domain resources of the SSB associated to the initial DL </w:t>
      </w:r>
      <w:proofErr w:type="gramStart"/>
      <w:r w:rsidRPr="00744EC9">
        <w:t>BWP;</w:t>
      </w:r>
      <w:proofErr w:type="gramEnd"/>
    </w:p>
    <w:p w14:paraId="159A408E" w14:textId="77777777" w:rsidR="00644047" w:rsidRPr="00744EC9" w:rsidRDefault="00644047" w:rsidP="00644047">
      <w:pPr>
        <w:pStyle w:val="B2"/>
      </w:pPr>
      <w:r w:rsidRPr="00744EC9">
        <w:t>-</w:t>
      </w:r>
      <w:r w:rsidRPr="00744EC9">
        <w:tab/>
        <w:t>If the serving cell is not associated with SSB (i.e. SSB-less SCell),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6FF0" w14:textId="77777777" w:rsidR="009959B6" w:rsidRDefault="009959B6">
      <w:pPr>
        <w:spacing w:after="0"/>
      </w:pPr>
      <w:r>
        <w:separator/>
      </w:r>
    </w:p>
  </w:endnote>
  <w:endnote w:type="continuationSeparator" w:id="0">
    <w:p w14:paraId="000D3163" w14:textId="77777777" w:rsidR="009959B6" w:rsidRDefault="009959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4CCB" w14:textId="77777777" w:rsidR="009959B6" w:rsidRDefault="009959B6">
      <w:pPr>
        <w:spacing w:after="0"/>
      </w:pPr>
      <w:r>
        <w:separator/>
      </w:r>
    </w:p>
  </w:footnote>
  <w:footnote w:type="continuationSeparator" w:id="0">
    <w:p w14:paraId="5E678CD7" w14:textId="77777777" w:rsidR="009959B6" w:rsidRDefault="009959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7"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014721327">
    <w:abstractNumId w:val="9"/>
  </w:num>
  <w:num w:numId="2" w16cid:durableId="212885171">
    <w:abstractNumId w:val="3"/>
  </w:num>
  <w:num w:numId="3" w16cid:durableId="2133286183">
    <w:abstractNumId w:val="1"/>
  </w:num>
  <w:num w:numId="4" w16cid:durableId="335573608">
    <w:abstractNumId w:val="8"/>
  </w:num>
  <w:num w:numId="5" w16cid:durableId="1990818419">
    <w:abstractNumId w:val="5"/>
  </w:num>
  <w:num w:numId="6" w16cid:durableId="1939093899">
    <w:abstractNumId w:val="7"/>
  </w:num>
  <w:num w:numId="7" w16cid:durableId="1869488242">
    <w:abstractNumId w:val="9"/>
  </w:num>
  <w:num w:numId="8" w16cid:durableId="625430729">
    <w:abstractNumId w:val="9"/>
  </w:num>
  <w:num w:numId="9" w16cid:durableId="1830289462">
    <w:abstractNumId w:val="9"/>
  </w:num>
  <w:num w:numId="10" w16cid:durableId="1673292613">
    <w:abstractNumId w:val="2"/>
  </w:num>
  <w:num w:numId="11" w16cid:durableId="1354383293">
    <w:abstractNumId w:val="0"/>
  </w:num>
  <w:num w:numId="12" w16cid:durableId="1495032405">
    <w:abstractNumId w:val="4"/>
  </w:num>
  <w:num w:numId="13" w16cid:durableId="2426835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gli">
    <w15:presenceInfo w15:providerId="None" w15:userId="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2245"/>
    <w:rsid w:val="00005357"/>
    <w:rsid w:val="0000593B"/>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BF"/>
    <w:rsid w:val="00065095"/>
    <w:rsid w:val="000660E5"/>
    <w:rsid w:val="00067DF8"/>
    <w:rsid w:val="00070E09"/>
    <w:rsid w:val="00071F3C"/>
    <w:rsid w:val="00072DEE"/>
    <w:rsid w:val="00073E97"/>
    <w:rsid w:val="000771DD"/>
    <w:rsid w:val="000850D1"/>
    <w:rsid w:val="0008587D"/>
    <w:rsid w:val="00085EDD"/>
    <w:rsid w:val="00087DE0"/>
    <w:rsid w:val="00092BF3"/>
    <w:rsid w:val="000939AC"/>
    <w:rsid w:val="000939BB"/>
    <w:rsid w:val="000962BB"/>
    <w:rsid w:val="00096C6E"/>
    <w:rsid w:val="0009766C"/>
    <w:rsid w:val="000A1EEE"/>
    <w:rsid w:val="000A2180"/>
    <w:rsid w:val="000A44DF"/>
    <w:rsid w:val="000A6394"/>
    <w:rsid w:val="000A65A4"/>
    <w:rsid w:val="000A7656"/>
    <w:rsid w:val="000B0642"/>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D43"/>
    <w:rsid w:val="00146B71"/>
    <w:rsid w:val="00147568"/>
    <w:rsid w:val="00153479"/>
    <w:rsid w:val="0015564B"/>
    <w:rsid w:val="0015615D"/>
    <w:rsid w:val="00160DE6"/>
    <w:rsid w:val="00160F9D"/>
    <w:rsid w:val="00162B54"/>
    <w:rsid w:val="00165E21"/>
    <w:rsid w:val="001710AF"/>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C5BDF"/>
    <w:rsid w:val="001D0F66"/>
    <w:rsid w:val="001D21D8"/>
    <w:rsid w:val="001E0FD7"/>
    <w:rsid w:val="001E1425"/>
    <w:rsid w:val="001E27D6"/>
    <w:rsid w:val="001E377B"/>
    <w:rsid w:val="001E390C"/>
    <w:rsid w:val="001E41F3"/>
    <w:rsid w:val="001E5F17"/>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18FA"/>
    <w:rsid w:val="00223387"/>
    <w:rsid w:val="00225211"/>
    <w:rsid w:val="002332A1"/>
    <w:rsid w:val="00235228"/>
    <w:rsid w:val="0023618B"/>
    <w:rsid w:val="00236D95"/>
    <w:rsid w:val="00237736"/>
    <w:rsid w:val="00240A94"/>
    <w:rsid w:val="002508D0"/>
    <w:rsid w:val="002517DF"/>
    <w:rsid w:val="00252383"/>
    <w:rsid w:val="00252A17"/>
    <w:rsid w:val="002546A1"/>
    <w:rsid w:val="002550EB"/>
    <w:rsid w:val="002564F5"/>
    <w:rsid w:val="0026004D"/>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0E3A"/>
    <w:rsid w:val="0032212E"/>
    <w:rsid w:val="00323112"/>
    <w:rsid w:val="003273B5"/>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7446"/>
    <w:rsid w:val="004B2E88"/>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641FC"/>
    <w:rsid w:val="00565B59"/>
    <w:rsid w:val="00571354"/>
    <w:rsid w:val="00571E48"/>
    <w:rsid w:val="0057202A"/>
    <w:rsid w:val="00572339"/>
    <w:rsid w:val="00572B1E"/>
    <w:rsid w:val="005737A5"/>
    <w:rsid w:val="00575041"/>
    <w:rsid w:val="0057572F"/>
    <w:rsid w:val="00575A0F"/>
    <w:rsid w:val="00577EA9"/>
    <w:rsid w:val="00577F66"/>
    <w:rsid w:val="0058170A"/>
    <w:rsid w:val="005861F3"/>
    <w:rsid w:val="00586BB4"/>
    <w:rsid w:val="00587851"/>
    <w:rsid w:val="00587A67"/>
    <w:rsid w:val="0059010C"/>
    <w:rsid w:val="0059114C"/>
    <w:rsid w:val="00592D74"/>
    <w:rsid w:val="0059408D"/>
    <w:rsid w:val="0059597F"/>
    <w:rsid w:val="00595D27"/>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2AB0"/>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6397"/>
    <w:rsid w:val="006466F9"/>
    <w:rsid w:val="00647E05"/>
    <w:rsid w:val="0065042E"/>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88"/>
    <w:rsid w:val="00723796"/>
    <w:rsid w:val="0072779E"/>
    <w:rsid w:val="007306A1"/>
    <w:rsid w:val="00731936"/>
    <w:rsid w:val="0073301B"/>
    <w:rsid w:val="0073457E"/>
    <w:rsid w:val="00741DE0"/>
    <w:rsid w:val="00744DBC"/>
    <w:rsid w:val="007502D3"/>
    <w:rsid w:val="00753EE9"/>
    <w:rsid w:val="0075714D"/>
    <w:rsid w:val="00757383"/>
    <w:rsid w:val="00757896"/>
    <w:rsid w:val="00757CDA"/>
    <w:rsid w:val="00762E12"/>
    <w:rsid w:val="0076307A"/>
    <w:rsid w:val="00764A8A"/>
    <w:rsid w:val="0077048A"/>
    <w:rsid w:val="00774F5F"/>
    <w:rsid w:val="0077534B"/>
    <w:rsid w:val="0077539C"/>
    <w:rsid w:val="00785E2C"/>
    <w:rsid w:val="00785F89"/>
    <w:rsid w:val="0079030D"/>
    <w:rsid w:val="00791BD5"/>
    <w:rsid w:val="00792342"/>
    <w:rsid w:val="00793EDD"/>
    <w:rsid w:val="0079497A"/>
    <w:rsid w:val="007977A8"/>
    <w:rsid w:val="00797B3D"/>
    <w:rsid w:val="007A3A39"/>
    <w:rsid w:val="007A51AA"/>
    <w:rsid w:val="007A6066"/>
    <w:rsid w:val="007A6BCA"/>
    <w:rsid w:val="007B03D2"/>
    <w:rsid w:val="007B512A"/>
    <w:rsid w:val="007B5ACC"/>
    <w:rsid w:val="007B688D"/>
    <w:rsid w:val="007B6D02"/>
    <w:rsid w:val="007B7769"/>
    <w:rsid w:val="007B7BE6"/>
    <w:rsid w:val="007C140C"/>
    <w:rsid w:val="007C2097"/>
    <w:rsid w:val="007C38C1"/>
    <w:rsid w:val="007C3FD3"/>
    <w:rsid w:val="007C43C7"/>
    <w:rsid w:val="007C7943"/>
    <w:rsid w:val="007D0A02"/>
    <w:rsid w:val="007D0DFA"/>
    <w:rsid w:val="007D3A3D"/>
    <w:rsid w:val="007D4C76"/>
    <w:rsid w:val="007D4F60"/>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241B"/>
    <w:rsid w:val="00886362"/>
    <w:rsid w:val="008863B9"/>
    <w:rsid w:val="00886615"/>
    <w:rsid w:val="008951CE"/>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2FE2"/>
    <w:rsid w:val="009531B0"/>
    <w:rsid w:val="00955EA2"/>
    <w:rsid w:val="00960899"/>
    <w:rsid w:val="009634B4"/>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34EA"/>
    <w:rsid w:val="00A246B6"/>
    <w:rsid w:val="00A2512C"/>
    <w:rsid w:val="00A27176"/>
    <w:rsid w:val="00A276D6"/>
    <w:rsid w:val="00A32BF9"/>
    <w:rsid w:val="00A331BB"/>
    <w:rsid w:val="00A368F7"/>
    <w:rsid w:val="00A36B94"/>
    <w:rsid w:val="00A43CDE"/>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34B9"/>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174"/>
    <w:rsid w:val="00BE6B3C"/>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2001F"/>
    <w:rsid w:val="00C23273"/>
    <w:rsid w:val="00C246E0"/>
    <w:rsid w:val="00C24C5E"/>
    <w:rsid w:val="00C26B74"/>
    <w:rsid w:val="00C309FE"/>
    <w:rsid w:val="00C32A13"/>
    <w:rsid w:val="00C32FB2"/>
    <w:rsid w:val="00C33811"/>
    <w:rsid w:val="00C34646"/>
    <w:rsid w:val="00C359D3"/>
    <w:rsid w:val="00C40005"/>
    <w:rsid w:val="00C430B3"/>
    <w:rsid w:val="00C453BB"/>
    <w:rsid w:val="00C471F8"/>
    <w:rsid w:val="00C47370"/>
    <w:rsid w:val="00C516B8"/>
    <w:rsid w:val="00C51D1F"/>
    <w:rsid w:val="00C537AE"/>
    <w:rsid w:val="00C53817"/>
    <w:rsid w:val="00C6069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7E83"/>
    <w:rsid w:val="00CC1196"/>
    <w:rsid w:val="00CC1BA8"/>
    <w:rsid w:val="00CC1CDE"/>
    <w:rsid w:val="00CC34B6"/>
    <w:rsid w:val="00CC5026"/>
    <w:rsid w:val="00CC5441"/>
    <w:rsid w:val="00CC68D0"/>
    <w:rsid w:val="00CD0A72"/>
    <w:rsid w:val="00CD122E"/>
    <w:rsid w:val="00CD4FD3"/>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1F87"/>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106B"/>
    <w:rsid w:val="00DC5038"/>
    <w:rsid w:val="00DC50B9"/>
    <w:rsid w:val="00DD190C"/>
    <w:rsid w:val="00DD2723"/>
    <w:rsid w:val="00DE0D5C"/>
    <w:rsid w:val="00DE1010"/>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5F24"/>
    <w:rsid w:val="00EE6197"/>
    <w:rsid w:val="00EE7351"/>
    <w:rsid w:val="00EE7D7C"/>
    <w:rsid w:val="00EF22EB"/>
    <w:rsid w:val="00EF340C"/>
    <w:rsid w:val="00EF340D"/>
    <w:rsid w:val="00EF3CE9"/>
    <w:rsid w:val="00EF3FBF"/>
    <w:rsid w:val="00EF4016"/>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7.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1791</Words>
  <Characters>10213</Characters>
  <Application>Microsoft Office Word</Application>
  <DocSecurity>0</DocSecurity>
  <Lines>85</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Fangli</cp:lastModifiedBy>
  <cp:revision>223</cp:revision>
  <cp:lastPrinted>2411-12-31T14:59:00Z</cp:lastPrinted>
  <dcterms:created xsi:type="dcterms:W3CDTF">2025-09-05T02:52:00Z</dcterms:created>
  <dcterms:modified xsi:type="dcterms:W3CDTF">2025-10-14T13:08:00Z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