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3AB6E9A5" w:rsidR="009638FE" w:rsidRPr="002B1375" w:rsidRDefault="00DC3CA4" w:rsidP="00714B64">
      <w:pPr>
        <w:tabs>
          <w:tab w:val="right" w:pos="9639"/>
        </w:tabs>
        <w:overflowPunct/>
        <w:autoSpaceDE/>
        <w:autoSpaceDN/>
        <w:adjustRightInd/>
        <w:spacing w:after="0"/>
        <w:textAlignment w:val="auto"/>
        <w:rPr>
          <w:rFonts w:ascii="Arial" w:eastAsia="等线" w:hAnsi="Arial" w:cs="Arial"/>
          <w:b/>
          <w:sz w:val="24"/>
          <w:lang w:eastAsia="zh-CN"/>
        </w:rPr>
      </w:pPr>
      <w:r w:rsidRPr="002E703D">
        <w:rPr>
          <w:rFonts w:ascii="Arial" w:eastAsia="MS Mincho" w:hAnsi="Arial" w:cs="Arial"/>
          <w:b/>
          <w:sz w:val="24"/>
          <w:lang w:eastAsia="en-US"/>
        </w:rPr>
        <w:t>3GPP TSG-RAN WG2 Meeting #1</w:t>
      </w:r>
      <w:r w:rsidR="00972C41">
        <w:rPr>
          <w:rFonts w:ascii="Arial" w:eastAsia="MS Mincho" w:hAnsi="Arial" w:cs="Arial"/>
          <w:b/>
          <w:sz w:val="24"/>
          <w:lang w:eastAsia="en-US"/>
        </w:rPr>
        <w:t>3</w:t>
      </w:r>
      <w:r w:rsidR="00322700">
        <w:rPr>
          <w:rFonts w:ascii="Arial" w:eastAsia="MS Mincho" w:hAnsi="Arial" w:cs="Arial"/>
          <w:b/>
          <w:sz w:val="24"/>
          <w:lang w:eastAsia="en-US"/>
        </w:rPr>
        <w:t>1bis</w:t>
      </w:r>
      <w:r>
        <w:rPr>
          <w:rFonts w:ascii="Arial" w:eastAsia="MS Mincho" w:hAnsi="Arial" w:cs="Arial"/>
          <w:b/>
          <w:sz w:val="24"/>
          <w:lang w:eastAsia="en-US"/>
        </w:rPr>
        <w:tab/>
      </w:r>
      <w:r w:rsidR="00476214" w:rsidRPr="00476214">
        <w:rPr>
          <w:rFonts w:ascii="Arial" w:eastAsia="MS Mincho" w:hAnsi="Arial" w:cs="Arial"/>
          <w:b/>
          <w:sz w:val="24"/>
          <w:lang w:eastAsia="en-US"/>
        </w:rPr>
        <w:t>R2-</w:t>
      </w:r>
      <w:r w:rsidR="00B53502" w:rsidRPr="00B53502">
        <w:rPr>
          <w:rFonts w:ascii="Arial" w:eastAsia="MS Mincho" w:hAnsi="Arial" w:cs="Arial"/>
          <w:b/>
          <w:sz w:val="24"/>
          <w:lang w:eastAsia="en-US"/>
        </w:rPr>
        <w:t>250</w:t>
      </w:r>
      <w:r w:rsidR="002520A1">
        <w:rPr>
          <w:rFonts w:ascii="Arial" w:eastAsia="MS Mincho" w:hAnsi="Arial" w:cs="Arial"/>
          <w:b/>
          <w:sz w:val="24"/>
          <w:lang w:eastAsia="en-US"/>
        </w:rPr>
        <w:t>xxxx</w:t>
      </w:r>
    </w:p>
    <w:p w14:paraId="442F357A" w14:textId="1167BBD2" w:rsidR="00972C41" w:rsidRPr="00F1766F" w:rsidRDefault="00F1766F" w:rsidP="00F1766F">
      <w:pPr>
        <w:rPr>
          <w:rFonts w:ascii="Calibri" w:eastAsia="等线" w:hAnsi="Calibri" w:cs="Calibri"/>
          <w:lang w:val="en-US" w:eastAsia="zh-CN"/>
        </w:rPr>
      </w:pPr>
      <w:bookmarkStart w:id="0" w:name="_Hlk174044642"/>
      <w:r w:rsidRPr="00F1766F">
        <w:rPr>
          <w:rFonts w:ascii="Arial" w:eastAsia="MS Mincho" w:hAnsi="Arial" w:cs="Arial"/>
          <w:b/>
          <w:sz w:val="24"/>
          <w:lang w:val="en-US" w:eastAsia="en-US"/>
        </w:rPr>
        <w:t>Prague, Czech Republic,</w:t>
      </w:r>
      <w:bookmarkEnd w:id="0"/>
      <w:r w:rsidRPr="00F1766F">
        <w:rPr>
          <w:rFonts w:ascii="Arial" w:eastAsia="MS Mincho" w:hAnsi="Arial" w:cs="Arial"/>
          <w:b/>
          <w:sz w:val="24"/>
          <w:lang w:val="en-US" w:eastAsia="en-US"/>
        </w:rPr>
        <w:t xml:space="preserve"> 13</w:t>
      </w:r>
      <w:r w:rsidRPr="00F1766F">
        <w:rPr>
          <w:rFonts w:ascii="Arial" w:eastAsia="MS Mincho" w:hAnsi="Arial" w:cs="Arial"/>
          <w:b/>
          <w:sz w:val="24"/>
          <w:vertAlign w:val="superscript"/>
          <w:lang w:val="en-US" w:eastAsia="en-US"/>
        </w:rPr>
        <w:t>th</w:t>
      </w:r>
      <w:r w:rsidRPr="00F1766F">
        <w:rPr>
          <w:rFonts w:ascii="Arial" w:eastAsia="MS Mincho" w:hAnsi="Arial" w:cs="Arial"/>
          <w:b/>
          <w:sz w:val="24"/>
          <w:lang w:val="en-US" w:eastAsia="en-US"/>
        </w:rPr>
        <w:t xml:space="preserve"> – 17</w:t>
      </w:r>
      <w:r w:rsidRPr="00F1766F">
        <w:rPr>
          <w:rFonts w:ascii="Arial" w:eastAsia="MS Mincho" w:hAnsi="Arial" w:cs="Arial"/>
          <w:b/>
          <w:sz w:val="24"/>
          <w:vertAlign w:val="superscript"/>
          <w:lang w:val="en-US" w:eastAsia="en-US"/>
        </w:rPr>
        <w:t>th</w:t>
      </w:r>
      <w:r w:rsidRPr="00F1766F">
        <w:rPr>
          <w:rFonts w:ascii="Arial" w:eastAsia="MS Mincho" w:hAnsi="Arial" w:cs="Arial"/>
          <w:b/>
          <w:sz w:val="24"/>
          <w:lang w:val="en-US" w:eastAsia="en-US"/>
        </w:rPr>
        <w:t xml:space="preserve"> Oct.</w:t>
      </w:r>
      <w:r w:rsidR="00086E45">
        <w:rPr>
          <w:rFonts w:ascii="Arial" w:eastAsia="MS Mincho" w:hAnsi="Arial" w:cs="Arial"/>
          <w:b/>
          <w:sz w:val="24"/>
          <w:lang w:val="en-US" w:eastAsia="en-US"/>
        </w:rPr>
        <w:t>,</w:t>
      </w:r>
      <w:r w:rsidRPr="00F1766F">
        <w:rPr>
          <w:rFonts w:ascii="Arial" w:eastAsia="MS Mincho" w:hAnsi="Arial" w:cs="Arial"/>
          <w:b/>
          <w:sz w:val="24"/>
          <w:lang w:val="en-US" w:eastAsia="en-US"/>
        </w:rPr>
        <w:t xml:space="preserve"> 2025</w:t>
      </w:r>
    </w:p>
    <w:p w14:paraId="79EC0D03" w14:textId="413B9499"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A45D59">
        <w:rPr>
          <w:rFonts w:ascii="Arial" w:eastAsia="MS Mincho" w:hAnsi="Arial" w:cs="Arial"/>
          <w:b/>
          <w:sz w:val="24"/>
          <w:szCs w:val="24"/>
          <w:lang w:eastAsia="en-US"/>
        </w:rPr>
        <w:t>8.</w:t>
      </w:r>
      <w:r w:rsidR="00A20B6C">
        <w:rPr>
          <w:rFonts w:ascii="Arial" w:eastAsia="MS Mincho" w:hAnsi="Arial" w:cs="Arial"/>
          <w:b/>
          <w:sz w:val="24"/>
          <w:szCs w:val="24"/>
          <w:lang w:eastAsia="en-US"/>
        </w:rPr>
        <w:t>7</w:t>
      </w:r>
      <w:r w:rsidR="001E3B01">
        <w:rPr>
          <w:rFonts w:ascii="Arial" w:eastAsia="MS Mincho" w:hAnsi="Arial" w:cs="Arial"/>
          <w:b/>
          <w:sz w:val="24"/>
          <w:szCs w:val="24"/>
          <w:lang w:eastAsia="en-US"/>
        </w:rPr>
        <w:t>.1</w:t>
      </w:r>
    </w:p>
    <w:p w14:paraId="6FBC28EB" w14:textId="247F430A" w:rsidR="009638FE" w:rsidRPr="005C5195" w:rsidRDefault="00DC3CA4" w:rsidP="00586E31">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260665">
        <w:rPr>
          <w:rFonts w:ascii="Arial" w:eastAsia="等线" w:hAnsi="Arial" w:cs="Arial" w:hint="eastAsia"/>
          <w:b/>
          <w:sz w:val="24"/>
          <w:szCs w:val="24"/>
          <w:lang w:eastAsia="zh-CN"/>
        </w:rPr>
        <w:t>vivo</w:t>
      </w:r>
    </w:p>
    <w:p w14:paraId="207AB0E4" w14:textId="62571620"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D338C3">
        <w:rPr>
          <w:rFonts w:ascii="Arial" w:eastAsia="MS Mincho" w:hAnsi="Arial" w:cs="Arial"/>
          <w:b/>
          <w:sz w:val="24"/>
          <w:szCs w:val="24"/>
          <w:lang w:eastAsia="en-US"/>
        </w:rPr>
        <w:t xml:space="preserve">Discussion report on </w:t>
      </w:r>
      <w:r w:rsidR="00FE5B7E" w:rsidRPr="00FE5B7E">
        <w:rPr>
          <w:rFonts w:ascii="Arial" w:eastAsia="MS Mincho" w:hAnsi="Arial" w:cs="Arial"/>
          <w:b/>
          <w:sz w:val="24"/>
          <w:szCs w:val="24"/>
          <w:lang w:eastAsia="en-US"/>
        </w:rPr>
        <w:t>[AT131bis][501][XR] Discuss remaining RLC issues (vivo)</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00DF4DE2" w14:textId="226ED619" w:rsidR="00000882" w:rsidRDefault="00000882" w:rsidP="00000882">
      <w:pPr>
        <w:rPr>
          <w:rFonts w:eastAsia="等线"/>
          <w:lang w:eastAsia="zh-CN"/>
        </w:rPr>
      </w:pPr>
      <w:bookmarkStart w:id="1" w:name="_Toc499559238"/>
      <w:bookmarkStart w:id="2" w:name="_Toc147158671"/>
      <w:bookmarkStart w:id="3" w:name="_Toc61387172"/>
      <w:r w:rsidRPr="00000882">
        <w:rPr>
          <w:rFonts w:eastAsia="等线"/>
          <w:lang w:eastAsia="zh-CN"/>
        </w:rPr>
        <w:t xml:space="preserve">This paper aims </w:t>
      </w:r>
      <w:r w:rsidR="008F6000">
        <w:rPr>
          <w:rFonts w:eastAsia="等线"/>
          <w:lang w:eastAsia="zh-CN"/>
        </w:rPr>
        <w:t>to capture</w:t>
      </w:r>
      <w:r w:rsidRPr="00000882">
        <w:rPr>
          <w:rFonts w:eastAsia="等线"/>
          <w:lang w:eastAsia="zh-CN"/>
        </w:rPr>
        <w:t xml:space="preserve"> th</w:t>
      </w:r>
      <w:r w:rsidR="008375BC">
        <w:rPr>
          <w:rFonts w:eastAsia="等线"/>
          <w:lang w:eastAsia="zh-CN"/>
        </w:rPr>
        <w:t>e discussion report</w:t>
      </w:r>
      <w:r w:rsidR="007951BB">
        <w:rPr>
          <w:rFonts w:eastAsia="等线"/>
          <w:lang w:eastAsia="zh-CN"/>
        </w:rPr>
        <w:t xml:space="preserve"> on</w:t>
      </w:r>
      <w:r w:rsidRPr="00000882">
        <w:rPr>
          <w:rFonts w:eastAsia="等线"/>
          <w:lang w:eastAsia="zh-CN"/>
        </w:rPr>
        <w:t xml:space="preserve"> the </w:t>
      </w:r>
      <w:r w:rsidR="007951BB">
        <w:rPr>
          <w:rFonts w:eastAsia="等线"/>
          <w:lang w:eastAsia="zh-CN"/>
        </w:rPr>
        <w:t xml:space="preserve">below </w:t>
      </w:r>
      <w:r w:rsidRPr="00000882">
        <w:rPr>
          <w:rFonts w:eastAsia="等线"/>
          <w:lang w:eastAsia="zh-CN"/>
        </w:rPr>
        <w:t>offline discussion</w:t>
      </w:r>
      <w:r w:rsidR="00B87634">
        <w:rPr>
          <w:rFonts w:eastAsia="等线"/>
          <w:lang w:eastAsia="zh-CN"/>
        </w:rPr>
        <w:t>:</w:t>
      </w:r>
    </w:p>
    <w:bookmarkEnd w:id="1"/>
    <w:bookmarkEnd w:id="2"/>
    <w:bookmarkEnd w:id="3"/>
    <w:p w14:paraId="4C904A29" w14:textId="77777777" w:rsidR="00FB6A41" w:rsidRPr="00FB6A41" w:rsidRDefault="00FB6A41" w:rsidP="00FB6A41">
      <w:pPr>
        <w:pStyle w:val="EmailDiscussion"/>
        <w:tabs>
          <w:tab w:val="num" w:pos="1619"/>
        </w:tabs>
        <w:rPr>
          <w:rFonts w:ascii="Arial" w:hAnsi="Arial" w:cs="Arial"/>
        </w:rPr>
      </w:pPr>
      <w:r w:rsidRPr="00FB6A41">
        <w:rPr>
          <w:rFonts w:ascii="Arial" w:hAnsi="Arial" w:cs="Arial"/>
        </w:rPr>
        <w:t>[AT131bis][501][XR] Discuss remaining RLC issues (vivo)</w:t>
      </w:r>
    </w:p>
    <w:p w14:paraId="5679F304" w14:textId="77777777" w:rsidR="00FB6A41" w:rsidRPr="00FB6A41" w:rsidRDefault="00FB6A41" w:rsidP="00FB6A41">
      <w:pPr>
        <w:pStyle w:val="EmailDiscussion2"/>
      </w:pPr>
      <w:r w:rsidRPr="00FB6A41">
        <w:tab/>
        <w:t>Scope: Discuss remaining RLC issues and exact CR updates</w:t>
      </w:r>
    </w:p>
    <w:p w14:paraId="1F6CBE6A" w14:textId="77777777" w:rsidR="00FB6A41" w:rsidRPr="00FB6A41" w:rsidRDefault="00FB6A41" w:rsidP="00FB6A41">
      <w:pPr>
        <w:pStyle w:val="EmailDiscussion2"/>
      </w:pPr>
      <w:r w:rsidRPr="00FB6A41">
        <w:tab/>
        <w:t>Intended outcome: Report with TPs</w:t>
      </w:r>
    </w:p>
    <w:p w14:paraId="29D1B9CF" w14:textId="77777777" w:rsidR="00FB6A41" w:rsidRPr="00FB6A41" w:rsidRDefault="00FB6A41" w:rsidP="00FB6A41">
      <w:pPr>
        <w:pStyle w:val="EmailDiscussion2"/>
      </w:pPr>
      <w:r w:rsidRPr="00FB6A41">
        <w:tab/>
        <w:t>Deadline:  Wednesday online XR session</w:t>
      </w:r>
    </w:p>
    <w:p w14:paraId="6DF448A3" w14:textId="1ED93745"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0E2A0279" w14:textId="678D2627" w:rsidR="007B4F66" w:rsidRPr="007B4F66" w:rsidRDefault="007B4F66" w:rsidP="007B4F66">
      <w:pPr>
        <w:pStyle w:val="2"/>
        <w:rPr>
          <w:rFonts w:eastAsia="宋体"/>
          <w:lang w:eastAsia="zh-CN"/>
        </w:rPr>
      </w:pPr>
      <w:r>
        <w:rPr>
          <w:rFonts w:eastAsia="宋体"/>
          <w:lang w:eastAsia="zh-CN"/>
        </w:rPr>
        <w:t>2.1</w:t>
      </w:r>
      <w:r w:rsidRPr="00694C2E">
        <w:rPr>
          <w:rFonts w:eastAsia="宋体"/>
          <w:lang w:eastAsia="zh-CN"/>
        </w:rPr>
        <w:tab/>
      </w:r>
      <w:r w:rsidR="00D71492">
        <w:rPr>
          <w:rFonts w:eastAsia="宋体"/>
          <w:lang w:eastAsia="zh-CN"/>
        </w:rPr>
        <w:t>RLC</w:t>
      </w:r>
      <w:r w:rsidR="001824CE">
        <w:rPr>
          <w:rFonts w:eastAsia="宋体"/>
          <w:lang w:eastAsia="zh-CN"/>
        </w:rPr>
        <w:t xml:space="preserve"> open issues</w:t>
      </w:r>
    </w:p>
    <w:p w14:paraId="1159CFCF" w14:textId="721ACFDF" w:rsidR="007B4F66" w:rsidRDefault="0024596D" w:rsidP="007B4F66">
      <w:pPr>
        <w:keepNext/>
        <w:keepLines/>
        <w:spacing w:before="120"/>
        <w:ind w:left="1134" w:hanging="1134"/>
        <w:outlineLvl w:val="2"/>
        <w:rPr>
          <w:rFonts w:ascii="Arial" w:eastAsia="宋体" w:hAnsi="Arial"/>
          <w:sz w:val="28"/>
          <w:lang w:eastAsia="zh-CN"/>
        </w:rPr>
      </w:pPr>
      <w:r>
        <w:rPr>
          <w:rFonts w:ascii="Arial" w:eastAsia="宋体" w:hAnsi="Arial"/>
          <w:sz w:val="28"/>
          <w:lang w:eastAsia="zh-CN"/>
        </w:rPr>
        <w:t>RLC</w:t>
      </w:r>
      <w:r w:rsidR="007B4F66" w:rsidRPr="007B4F66">
        <w:rPr>
          <w:rFonts w:ascii="Arial" w:eastAsia="宋体" w:hAnsi="Arial"/>
          <w:sz w:val="28"/>
          <w:lang w:eastAsia="zh-CN"/>
        </w:rPr>
        <w:t>-</w:t>
      </w:r>
      <w:r w:rsidR="00262A9C">
        <w:rPr>
          <w:rFonts w:ascii="Arial" w:eastAsia="宋体" w:hAnsi="Arial"/>
          <w:sz w:val="28"/>
          <w:lang w:eastAsia="zh-CN"/>
        </w:rPr>
        <w:t>N01</w:t>
      </w:r>
    </w:p>
    <w:p w14:paraId="2FB3D3B3" w14:textId="60220C0B" w:rsidR="000E7D99" w:rsidRDefault="000E7D99" w:rsidP="00166C20">
      <w:pPr>
        <w:jc w:val="both"/>
        <w:rPr>
          <w:rFonts w:ascii="Arial" w:eastAsia="等线" w:hAnsi="Arial" w:cs="Arial"/>
          <w:bCs/>
          <w:lang w:val="en-US" w:eastAsia="zh-CN"/>
        </w:rPr>
      </w:pPr>
      <w:bookmarkStart w:id="4" w:name="_Hlk211262842"/>
      <w:r>
        <w:rPr>
          <w:rFonts w:ascii="Arial" w:eastAsia="等线" w:hAnsi="Arial" w:cs="Arial"/>
          <w:bCs/>
          <w:lang w:val="en-US" w:eastAsia="zh-CN"/>
        </w:rPr>
        <w:t>The online discussion progress on this issue is:</w:t>
      </w:r>
    </w:p>
    <w:tbl>
      <w:tblPr>
        <w:tblStyle w:val="af6"/>
        <w:tblW w:w="0" w:type="auto"/>
        <w:tblLook w:val="04A0" w:firstRow="1" w:lastRow="0" w:firstColumn="1" w:lastColumn="0" w:noHBand="0" w:noVBand="1"/>
      </w:tblPr>
      <w:tblGrid>
        <w:gridCol w:w="9631"/>
      </w:tblGrid>
      <w:tr w:rsidR="000E7D99" w14:paraId="5154D033" w14:textId="77777777" w:rsidTr="000E7D99">
        <w:tc>
          <w:tcPr>
            <w:tcW w:w="9631" w:type="dxa"/>
          </w:tcPr>
          <w:p w14:paraId="5948B834" w14:textId="77777777" w:rsidR="000E7D99" w:rsidRDefault="000E7D99" w:rsidP="000E7D99">
            <w:pPr>
              <w:pStyle w:val="Doc-text2"/>
              <w:ind w:left="0" w:firstLine="0"/>
              <w:rPr>
                <w:b/>
              </w:rPr>
            </w:pPr>
            <w:r>
              <w:rPr>
                <w:b/>
              </w:rPr>
              <w:t>RLC-N01</w:t>
            </w:r>
          </w:p>
          <w:p w14:paraId="55CF7696" w14:textId="77777777" w:rsidR="000E7D99" w:rsidRDefault="00B1477F" w:rsidP="000E7D99">
            <w:pPr>
              <w:pStyle w:val="Doc-title"/>
            </w:pPr>
            <w:hyperlink r:id="rId12" w:tooltip="D:3GPPExtractsR2-2507310 (R19 NR XR AI873).docx" w:history="1">
              <w:r w:rsidR="000E7D99" w:rsidRPr="00A62097">
                <w:rPr>
                  <w:rStyle w:val="aff2"/>
                </w:rPr>
                <w:t>R2-2507310</w:t>
              </w:r>
            </w:hyperlink>
            <w:r w:rsidR="000E7D99">
              <w:tab/>
              <w:t>Remaining RLC open issues on avoiding unnecessary re-transmissions</w:t>
            </w:r>
            <w:r w:rsidR="000E7D99">
              <w:tab/>
              <w:t>InterDigital</w:t>
            </w:r>
            <w:r w:rsidR="000E7D99">
              <w:tab/>
              <w:t>discussion</w:t>
            </w:r>
            <w:r w:rsidR="000E7D99">
              <w:tab/>
              <w:t>Rel-19</w:t>
            </w:r>
            <w:r w:rsidR="000E7D99">
              <w:tab/>
              <w:t>NR_XR_Ph3-Core</w:t>
            </w:r>
          </w:p>
          <w:p w14:paraId="13052E37" w14:textId="77777777" w:rsidR="000E7D99" w:rsidRDefault="000E7D99" w:rsidP="000E7D99">
            <w:pPr>
              <w:pStyle w:val="Doc-text2"/>
            </w:pPr>
            <w:r w:rsidRPr="00BD5111">
              <w:t xml:space="preserve">Proposal 2: </w:t>
            </w:r>
            <w:r>
              <w:t>Update the RX_Next state variable description in the TS 38.322 as follows:</w:t>
            </w:r>
          </w:p>
          <w:p w14:paraId="48CA9FAA" w14:textId="77777777" w:rsidR="000E7D99" w:rsidRPr="000450C6" w:rsidRDefault="000E7D99" w:rsidP="000E7D99">
            <w:pPr>
              <w:ind w:left="1622"/>
            </w:pPr>
            <w:r w:rsidRPr="000450C6">
              <w:t>a) RX_Next – Receive state variable</w:t>
            </w:r>
          </w:p>
          <w:p w14:paraId="205C12A1" w14:textId="77777777" w:rsidR="000E7D99" w:rsidRPr="000450C6" w:rsidRDefault="000E7D99" w:rsidP="000E7D99">
            <w:pPr>
              <w:ind w:left="1622"/>
            </w:pPr>
            <w:ins w:id="5" w:author="InterDigital - Samuli" w:date="2025-10-01T14:23:00Z">
              <w:r>
                <w:t xml:space="preserve">If </w:t>
              </w:r>
              <w:r>
                <w:rPr>
                  <w:i/>
                  <w:iCs/>
                </w:rPr>
                <w:t xml:space="preserve">t-RxDiscard </w:t>
              </w:r>
              <w:r>
                <w:t xml:space="preserve">is not configured, </w:t>
              </w:r>
            </w:ins>
            <w:del w:id="6" w:author="InterDigital - Samuli" w:date="2025-10-01T14:23:00Z">
              <w:r w:rsidRPr="000450C6" w:rsidDel="000450C6">
                <w:delText>T</w:delText>
              </w:r>
            </w:del>
            <w:ins w:id="7" w:author="InterDigital - Samuli" w:date="2025-10-01T14:23:00Z">
              <w:r>
                <w:t>t</w:t>
              </w:r>
            </w:ins>
            <w:r w:rsidRPr="000450C6">
              <w:t>his state variable holds the value of the SN following the last in-sequence completely received RLC SDU</w:t>
            </w:r>
            <w:ins w:id="8" w:author="InterDigital - Samuli" w:date="2025-10-01T14:25:00Z">
              <w:r>
                <w:t xml:space="preserve">. If </w:t>
              </w:r>
              <w:r>
                <w:rPr>
                  <w:i/>
                  <w:iCs/>
                </w:rPr>
                <w:t>t-RxDiscard</w:t>
              </w:r>
              <w:r>
                <w:t xml:space="preserve"> is configured, this state variable holds the value of </w:t>
              </w:r>
            </w:ins>
            <w:ins w:id="9" w:author="InterDigital - Samuli" w:date="2025-10-01T14:26:00Z">
              <w:r>
                <w:t xml:space="preserve">the SN following either the last in-sequence completely received RLC SDU or </w:t>
              </w:r>
            </w:ins>
            <w:ins w:id="10" w:author="InterDigital - Samuli" w:date="2025-10-01T14:31:00Z">
              <w:r>
                <w:t xml:space="preserve">the last </w:t>
              </w:r>
            </w:ins>
            <w:ins w:id="11" w:author="InterDigital - Samuli" w:date="2025-10-01T14:30:00Z">
              <w:r>
                <w:t>discarded AMD PDU.</w:t>
              </w:r>
            </w:ins>
            <w:ins w:id="12" w:author="InterDigital - Samuli" w:date="2025-10-01T14:25:00Z">
              <w:r>
                <w:t xml:space="preserve"> </w:t>
              </w:r>
            </w:ins>
            <w:del w:id="13" w:author="InterDigital - Samuli" w:date="2025-10-01T14:25:00Z">
              <w:r w:rsidRPr="000450C6" w:rsidDel="000450C6">
                <w:delText xml:space="preserve">, </w:delText>
              </w:r>
            </w:del>
            <w:del w:id="14" w:author="InterDigital - Samuli" w:date="2025-10-01T14:24:00Z">
              <w:r w:rsidRPr="000450C6" w:rsidDel="000450C6">
                <w:delText>and i</w:delText>
              </w:r>
            </w:del>
            <w:ins w:id="15" w:author="InterDigital - Samuli" w:date="2025-10-01T14:24:00Z">
              <w:r>
                <w:t>I</w:t>
              </w:r>
            </w:ins>
            <w:r w:rsidRPr="000450C6">
              <w:t>t serves as the lower edge of the receiving window. It is initially set to 0, and is updated whenever the AM RLC entity receives an RLC SDU with SN = RX_Next</w:t>
            </w:r>
            <w:ins w:id="16" w:author="InterDigital - Samuli" w:date="2025-10-01T14:24:00Z">
              <w:r>
                <w:t xml:space="preserve"> or </w:t>
              </w:r>
              <w:r>
                <w:rPr>
                  <w:i/>
                  <w:iCs/>
                </w:rPr>
                <w:t>t-RxDiscard</w:t>
              </w:r>
            </w:ins>
            <w:ins w:id="17" w:author="InterDigital - Samuli" w:date="2025-10-01T14:32:00Z">
              <w:r w:rsidRPr="00FF77C9">
                <w:t xml:space="preserve"> </w:t>
              </w:r>
              <w:r>
                <w:t>expires</w:t>
              </w:r>
            </w:ins>
            <w:r w:rsidRPr="000450C6">
              <w:t>.</w:t>
            </w:r>
          </w:p>
          <w:p w14:paraId="0743641D" w14:textId="77777777" w:rsidR="000E7D99" w:rsidRDefault="000E7D99" w:rsidP="000E7D99">
            <w:pPr>
              <w:pStyle w:val="Doc-text2"/>
              <w:ind w:left="0" w:firstLine="0"/>
              <w:rPr>
                <w:b/>
              </w:rPr>
            </w:pPr>
          </w:p>
          <w:p w14:paraId="3F6453CC" w14:textId="77777777" w:rsidR="000E7D99" w:rsidRPr="00155F7E" w:rsidRDefault="000E7D99" w:rsidP="000E7D99">
            <w:pPr>
              <w:pStyle w:val="Doc-text2"/>
              <w:ind w:left="0" w:firstLine="0"/>
            </w:pPr>
            <w:r w:rsidRPr="00155F7E">
              <w:t>DISCUSISON:</w:t>
            </w:r>
          </w:p>
          <w:p w14:paraId="06EF99D8" w14:textId="77777777" w:rsidR="000E7D99" w:rsidRPr="00155F7E" w:rsidRDefault="000E7D99" w:rsidP="000E7D99">
            <w:pPr>
              <w:pStyle w:val="Doc-text2"/>
              <w:numPr>
                <w:ilvl w:val="0"/>
                <w:numId w:val="32"/>
              </w:numPr>
              <w:rPr>
                <w:b/>
              </w:rPr>
            </w:pPr>
            <w:r>
              <w:t xml:space="preserve">Ericsson’s understanding was that the current text works as the receiver just assumes tit was fully received. </w:t>
            </w:r>
          </w:p>
          <w:p w14:paraId="30EDBA0D" w14:textId="77777777" w:rsidR="000E7D99" w:rsidRDefault="000E7D99" w:rsidP="000E7D99">
            <w:pPr>
              <w:pStyle w:val="Doc-text2"/>
              <w:numPr>
                <w:ilvl w:val="0"/>
                <w:numId w:val="32"/>
              </w:numPr>
            </w:pPr>
            <w:r w:rsidRPr="00155F7E">
              <w:t xml:space="preserve">Huawei </w:t>
            </w:r>
            <w:r>
              <w:t>does not think the change is necessary.</w:t>
            </w:r>
          </w:p>
          <w:p w14:paraId="2B07629C" w14:textId="77777777" w:rsidR="000E7D99" w:rsidRDefault="000E7D99" w:rsidP="000E7D99">
            <w:pPr>
              <w:pStyle w:val="Doc-text2"/>
              <w:numPr>
                <w:ilvl w:val="0"/>
                <w:numId w:val="32"/>
              </w:numPr>
            </w:pPr>
            <w:r>
              <w:t>LGE thinks that in case of fake ACK the SDUs are actually not received. Has not strong view, but IDT proposal is fine.</w:t>
            </w:r>
          </w:p>
          <w:p w14:paraId="555EC500" w14:textId="77777777" w:rsidR="000E7D99" w:rsidRDefault="000E7D99" w:rsidP="000E7D99">
            <w:pPr>
              <w:pStyle w:val="Doc-text2"/>
              <w:numPr>
                <w:ilvl w:val="0"/>
                <w:numId w:val="32"/>
              </w:numPr>
            </w:pPr>
            <w:r>
              <w:t xml:space="preserve">Nokia would prefer to clarify in the text and prefer their TP. </w:t>
            </w:r>
          </w:p>
          <w:p w14:paraId="2FB87209" w14:textId="77777777" w:rsidR="000E7D99" w:rsidRDefault="000E7D99" w:rsidP="000E7D99">
            <w:pPr>
              <w:pStyle w:val="Doc-text2"/>
              <w:numPr>
                <w:ilvl w:val="0"/>
                <w:numId w:val="32"/>
              </w:numPr>
            </w:pPr>
            <w:r>
              <w:t>Lenovo would also prefer to clarify. The current text is not correct.</w:t>
            </w:r>
          </w:p>
          <w:p w14:paraId="51FB7F5C" w14:textId="77777777" w:rsidR="000E7D99" w:rsidRDefault="000E7D99" w:rsidP="000E7D99">
            <w:pPr>
              <w:pStyle w:val="Doc-text2"/>
              <w:numPr>
                <w:ilvl w:val="0"/>
                <w:numId w:val="32"/>
              </w:numPr>
            </w:pPr>
            <w:r>
              <w:t>Ericsson suggest to clarify that when the timer expires, then SDUs are considered received and then we do not clarify in the definition.</w:t>
            </w:r>
          </w:p>
          <w:p w14:paraId="3851E030" w14:textId="77777777" w:rsidR="000E7D99" w:rsidRPr="00155F7E" w:rsidRDefault="000E7D99" w:rsidP="000E7D99">
            <w:pPr>
              <w:pStyle w:val="Doc-text2"/>
            </w:pPr>
          </w:p>
          <w:p w14:paraId="7F934F44" w14:textId="05E606CB" w:rsidR="000E7D99" w:rsidRPr="003F36AF" w:rsidRDefault="000E7D99" w:rsidP="003F36AF">
            <w:pPr>
              <w:pStyle w:val="Agreement"/>
              <w:tabs>
                <w:tab w:val="clear" w:pos="2023"/>
                <w:tab w:val="num" w:pos="1619"/>
              </w:tabs>
              <w:ind w:left="1619"/>
              <w:rPr>
                <w:rFonts w:ascii="Arial" w:hAnsi="Arial" w:cs="Arial"/>
              </w:rPr>
            </w:pPr>
            <w:r w:rsidRPr="003F36AF">
              <w:rPr>
                <w:rFonts w:ascii="Arial" w:hAnsi="Arial" w:cs="Arial"/>
              </w:rPr>
              <w:t>(RLC-N01) We will clarify RX_Next state variable update when t-RxDiscard expires. FFS an exact wording and where to do the change (e.g. procedure or variable definition) (offline)</w:t>
            </w:r>
          </w:p>
        </w:tc>
      </w:tr>
    </w:tbl>
    <w:p w14:paraId="1534F367" w14:textId="003F5F5C" w:rsidR="000E7D99" w:rsidRDefault="000E7D99" w:rsidP="00166C20">
      <w:pPr>
        <w:jc w:val="both"/>
        <w:rPr>
          <w:rFonts w:ascii="Arial" w:eastAsia="等线" w:hAnsi="Arial" w:cs="Arial"/>
          <w:bCs/>
          <w:lang w:val="en-US" w:eastAsia="zh-CN"/>
        </w:rPr>
      </w:pPr>
    </w:p>
    <w:p w14:paraId="1A3A0A51" w14:textId="1F514794" w:rsidR="00547221" w:rsidRDefault="009E1991" w:rsidP="00166C20">
      <w:pPr>
        <w:jc w:val="both"/>
        <w:rPr>
          <w:rFonts w:ascii="Arial" w:eastAsia="等线" w:hAnsi="Arial" w:cs="Arial"/>
          <w:bCs/>
          <w:lang w:val="en-US" w:eastAsia="zh-CN"/>
        </w:rPr>
      </w:pPr>
      <w:r>
        <w:rPr>
          <w:rFonts w:ascii="Arial" w:eastAsia="等线" w:hAnsi="Arial" w:cs="Arial" w:hint="eastAsia"/>
          <w:bCs/>
          <w:lang w:val="en-US" w:eastAsia="zh-CN"/>
        </w:rPr>
        <w:lastRenderedPageBreak/>
        <w:t>Ra</w:t>
      </w:r>
      <w:r>
        <w:rPr>
          <w:rFonts w:ascii="Arial" w:eastAsia="等线" w:hAnsi="Arial" w:cs="Arial"/>
          <w:bCs/>
          <w:lang w:val="en-US" w:eastAsia="zh-CN"/>
        </w:rPr>
        <w:t>pporteur understands there are below options:</w:t>
      </w:r>
    </w:p>
    <w:tbl>
      <w:tblPr>
        <w:tblStyle w:val="af6"/>
        <w:tblW w:w="0" w:type="auto"/>
        <w:tblLook w:val="04A0" w:firstRow="1" w:lastRow="0" w:firstColumn="1" w:lastColumn="0" w:noHBand="0" w:noVBand="1"/>
      </w:tblPr>
      <w:tblGrid>
        <w:gridCol w:w="9631"/>
      </w:tblGrid>
      <w:tr w:rsidR="00E23983" w14:paraId="582666D1" w14:textId="77777777" w:rsidTr="00E23983">
        <w:tc>
          <w:tcPr>
            <w:tcW w:w="9631" w:type="dxa"/>
          </w:tcPr>
          <w:p w14:paraId="4B9A92CE" w14:textId="64152813" w:rsidR="002F4C9A" w:rsidRDefault="00E23983" w:rsidP="00166C20">
            <w:pPr>
              <w:jc w:val="both"/>
              <w:rPr>
                <w:rFonts w:ascii="Arial" w:eastAsia="等线" w:hAnsi="Arial" w:cs="Arial"/>
                <w:bCs/>
                <w:lang w:val="en-US" w:eastAsia="zh-CN"/>
              </w:rPr>
            </w:pPr>
            <w:r>
              <w:rPr>
                <w:rFonts w:ascii="Arial" w:eastAsia="等线" w:hAnsi="Arial" w:cs="Arial"/>
                <w:bCs/>
                <w:lang w:val="en-US" w:eastAsia="zh-CN"/>
              </w:rPr>
              <w:t>Option</w:t>
            </w:r>
            <w:r w:rsidR="00647D65">
              <w:rPr>
                <w:rFonts w:ascii="Arial" w:eastAsia="等线" w:hAnsi="Arial" w:cs="Arial"/>
                <w:bCs/>
                <w:lang w:val="en-US" w:eastAsia="zh-CN"/>
              </w:rPr>
              <w:t xml:space="preserve"> </w:t>
            </w:r>
            <w:r w:rsidR="002F4C9A">
              <w:rPr>
                <w:rFonts w:ascii="Arial" w:eastAsia="等线" w:hAnsi="Arial" w:cs="Arial"/>
                <w:bCs/>
                <w:lang w:val="en-US" w:eastAsia="zh-CN"/>
              </w:rPr>
              <w:t>1</w:t>
            </w:r>
            <w:r w:rsidR="00647D65">
              <w:rPr>
                <w:rFonts w:ascii="Arial" w:eastAsia="等线" w:hAnsi="Arial" w:cs="Arial"/>
                <w:bCs/>
                <w:lang w:val="en-US" w:eastAsia="zh-CN"/>
              </w:rPr>
              <w:t xml:space="preserve"> – From InterDigital</w:t>
            </w:r>
            <w:r w:rsidR="002F4C9A">
              <w:rPr>
                <w:rFonts w:ascii="Arial" w:eastAsia="等线" w:hAnsi="Arial" w:cs="Arial"/>
                <w:bCs/>
                <w:lang w:val="en-US" w:eastAsia="zh-CN"/>
              </w:rPr>
              <w:t xml:space="preserve"> </w:t>
            </w:r>
          </w:p>
          <w:p w14:paraId="1AB80C77" w14:textId="77777777" w:rsidR="009B00CE" w:rsidRPr="00A16B6A" w:rsidRDefault="009B00CE" w:rsidP="009B00CE">
            <w:r w:rsidRPr="00A16B6A">
              <w:t>a) RX_Next – Receive state variable</w:t>
            </w:r>
          </w:p>
          <w:p w14:paraId="25E68458" w14:textId="77777777" w:rsidR="00203842" w:rsidRPr="000450C6" w:rsidRDefault="00203842" w:rsidP="00203842">
            <w:ins w:id="18" w:author="InterDigital - Samuli" w:date="2025-10-01T14:23:00Z">
              <w:r>
                <w:t xml:space="preserve">If </w:t>
              </w:r>
              <w:r>
                <w:rPr>
                  <w:i/>
                  <w:iCs/>
                </w:rPr>
                <w:t xml:space="preserve">t-RxDiscard </w:t>
              </w:r>
              <w:r>
                <w:t xml:space="preserve">is not configured, </w:t>
              </w:r>
            </w:ins>
            <w:del w:id="19" w:author="InterDigital - Samuli" w:date="2025-10-01T14:23:00Z">
              <w:r w:rsidRPr="000450C6" w:rsidDel="000450C6">
                <w:delText>T</w:delText>
              </w:r>
            </w:del>
            <w:ins w:id="20" w:author="InterDigital - Samuli" w:date="2025-10-01T14:23:00Z">
              <w:r>
                <w:t>t</w:t>
              </w:r>
            </w:ins>
            <w:r w:rsidRPr="000450C6">
              <w:t>his state variable holds the value of the SN following the last in-sequence completely received RLC SDU</w:t>
            </w:r>
            <w:ins w:id="21" w:author="InterDigital - Samuli" w:date="2025-10-01T14:25:00Z">
              <w:r>
                <w:t xml:space="preserve">. If </w:t>
              </w:r>
              <w:r>
                <w:rPr>
                  <w:i/>
                  <w:iCs/>
                </w:rPr>
                <w:t>t-RxDiscard</w:t>
              </w:r>
              <w:r>
                <w:t xml:space="preserve"> is configured, this state variable holds the value of </w:t>
              </w:r>
            </w:ins>
            <w:ins w:id="22" w:author="InterDigital - Samuli" w:date="2025-10-01T14:26:00Z">
              <w:r>
                <w:t xml:space="preserve">the SN following either the last in-sequence completely received RLC SDU or </w:t>
              </w:r>
            </w:ins>
            <w:ins w:id="23" w:author="InterDigital - Samuli" w:date="2025-10-01T14:31:00Z">
              <w:r>
                <w:t xml:space="preserve">the last </w:t>
              </w:r>
            </w:ins>
            <w:ins w:id="24" w:author="InterDigital - Samuli" w:date="2025-10-01T14:30:00Z">
              <w:r>
                <w:t>discarded AMD PDU.</w:t>
              </w:r>
            </w:ins>
            <w:ins w:id="25" w:author="InterDigital - Samuli" w:date="2025-10-01T14:25:00Z">
              <w:r>
                <w:t xml:space="preserve"> </w:t>
              </w:r>
            </w:ins>
            <w:del w:id="26" w:author="InterDigital - Samuli" w:date="2025-10-01T14:25:00Z">
              <w:r w:rsidRPr="000450C6" w:rsidDel="000450C6">
                <w:delText xml:space="preserve">, </w:delText>
              </w:r>
            </w:del>
            <w:del w:id="27" w:author="InterDigital - Samuli" w:date="2025-10-01T14:24:00Z">
              <w:r w:rsidRPr="000450C6" w:rsidDel="000450C6">
                <w:delText>and i</w:delText>
              </w:r>
            </w:del>
            <w:ins w:id="28" w:author="InterDigital - Samuli" w:date="2025-10-01T14:24:00Z">
              <w:r>
                <w:t>I</w:t>
              </w:r>
            </w:ins>
            <w:r w:rsidRPr="000450C6">
              <w:t>t serves as the lower edge of the receiving window. It is initially set to 0, and is updated whenever the AM RLC entity receives an RLC SDU with SN = RX_Next</w:t>
            </w:r>
            <w:ins w:id="29" w:author="InterDigital - Samuli" w:date="2025-10-01T14:24:00Z">
              <w:r>
                <w:t xml:space="preserve"> or </w:t>
              </w:r>
              <w:r>
                <w:rPr>
                  <w:i/>
                  <w:iCs/>
                </w:rPr>
                <w:t>t-RxDiscard</w:t>
              </w:r>
            </w:ins>
            <w:ins w:id="30" w:author="InterDigital - Samuli" w:date="2025-10-01T14:32:00Z">
              <w:r w:rsidRPr="00FF77C9">
                <w:t xml:space="preserve"> </w:t>
              </w:r>
              <w:r>
                <w:t>expires</w:t>
              </w:r>
            </w:ins>
            <w:r w:rsidRPr="000450C6">
              <w:t>.</w:t>
            </w:r>
          </w:p>
          <w:p w14:paraId="30697125" w14:textId="74967886" w:rsidR="002F4C9A" w:rsidRPr="002F4C9A" w:rsidRDefault="002F4C9A" w:rsidP="000F53F4">
            <w:pPr>
              <w:rPr>
                <w:rFonts w:ascii="Arial" w:eastAsia="等线" w:hAnsi="Arial" w:cs="Arial"/>
                <w:bCs/>
                <w:lang w:eastAsia="zh-CN"/>
              </w:rPr>
            </w:pPr>
          </w:p>
        </w:tc>
      </w:tr>
      <w:tr w:rsidR="00E23983" w14:paraId="32062623" w14:textId="77777777" w:rsidTr="00E23983">
        <w:tc>
          <w:tcPr>
            <w:tcW w:w="9631" w:type="dxa"/>
          </w:tcPr>
          <w:p w14:paraId="218F3994" w14:textId="13E8935E" w:rsidR="002F4C9A" w:rsidRDefault="002F4C9A" w:rsidP="002F4C9A">
            <w:pPr>
              <w:jc w:val="both"/>
              <w:rPr>
                <w:rFonts w:ascii="Arial" w:eastAsia="等线" w:hAnsi="Arial" w:cs="Arial"/>
                <w:bCs/>
                <w:lang w:val="en-US" w:eastAsia="zh-CN"/>
              </w:rPr>
            </w:pPr>
            <w:r>
              <w:rPr>
                <w:rFonts w:ascii="Arial" w:eastAsia="等线" w:hAnsi="Arial" w:cs="Arial"/>
                <w:bCs/>
                <w:lang w:val="en-US" w:eastAsia="zh-CN"/>
              </w:rPr>
              <w:t>Option</w:t>
            </w:r>
            <w:r w:rsidR="00E8117F">
              <w:rPr>
                <w:rFonts w:ascii="Arial" w:eastAsia="等线" w:hAnsi="Arial" w:cs="Arial"/>
                <w:bCs/>
                <w:lang w:val="en-US" w:eastAsia="zh-CN"/>
              </w:rPr>
              <w:t xml:space="preserve"> 2 – From Nokia</w:t>
            </w:r>
            <w:r w:rsidR="00A67FA4">
              <w:rPr>
                <w:rFonts w:ascii="Arial" w:eastAsia="等线" w:hAnsi="Arial" w:cs="Arial"/>
                <w:bCs/>
                <w:lang w:val="en-US" w:eastAsia="zh-CN"/>
              </w:rPr>
              <w:t>/LG</w:t>
            </w:r>
          </w:p>
          <w:p w14:paraId="080CCDEF" w14:textId="77777777" w:rsidR="009B00CE" w:rsidRPr="00A16B6A" w:rsidRDefault="009B00CE" w:rsidP="009B00CE">
            <w:r w:rsidRPr="00A16B6A">
              <w:t>a) RX_Next – Receive state variable</w:t>
            </w:r>
          </w:p>
          <w:p w14:paraId="5443399D" w14:textId="406B0A64" w:rsidR="00E23983" w:rsidRPr="002F4C9A" w:rsidRDefault="00AB7A30" w:rsidP="00166C20">
            <w:pPr>
              <w:jc w:val="both"/>
              <w:rPr>
                <w:rFonts w:ascii="Arial" w:eastAsia="等线" w:hAnsi="Arial" w:cs="Arial"/>
                <w:bCs/>
                <w:lang w:eastAsia="zh-CN"/>
              </w:rPr>
            </w:pPr>
            <w:r w:rsidRPr="00BD4199">
              <w:rPr>
                <w:lang w:val="en-US"/>
              </w:rPr>
              <w:t>This state variable holds the value of the SN</w:t>
            </w:r>
            <w:r>
              <w:rPr>
                <w:rFonts w:hint="eastAsia"/>
                <w:lang w:val="en-US" w:eastAsia="ko-KR"/>
              </w:rPr>
              <w:t xml:space="preserve"> </w:t>
            </w:r>
            <w:del w:id="31" w:author="SunYoung LEE (Nokia)" w:date="2025-09-30T10:00:00Z">
              <w:r w:rsidDel="004E29A9">
                <w:rPr>
                  <w:lang w:val="en-US" w:eastAsia="ko-KR"/>
                </w:rPr>
                <w:delText>following the last in sequence completely received RLC SDU</w:delText>
              </w:r>
            </w:del>
            <w:ins w:id="32" w:author="SunYoung LEE (Nokia)" w:date="2025-09-30T10:00:00Z">
              <w:r>
                <w:rPr>
                  <w:lang w:val="en-US" w:eastAsia="ko-KR"/>
                </w:rPr>
                <w:t>of the first RLC SDU not delivered to upper layers, but still waited for</w:t>
              </w:r>
            </w:ins>
            <w:r w:rsidRPr="00BD4199">
              <w:rPr>
                <w:lang w:val="en-US"/>
              </w:rPr>
              <w:t xml:space="preserve"> and it serves as the lower edge of the receiving window. It is initially set to 0, and is updated whenever the AM RLC entity receives an RLC SDU with SN = RX_Next</w:t>
            </w:r>
            <w:ins w:id="33" w:author="SunYoung LEE (Nokia)" w:date="2025-09-30T10:01:00Z">
              <w:r>
                <w:rPr>
                  <w:lang w:val="en-US"/>
                </w:rPr>
                <w:t xml:space="preserve"> or </w:t>
              </w:r>
              <w:r>
                <w:rPr>
                  <w:i/>
                  <w:iCs/>
                  <w:lang w:val="en-US"/>
                </w:rPr>
                <w:t xml:space="preserve">t-RxDiscard </w:t>
              </w:r>
              <w:r>
                <w:rPr>
                  <w:lang w:val="en-US"/>
                </w:rPr>
                <w:t>expires.</w:t>
              </w:r>
            </w:ins>
            <w:r w:rsidRPr="00BD4199">
              <w:rPr>
                <w:lang w:val="en-US"/>
              </w:rPr>
              <w:t xml:space="preserve"> </w:t>
            </w:r>
          </w:p>
        </w:tc>
      </w:tr>
      <w:tr w:rsidR="00E23983" w14:paraId="4691DC06" w14:textId="77777777" w:rsidTr="00E23983">
        <w:tc>
          <w:tcPr>
            <w:tcW w:w="9631" w:type="dxa"/>
          </w:tcPr>
          <w:p w14:paraId="4971ED8D" w14:textId="4EB78523" w:rsidR="002F4C9A" w:rsidRDefault="002F4C9A" w:rsidP="002F4C9A">
            <w:pPr>
              <w:jc w:val="both"/>
              <w:rPr>
                <w:rFonts w:ascii="Arial" w:eastAsia="等线" w:hAnsi="Arial" w:cs="Arial"/>
                <w:bCs/>
                <w:lang w:val="en-US" w:eastAsia="zh-CN"/>
              </w:rPr>
            </w:pPr>
            <w:r>
              <w:rPr>
                <w:rFonts w:ascii="Arial" w:eastAsia="等线" w:hAnsi="Arial" w:cs="Arial"/>
                <w:bCs/>
                <w:lang w:val="en-US" w:eastAsia="zh-CN"/>
              </w:rPr>
              <w:t>Option</w:t>
            </w:r>
            <w:r w:rsidR="00034376">
              <w:rPr>
                <w:rFonts w:ascii="Arial" w:eastAsia="等线" w:hAnsi="Arial" w:cs="Arial"/>
                <w:bCs/>
                <w:lang w:val="en-US" w:eastAsia="zh-CN"/>
              </w:rPr>
              <w:t xml:space="preserve"> </w:t>
            </w:r>
            <w:r w:rsidR="00E879D5">
              <w:rPr>
                <w:rFonts w:ascii="Arial" w:eastAsia="等线" w:hAnsi="Arial" w:cs="Arial"/>
                <w:bCs/>
                <w:lang w:val="en-US" w:eastAsia="zh-CN"/>
              </w:rPr>
              <w:t>3</w:t>
            </w:r>
            <w:r w:rsidR="00034376">
              <w:rPr>
                <w:rFonts w:ascii="Arial" w:eastAsia="等线" w:hAnsi="Arial" w:cs="Arial"/>
                <w:bCs/>
                <w:lang w:val="en-US" w:eastAsia="zh-CN"/>
              </w:rPr>
              <w:t xml:space="preserve"> </w:t>
            </w:r>
            <w:r w:rsidR="00146E41">
              <w:rPr>
                <w:rFonts w:ascii="Arial" w:eastAsia="等线" w:hAnsi="Arial" w:cs="Arial"/>
                <w:bCs/>
                <w:lang w:val="en-US" w:eastAsia="zh-CN"/>
              </w:rPr>
              <w:t xml:space="preserve">– </w:t>
            </w:r>
            <w:r w:rsidR="00D353C6">
              <w:rPr>
                <w:rFonts w:ascii="Arial" w:eastAsia="等线" w:hAnsi="Arial" w:cs="Arial"/>
                <w:bCs/>
                <w:lang w:val="en-US" w:eastAsia="zh-CN"/>
              </w:rPr>
              <w:t>B</w:t>
            </w:r>
            <w:r w:rsidR="00146E41">
              <w:rPr>
                <w:rFonts w:ascii="Arial" w:eastAsia="等线" w:hAnsi="Arial" w:cs="Arial"/>
                <w:bCs/>
                <w:lang w:val="en-US" w:eastAsia="zh-CN"/>
              </w:rPr>
              <w:t xml:space="preserve">ased on online discussion </w:t>
            </w:r>
          </w:p>
          <w:p w14:paraId="2B84A80A" w14:textId="77777777" w:rsidR="009B00CE" w:rsidRPr="00A16B6A" w:rsidRDefault="009B00CE" w:rsidP="009B00CE">
            <w:r w:rsidRPr="00A16B6A">
              <w:t>a) RX_Next – Receive state variable</w:t>
            </w:r>
          </w:p>
          <w:p w14:paraId="7438CC29" w14:textId="77777777" w:rsidR="009B00CE" w:rsidRPr="00A16B6A" w:rsidRDefault="009B00CE" w:rsidP="009B00CE">
            <w:r w:rsidRPr="00A16B6A">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30F1C7FC" w14:textId="27BA03D9" w:rsidR="00E23983" w:rsidRPr="002F4C9A" w:rsidRDefault="009C03F7" w:rsidP="00166C20">
            <w:pPr>
              <w:jc w:val="both"/>
              <w:rPr>
                <w:rFonts w:ascii="Arial" w:eastAsia="等线" w:hAnsi="Arial" w:cs="Arial"/>
                <w:bCs/>
                <w:lang w:eastAsia="zh-CN"/>
              </w:rPr>
            </w:pPr>
            <w:ins w:id="34" w:author="vivo-Chenli" w:date="2025-10-14T21:01:00Z">
              <w:r w:rsidRPr="00AA0175">
                <w:rPr>
                  <w:rFonts w:eastAsia="等线"/>
                  <w:bCs/>
                  <w:lang w:eastAsia="zh-CN"/>
                </w:rPr>
                <w:t>Note:</w:t>
              </w:r>
              <w:r>
                <w:rPr>
                  <w:rFonts w:ascii="Arial" w:eastAsia="等线" w:hAnsi="Arial" w:cs="Arial"/>
                  <w:bCs/>
                  <w:lang w:eastAsia="zh-CN"/>
                </w:rPr>
                <w:t xml:space="preserve"> </w:t>
              </w:r>
            </w:ins>
            <w:ins w:id="35" w:author="vivo-Chenli" w:date="2025-10-14T21:07:00Z">
              <w:r w:rsidR="00F02843">
                <w:t xml:space="preserve">If </w:t>
              </w:r>
              <w:r w:rsidR="00F02843">
                <w:rPr>
                  <w:i/>
                  <w:iCs/>
                </w:rPr>
                <w:t xml:space="preserve">t-RxDiscard </w:t>
              </w:r>
              <w:r w:rsidR="00F02843">
                <w:t>is configured</w:t>
              </w:r>
            </w:ins>
            <w:ins w:id="36" w:author="vivo-Chenli" w:date="2025-10-14T21:10:00Z">
              <w:r w:rsidR="004E4F42">
                <w:t xml:space="preserve"> and ex</w:t>
              </w:r>
            </w:ins>
            <w:ins w:id="37" w:author="vivo-Chenli" w:date="2025-10-14T21:11:00Z">
              <w:r w:rsidR="004E4F42">
                <w:t>pires</w:t>
              </w:r>
            </w:ins>
            <w:ins w:id="38" w:author="vivo-Chenli" w:date="2025-10-14T21:07:00Z">
              <w:r w:rsidR="00F02843">
                <w:t xml:space="preserve">, </w:t>
              </w:r>
            </w:ins>
            <w:ins w:id="39" w:author="vivo-Chenli" w:date="2025-10-14T21:10:00Z">
              <w:r w:rsidR="00410126" w:rsidRPr="00784E66">
                <w:rPr>
                  <w:bCs/>
                  <w:lang w:eastAsia="ko-KR"/>
                </w:rPr>
                <w:t>the receiving side of an AM RLC entity</w:t>
              </w:r>
              <w:r w:rsidR="00410126">
                <w:t xml:space="preserve"> consider the corresponding </w:t>
              </w:r>
            </w:ins>
            <w:ins w:id="40" w:author="vivo-Chenli" w:date="2025-10-14T21:08:00Z">
              <w:r w:rsidR="00BB2A99">
                <w:t>SDUs as received</w:t>
              </w:r>
            </w:ins>
            <w:ins w:id="41" w:author="vivo-Chenli" w:date="2025-10-14T21:11:00Z">
              <w:r w:rsidR="004E4F42">
                <w:t>.</w:t>
              </w:r>
            </w:ins>
            <w:ins w:id="42" w:author="vivo-Chenli" w:date="2025-10-14T21:08:00Z">
              <w:r w:rsidR="00863FC1" w:rsidRPr="00332DF4">
                <w:rPr>
                  <w:rFonts w:hint="eastAsia"/>
                  <w:lang w:eastAsia="zh-CN"/>
                </w:rPr>
                <w:t xml:space="preserve"> </w:t>
              </w:r>
            </w:ins>
          </w:p>
        </w:tc>
      </w:tr>
    </w:tbl>
    <w:p w14:paraId="11F73C44" w14:textId="77777777" w:rsidR="00547221" w:rsidRDefault="00547221" w:rsidP="00166C20">
      <w:pPr>
        <w:jc w:val="both"/>
        <w:rPr>
          <w:rFonts w:ascii="Arial" w:eastAsia="等线" w:hAnsi="Arial" w:cs="Arial"/>
          <w:bCs/>
          <w:lang w:val="en-US" w:eastAsia="zh-CN"/>
        </w:rPr>
      </w:pPr>
    </w:p>
    <w:bookmarkEnd w:id="4"/>
    <w:p w14:paraId="62681A05" w14:textId="0110A955" w:rsidR="00B17CFD" w:rsidRDefault="00B17CFD" w:rsidP="00B17CFD">
      <w:pPr>
        <w:snapToGrid w:val="0"/>
        <w:spacing w:after="0"/>
        <w:rPr>
          <w:rFonts w:ascii="Arial" w:eastAsia="宋体" w:hAnsi="Arial" w:cs="Arial"/>
          <w:b/>
        </w:rPr>
      </w:pPr>
      <w:r w:rsidRPr="00D9326A">
        <w:rPr>
          <w:rFonts w:ascii="Arial" w:eastAsia="宋体" w:hAnsi="Arial" w:cs="Arial"/>
          <w:b/>
        </w:rPr>
        <w:t>Discussion</w:t>
      </w:r>
      <w:r w:rsidR="00E23983">
        <w:rPr>
          <w:rFonts w:ascii="Arial" w:eastAsia="宋体" w:hAnsi="Arial" w:cs="Arial"/>
          <w:b/>
        </w:rPr>
        <w:t>:</w:t>
      </w:r>
    </w:p>
    <w:p w14:paraId="2EACDD51" w14:textId="77777777" w:rsidR="00B17CFD" w:rsidRPr="00B17CFD" w:rsidRDefault="00B17CFD" w:rsidP="00B17CFD">
      <w:pPr>
        <w:pStyle w:val="afb"/>
        <w:numPr>
          <w:ilvl w:val="0"/>
          <w:numId w:val="28"/>
        </w:numPr>
        <w:snapToGrid w:val="0"/>
        <w:spacing w:after="0"/>
        <w:ind w:firstLineChars="0"/>
        <w:rPr>
          <w:rFonts w:ascii="Arial" w:eastAsia="宋体" w:hAnsi="Arial" w:cs="Arial"/>
          <w:b/>
        </w:rPr>
      </w:pPr>
    </w:p>
    <w:p w14:paraId="61ED2F92" w14:textId="77777777" w:rsidR="00B17CFD" w:rsidRPr="00B17CFD" w:rsidRDefault="00B17CFD" w:rsidP="00B17CFD">
      <w:pPr>
        <w:pStyle w:val="afb"/>
        <w:numPr>
          <w:ilvl w:val="0"/>
          <w:numId w:val="28"/>
        </w:numPr>
        <w:snapToGrid w:val="0"/>
        <w:spacing w:after="0"/>
        <w:ind w:firstLineChars="0"/>
        <w:rPr>
          <w:rFonts w:ascii="Arial" w:eastAsia="宋体" w:hAnsi="Arial" w:cs="Arial"/>
          <w:b/>
        </w:rPr>
      </w:pPr>
    </w:p>
    <w:p w14:paraId="32C74F33" w14:textId="77777777" w:rsidR="00B17CFD" w:rsidRPr="00B17CFD" w:rsidRDefault="00B17CFD" w:rsidP="00B17CFD">
      <w:pPr>
        <w:pStyle w:val="afb"/>
        <w:numPr>
          <w:ilvl w:val="0"/>
          <w:numId w:val="28"/>
        </w:numPr>
        <w:snapToGrid w:val="0"/>
        <w:spacing w:after="0"/>
        <w:ind w:firstLineChars="0"/>
        <w:rPr>
          <w:rFonts w:ascii="Arial" w:eastAsia="宋体" w:hAnsi="Arial" w:cs="Arial"/>
          <w:b/>
        </w:rPr>
      </w:pPr>
    </w:p>
    <w:p w14:paraId="4EBB10C0" w14:textId="23361C3D" w:rsidR="00B17CFD" w:rsidRPr="00AA6A83" w:rsidRDefault="00B17CFD" w:rsidP="00B17CFD">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 </w:t>
      </w:r>
    </w:p>
    <w:p w14:paraId="3329B741" w14:textId="61F64EAB" w:rsidR="00B17CFD" w:rsidRDefault="00B17CFD" w:rsidP="00166C20">
      <w:pPr>
        <w:rPr>
          <w:rFonts w:eastAsia="宋体"/>
          <w:b/>
          <w:bCs/>
          <w:lang w:eastAsia="zh-CN"/>
        </w:rPr>
      </w:pPr>
    </w:p>
    <w:tbl>
      <w:tblPr>
        <w:tblStyle w:val="af6"/>
        <w:tblW w:w="0" w:type="auto"/>
        <w:tblLook w:val="04A0" w:firstRow="1" w:lastRow="0" w:firstColumn="1" w:lastColumn="0" w:noHBand="0" w:noVBand="1"/>
      </w:tblPr>
      <w:tblGrid>
        <w:gridCol w:w="9631"/>
      </w:tblGrid>
      <w:tr w:rsidR="00CD18F5" w14:paraId="04D645E3" w14:textId="77777777" w:rsidTr="00761E81">
        <w:tc>
          <w:tcPr>
            <w:tcW w:w="9631" w:type="dxa"/>
          </w:tcPr>
          <w:p w14:paraId="78CC903C" w14:textId="77777777" w:rsidR="00CD18F5" w:rsidRPr="008651C0" w:rsidRDefault="00CD18F5" w:rsidP="00761E8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5AC64F1F" w14:textId="0ED1D448" w:rsidR="00CD18F5" w:rsidRPr="0022726B" w:rsidRDefault="006C7FDD" w:rsidP="00CD18F5">
            <w:pPr>
              <w:pStyle w:val="afb"/>
              <w:numPr>
                <w:ilvl w:val="0"/>
                <w:numId w:val="10"/>
              </w:numPr>
              <w:ind w:firstLineChars="0"/>
              <w:rPr>
                <w:rFonts w:ascii="Arial" w:eastAsia="宋体" w:hAnsi="Arial" w:cs="Arial"/>
                <w:b/>
              </w:rPr>
            </w:pPr>
            <w:r w:rsidRPr="006C7FDD">
              <w:rPr>
                <w:rFonts w:ascii="Arial" w:eastAsia="宋体" w:hAnsi="Arial" w:cs="Arial"/>
                <w:b/>
              </w:rPr>
              <w:t>(RLC-N01)</w:t>
            </w:r>
          </w:p>
        </w:tc>
      </w:tr>
    </w:tbl>
    <w:p w14:paraId="4134D189" w14:textId="77777777" w:rsidR="00CD18F5" w:rsidRPr="00166C20" w:rsidRDefault="00CD18F5" w:rsidP="00166C20">
      <w:pPr>
        <w:rPr>
          <w:rFonts w:eastAsia="宋体"/>
          <w:b/>
          <w:bCs/>
          <w:lang w:eastAsia="zh-CN"/>
        </w:rPr>
      </w:pPr>
    </w:p>
    <w:p w14:paraId="28338556" w14:textId="52E23BD8" w:rsidR="00322700" w:rsidRDefault="002A21BB" w:rsidP="00322700">
      <w:pPr>
        <w:keepNext/>
        <w:keepLines/>
        <w:spacing w:before="120"/>
        <w:ind w:left="1134" w:hanging="1134"/>
        <w:outlineLvl w:val="2"/>
        <w:rPr>
          <w:rFonts w:ascii="Arial" w:eastAsia="宋体" w:hAnsi="Arial"/>
          <w:sz w:val="28"/>
          <w:lang w:eastAsia="zh-CN"/>
        </w:rPr>
      </w:pPr>
      <w:bookmarkStart w:id="43" w:name="_Hlk211259553"/>
      <w:r>
        <w:rPr>
          <w:rFonts w:ascii="Arial" w:eastAsia="宋体" w:hAnsi="Arial"/>
          <w:sz w:val="28"/>
          <w:lang w:eastAsia="zh-CN"/>
        </w:rPr>
        <w:t>RLC-N02</w:t>
      </w:r>
    </w:p>
    <w:bookmarkEnd w:id="43"/>
    <w:p w14:paraId="5ACFB6B4" w14:textId="77777777" w:rsidR="004318E7" w:rsidRDefault="004318E7" w:rsidP="004318E7">
      <w:pPr>
        <w:jc w:val="both"/>
        <w:rPr>
          <w:rFonts w:ascii="Arial" w:eastAsia="等线" w:hAnsi="Arial" w:cs="Arial"/>
          <w:bCs/>
          <w:lang w:val="en-US" w:eastAsia="zh-CN"/>
        </w:rPr>
      </w:pPr>
      <w:r>
        <w:rPr>
          <w:rFonts w:ascii="Arial" w:eastAsia="等线" w:hAnsi="Arial" w:cs="Arial"/>
          <w:bCs/>
          <w:lang w:val="en-US" w:eastAsia="zh-CN"/>
        </w:rPr>
        <w:t>The online discussion progress on this issue is:</w:t>
      </w:r>
    </w:p>
    <w:tbl>
      <w:tblPr>
        <w:tblStyle w:val="af6"/>
        <w:tblW w:w="0" w:type="auto"/>
        <w:tblLook w:val="04A0" w:firstRow="1" w:lastRow="0" w:firstColumn="1" w:lastColumn="0" w:noHBand="0" w:noVBand="1"/>
      </w:tblPr>
      <w:tblGrid>
        <w:gridCol w:w="9631"/>
      </w:tblGrid>
      <w:tr w:rsidR="004318E7" w14:paraId="738BF898" w14:textId="77777777" w:rsidTr="004318E7">
        <w:tc>
          <w:tcPr>
            <w:tcW w:w="9631" w:type="dxa"/>
          </w:tcPr>
          <w:p w14:paraId="420BD1AE" w14:textId="77777777" w:rsidR="004318E7" w:rsidRPr="00BD5111" w:rsidRDefault="004318E7" w:rsidP="004318E7">
            <w:pPr>
              <w:pStyle w:val="Doc-text2"/>
              <w:ind w:left="0" w:firstLine="0"/>
              <w:rPr>
                <w:b/>
              </w:rPr>
            </w:pPr>
            <w:r w:rsidRPr="00BD5111">
              <w:rPr>
                <w:b/>
              </w:rPr>
              <w:t>RLC-N02</w:t>
            </w:r>
          </w:p>
          <w:p w14:paraId="5A77E357" w14:textId="77777777" w:rsidR="004318E7" w:rsidRDefault="00B1477F" w:rsidP="004318E7">
            <w:pPr>
              <w:pStyle w:val="Doc-title"/>
            </w:pPr>
            <w:hyperlink r:id="rId13" w:tooltip="D:3GPPTSGR2TSGR2_131bisDocsR2-2507159.zip" w:history="1">
              <w:r w:rsidR="004318E7" w:rsidRPr="00B6401B">
                <w:rPr>
                  <w:rStyle w:val="aff2"/>
                </w:rPr>
                <w:t>R2-2507159</w:t>
              </w:r>
            </w:hyperlink>
            <w:r w:rsidR="004318E7">
              <w:tab/>
              <w:t>UP Open Issues</w:t>
            </w:r>
            <w:r w:rsidR="004318E7">
              <w:tab/>
              <w:t>Nokia, Nokia Shanghai Bell</w:t>
            </w:r>
            <w:r w:rsidR="004318E7">
              <w:tab/>
              <w:t>discussion</w:t>
            </w:r>
            <w:r w:rsidR="004318E7">
              <w:tab/>
              <w:t>Rel-19</w:t>
            </w:r>
            <w:r w:rsidR="004318E7">
              <w:tab/>
              <w:t>NR_XR_Ph3-Core</w:t>
            </w:r>
          </w:p>
          <w:p w14:paraId="4459665C" w14:textId="77777777" w:rsidR="004318E7" w:rsidRPr="00BD5111" w:rsidRDefault="004318E7" w:rsidP="004318E7">
            <w:pPr>
              <w:pStyle w:val="Doc-text2"/>
            </w:pPr>
            <w:r w:rsidRPr="00BD5111">
              <w:t>Proposal 5: [RLC-N02] The NOTE in clause 5.3.3.3 is updated as below:</w:t>
            </w:r>
          </w:p>
          <w:p w14:paraId="34B8A486" w14:textId="77777777" w:rsidR="004318E7" w:rsidRDefault="004318E7" w:rsidP="004318E7">
            <w:pPr>
              <w:pStyle w:val="NO"/>
              <w:rPr>
                <w:lang w:val="en-US"/>
              </w:rPr>
            </w:pPr>
            <w:r w:rsidRPr="00BD4199">
              <w:rPr>
                <w:lang w:val="en-US"/>
              </w:rPr>
              <w:t>NOTE:</w:t>
            </w:r>
            <w:r w:rsidRPr="00BD4199">
              <w:rPr>
                <w:lang w:val="en-US"/>
              </w:rPr>
              <w:tab/>
            </w:r>
            <w:ins w:id="44" w:author="SunYoung LEE (Nokia)" w:date="2025-09-30T14:28:00Z">
              <w:r>
                <w:rPr>
                  <w:lang w:val="en-US"/>
                </w:rPr>
                <w:t xml:space="preserve">If </w:t>
              </w:r>
              <w:r>
                <w:rPr>
                  <w:i/>
                  <w:iCs/>
                  <w:lang w:val="en-US"/>
                </w:rPr>
                <w:t xml:space="preserve">stopRetxDiscardedSDU </w:t>
              </w:r>
              <w:r>
                <w:rPr>
                  <w:lang w:val="en-US"/>
                </w:rPr>
                <w:t xml:space="preserve">is configured, </w:t>
              </w:r>
            </w:ins>
            <w:del w:id="45" w:author="SunYoung LEE (Nokia)" w:date="2025-09-30T14:28:00Z">
              <w:r w:rsidRPr="00BD4199" w:rsidDel="00594549">
                <w:rPr>
                  <w:lang w:val="en-US"/>
                </w:rPr>
                <w:delText xml:space="preserve">When </w:delText>
              </w:r>
            </w:del>
            <w:ins w:id="46" w:author="SunYoung LEE (Nokia)" w:date="2025-09-30T14:28:00Z">
              <w:r>
                <w:rPr>
                  <w:lang w:val="en-US"/>
                </w:rPr>
                <w:t>w</w:t>
              </w:r>
              <w:r w:rsidRPr="00BD4199">
                <w:rPr>
                  <w:lang w:val="en-US"/>
                </w:rPr>
                <w:t xml:space="preserve">hen </w:t>
              </w:r>
            </w:ins>
            <w:r w:rsidRPr="00BD4199">
              <w:rPr>
                <w:lang w:val="en-US"/>
              </w:rPr>
              <w:t xml:space="preserve">all RLC SDUs with SNs up to and including POLL_SN are already positively </w:t>
            </w:r>
            <w:del w:id="47" w:author="SunYoung LEE (Nokia)" w:date="2025-09-30T14:28:00Z">
              <w:r w:rsidRPr="00BD4199" w:rsidDel="00594549">
                <w:rPr>
                  <w:lang w:val="en-US"/>
                </w:rPr>
                <w:delText xml:space="preserve">or negatively </w:delText>
              </w:r>
            </w:del>
            <w:r w:rsidRPr="00BD4199">
              <w:rPr>
                <w:lang w:val="en-US"/>
              </w:rPr>
              <w:t xml:space="preserve">acknowledged or indicated as discarded from upper layer (e.g., PDCP), </w:t>
            </w:r>
            <w:r w:rsidRPr="00BD4199">
              <w:rPr>
                <w:bCs/>
                <w:lang w:val="en-US"/>
              </w:rPr>
              <w:t xml:space="preserve">the transmitting side of an AM RLC entity </w:t>
            </w:r>
            <w:r w:rsidRPr="00BD4199">
              <w:rPr>
                <w:lang w:val="en-US"/>
              </w:rPr>
              <w:t xml:space="preserve">may stop and reset the running </w:t>
            </w:r>
            <w:r w:rsidRPr="00BD4199">
              <w:rPr>
                <w:i/>
                <w:iCs/>
                <w:lang w:val="en-US"/>
              </w:rPr>
              <w:t>t-PollRetransmit</w:t>
            </w:r>
            <w:r w:rsidRPr="00BD4199">
              <w:rPr>
                <w:lang w:val="en-US"/>
              </w:rPr>
              <w:t>.</w:t>
            </w:r>
          </w:p>
          <w:p w14:paraId="2A8C7F00" w14:textId="77777777" w:rsidR="004318E7" w:rsidRDefault="00B1477F" w:rsidP="004318E7">
            <w:pPr>
              <w:pStyle w:val="Doc-title"/>
            </w:pPr>
            <w:hyperlink r:id="rId14" w:tooltip="D:3GPPExtractsR2-2507532 User plane corrections for XR Enhancements Ph3.docx" w:history="1">
              <w:r w:rsidR="004318E7" w:rsidRPr="003B5CC3">
                <w:rPr>
                  <w:rStyle w:val="aff2"/>
                </w:rPr>
                <w:t>R2-2507532</w:t>
              </w:r>
            </w:hyperlink>
            <w:r w:rsidR="004318E7">
              <w:tab/>
              <w:t>User plane corrections for XR Enhancements Ph3</w:t>
            </w:r>
            <w:r w:rsidR="004318E7">
              <w:tab/>
              <w:t>NTT DOCOMO INC..</w:t>
            </w:r>
            <w:r w:rsidR="004318E7">
              <w:tab/>
              <w:t>discussion</w:t>
            </w:r>
            <w:r w:rsidR="004318E7">
              <w:tab/>
              <w:t>Rel-19</w:t>
            </w:r>
          </w:p>
          <w:p w14:paraId="6AF0E010" w14:textId="77777777" w:rsidR="004318E7" w:rsidRDefault="004318E7" w:rsidP="004318E7">
            <w:pPr>
              <w:pStyle w:val="Doc-text2"/>
            </w:pPr>
            <w:r w:rsidRPr="00FB161C">
              <w:t>Proposal 3.</w:t>
            </w:r>
            <w:r w:rsidRPr="00FB161C">
              <w:tab/>
              <w:t xml:space="preserve">It is no problem to stop and reset the running t-PollRetransmit even when all RLC SDUs with SNs up to and including POLL_SN are already negatively </w:t>
            </w:r>
            <w:r w:rsidRPr="00FB161C">
              <w:lastRenderedPageBreak/>
              <w:t>acknowledged. There is no change of NOTE in 5.3.3.3 other than adding “If stopReTxDiscardedSDU is configured” at the beginning of the sentence</w:t>
            </w:r>
          </w:p>
          <w:p w14:paraId="35D0C770" w14:textId="77777777" w:rsidR="004318E7" w:rsidRDefault="004318E7" w:rsidP="004318E7">
            <w:pPr>
              <w:pStyle w:val="Doc-text2"/>
              <w:ind w:left="0" w:firstLine="0"/>
            </w:pPr>
          </w:p>
          <w:p w14:paraId="257FF6D2" w14:textId="77777777" w:rsidR="004318E7" w:rsidRDefault="004318E7" w:rsidP="004318E7">
            <w:pPr>
              <w:pStyle w:val="Doc-text2"/>
              <w:ind w:left="0" w:firstLine="0"/>
            </w:pPr>
          </w:p>
          <w:p w14:paraId="392C95AE" w14:textId="77777777" w:rsidR="004318E7" w:rsidRDefault="004318E7" w:rsidP="004318E7">
            <w:pPr>
              <w:pStyle w:val="Doc-text2"/>
              <w:ind w:left="0" w:firstLine="0"/>
            </w:pPr>
            <w:r>
              <w:t>DISCUSSION:</w:t>
            </w:r>
          </w:p>
          <w:p w14:paraId="7E77014F" w14:textId="77777777" w:rsidR="004318E7" w:rsidRDefault="004318E7" w:rsidP="004318E7">
            <w:pPr>
              <w:pStyle w:val="Doc-text2"/>
              <w:numPr>
                <w:ilvl w:val="0"/>
                <w:numId w:val="32"/>
              </w:numPr>
            </w:pPr>
            <w:r>
              <w:t>LGE thinks Nokia’s change is aligned with the procedure. We can remove borth NACK and ACK from the note. Samsung has the same view.</w:t>
            </w:r>
          </w:p>
          <w:p w14:paraId="367A3061" w14:textId="77777777" w:rsidR="004318E7" w:rsidRDefault="004318E7" w:rsidP="004318E7">
            <w:pPr>
              <w:pStyle w:val="Doc-text2"/>
              <w:numPr>
                <w:ilvl w:val="0"/>
                <w:numId w:val="32"/>
              </w:numPr>
            </w:pPr>
            <w:r>
              <w:t>Apple disagrees with LGE and Samsung. This proposal does not always work. We just need a change from NTT DCM.</w:t>
            </w:r>
          </w:p>
          <w:p w14:paraId="089EDCAC" w14:textId="77777777" w:rsidR="004318E7" w:rsidRDefault="004318E7" w:rsidP="004318E7">
            <w:pPr>
              <w:pStyle w:val="Doc-text2"/>
              <w:numPr>
                <w:ilvl w:val="0"/>
                <w:numId w:val="32"/>
              </w:numPr>
            </w:pPr>
            <w:r>
              <w:t>Ofinno suggests not to speak of “positively or negatively”, just “acknowledged.</w:t>
            </w:r>
          </w:p>
          <w:p w14:paraId="51846762" w14:textId="77777777" w:rsidR="004318E7" w:rsidRDefault="004318E7" w:rsidP="004318E7">
            <w:pPr>
              <w:pStyle w:val="Doc-text2"/>
              <w:ind w:left="0" w:firstLine="0"/>
            </w:pPr>
          </w:p>
          <w:p w14:paraId="5F7EFD95" w14:textId="77777777" w:rsidR="004318E7" w:rsidRPr="006E0154" w:rsidRDefault="004318E7" w:rsidP="004318E7">
            <w:pPr>
              <w:pStyle w:val="Agreement"/>
              <w:tabs>
                <w:tab w:val="clear" w:pos="2023"/>
                <w:tab w:val="num" w:pos="1619"/>
              </w:tabs>
              <w:ind w:left="1619"/>
              <w:rPr>
                <w:rFonts w:ascii="Arial" w:hAnsi="Arial" w:cs="Arial"/>
              </w:rPr>
            </w:pPr>
            <w:r w:rsidRPr="006E0154">
              <w:rPr>
                <w:rFonts w:ascii="Arial" w:hAnsi="Arial" w:cs="Arial"/>
              </w:rPr>
              <w:t>(RLC-N02) In NOTE in 5.3.3.3 we add “If stopReTxDiscardedSDU is configured” at the beginning of the sentence.</w:t>
            </w:r>
          </w:p>
          <w:p w14:paraId="0C45F9C7" w14:textId="459939ED" w:rsidR="004318E7" w:rsidRPr="004318E7" w:rsidRDefault="004318E7" w:rsidP="004318E7">
            <w:pPr>
              <w:pStyle w:val="Agreement"/>
              <w:tabs>
                <w:tab w:val="clear" w:pos="2023"/>
                <w:tab w:val="num" w:pos="1619"/>
              </w:tabs>
              <w:ind w:left="1619"/>
            </w:pPr>
            <w:r w:rsidRPr="006E0154">
              <w:rPr>
                <w:rFonts w:ascii="Arial" w:hAnsi="Arial" w:cs="Arial"/>
              </w:rPr>
              <w:t>(RLC-N02) FFS whether any other changes are needed, e.g. as in R2-2507159 (offline)</w:t>
            </w:r>
          </w:p>
        </w:tc>
      </w:tr>
    </w:tbl>
    <w:p w14:paraId="4439F76B" w14:textId="77777777" w:rsidR="00D16DE6" w:rsidRDefault="007F5763" w:rsidP="00D16DE6">
      <w:pPr>
        <w:jc w:val="both"/>
        <w:rPr>
          <w:rFonts w:eastAsiaTheme="minorEastAsia"/>
          <w:color w:val="4472C4" w:themeColor="accent1"/>
        </w:rPr>
      </w:pPr>
      <w:r>
        <w:rPr>
          <w:rFonts w:eastAsiaTheme="minorEastAsia"/>
          <w:color w:val="4472C4" w:themeColor="accent1"/>
        </w:rPr>
        <w:lastRenderedPageBreak/>
        <w:t xml:space="preserve">[Rapp]: This issue was discussed in RAN2#130 based on Apple’s proposal. The agreement includes the ACK/NACK/Discard cases. I understand the motivation </w:t>
      </w:r>
      <w:r w:rsidRPr="00AA4314">
        <w:rPr>
          <w:rFonts w:eastAsiaTheme="minorEastAsia"/>
          <w:color w:val="4472C4" w:themeColor="accent1"/>
        </w:rPr>
        <w:t xml:space="preserve">in Apple’s contribution is that in the case where a NACK has just been received, there is no need for polling since the status is already known, and the retransmission can be performed directly. </w:t>
      </w:r>
      <w:r>
        <w:rPr>
          <w:rFonts w:eastAsiaTheme="minorEastAsia"/>
          <w:color w:val="4472C4" w:themeColor="accent1"/>
        </w:rPr>
        <w:t>While t</w:t>
      </w:r>
      <w:r w:rsidRPr="00AA4314">
        <w:rPr>
          <w:rFonts w:eastAsiaTheme="minorEastAsia"/>
          <w:color w:val="4472C4" w:themeColor="accent1"/>
        </w:rPr>
        <w:t>he current Note in the specification also states “may stop and reset,” so I think this should not be a major issue.</w:t>
      </w:r>
    </w:p>
    <w:p w14:paraId="18A9D13F" w14:textId="422C9AC3" w:rsidR="00166C20" w:rsidRDefault="007F5763" w:rsidP="00D16DE6">
      <w:pPr>
        <w:jc w:val="both"/>
        <w:rPr>
          <w:rFonts w:ascii="Arial" w:eastAsia="等线" w:hAnsi="Arial"/>
          <w:b/>
          <w:i/>
          <w:noProof/>
          <w:color w:val="0070C0"/>
          <w:sz w:val="18"/>
          <w:szCs w:val="24"/>
          <w:lang w:val="en-US" w:eastAsia="zh-CN"/>
        </w:rPr>
      </w:pPr>
      <w:r>
        <w:rPr>
          <w:rFonts w:eastAsiaTheme="minorEastAsia"/>
          <w:color w:val="4472C4" w:themeColor="accent1"/>
        </w:rPr>
        <w:t>But considering it has not been extensively discussed during RAN2#130, let’s discuss it.</w:t>
      </w:r>
    </w:p>
    <w:p w14:paraId="5632CB6D" w14:textId="1FF52233" w:rsidR="00B7716A" w:rsidRDefault="00B7716A" w:rsidP="00B7716A">
      <w:pPr>
        <w:snapToGrid w:val="0"/>
        <w:spacing w:after="0"/>
        <w:rPr>
          <w:rFonts w:ascii="Arial" w:eastAsia="宋体" w:hAnsi="Arial" w:cs="Arial"/>
          <w:b/>
        </w:rPr>
      </w:pPr>
      <w:r w:rsidRPr="00D9326A">
        <w:rPr>
          <w:rFonts w:ascii="Arial" w:eastAsia="宋体" w:hAnsi="Arial" w:cs="Arial"/>
          <w:b/>
        </w:rPr>
        <w:t xml:space="preserve">Discussion on </w:t>
      </w:r>
      <w:r w:rsidR="006E0154">
        <w:rPr>
          <w:rFonts w:ascii="Arial" w:eastAsia="宋体" w:hAnsi="Arial" w:cs="Arial"/>
          <w:b/>
        </w:rPr>
        <w:t xml:space="preserve">any other changes </w:t>
      </w:r>
      <w:r w:rsidR="00CC5222">
        <w:rPr>
          <w:rFonts w:ascii="Arial" w:eastAsia="宋体" w:hAnsi="Arial" w:cs="Arial"/>
          <w:b/>
        </w:rPr>
        <w:t>is</w:t>
      </w:r>
      <w:r w:rsidR="006E0154">
        <w:rPr>
          <w:rFonts w:ascii="Arial" w:eastAsia="宋体" w:hAnsi="Arial" w:cs="Arial"/>
          <w:b/>
        </w:rPr>
        <w:t xml:space="preserve"> needed:</w:t>
      </w:r>
    </w:p>
    <w:p w14:paraId="75B300DE" w14:textId="77777777" w:rsidR="00B7716A" w:rsidRPr="00B17CFD" w:rsidRDefault="00B7716A" w:rsidP="00B7716A">
      <w:pPr>
        <w:pStyle w:val="afb"/>
        <w:numPr>
          <w:ilvl w:val="0"/>
          <w:numId w:val="28"/>
        </w:numPr>
        <w:snapToGrid w:val="0"/>
        <w:spacing w:after="0"/>
        <w:ind w:firstLineChars="0"/>
        <w:rPr>
          <w:rFonts w:ascii="Arial" w:eastAsia="宋体" w:hAnsi="Arial" w:cs="Arial"/>
          <w:b/>
        </w:rPr>
      </w:pPr>
    </w:p>
    <w:p w14:paraId="6F35308B" w14:textId="77777777" w:rsidR="00B7716A" w:rsidRPr="00B17CFD" w:rsidRDefault="00B7716A" w:rsidP="00B7716A">
      <w:pPr>
        <w:pStyle w:val="afb"/>
        <w:numPr>
          <w:ilvl w:val="0"/>
          <w:numId w:val="28"/>
        </w:numPr>
        <w:snapToGrid w:val="0"/>
        <w:spacing w:after="0"/>
        <w:ind w:firstLineChars="0"/>
        <w:rPr>
          <w:rFonts w:ascii="Arial" w:eastAsia="宋体" w:hAnsi="Arial" w:cs="Arial"/>
          <w:b/>
        </w:rPr>
      </w:pPr>
    </w:p>
    <w:p w14:paraId="669433EA" w14:textId="77777777" w:rsidR="00B7716A" w:rsidRPr="00B17CFD" w:rsidRDefault="00B7716A" w:rsidP="00B7716A">
      <w:pPr>
        <w:pStyle w:val="afb"/>
        <w:numPr>
          <w:ilvl w:val="0"/>
          <w:numId w:val="28"/>
        </w:numPr>
        <w:snapToGrid w:val="0"/>
        <w:spacing w:after="0"/>
        <w:ind w:firstLineChars="0"/>
        <w:rPr>
          <w:rFonts w:ascii="Arial" w:eastAsia="宋体" w:hAnsi="Arial" w:cs="Arial"/>
          <w:b/>
        </w:rPr>
      </w:pPr>
    </w:p>
    <w:p w14:paraId="5E9875BE" w14:textId="77777777" w:rsidR="00B7716A" w:rsidRPr="00AA6A83" w:rsidRDefault="00B7716A" w:rsidP="00B7716A">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 </w:t>
      </w:r>
    </w:p>
    <w:p w14:paraId="19E9DCC8" w14:textId="77777777" w:rsidR="00B7716A" w:rsidRDefault="00B7716A" w:rsidP="00B7716A">
      <w:pPr>
        <w:rPr>
          <w:rFonts w:eastAsia="宋体"/>
          <w:b/>
          <w:bCs/>
          <w:lang w:eastAsia="zh-CN"/>
        </w:rPr>
      </w:pPr>
    </w:p>
    <w:tbl>
      <w:tblPr>
        <w:tblStyle w:val="af6"/>
        <w:tblW w:w="0" w:type="auto"/>
        <w:tblLook w:val="04A0" w:firstRow="1" w:lastRow="0" w:firstColumn="1" w:lastColumn="0" w:noHBand="0" w:noVBand="1"/>
      </w:tblPr>
      <w:tblGrid>
        <w:gridCol w:w="9631"/>
      </w:tblGrid>
      <w:tr w:rsidR="00B7716A" w14:paraId="08E34F0D" w14:textId="77777777" w:rsidTr="00761E81">
        <w:tc>
          <w:tcPr>
            <w:tcW w:w="9631" w:type="dxa"/>
          </w:tcPr>
          <w:p w14:paraId="3BC7A791" w14:textId="77777777" w:rsidR="00B7716A" w:rsidRPr="008651C0" w:rsidRDefault="00B7716A" w:rsidP="00761E8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75744761" w14:textId="77777777" w:rsidR="00B7716A" w:rsidRPr="0022726B" w:rsidRDefault="00B7716A" w:rsidP="00B7716A">
            <w:pPr>
              <w:pStyle w:val="afb"/>
              <w:numPr>
                <w:ilvl w:val="0"/>
                <w:numId w:val="10"/>
              </w:numPr>
              <w:ind w:firstLineChars="0"/>
              <w:rPr>
                <w:rFonts w:ascii="Arial" w:eastAsia="宋体" w:hAnsi="Arial" w:cs="Arial"/>
                <w:b/>
              </w:rPr>
            </w:pPr>
          </w:p>
        </w:tc>
      </w:tr>
    </w:tbl>
    <w:p w14:paraId="73B3DD04" w14:textId="77777777" w:rsidR="00B7716A" w:rsidRPr="00C0467F" w:rsidRDefault="00B7716A" w:rsidP="00C0467F">
      <w:pPr>
        <w:rPr>
          <w:rFonts w:eastAsiaTheme="minorEastAsia"/>
          <w:b/>
          <w:bCs/>
          <w:lang w:val="en-US"/>
        </w:rPr>
      </w:pPr>
    </w:p>
    <w:p w14:paraId="0FF847CD" w14:textId="54CF77E1" w:rsidR="00322700" w:rsidRDefault="008905E3" w:rsidP="00322700">
      <w:pPr>
        <w:keepNext/>
        <w:keepLines/>
        <w:spacing w:before="120"/>
        <w:ind w:left="1134" w:hanging="1134"/>
        <w:outlineLvl w:val="2"/>
        <w:rPr>
          <w:rFonts w:ascii="Arial" w:eastAsia="宋体" w:hAnsi="Arial"/>
          <w:sz w:val="28"/>
          <w:lang w:eastAsia="zh-CN"/>
        </w:rPr>
      </w:pPr>
      <w:r>
        <w:rPr>
          <w:rFonts w:ascii="Arial" w:eastAsia="宋体" w:hAnsi="Arial"/>
          <w:sz w:val="28"/>
          <w:lang w:eastAsia="zh-CN"/>
        </w:rPr>
        <w:t>RLC-</w:t>
      </w:r>
      <w:r>
        <w:rPr>
          <w:rFonts w:ascii="Arial" w:eastAsia="宋体" w:hAnsi="Arial" w:hint="eastAsia"/>
          <w:sz w:val="28"/>
          <w:lang w:eastAsia="zh-CN"/>
        </w:rPr>
        <w:t>H</w:t>
      </w:r>
      <w:r>
        <w:rPr>
          <w:rFonts w:ascii="Arial" w:eastAsia="宋体" w:hAnsi="Arial"/>
          <w:sz w:val="28"/>
          <w:lang w:eastAsia="zh-CN"/>
        </w:rPr>
        <w:t>02</w:t>
      </w:r>
    </w:p>
    <w:p w14:paraId="3BB845F2" w14:textId="77777777" w:rsidR="00072D65" w:rsidRDefault="00072D65" w:rsidP="00072D65">
      <w:pPr>
        <w:jc w:val="both"/>
        <w:rPr>
          <w:rFonts w:ascii="Arial" w:eastAsia="等线" w:hAnsi="Arial" w:cs="Arial"/>
          <w:bCs/>
          <w:lang w:val="en-US" w:eastAsia="zh-CN"/>
        </w:rPr>
      </w:pPr>
      <w:bookmarkStart w:id="48" w:name="_Hlk211266054"/>
      <w:r>
        <w:rPr>
          <w:rFonts w:ascii="Arial" w:eastAsia="等线" w:hAnsi="Arial" w:cs="Arial"/>
          <w:bCs/>
          <w:lang w:val="en-US" w:eastAsia="zh-CN"/>
        </w:rPr>
        <w:t>The online discussion progress on this issue is:</w:t>
      </w:r>
    </w:p>
    <w:tbl>
      <w:tblPr>
        <w:tblStyle w:val="af6"/>
        <w:tblW w:w="0" w:type="auto"/>
        <w:tblLook w:val="04A0" w:firstRow="1" w:lastRow="0" w:firstColumn="1" w:lastColumn="0" w:noHBand="0" w:noVBand="1"/>
      </w:tblPr>
      <w:tblGrid>
        <w:gridCol w:w="9631"/>
      </w:tblGrid>
      <w:tr w:rsidR="00036A78" w14:paraId="0B3F4AFF" w14:textId="77777777" w:rsidTr="00036A78">
        <w:tc>
          <w:tcPr>
            <w:tcW w:w="9631" w:type="dxa"/>
          </w:tcPr>
          <w:p w14:paraId="497D461F" w14:textId="77777777" w:rsidR="00384ABF" w:rsidRDefault="00384ABF" w:rsidP="00384ABF">
            <w:pPr>
              <w:pStyle w:val="Doc-text2"/>
              <w:ind w:left="0" w:firstLine="0"/>
              <w:rPr>
                <w:b/>
              </w:rPr>
            </w:pPr>
            <w:r>
              <w:rPr>
                <w:b/>
              </w:rPr>
              <w:t>RLC-H02</w:t>
            </w:r>
          </w:p>
          <w:p w14:paraId="65F7E754" w14:textId="77777777" w:rsidR="00384ABF" w:rsidRDefault="00B1477F" w:rsidP="00384ABF">
            <w:pPr>
              <w:pStyle w:val="Doc-title"/>
            </w:pPr>
            <w:hyperlink r:id="rId15" w:tooltip="D:3GPPExtractsR2-2507056 Discussion on remaining issues for RLC in R19 XR.docx" w:history="1">
              <w:r w:rsidR="00384ABF" w:rsidRPr="00B84820">
                <w:rPr>
                  <w:rStyle w:val="aff2"/>
                </w:rPr>
                <w:t>R2-2507056</w:t>
              </w:r>
            </w:hyperlink>
            <w:r w:rsidR="00384ABF">
              <w:tab/>
              <w:t>Discussion on remaining issues for RLC for R19 XR</w:t>
            </w:r>
            <w:r w:rsidR="00384ABF">
              <w:tab/>
              <w:t>Huawei, HiSilicon</w:t>
            </w:r>
            <w:r w:rsidR="00384ABF">
              <w:tab/>
              <w:t>discussion</w:t>
            </w:r>
            <w:r w:rsidR="00384ABF">
              <w:tab/>
              <w:t>NR_XR_Ph3-Core</w:t>
            </w:r>
          </w:p>
          <w:p w14:paraId="72727A13" w14:textId="77777777" w:rsidR="00384ABF" w:rsidRPr="00B1382B" w:rsidRDefault="00384ABF" w:rsidP="00384ABF">
            <w:pPr>
              <w:pStyle w:val="Doc-text2"/>
            </w:pPr>
            <w:r w:rsidRPr="00B1382B">
              <w:t>Proposal1: (RLC-H02) Confirm that when t-RxDiscard expires, RX_Next might be larger or equal than RX_Highest_Status. Specify the content of the RLC STATUS PDU triggered by the t-RxDiscard expiry in a separate condition.</w:t>
            </w:r>
          </w:p>
          <w:p w14:paraId="2CC20EB5" w14:textId="77777777" w:rsidR="00384ABF" w:rsidRDefault="00384ABF" w:rsidP="00384ABF">
            <w:pPr>
              <w:pStyle w:val="Doc-text2"/>
              <w:ind w:left="0" w:firstLine="0"/>
              <w:rPr>
                <w:b/>
              </w:rPr>
            </w:pPr>
          </w:p>
          <w:p w14:paraId="2BBB0D7F" w14:textId="77777777" w:rsidR="00384ABF" w:rsidRDefault="00384ABF" w:rsidP="00384ABF">
            <w:pPr>
              <w:pStyle w:val="Doc-text2"/>
              <w:ind w:left="0" w:firstLine="0"/>
            </w:pPr>
            <w:r w:rsidRPr="00C46128">
              <w:t>DISCUSSION:</w:t>
            </w:r>
          </w:p>
          <w:p w14:paraId="42018F83" w14:textId="77777777" w:rsidR="00384ABF" w:rsidRDefault="00384ABF" w:rsidP="00384ABF">
            <w:pPr>
              <w:pStyle w:val="Doc-text2"/>
              <w:numPr>
                <w:ilvl w:val="0"/>
                <w:numId w:val="32"/>
              </w:numPr>
            </w:pPr>
            <w:r>
              <w:t xml:space="preserve">Nokia thinks that this is already clear from other sections. </w:t>
            </w:r>
          </w:p>
          <w:p w14:paraId="50EB6E47" w14:textId="77777777" w:rsidR="00384ABF" w:rsidRDefault="00384ABF" w:rsidP="00384ABF">
            <w:pPr>
              <w:pStyle w:val="Doc-text2"/>
              <w:numPr>
                <w:ilvl w:val="0"/>
                <w:numId w:val="32"/>
              </w:numPr>
            </w:pPr>
            <w:r>
              <w:t xml:space="preserve">LGE thinks that according to current specification this case will not happen. Current spec is OK. </w:t>
            </w:r>
          </w:p>
          <w:p w14:paraId="72F283E3" w14:textId="77777777" w:rsidR="00384ABF" w:rsidRDefault="00384ABF" w:rsidP="00384ABF">
            <w:pPr>
              <w:pStyle w:val="Doc-text2"/>
              <w:numPr>
                <w:ilvl w:val="0"/>
                <w:numId w:val="32"/>
              </w:numPr>
            </w:pPr>
            <w:r>
              <w:t>Fujitsu indicates that the variable is not updated when t-Rx discard expires, so there can be a problem.</w:t>
            </w:r>
          </w:p>
          <w:p w14:paraId="5CBAA375" w14:textId="77777777" w:rsidR="00384ABF" w:rsidRDefault="00384ABF" w:rsidP="00384ABF">
            <w:pPr>
              <w:pStyle w:val="Doc-text2"/>
              <w:numPr>
                <w:ilvl w:val="0"/>
                <w:numId w:val="32"/>
              </w:numPr>
            </w:pPr>
            <w:r>
              <w:t>Huawei and Lenovo think the situation can happen so it is better to clarify.</w:t>
            </w:r>
          </w:p>
          <w:p w14:paraId="7F1DB36A" w14:textId="77777777" w:rsidR="00384ABF" w:rsidRDefault="00384ABF" w:rsidP="00384ABF">
            <w:pPr>
              <w:pStyle w:val="Doc-text2"/>
              <w:numPr>
                <w:ilvl w:val="0"/>
                <w:numId w:val="32"/>
              </w:numPr>
            </w:pPr>
            <w:r>
              <w:t>MTK also thinks this can happen.</w:t>
            </w:r>
          </w:p>
          <w:p w14:paraId="3178E9A3" w14:textId="77777777" w:rsidR="00384ABF" w:rsidRDefault="00384ABF" w:rsidP="00384ABF">
            <w:pPr>
              <w:pStyle w:val="Doc-text2"/>
              <w:ind w:left="0" w:firstLine="0"/>
            </w:pPr>
          </w:p>
          <w:p w14:paraId="06A7DD12" w14:textId="77777777" w:rsidR="00384ABF" w:rsidRPr="00384ABF" w:rsidRDefault="00384ABF" w:rsidP="00384ABF">
            <w:pPr>
              <w:pStyle w:val="Agreement"/>
              <w:tabs>
                <w:tab w:val="clear" w:pos="2023"/>
                <w:tab w:val="num" w:pos="1619"/>
              </w:tabs>
              <w:ind w:left="1619"/>
              <w:rPr>
                <w:rFonts w:ascii="Arial" w:hAnsi="Arial" w:cs="Arial"/>
              </w:rPr>
            </w:pPr>
            <w:r w:rsidRPr="00384ABF">
              <w:rPr>
                <w:rFonts w:ascii="Arial" w:hAnsi="Arial" w:cs="Arial"/>
              </w:rPr>
              <w:t>Discuss offline RLC-H02</w:t>
            </w:r>
          </w:p>
          <w:p w14:paraId="7D46412D" w14:textId="77777777" w:rsidR="00036A78" w:rsidRDefault="00036A78" w:rsidP="00120A8A">
            <w:pPr>
              <w:jc w:val="both"/>
              <w:rPr>
                <w:rFonts w:ascii="Arial" w:eastAsia="宋体" w:hAnsi="Arial" w:cs="Arial"/>
                <w:lang w:val="en-US" w:eastAsia="zh-CN"/>
              </w:rPr>
            </w:pPr>
          </w:p>
        </w:tc>
      </w:tr>
    </w:tbl>
    <w:p w14:paraId="4826F994" w14:textId="35CB1F6A" w:rsidR="00072D65" w:rsidRDefault="009E6DC4" w:rsidP="00120A8A">
      <w:pPr>
        <w:jc w:val="both"/>
        <w:rPr>
          <w:rFonts w:ascii="Arial" w:eastAsia="宋体" w:hAnsi="Arial" w:cs="Arial"/>
          <w:lang w:val="en-US" w:eastAsia="zh-CN"/>
        </w:rPr>
      </w:pPr>
      <w:r w:rsidRPr="009E6DC4">
        <w:rPr>
          <w:rFonts w:eastAsiaTheme="minorEastAsia"/>
          <w:color w:val="4472C4" w:themeColor="accent1"/>
          <w:lang w:eastAsia="zh-CN"/>
        </w:rPr>
        <w:t>[Rapp]:</w:t>
      </w:r>
      <w:r w:rsidRPr="00805938">
        <w:rPr>
          <w:rFonts w:eastAsiaTheme="minorEastAsia"/>
          <w:b/>
          <w:bCs/>
          <w:color w:val="4472C4" w:themeColor="accent1"/>
          <w:lang w:eastAsia="zh-CN"/>
        </w:rPr>
        <w:t xml:space="preserve"> </w:t>
      </w:r>
      <w:r w:rsidRPr="00222870">
        <w:rPr>
          <w:rFonts w:eastAsiaTheme="minorEastAsia"/>
          <w:color w:val="4472C4" w:themeColor="accent1"/>
          <w:lang w:eastAsia="zh-CN"/>
        </w:rPr>
        <w:t>A</w:t>
      </w:r>
      <w:r w:rsidRPr="00805938">
        <w:rPr>
          <w:rFonts w:eastAsiaTheme="minorEastAsia"/>
          <w:bCs/>
          <w:color w:val="4472C4" w:themeColor="accent1"/>
          <w:lang w:eastAsia="zh-CN"/>
        </w:rPr>
        <w:t xml:space="preserve">s mentioned, when RX_Next is larger than RX_Highest_Status, the condition of “RX_Next &lt;= SN &lt; RX_Highest_Status” is not satisfied. Therefore, </w:t>
      </w:r>
      <w:r>
        <w:rPr>
          <w:rFonts w:eastAsiaTheme="minorEastAsia"/>
          <w:bCs/>
          <w:color w:val="4472C4" w:themeColor="accent1"/>
          <w:lang w:eastAsia="zh-CN"/>
        </w:rPr>
        <w:t xml:space="preserve">the current specification means </w:t>
      </w:r>
      <w:r w:rsidRPr="00805938">
        <w:rPr>
          <w:rFonts w:eastAsiaTheme="minorEastAsia"/>
          <w:bCs/>
          <w:color w:val="4472C4" w:themeColor="accent1"/>
          <w:lang w:eastAsia="zh-CN"/>
        </w:rPr>
        <w:t>only ACK_SN will be included in the STATUS PDU</w:t>
      </w:r>
      <w:r>
        <w:rPr>
          <w:rFonts w:eastAsiaTheme="minorEastAsia"/>
          <w:bCs/>
          <w:color w:val="4472C4" w:themeColor="accent1"/>
          <w:lang w:eastAsia="zh-CN"/>
        </w:rPr>
        <w:t>, i.e. t</w:t>
      </w:r>
      <w:r w:rsidRPr="00805938">
        <w:rPr>
          <w:rFonts w:eastAsiaTheme="minorEastAsia"/>
          <w:bCs/>
          <w:color w:val="4472C4" w:themeColor="accent1"/>
          <w:lang w:eastAsia="zh-CN"/>
        </w:rPr>
        <w:t>he current specification works well and we think no change is needed.</w:t>
      </w:r>
    </w:p>
    <w:bookmarkEnd w:id="48"/>
    <w:p w14:paraId="41DE4620" w14:textId="68A7D14E" w:rsidR="00B173E7" w:rsidRDefault="00B173E7" w:rsidP="00B173E7">
      <w:pPr>
        <w:snapToGrid w:val="0"/>
        <w:spacing w:after="0"/>
        <w:rPr>
          <w:rFonts w:ascii="Arial" w:eastAsia="宋体" w:hAnsi="Arial" w:cs="Arial"/>
          <w:b/>
        </w:rPr>
      </w:pPr>
      <w:r w:rsidRPr="00D9326A">
        <w:rPr>
          <w:rFonts w:ascii="Arial" w:eastAsia="宋体" w:hAnsi="Arial" w:cs="Arial"/>
          <w:b/>
        </w:rPr>
        <w:lastRenderedPageBreak/>
        <w:t>Discussion on</w:t>
      </w:r>
      <w:r w:rsidR="004664CB">
        <w:rPr>
          <w:rFonts w:ascii="Arial" w:eastAsia="宋体" w:hAnsi="Arial" w:cs="Arial"/>
          <w:b/>
        </w:rPr>
        <w:t xml:space="preserve"> RLC-H02</w:t>
      </w:r>
    </w:p>
    <w:p w14:paraId="07351CC2" w14:textId="77777777" w:rsidR="00B173E7" w:rsidRPr="00B17CFD" w:rsidRDefault="00B173E7" w:rsidP="00B173E7">
      <w:pPr>
        <w:pStyle w:val="afb"/>
        <w:numPr>
          <w:ilvl w:val="0"/>
          <w:numId w:val="28"/>
        </w:numPr>
        <w:snapToGrid w:val="0"/>
        <w:spacing w:after="0"/>
        <w:ind w:firstLineChars="0"/>
        <w:rPr>
          <w:rFonts w:ascii="Arial" w:eastAsia="宋体" w:hAnsi="Arial" w:cs="Arial"/>
          <w:b/>
        </w:rPr>
      </w:pPr>
    </w:p>
    <w:p w14:paraId="1B9CFDDE" w14:textId="77777777" w:rsidR="00B173E7" w:rsidRPr="00B17CFD" w:rsidRDefault="00B173E7" w:rsidP="00B173E7">
      <w:pPr>
        <w:pStyle w:val="afb"/>
        <w:numPr>
          <w:ilvl w:val="0"/>
          <w:numId w:val="28"/>
        </w:numPr>
        <w:snapToGrid w:val="0"/>
        <w:spacing w:after="0"/>
        <w:ind w:firstLineChars="0"/>
        <w:rPr>
          <w:rFonts w:ascii="Arial" w:eastAsia="宋体" w:hAnsi="Arial" w:cs="Arial"/>
          <w:b/>
        </w:rPr>
      </w:pPr>
    </w:p>
    <w:p w14:paraId="70C3FABF" w14:textId="77777777" w:rsidR="00B173E7" w:rsidRPr="00B17CFD" w:rsidRDefault="00B173E7" w:rsidP="00B173E7">
      <w:pPr>
        <w:pStyle w:val="afb"/>
        <w:numPr>
          <w:ilvl w:val="0"/>
          <w:numId w:val="28"/>
        </w:numPr>
        <w:snapToGrid w:val="0"/>
        <w:spacing w:after="0"/>
        <w:ind w:firstLineChars="0"/>
        <w:rPr>
          <w:rFonts w:ascii="Arial" w:eastAsia="宋体" w:hAnsi="Arial" w:cs="Arial"/>
          <w:b/>
        </w:rPr>
      </w:pPr>
    </w:p>
    <w:p w14:paraId="29776E12" w14:textId="77777777" w:rsidR="00B173E7" w:rsidRPr="00AA6A83" w:rsidRDefault="00B173E7" w:rsidP="00B173E7">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 </w:t>
      </w:r>
    </w:p>
    <w:p w14:paraId="65C6659B" w14:textId="77777777" w:rsidR="00B173E7" w:rsidRDefault="00B173E7" w:rsidP="00B173E7">
      <w:pPr>
        <w:rPr>
          <w:rFonts w:eastAsia="宋体"/>
          <w:b/>
          <w:bCs/>
          <w:lang w:eastAsia="zh-CN"/>
        </w:rPr>
      </w:pPr>
    </w:p>
    <w:tbl>
      <w:tblPr>
        <w:tblStyle w:val="af6"/>
        <w:tblW w:w="0" w:type="auto"/>
        <w:tblLook w:val="04A0" w:firstRow="1" w:lastRow="0" w:firstColumn="1" w:lastColumn="0" w:noHBand="0" w:noVBand="1"/>
      </w:tblPr>
      <w:tblGrid>
        <w:gridCol w:w="9631"/>
      </w:tblGrid>
      <w:tr w:rsidR="00B173E7" w14:paraId="786441A1" w14:textId="77777777" w:rsidTr="00761E81">
        <w:tc>
          <w:tcPr>
            <w:tcW w:w="9631" w:type="dxa"/>
          </w:tcPr>
          <w:p w14:paraId="0734C693" w14:textId="77777777" w:rsidR="00B173E7" w:rsidRPr="008651C0" w:rsidRDefault="00B173E7" w:rsidP="00761E8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0EB2B206" w14:textId="77777777" w:rsidR="00B173E7" w:rsidRPr="0022726B" w:rsidRDefault="00B173E7" w:rsidP="00B173E7">
            <w:pPr>
              <w:pStyle w:val="afb"/>
              <w:numPr>
                <w:ilvl w:val="0"/>
                <w:numId w:val="10"/>
              </w:numPr>
              <w:ind w:firstLineChars="0"/>
              <w:rPr>
                <w:rFonts w:ascii="Arial" w:eastAsia="宋体" w:hAnsi="Arial" w:cs="Arial"/>
                <w:b/>
              </w:rPr>
            </w:pPr>
          </w:p>
        </w:tc>
      </w:tr>
    </w:tbl>
    <w:p w14:paraId="493CF05F" w14:textId="76D1ADAE" w:rsidR="00B173E7" w:rsidRDefault="00B173E7" w:rsidP="00175F24">
      <w:pPr>
        <w:rPr>
          <w:b/>
          <w:bCs/>
          <w:lang w:val="en-US"/>
        </w:rPr>
      </w:pPr>
    </w:p>
    <w:p w14:paraId="6A6D672F" w14:textId="44FDA84C" w:rsidR="002B11BE" w:rsidRDefault="002B11BE" w:rsidP="002B11BE">
      <w:pPr>
        <w:keepNext/>
        <w:keepLines/>
        <w:spacing w:before="120"/>
        <w:ind w:left="1134" w:hanging="1134"/>
        <w:outlineLvl w:val="2"/>
        <w:rPr>
          <w:rFonts w:ascii="Arial" w:eastAsia="宋体" w:hAnsi="Arial"/>
          <w:sz w:val="28"/>
          <w:lang w:eastAsia="zh-CN"/>
        </w:rPr>
      </w:pPr>
      <w:r>
        <w:rPr>
          <w:rFonts w:ascii="Arial" w:eastAsia="宋体" w:hAnsi="Arial"/>
          <w:sz w:val="28"/>
          <w:lang w:eastAsia="zh-CN"/>
        </w:rPr>
        <w:t xml:space="preserve">P3 in </w:t>
      </w:r>
      <w:r w:rsidR="00B9423B" w:rsidRPr="00B9423B">
        <w:rPr>
          <w:rFonts w:ascii="Arial" w:eastAsia="宋体" w:hAnsi="Arial"/>
          <w:sz w:val="28"/>
          <w:lang w:eastAsia="zh-CN"/>
        </w:rPr>
        <w:t>R2-2507017</w:t>
      </w:r>
    </w:p>
    <w:p w14:paraId="6500EAFD" w14:textId="4D49C089" w:rsidR="002B11BE" w:rsidRPr="00BA383D" w:rsidRDefault="00C47814" w:rsidP="00175F24">
      <w:pPr>
        <w:rPr>
          <w:lang w:val="en-US"/>
        </w:rPr>
      </w:pPr>
      <w:r w:rsidRPr="00BA383D">
        <w:rPr>
          <w:lang w:val="en-US"/>
        </w:rPr>
        <w:t>According to the below P3 in R2-2507017</w:t>
      </w:r>
      <w:r w:rsidR="00C905B5" w:rsidRPr="00BA383D">
        <w:rPr>
          <w:lang w:val="en-US"/>
        </w:rPr>
        <w:t xml:space="preserve">, the corresponding TP is provided in the CR in </w:t>
      </w:r>
      <w:r w:rsidR="000804E5" w:rsidRPr="00BA383D">
        <w:rPr>
          <w:lang w:val="en-US"/>
        </w:rPr>
        <w:t xml:space="preserve">R2-2507016. Let’s discuss it. </w:t>
      </w:r>
    </w:p>
    <w:tbl>
      <w:tblPr>
        <w:tblStyle w:val="af6"/>
        <w:tblW w:w="0" w:type="auto"/>
        <w:tblLook w:val="04A0" w:firstRow="1" w:lastRow="0" w:firstColumn="1" w:lastColumn="0" w:noHBand="0" w:noVBand="1"/>
      </w:tblPr>
      <w:tblGrid>
        <w:gridCol w:w="9631"/>
      </w:tblGrid>
      <w:tr w:rsidR="00C47814" w14:paraId="1506A69E" w14:textId="77777777" w:rsidTr="00C47814">
        <w:tc>
          <w:tcPr>
            <w:tcW w:w="9631" w:type="dxa"/>
          </w:tcPr>
          <w:p w14:paraId="32056BD5" w14:textId="69B920B9" w:rsidR="00C47814" w:rsidRPr="00881388" w:rsidRDefault="00C47814" w:rsidP="00881388">
            <w:pPr>
              <w:spacing w:after="120"/>
              <w:jc w:val="both"/>
              <w:rPr>
                <w:rFonts w:eastAsiaTheme="minorEastAsia"/>
                <w:b/>
                <w:lang w:eastAsia="zh-CN"/>
              </w:rPr>
            </w:pPr>
            <w:r>
              <w:rPr>
                <w:rFonts w:eastAsiaTheme="minorEastAsia"/>
                <w:b/>
                <w:lang w:eastAsia="zh-CN"/>
              </w:rPr>
              <w:t>Proposal 3: Following open issues are suggested to be discussed during the CR phase: RLC-H01, RLC-V02.</w:t>
            </w:r>
          </w:p>
        </w:tc>
      </w:tr>
    </w:tbl>
    <w:p w14:paraId="6B79D3C9" w14:textId="45D58E8A" w:rsidR="00DF53F4" w:rsidRDefault="00DF53F4" w:rsidP="00DF53F4">
      <w:pPr>
        <w:snapToGrid w:val="0"/>
        <w:spacing w:after="0"/>
        <w:rPr>
          <w:rFonts w:ascii="Arial" w:eastAsia="宋体" w:hAnsi="Arial" w:cs="Arial"/>
          <w:b/>
        </w:rPr>
      </w:pPr>
      <w:r w:rsidRPr="00D9326A">
        <w:rPr>
          <w:rFonts w:ascii="Arial" w:eastAsia="宋体" w:hAnsi="Arial" w:cs="Arial"/>
          <w:b/>
        </w:rPr>
        <w:t xml:space="preserve">Discussion </w:t>
      </w:r>
    </w:p>
    <w:p w14:paraId="3BBEBBA8" w14:textId="77777777" w:rsidR="00DF53F4" w:rsidRPr="00B17CFD" w:rsidRDefault="00DF53F4" w:rsidP="00DF53F4">
      <w:pPr>
        <w:pStyle w:val="afb"/>
        <w:numPr>
          <w:ilvl w:val="0"/>
          <w:numId w:val="28"/>
        </w:numPr>
        <w:snapToGrid w:val="0"/>
        <w:spacing w:after="0"/>
        <w:ind w:firstLineChars="0"/>
        <w:rPr>
          <w:rFonts w:ascii="Arial" w:eastAsia="宋体" w:hAnsi="Arial" w:cs="Arial"/>
          <w:b/>
        </w:rPr>
      </w:pPr>
    </w:p>
    <w:p w14:paraId="1F31FCC4" w14:textId="77777777" w:rsidR="00DF53F4" w:rsidRPr="00B17CFD" w:rsidRDefault="00DF53F4" w:rsidP="00DF53F4">
      <w:pPr>
        <w:pStyle w:val="afb"/>
        <w:numPr>
          <w:ilvl w:val="0"/>
          <w:numId w:val="28"/>
        </w:numPr>
        <w:snapToGrid w:val="0"/>
        <w:spacing w:after="0"/>
        <w:ind w:firstLineChars="0"/>
        <w:rPr>
          <w:rFonts w:ascii="Arial" w:eastAsia="宋体" w:hAnsi="Arial" w:cs="Arial"/>
          <w:b/>
        </w:rPr>
      </w:pPr>
    </w:p>
    <w:p w14:paraId="5BBAB1C9" w14:textId="77777777" w:rsidR="00DF53F4" w:rsidRPr="00B17CFD" w:rsidRDefault="00DF53F4" w:rsidP="00DF53F4">
      <w:pPr>
        <w:pStyle w:val="afb"/>
        <w:numPr>
          <w:ilvl w:val="0"/>
          <w:numId w:val="28"/>
        </w:numPr>
        <w:snapToGrid w:val="0"/>
        <w:spacing w:after="0"/>
        <w:ind w:firstLineChars="0"/>
        <w:rPr>
          <w:rFonts w:ascii="Arial" w:eastAsia="宋体" w:hAnsi="Arial" w:cs="Arial"/>
          <w:b/>
        </w:rPr>
      </w:pPr>
    </w:p>
    <w:p w14:paraId="244349E8" w14:textId="77777777" w:rsidR="00DF53F4" w:rsidRPr="00AA6A83" w:rsidRDefault="00DF53F4" w:rsidP="00DF53F4">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 </w:t>
      </w:r>
    </w:p>
    <w:p w14:paraId="17F4922E" w14:textId="77777777" w:rsidR="002B11BE" w:rsidRPr="002B11BE" w:rsidRDefault="002B11BE" w:rsidP="00175F24">
      <w:pPr>
        <w:rPr>
          <w:b/>
          <w:bCs/>
        </w:rPr>
      </w:pPr>
    </w:p>
    <w:p w14:paraId="1B18FCE1" w14:textId="77777777" w:rsidR="00D173C0" w:rsidRPr="00D173C0" w:rsidRDefault="00D173C0" w:rsidP="00D173C0">
      <w:pPr>
        <w:rPr>
          <w:rFonts w:eastAsia="等线"/>
          <w:b/>
          <w:bCs/>
          <w:kern w:val="2"/>
          <w:lang w:val="en-US" w:eastAsia="zh-CN"/>
        </w:rPr>
      </w:pPr>
    </w:p>
    <w:p w14:paraId="4D8C0E1D" w14:textId="6C7DD26C" w:rsidR="009638FE" w:rsidRDefault="00264A11" w:rsidP="00264A11">
      <w:pPr>
        <w:pStyle w:val="1"/>
        <w:rPr>
          <w:rFonts w:eastAsia="Malgun Gothic"/>
          <w:lang w:eastAsia="de-DE"/>
        </w:rPr>
      </w:pPr>
      <w:r>
        <w:rPr>
          <w:rFonts w:eastAsia="等线" w:hint="eastAsia"/>
          <w:lang w:eastAsia="zh-CN"/>
        </w:rPr>
        <w:t>3</w:t>
      </w:r>
      <w:r w:rsidR="00DC3CA4">
        <w:rPr>
          <w:rFonts w:eastAsia="Malgun Gothic"/>
          <w:lang w:eastAsia="de-DE"/>
        </w:rPr>
        <w:tab/>
      </w:r>
      <w:r w:rsidR="00DC3CA4" w:rsidRPr="00264A11">
        <w:rPr>
          <w:rFonts w:eastAsia="宋体"/>
          <w:lang w:eastAsia="zh-CN"/>
        </w:rPr>
        <w:t>Conclusion</w:t>
      </w:r>
    </w:p>
    <w:p w14:paraId="150DAD4A" w14:textId="0319542A" w:rsidR="00506C98" w:rsidRDefault="00AA73CB" w:rsidP="00AA73CB">
      <w:pPr>
        <w:rPr>
          <w:lang w:eastAsia="zh-CN"/>
        </w:rPr>
      </w:pPr>
      <w:r>
        <w:rPr>
          <w:lang w:eastAsia="zh-CN"/>
        </w:rPr>
        <w:t xml:space="preserve">Based on the discussion above, we </w:t>
      </w:r>
      <w:r w:rsidR="00B82F75">
        <w:rPr>
          <w:lang w:eastAsia="zh-CN"/>
        </w:rPr>
        <w:t xml:space="preserve">have the following </w:t>
      </w:r>
      <w:r w:rsidR="00F40847">
        <w:rPr>
          <w:lang w:eastAsia="zh-CN"/>
        </w:rPr>
        <w:t>offline agreement:</w:t>
      </w:r>
    </w:p>
    <w:p w14:paraId="7E93DA0C" w14:textId="3FAE09A7" w:rsidR="001A2C82" w:rsidRDefault="001A2C82" w:rsidP="001A2C82">
      <w:pPr>
        <w:rPr>
          <w:b/>
          <w:bCs/>
          <w:lang w:eastAsia="zh-CN"/>
        </w:rPr>
      </w:pPr>
      <w:r w:rsidRPr="00553E59">
        <w:rPr>
          <w:b/>
          <w:bCs/>
          <w:lang w:eastAsia="zh-CN"/>
        </w:rPr>
        <w:t>Proposal: RAN2 to agree the below offline agreement:</w:t>
      </w:r>
    </w:p>
    <w:p w14:paraId="12B52729" w14:textId="77777777" w:rsidR="0035000E" w:rsidRPr="00553E59" w:rsidRDefault="0035000E" w:rsidP="001A2C82">
      <w:pPr>
        <w:rPr>
          <w:b/>
          <w:bCs/>
          <w:lang w:eastAsia="zh-CN"/>
        </w:rPr>
      </w:pPr>
    </w:p>
    <w:p w14:paraId="2579C39E" w14:textId="77777777" w:rsidR="00381244" w:rsidRPr="00EE1D68" w:rsidRDefault="00381244" w:rsidP="00AA73CB">
      <w:pPr>
        <w:rPr>
          <w:rFonts w:eastAsia="宋体"/>
          <w:b/>
          <w:lang w:eastAsia="zh-CN"/>
        </w:rPr>
      </w:pPr>
    </w:p>
    <w:p w14:paraId="4FD7A744" w14:textId="13500318" w:rsidR="009638FE" w:rsidRPr="00264A11" w:rsidRDefault="00264A11" w:rsidP="00714B64">
      <w:pPr>
        <w:keepNext/>
        <w:keepLines/>
        <w:pBdr>
          <w:top w:val="single" w:sz="12" w:space="3" w:color="auto"/>
        </w:pBdr>
        <w:spacing w:before="240"/>
        <w:ind w:left="1134" w:hanging="1134"/>
        <w:textAlignment w:val="auto"/>
        <w:outlineLvl w:val="0"/>
        <w:rPr>
          <w:rFonts w:ascii="Arial" w:eastAsia="等线" w:hAnsi="Arial"/>
          <w:sz w:val="36"/>
          <w:lang w:eastAsia="zh-CN"/>
        </w:rPr>
      </w:pPr>
      <w:r>
        <w:rPr>
          <w:rFonts w:ascii="Arial" w:eastAsia="等线" w:hAnsi="Arial" w:hint="eastAsia"/>
          <w:sz w:val="36"/>
          <w:lang w:eastAsia="zh-CN"/>
        </w:rPr>
        <w:t>4</w:t>
      </w:r>
      <w:r w:rsidR="00DC3CA4">
        <w:rPr>
          <w:rFonts w:ascii="Arial" w:eastAsia="Malgun Gothic" w:hAnsi="Arial"/>
          <w:sz w:val="36"/>
          <w:lang w:eastAsia="de-DE"/>
        </w:rPr>
        <w:tab/>
        <w:t>Reference</w:t>
      </w:r>
    </w:p>
    <w:p w14:paraId="59159C97" w14:textId="5EB92B88" w:rsidR="00264A11" w:rsidRDefault="00B9423B" w:rsidP="00AF128C">
      <w:pPr>
        <w:numPr>
          <w:ilvl w:val="0"/>
          <w:numId w:val="8"/>
        </w:numPr>
        <w:overflowPunct/>
        <w:autoSpaceDE/>
        <w:autoSpaceDN/>
        <w:adjustRightInd/>
        <w:spacing w:line="240" w:lineRule="atLeast"/>
        <w:textAlignment w:val="auto"/>
        <w:rPr>
          <w:rFonts w:eastAsia="宋体"/>
          <w:lang w:val="en-US" w:eastAsia="zh-CN"/>
        </w:rPr>
      </w:pPr>
      <w:r w:rsidRPr="00B9423B">
        <w:rPr>
          <w:rFonts w:eastAsia="宋体"/>
          <w:lang w:val="en-US" w:eastAsia="zh-CN"/>
        </w:rPr>
        <w:t>R2-2507017</w:t>
      </w:r>
      <w:r w:rsidR="007059B0">
        <w:rPr>
          <w:rFonts w:eastAsia="宋体"/>
          <w:lang w:val="en-US" w:eastAsia="zh-CN"/>
        </w:rPr>
        <w:t xml:space="preserve">, </w:t>
      </w:r>
      <w:r w:rsidR="007059B0" w:rsidRPr="007059B0">
        <w:rPr>
          <w:rFonts w:eastAsia="宋体"/>
          <w:lang w:val="en-US" w:eastAsia="zh-CN"/>
        </w:rPr>
        <w:t>List of RLC open issues for R19 XR</w:t>
      </w:r>
      <w:r w:rsidR="007059B0">
        <w:rPr>
          <w:rFonts w:eastAsia="宋体"/>
          <w:lang w:val="en-US" w:eastAsia="zh-CN"/>
        </w:rPr>
        <w:t>, vivo</w:t>
      </w:r>
    </w:p>
    <w:p w14:paraId="00C7F4B3" w14:textId="24B4057C" w:rsidR="00EE2BB1" w:rsidRDefault="00EE2BB1" w:rsidP="00AF128C">
      <w:pPr>
        <w:numPr>
          <w:ilvl w:val="0"/>
          <w:numId w:val="8"/>
        </w:numPr>
        <w:overflowPunct/>
        <w:autoSpaceDE/>
        <w:autoSpaceDN/>
        <w:adjustRightInd/>
        <w:spacing w:line="240" w:lineRule="atLeast"/>
        <w:textAlignment w:val="auto"/>
        <w:rPr>
          <w:rFonts w:eastAsia="宋体"/>
          <w:lang w:val="en-US" w:eastAsia="zh-CN"/>
        </w:rPr>
      </w:pPr>
      <w:r w:rsidRPr="00EE2BB1">
        <w:rPr>
          <w:rFonts w:eastAsia="宋体"/>
          <w:lang w:val="en-US" w:eastAsia="zh-CN"/>
        </w:rPr>
        <w:t>R2-2507016</w:t>
      </w:r>
      <w:r>
        <w:rPr>
          <w:rFonts w:eastAsia="宋体"/>
          <w:lang w:val="en-US" w:eastAsia="zh-CN"/>
        </w:rPr>
        <w:t xml:space="preserve">, </w:t>
      </w:r>
      <w:r w:rsidRPr="00EE2BB1">
        <w:rPr>
          <w:rFonts w:eastAsia="宋体"/>
          <w:lang w:val="en-US" w:eastAsia="zh-CN"/>
        </w:rPr>
        <w:t>Miscellaneous corrections on RLC for R19 XR</w:t>
      </w:r>
    </w:p>
    <w:p w14:paraId="3DC6CFAE" w14:textId="77777777" w:rsidR="00264A11" w:rsidRPr="00FF06BB" w:rsidRDefault="00264A11" w:rsidP="00264A11">
      <w:pPr>
        <w:overflowPunct/>
        <w:autoSpaceDE/>
        <w:autoSpaceDN/>
        <w:adjustRightInd/>
        <w:spacing w:line="240" w:lineRule="atLeast"/>
        <w:ind w:left="420"/>
        <w:textAlignment w:val="auto"/>
        <w:rPr>
          <w:rFonts w:eastAsia="宋体"/>
          <w:lang w:val="en-US" w:eastAsia="zh-CN"/>
        </w:rPr>
      </w:pPr>
    </w:p>
    <w:sectPr w:rsidR="00264A11" w:rsidRPr="00FF06B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C7027" w14:textId="77777777" w:rsidR="00B1477F" w:rsidRDefault="00B1477F">
      <w:pPr>
        <w:spacing w:after="0"/>
      </w:pPr>
      <w:r>
        <w:separator/>
      </w:r>
    </w:p>
  </w:endnote>
  <w:endnote w:type="continuationSeparator" w:id="0">
    <w:p w14:paraId="3E7BABFC" w14:textId="77777777" w:rsidR="00B1477F" w:rsidRDefault="00B147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나눔바른고딕">
    <w:altName w:val="Malgun Gothic"/>
    <w:charset w:val="81"/>
    <w:family w:val="modern"/>
    <w:pitch w:val="variable"/>
    <w:sig w:usb0="800002A7" w:usb1="09D77CFB" w:usb2="00000010"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E6D44" w14:textId="77777777" w:rsidR="00B1477F" w:rsidRDefault="00B1477F">
      <w:pPr>
        <w:spacing w:after="0"/>
      </w:pPr>
      <w:r>
        <w:separator/>
      </w:r>
    </w:p>
  </w:footnote>
  <w:footnote w:type="continuationSeparator" w:id="0">
    <w:p w14:paraId="2871937D" w14:textId="77777777" w:rsidR="00B1477F" w:rsidRDefault="00B1477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C71125"/>
    <w:multiLevelType w:val="multilevel"/>
    <w:tmpl w:val="D79C2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821B3"/>
    <w:multiLevelType w:val="multilevel"/>
    <w:tmpl w:val="041626C2"/>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34422E"/>
    <w:multiLevelType w:val="hybridMultilevel"/>
    <w:tmpl w:val="559A6FD0"/>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3B4BDC"/>
    <w:multiLevelType w:val="hybridMultilevel"/>
    <w:tmpl w:val="EE62AA7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4EB0C05"/>
    <w:multiLevelType w:val="hybridMultilevel"/>
    <w:tmpl w:val="BB9C04D2"/>
    <w:lvl w:ilvl="0" w:tplc="DA220B1E">
      <w:start w:val="2"/>
      <w:numFmt w:val="bullet"/>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B5B7454"/>
    <w:multiLevelType w:val="hybridMultilevel"/>
    <w:tmpl w:val="26BEAED4"/>
    <w:lvl w:ilvl="0" w:tplc="2BF4B932">
      <w:start w:val="1"/>
      <w:numFmt w:val="bullet"/>
      <w:lvlText w:val=""/>
      <w:lvlJc w:val="left"/>
      <w:pPr>
        <w:ind w:left="720" w:hanging="360"/>
      </w:pPr>
      <w:rPr>
        <w:rFonts w:ascii="Wingdings" w:eastAsia="等线"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061348D"/>
    <w:multiLevelType w:val="hybridMultilevel"/>
    <w:tmpl w:val="7694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95930"/>
    <w:multiLevelType w:val="hybridMultilevel"/>
    <w:tmpl w:val="A120B874"/>
    <w:lvl w:ilvl="0" w:tplc="D2F4641A">
      <w:start w:val="1"/>
      <w:numFmt w:val="lowerLetter"/>
      <w:lvlText w:val="%1)"/>
      <w:lvlJc w:val="left"/>
      <w:pPr>
        <w:ind w:left="1664" w:hanging="360"/>
      </w:pPr>
    </w:lvl>
    <w:lvl w:ilvl="1" w:tplc="04090019">
      <w:start w:val="1"/>
      <w:numFmt w:val="lowerLetter"/>
      <w:lvlText w:val="%2)"/>
      <w:lvlJc w:val="left"/>
      <w:pPr>
        <w:ind w:left="2144" w:hanging="420"/>
      </w:pPr>
    </w:lvl>
    <w:lvl w:ilvl="2" w:tplc="0409001B">
      <w:start w:val="1"/>
      <w:numFmt w:val="lowerRoman"/>
      <w:lvlText w:val="%3."/>
      <w:lvlJc w:val="right"/>
      <w:pPr>
        <w:ind w:left="2564" w:hanging="420"/>
      </w:pPr>
    </w:lvl>
    <w:lvl w:ilvl="3" w:tplc="0409000F">
      <w:start w:val="1"/>
      <w:numFmt w:val="decimal"/>
      <w:lvlText w:val="%4."/>
      <w:lvlJc w:val="left"/>
      <w:pPr>
        <w:ind w:left="2984" w:hanging="420"/>
      </w:pPr>
    </w:lvl>
    <w:lvl w:ilvl="4" w:tplc="04090019">
      <w:start w:val="1"/>
      <w:numFmt w:val="lowerLetter"/>
      <w:lvlText w:val="%5)"/>
      <w:lvlJc w:val="left"/>
      <w:pPr>
        <w:ind w:left="3404" w:hanging="420"/>
      </w:pPr>
    </w:lvl>
    <w:lvl w:ilvl="5" w:tplc="0409001B">
      <w:start w:val="1"/>
      <w:numFmt w:val="lowerRoman"/>
      <w:lvlText w:val="%6."/>
      <w:lvlJc w:val="right"/>
      <w:pPr>
        <w:ind w:left="3824" w:hanging="420"/>
      </w:pPr>
    </w:lvl>
    <w:lvl w:ilvl="6" w:tplc="0409000F">
      <w:start w:val="1"/>
      <w:numFmt w:val="decimal"/>
      <w:lvlText w:val="%7."/>
      <w:lvlJc w:val="left"/>
      <w:pPr>
        <w:ind w:left="4244" w:hanging="420"/>
      </w:pPr>
    </w:lvl>
    <w:lvl w:ilvl="7" w:tplc="04090019">
      <w:start w:val="1"/>
      <w:numFmt w:val="lowerLetter"/>
      <w:lvlText w:val="%8)"/>
      <w:lvlJc w:val="left"/>
      <w:pPr>
        <w:ind w:left="4664" w:hanging="420"/>
      </w:pPr>
    </w:lvl>
    <w:lvl w:ilvl="8" w:tplc="0409001B">
      <w:start w:val="1"/>
      <w:numFmt w:val="lowerRoman"/>
      <w:lvlText w:val="%9."/>
      <w:lvlJc w:val="right"/>
      <w:pPr>
        <w:ind w:left="5084" w:hanging="420"/>
      </w:pPr>
    </w:lvl>
  </w:abstractNum>
  <w:abstractNum w:abstractNumId="13" w15:restartNumberingAfterBreak="0">
    <w:nsid w:val="3AA46647"/>
    <w:multiLevelType w:val="hybridMultilevel"/>
    <w:tmpl w:val="95E4E082"/>
    <w:lvl w:ilvl="0" w:tplc="920A1890">
      <w:start w:val="8"/>
      <w:numFmt w:val="decimal"/>
      <w:lvlText w:val="Proposal %1"/>
      <w:lvlJc w:val="left"/>
      <w:pPr>
        <w:tabs>
          <w:tab w:val="num" w:pos="1304"/>
        </w:tabs>
        <w:ind w:left="1304" w:hanging="1304"/>
      </w:pPr>
      <w:rPr>
        <w:rFonts w:hint="eastAsi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C466B5C"/>
    <w:multiLevelType w:val="hybridMultilevel"/>
    <w:tmpl w:val="760C1E0C"/>
    <w:lvl w:ilvl="0" w:tplc="600291BC">
      <w:start w:val="8"/>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F87459E"/>
    <w:multiLevelType w:val="multilevel"/>
    <w:tmpl w:val="0A32603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FB527DE"/>
    <w:multiLevelType w:val="hybridMultilevel"/>
    <w:tmpl w:val="595A2F4A"/>
    <w:lvl w:ilvl="0" w:tplc="C6565CC2">
      <w:start w:val="3"/>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BE6830"/>
    <w:multiLevelType w:val="hybridMultilevel"/>
    <w:tmpl w:val="103662C8"/>
    <w:lvl w:ilvl="0" w:tplc="EDEC32BA">
      <w:start w:val="1"/>
      <w:numFmt w:val="bullet"/>
      <w:lvlText w:val="−"/>
      <w:lvlJc w:val="left"/>
      <w:pPr>
        <w:ind w:left="420" w:hanging="420"/>
      </w:pPr>
      <w:rPr>
        <w:rFonts w:ascii="Arial" w:eastAsia="宋体"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71D4B37"/>
    <w:multiLevelType w:val="hybridMultilevel"/>
    <w:tmpl w:val="195C5AA2"/>
    <w:lvl w:ilvl="0" w:tplc="C6565CC2">
      <w:start w:val="3"/>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72B5C09"/>
    <w:multiLevelType w:val="multilevel"/>
    <w:tmpl w:val="3EEEC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C60984"/>
    <w:multiLevelType w:val="multilevel"/>
    <w:tmpl w:val="5D340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5" w15:restartNumberingAfterBreak="0">
    <w:nsid w:val="6A4E7986"/>
    <w:multiLevelType w:val="hybridMultilevel"/>
    <w:tmpl w:val="8C2C13B6"/>
    <w:lvl w:ilvl="0" w:tplc="6A9426B0">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5E608B"/>
    <w:multiLevelType w:val="multilevel"/>
    <w:tmpl w:val="16448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27"/>
  </w:num>
  <w:num w:numId="2">
    <w:abstractNumId w:val="7"/>
  </w:num>
  <w:num w:numId="3">
    <w:abstractNumId w:val="19"/>
  </w:num>
  <w:num w:numId="4">
    <w:abstractNumId w:val="18"/>
  </w:num>
  <w:num w:numId="5">
    <w:abstractNumId w:val="10"/>
  </w:num>
  <w:num w:numId="6">
    <w:abstractNumId w:val="2"/>
  </w:num>
  <w:num w:numId="7">
    <w:abstractNumId w:val="2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9"/>
  </w:num>
  <w:num w:numId="11">
    <w:abstractNumId w:val="17"/>
  </w:num>
  <w:num w:numId="12">
    <w:abstractNumId w:val="2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6"/>
  </w:num>
  <w:num w:numId="1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6"/>
  </w:num>
  <w:num w:numId="20">
    <w:abstractNumId w:val="3"/>
  </w:num>
  <w:num w:numId="21">
    <w:abstractNumId w:val="23"/>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2"/>
  </w:num>
  <w:num w:numId="25">
    <w:abstractNumId w:val="8"/>
  </w:num>
  <w:num w:numId="26">
    <w:abstractNumId w:val="6"/>
  </w:num>
  <w:num w:numId="27">
    <w:abstractNumId w:val="5"/>
  </w:num>
  <w:num w:numId="28">
    <w:abstractNumId w:val="4"/>
  </w:num>
  <w:num w:numId="29">
    <w:abstractNumId w:val="11"/>
  </w:num>
  <w:num w:numId="30">
    <w:abstractNumId w:val="5"/>
  </w:num>
  <w:num w:numId="31">
    <w:abstractNumId w:val="14"/>
  </w:num>
  <w:num w:numId="32">
    <w:abstractNumId w:val="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 Samuli">
    <w15:presenceInfo w15:providerId="None" w15:userId="InterDigital - Samuli"/>
  </w15:person>
  <w15:person w15:author="SunYoung LEE (Nokia)">
    <w15:presenceInfo w15:providerId="None" w15:userId="SunYoung LEE (Nokia)"/>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qQUAdZJR7S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82"/>
    <w:rsid w:val="000008E0"/>
    <w:rsid w:val="00001BE2"/>
    <w:rsid w:val="0000211B"/>
    <w:rsid w:val="00002487"/>
    <w:rsid w:val="00002890"/>
    <w:rsid w:val="0000301B"/>
    <w:rsid w:val="000031BA"/>
    <w:rsid w:val="00003244"/>
    <w:rsid w:val="00003807"/>
    <w:rsid w:val="000040BE"/>
    <w:rsid w:val="000041AC"/>
    <w:rsid w:val="00004284"/>
    <w:rsid w:val="00004317"/>
    <w:rsid w:val="00004833"/>
    <w:rsid w:val="000052F0"/>
    <w:rsid w:val="0000589E"/>
    <w:rsid w:val="0000670A"/>
    <w:rsid w:val="00006CF9"/>
    <w:rsid w:val="00006DE5"/>
    <w:rsid w:val="0000740C"/>
    <w:rsid w:val="00010D7D"/>
    <w:rsid w:val="00011531"/>
    <w:rsid w:val="000117E3"/>
    <w:rsid w:val="00012009"/>
    <w:rsid w:val="000123A6"/>
    <w:rsid w:val="00012DFE"/>
    <w:rsid w:val="000136F4"/>
    <w:rsid w:val="00013B07"/>
    <w:rsid w:val="00014494"/>
    <w:rsid w:val="00014899"/>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991"/>
    <w:rsid w:val="000240AA"/>
    <w:rsid w:val="000243D5"/>
    <w:rsid w:val="0002440C"/>
    <w:rsid w:val="000244F0"/>
    <w:rsid w:val="00024785"/>
    <w:rsid w:val="00024AD1"/>
    <w:rsid w:val="0002533F"/>
    <w:rsid w:val="00025A13"/>
    <w:rsid w:val="00025CE3"/>
    <w:rsid w:val="00026031"/>
    <w:rsid w:val="000261BA"/>
    <w:rsid w:val="00026695"/>
    <w:rsid w:val="00026B56"/>
    <w:rsid w:val="00026DDC"/>
    <w:rsid w:val="00027104"/>
    <w:rsid w:val="000272F6"/>
    <w:rsid w:val="000274F0"/>
    <w:rsid w:val="00030779"/>
    <w:rsid w:val="00030C75"/>
    <w:rsid w:val="00030D9E"/>
    <w:rsid w:val="0003102A"/>
    <w:rsid w:val="0003149A"/>
    <w:rsid w:val="000314F8"/>
    <w:rsid w:val="00031FA7"/>
    <w:rsid w:val="00032791"/>
    <w:rsid w:val="00032AEB"/>
    <w:rsid w:val="00032CDB"/>
    <w:rsid w:val="00033397"/>
    <w:rsid w:val="000337F0"/>
    <w:rsid w:val="00033C11"/>
    <w:rsid w:val="00034376"/>
    <w:rsid w:val="000352FB"/>
    <w:rsid w:val="0003532A"/>
    <w:rsid w:val="000361C6"/>
    <w:rsid w:val="00036A78"/>
    <w:rsid w:val="00036F11"/>
    <w:rsid w:val="00037748"/>
    <w:rsid w:val="000377BE"/>
    <w:rsid w:val="00037B1F"/>
    <w:rsid w:val="00037FEF"/>
    <w:rsid w:val="00040095"/>
    <w:rsid w:val="0004017E"/>
    <w:rsid w:val="00041547"/>
    <w:rsid w:val="00041614"/>
    <w:rsid w:val="0004193D"/>
    <w:rsid w:val="00041C9C"/>
    <w:rsid w:val="000429E9"/>
    <w:rsid w:val="00042FA6"/>
    <w:rsid w:val="00043435"/>
    <w:rsid w:val="00043516"/>
    <w:rsid w:val="0004351F"/>
    <w:rsid w:val="00043812"/>
    <w:rsid w:val="00043A51"/>
    <w:rsid w:val="00043C6A"/>
    <w:rsid w:val="00044180"/>
    <w:rsid w:val="00044508"/>
    <w:rsid w:val="00044E19"/>
    <w:rsid w:val="0004520C"/>
    <w:rsid w:val="0004596F"/>
    <w:rsid w:val="00045ED7"/>
    <w:rsid w:val="000465C1"/>
    <w:rsid w:val="00046B27"/>
    <w:rsid w:val="00046FCF"/>
    <w:rsid w:val="0004703B"/>
    <w:rsid w:val="000479E4"/>
    <w:rsid w:val="00047B01"/>
    <w:rsid w:val="00047B49"/>
    <w:rsid w:val="000506B7"/>
    <w:rsid w:val="00050D6C"/>
    <w:rsid w:val="00050E0D"/>
    <w:rsid w:val="000510A5"/>
    <w:rsid w:val="00051421"/>
    <w:rsid w:val="00051834"/>
    <w:rsid w:val="00051B37"/>
    <w:rsid w:val="00052424"/>
    <w:rsid w:val="00052E62"/>
    <w:rsid w:val="00052FF2"/>
    <w:rsid w:val="00053266"/>
    <w:rsid w:val="000536D9"/>
    <w:rsid w:val="00053888"/>
    <w:rsid w:val="00053B45"/>
    <w:rsid w:val="000549E4"/>
    <w:rsid w:val="00054A22"/>
    <w:rsid w:val="0005520B"/>
    <w:rsid w:val="000559D6"/>
    <w:rsid w:val="000559D9"/>
    <w:rsid w:val="000563F4"/>
    <w:rsid w:val="000564C6"/>
    <w:rsid w:val="000569A8"/>
    <w:rsid w:val="00056AA6"/>
    <w:rsid w:val="000571A1"/>
    <w:rsid w:val="0006055A"/>
    <w:rsid w:val="000605B8"/>
    <w:rsid w:val="000618AF"/>
    <w:rsid w:val="0006219E"/>
    <w:rsid w:val="000626C1"/>
    <w:rsid w:val="00063092"/>
    <w:rsid w:val="00063308"/>
    <w:rsid w:val="0006409F"/>
    <w:rsid w:val="000646D0"/>
    <w:rsid w:val="00064700"/>
    <w:rsid w:val="00064701"/>
    <w:rsid w:val="0006485B"/>
    <w:rsid w:val="00064B12"/>
    <w:rsid w:val="00064C30"/>
    <w:rsid w:val="000652D0"/>
    <w:rsid w:val="00065425"/>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D65"/>
    <w:rsid w:val="00072EE8"/>
    <w:rsid w:val="0007303F"/>
    <w:rsid w:val="000736A5"/>
    <w:rsid w:val="00073C3A"/>
    <w:rsid w:val="000740E1"/>
    <w:rsid w:val="000747C0"/>
    <w:rsid w:val="00074BEB"/>
    <w:rsid w:val="0007523A"/>
    <w:rsid w:val="00075D4D"/>
    <w:rsid w:val="0007605B"/>
    <w:rsid w:val="0007610C"/>
    <w:rsid w:val="0007677A"/>
    <w:rsid w:val="0007678B"/>
    <w:rsid w:val="00076B23"/>
    <w:rsid w:val="00076B9A"/>
    <w:rsid w:val="0007787C"/>
    <w:rsid w:val="00077E1E"/>
    <w:rsid w:val="00080152"/>
    <w:rsid w:val="000804E5"/>
    <w:rsid w:val="00080512"/>
    <w:rsid w:val="0008233B"/>
    <w:rsid w:val="00082429"/>
    <w:rsid w:val="00082AE8"/>
    <w:rsid w:val="00082EA6"/>
    <w:rsid w:val="00082EE5"/>
    <w:rsid w:val="0008330A"/>
    <w:rsid w:val="00083D3F"/>
    <w:rsid w:val="00083D69"/>
    <w:rsid w:val="000850DB"/>
    <w:rsid w:val="0008527C"/>
    <w:rsid w:val="000853B9"/>
    <w:rsid w:val="00085D44"/>
    <w:rsid w:val="00086838"/>
    <w:rsid w:val="00086E45"/>
    <w:rsid w:val="00087542"/>
    <w:rsid w:val="00087B32"/>
    <w:rsid w:val="00087E3F"/>
    <w:rsid w:val="00087E69"/>
    <w:rsid w:val="00087ED6"/>
    <w:rsid w:val="00090A3B"/>
    <w:rsid w:val="00090E0E"/>
    <w:rsid w:val="000913CB"/>
    <w:rsid w:val="000927D5"/>
    <w:rsid w:val="00092F12"/>
    <w:rsid w:val="000936E3"/>
    <w:rsid w:val="00093DC1"/>
    <w:rsid w:val="00094F15"/>
    <w:rsid w:val="00095499"/>
    <w:rsid w:val="00095585"/>
    <w:rsid w:val="00095DF0"/>
    <w:rsid w:val="00096226"/>
    <w:rsid w:val="00096360"/>
    <w:rsid w:val="0009664D"/>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3B77"/>
    <w:rsid w:val="000A41A7"/>
    <w:rsid w:val="000A4709"/>
    <w:rsid w:val="000A4712"/>
    <w:rsid w:val="000A4AD3"/>
    <w:rsid w:val="000A56E2"/>
    <w:rsid w:val="000A630E"/>
    <w:rsid w:val="000A6C59"/>
    <w:rsid w:val="000A752A"/>
    <w:rsid w:val="000A75B3"/>
    <w:rsid w:val="000A7C08"/>
    <w:rsid w:val="000A7C8C"/>
    <w:rsid w:val="000B01F9"/>
    <w:rsid w:val="000B06EF"/>
    <w:rsid w:val="000B0941"/>
    <w:rsid w:val="000B0BEB"/>
    <w:rsid w:val="000B1241"/>
    <w:rsid w:val="000B138B"/>
    <w:rsid w:val="000B13B9"/>
    <w:rsid w:val="000B160D"/>
    <w:rsid w:val="000B29CD"/>
    <w:rsid w:val="000B2AEF"/>
    <w:rsid w:val="000B354E"/>
    <w:rsid w:val="000B397B"/>
    <w:rsid w:val="000B448A"/>
    <w:rsid w:val="000B4931"/>
    <w:rsid w:val="000B541D"/>
    <w:rsid w:val="000B5B7F"/>
    <w:rsid w:val="000B6621"/>
    <w:rsid w:val="000B6AC7"/>
    <w:rsid w:val="000B6EB4"/>
    <w:rsid w:val="000B7C51"/>
    <w:rsid w:val="000C0159"/>
    <w:rsid w:val="000C0F5E"/>
    <w:rsid w:val="000C1113"/>
    <w:rsid w:val="000C17DC"/>
    <w:rsid w:val="000C1F35"/>
    <w:rsid w:val="000C2211"/>
    <w:rsid w:val="000C237F"/>
    <w:rsid w:val="000C23F9"/>
    <w:rsid w:val="000C2689"/>
    <w:rsid w:val="000C26FF"/>
    <w:rsid w:val="000C29C9"/>
    <w:rsid w:val="000C2E82"/>
    <w:rsid w:val="000C318E"/>
    <w:rsid w:val="000C3ABE"/>
    <w:rsid w:val="000C44DF"/>
    <w:rsid w:val="000C461A"/>
    <w:rsid w:val="000C4982"/>
    <w:rsid w:val="000C51A5"/>
    <w:rsid w:val="000C52E0"/>
    <w:rsid w:val="000C7316"/>
    <w:rsid w:val="000D049F"/>
    <w:rsid w:val="000D0AEC"/>
    <w:rsid w:val="000D10DB"/>
    <w:rsid w:val="000D138D"/>
    <w:rsid w:val="000D1CC8"/>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4C1"/>
    <w:rsid w:val="000E06A9"/>
    <w:rsid w:val="000E0733"/>
    <w:rsid w:val="000E0C49"/>
    <w:rsid w:val="000E1550"/>
    <w:rsid w:val="000E1820"/>
    <w:rsid w:val="000E193A"/>
    <w:rsid w:val="000E2611"/>
    <w:rsid w:val="000E2858"/>
    <w:rsid w:val="000E3C3F"/>
    <w:rsid w:val="000E3CCB"/>
    <w:rsid w:val="000E4210"/>
    <w:rsid w:val="000E4722"/>
    <w:rsid w:val="000E4866"/>
    <w:rsid w:val="000E54AF"/>
    <w:rsid w:val="000E5632"/>
    <w:rsid w:val="000E5A20"/>
    <w:rsid w:val="000E674A"/>
    <w:rsid w:val="000E67D3"/>
    <w:rsid w:val="000E745F"/>
    <w:rsid w:val="000E750D"/>
    <w:rsid w:val="000E7541"/>
    <w:rsid w:val="000E77F6"/>
    <w:rsid w:val="000E7C0A"/>
    <w:rsid w:val="000E7D99"/>
    <w:rsid w:val="000F0768"/>
    <w:rsid w:val="000F0A64"/>
    <w:rsid w:val="000F1336"/>
    <w:rsid w:val="000F1699"/>
    <w:rsid w:val="000F17C3"/>
    <w:rsid w:val="000F1FD3"/>
    <w:rsid w:val="000F276E"/>
    <w:rsid w:val="000F2A0A"/>
    <w:rsid w:val="000F2DB2"/>
    <w:rsid w:val="000F356E"/>
    <w:rsid w:val="000F3762"/>
    <w:rsid w:val="000F38E4"/>
    <w:rsid w:val="000F3B30"/>
    <w:rsid w:val="000F3D03"/>
    <w:rsid w:val="000F41E2"/>
    <w:rsid w:val="000F433E"/>
    <w:rsid w:val="000F4969"/>
    <w:rsid w:val="000F4CCF"/>
    <w:rsid w:val="000F4E47"/>
    <w:rsid w:val="000F52CF"/>
    <w:rsid w:val="000F53F4"/>
    <w:rsid w:val="000F5B0F"/>
    <w:rsid w:val="000F5D0A"/>
    <w:rsid w:val="000F5DF1"/>
    <w:rsid w:val="000F5E4F"/>
    <w:rsid w:val="000F71C8"/>
    <w:rsid w:val="000F7971"/>
    <w:rsid w:val="001002E1"/>
    <w:rsid w:val="00100A42"/>
    <w:rsid w:val="00100D63"/>
    <w:rsid w:val="001013FD"/>
    <w:rsid w:val="00101644"/>
    <w:rsid w:val="00101C79"/>
    <w:rsid w:val="001030DF"/>
    <w:rsid w:val="00103138"/>
    <w:rsid w:val="001031C7"/>
    <w:rsid w:val="001031EE"/>
    <w:rsid w:val="00103566"/>
    <w:rsid w:val="00103FEB"/>
    <w:rsid w:val="00104030"/>
    <w:rsid w:val="001046B5"/>
    <w:rsid w:val="00104771"/>
    <w:rsid w:val="001048CC"/>
    <w:rsid w:val="001048D2"/>
    <w:rsid w:val="00104953"/>
    <w:rsid w:val="00105F55"/>
    <w:rsid w:val="001060F1"/>
    <w:rsid w:val="00106196"/>
    <w:rsid w:val="001066C6"/>
    <w:rsid w:val="00106DCD"/>
    <w:rsid w:val="00106EBE"/>
    <w:rsid w:val="001074AB"/>
    <w:rsid w:val="00107DFB"/>
    <w:rsid w:val="00110292"/>
    <w:rsid w:val="001107BE"/>
    <w:rsid w:val="001108A2"/>
    <w:rsid w:val="001109FA"/>
    <w:rsid w:val="00110E13"/>
    <w:rsid w:val="0011109A"/>
    <w:rsid w:val="001118EA"/>
    <w:rsid w:val="00111AC2"/>
    <w:rsid w:val="00111D46"/>
    <w:rsid w:val="001120FA"/>
    <w:rsid w:val="00112877"/>
    <w:rsid w:val="001128FE"/>
    <w:rsid w:val="00112CCA"/>
    <w:rsid w:val="0011301A"/>
    <w:rsid w:val="0011350E"/>
    <w:rsid w:val="001137A0"/>
    <w:rsid w:val="00113B83"/>
    <w:rsid w:val="00113EBB"/>
    <w:rsid w:val="001140E6"/>
    <w:rsid w:val="00114BFF"/>
    <w:rsid w:val="00114C31"/>
    <w:rsid w:val="00115186"/>
    <w:rsid w:val="00115AD1"/>
    <w:rsid w:val="00115CE0"/>
    <w:rsid w:val="00115F32"/>
    <w:rsid w:val="00116042"/>
    <w:rsid w:val="00116FC8"/>
    <w:rsid w:val="00117133"/>
    <w:rsid w:val="00117848"/>
    <w:rsid w:val="00117D80"/>
    <w:rsid w:val="00120083"/>
    <w:rsid w:val="00120317"/>
    <w:rsid w:val="00120432"/>
    <w:rsid w:val="0012087D"/>
    <w:rsid w:val="00120983"/>
    <w:rsid w:val="001209D1"/>
    <w:rsid w:val="00120A8A"/>
    <w:rsid w:val="00120B91"/>
    <w:rsid w:val="00120C04"/>
    <w:rsid w:val="001221F3"/>
    <w:rsid w:val="00122289"/>
    <w:rsid w:val="00122B17"/>
    <w:rsid w:val="001235FA"/>
    <w:rsid w:val="00123A21"/>
    <w:rsid w:val="00123D33"/>
    <w:rsid w:val="00124CAE"/>
    <w:rsid w:val="00124D17"/>
    <w:rsid w:val="0012504E"/>
    <w:rsid w:val="001255F1"/>
    <w:rsid w:val="00125893"/>
    <w:rsid w:val="001264C4"/>
    <w:rsid w:val="00126E13"/>
    <w:rsid w:val="00127053"/>
    <w:rsid w:val="001278A2"/>
    <w:rsid w:val="00127F4E"/>
    <w:rsid w:val="001305D9"/>
    <w:rsid w:val="001306CE"/>
    <w:rsid w:val="00130B90"/>
    <w:rsid w:val="00130BA5"/>
    <w:rsid w:val="00130ED8"/>
    <w:rsid w:val="00131102"/>
    <w:rsid w:val="00131227"/>
    <w:rsid w:val="0013192C"/>
    <w:rsid w:val="001320AB"/>
    <w:rsid w:val="00132423"/>
    <w:rsid w:val="0013267C"/>
    <w:rsid w:val="001335A3"/>
    <w:rsid w:val="00133A5E"/>
    <w:rsid w:val="00133E2C"/>
    <w:rsid w:val="00134692"/>
    <w:rsid w:val="001348FD"/>
    <w:rsid w:val="00134A51"/>
    <w:rsid w:val="00134B2D"/>
    <w:rsid w:val="00134EB7"/>
    <w:rsid w:val="0013500C"/>
    <w:rsid w:val="00135C14"/>
    <w:rsid w:val="00135C42"/>
    <w:rsid w:val="00135D84"/>
    <w:rsid w:val="00135F01"/>
    <w:rsid w:val="001364EA"/>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507"/>
    <w:rsid w:val="00145685"/>
    <w:rsid w:val="001459DE"/>
    <w:rsid w:val="00145D6E"/>
    <w:rsid w:val="00146E41"/>
    <w:rsid w:val="00146F31"/>
    <w:rsid w:val="0014751C"/>
    <w:rsid w:val="00147906"/>
    <w:rsid w:val="00147AB7"/>
    <w:rsid w:val="00147B12"/>
    <w:rsid w:val="00147B4C"/>
    <w:rsid w:val="00147BFE"/>
    <w:rsid w:val="00147DFC"/>
    <w:rsid w:val="00147EC0"/>
    <w:rsid w:val="0015115D"/>
    <w:rsid w:val="001513A7"/>
    <w:rsid w:val="001515B7"/>
    <w:rsid w:val="00151BE1"/>
    <w:rsid w:val="00152B25"/>
    <w:rsid w:val="00152EE2"/>
    <w:rsid w:val="0015394F"/>
    <w:rsid w:val="00153BFB"/>
    <w:rsid w:val="00154442"/>
    <w:rsid w:val="00154C44"/>
    <w:rsid w:val="00155754"/>
    <w:rsid w:val="00155E60"/>
    <w:rsid w:val="00156574"/>
    <w:rsid w:val="00156B51"/>
    <w:rsid w:val="00157118"/>
    <w:rsid w:val="00157BEA"/>
    <w:rsid w:val="00157F38"/>
    <w:rsid w:val="00157FBA"/>
    <w:rsid w:val="001609A2"/>
    <w:rsid w:val="001609EF"/>
    <w:rsid w:val="00161667"/>
    <w:rsid w:val="0016168B"/>
    <w:rsid w:val="00161B49"/>
    <w:rsid w:val="00162515"/>
    <w:rsid w:val="001628C0"/>
    <w:rsid w:val="001628DE"/>
    <w:rsid w:val="00162F5E"/>
    <w:rsid w:val="0016399D"/>
    <w:rsid w:val="00163FCE"/>
    <w:rsid w:val="00164170"/>
    <w:rsid w:val="0016464F"/>
    <w:rsid w:val="00164DD0"/>
    <w:rsid w:val="001651B4"/>
    <w:rsid w:val="0016525A"/>
    <w:rsid w:val="001653C9"/>
    <w:rsid w:val="001654C9"/>
    <w:rsid w:val="0016564F"/>
    <w:rsid w:val="00165659"/>
    <w:rsid w:val="00165B55"/>
    <w:rsid w:val="00165EAB"/>
    <w:rsid w:val="001666A9"/>
    <w:rsid w:val="00166C20"/>
    <w:rsid w:val="0016742C"/>
    <w:rsid w:val="00167513"/>
    <w:rsid w:val="00167AE9"/>
    <w:rsid w:val="00170038"/>
    <w:rsid w:val="00171568"/>
    <w:rsid w:val="00171600"/>
    <w:rsid w:val="00171A4B"/>
    <w:rsid w:val="00171ED0"/>
    <w:rsid w:val="00171F11"/>
    <w:rsid w:val="0017231C"/>
    <w:rsid w:val="0017253A"/>
    <w:rsid w:val="00172A9E"/>
    <w:rsid w:val="00172B7A"/>
    <w:rsid w:val="00173183"/>
    <w:rsid w:val="00173A74"/>
    <w:rsid w:val="00173EA7"/>
    <w:rsid w:val="00174A7D"/>
    <w:rsid w:val="00174D5D"/>
    <w:rsid w:val="00174EC1"/>
    <w:rsid w:val="0017595B"/>
    <w:rsid w:val="00175DEE"/>
    <w:rsid w:val="00175F21"/>
    <w:rsid w:val="00175F24"/>
    <w:rsid w:val="001761C6"/>
    <w:rsid w:val="0017665A"/>
    <w:rsid w:val="00176833"/>
    <w:rsid w:val="00176B57"/>
    <w:rsid w:val="00176CE0"/>
    <w:rsid w:val="00177162"/>
    <w:rsid w:val="00177237"/>
    <w:rsid w:val="001774FD"/>
    <w:rsid w:val="00177B65"/>
    <w:rsid w:val="00177BCF"/>
    <w:rsid w:val="00180329"/>
    <w:rsid w:val="001807CD"/>
    <w:rsid w:val="001809D3"/>
    <w:rsid w:val="00180EC8"/>
    <w:rsid w:val="001810A2"/>
    <w:rsid w:val="00181539"/>
    <w:rsid w:val="00182251"/>
    <w:rsid w:val="001824CE"/>
    <w:rsid w:val="00182565"/>
    <w:rsid w:val="00182690"/>
    <w:rsid w:val="0018309F"/>
    <w:rsid w:val="00183A19"/>
    <w:rsid w:val="00183AED"/>
    <w:rsid w:val="00183D6E"/>
    <w:rsid w:val="00183DE8"/>
    <w:rsid w:val="00184517"/>
    <w:rsid w:val="001853FC"/>
    <w:rsid w:val="0018546D"/>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198C"/>
    <w:rsid w:val="0019204E"/>
    <w:rsid w:val="001924F4"/>
    <w:rsid w:val="0019251A"/>
    <w:rsid w:val="00192785"/>
    <w:rsid w:val="00192A20"/>
    <w:rsid w:val="00193947"/>
    <w:rsid w:val="00193A82"/>
    <w:rsid w:val="001942A4"/>
    <w:rsid w:val="001942EA"/>
    <w:rsid w:val="001943E4"/>
    <w:rsid w:val="0019455E"/>
    <w:rsid w:val="0019472D"/>
    <w:rsid w:val="00194D6A"/>
    <w:rsid w:val="00194DFB"/>
    <w:rsid w:val="00194EBF"/>
    <w:rsid w:val="001952C4"/>
    <w:rsid w:val="00195650"/>
    <w:rsid w:val="00195C66"/>
    <w:rsid w:val="00195F5D"/>
    <w:rsid w:val="001964F9"/>
    <w:rsid w:val="0019694C"/>
    <w:rsid w:val="001969C5"/>
    <w:rsid w:val="001971A7"/>
    <w:rsid w:val="0019780B"/>
    <w:rsid w:val="00197903"/>
    <w:rsid w:val="00197BAA"/>
    <w:rsid w:val="001A009C"/>
    <w:rsid w:val="001A00B6"/>
    <w:rsid w:val="001A17D2"/>
    <w:rsid w:val="001A20C1"/>
    <w:rsid w:val="001A2161"/>
    <w:rsid w:val="001A2363"/>
    <w:rsid w:val="001A2364"/>
    <w:rsid w:val="001A2495"/>
    <w:rsid w:val="001A279D"/>
    <w:rsid w:val="001A2C82"/>
    <w:rsid w:val="001A382A"/>
    <w:rsid w:val="001A3A1F"/>
    <w:rsid w:val="001A40D6"/>
    <w:rsid w:val="001A42BD"/>
    <w:rsid w:val="001A5229"/>
    <w:rsid w:val="001A5B8C"/>
    <w:rsid w:val="001A5C2D"/>
    <w:rsid w:val="001A5C64"/>
    <w:rsid w:val="001A60C5"/>
    <w:rsid w:val="001A6C29"/>
    <w:rsid w:val="001A6DDC"/>
    <w:rsid w:val="001A6F66"/>
    <w:rsid w:val="001A6FC1"/>
    <w:rsid w:val="001A7EA9"/>
    <w:rsid w:val="001B03BF"/>
    <w:rsid w:val="001B0982"/>
    <w:rsid w:val="001B1744"/>
    <w:rsid w:val="001B278A"/>
    <w:rsid w:val="001B2AA2"/>
    <w:rsid w:val="001B3506"/>
    <w:rsid w:val="001B3A97"/>
    <w:rsid w:val="001B3CB5"/>
    <w:rsid w:val="001B4283"/>
    <w:rsid w:val="001B44A1"/>
    <w:rsid w:val="001B4570"/>
    <w:rsid w:val="001B540F"/>
    <w:rsid w:val="001B569E"/>
    <w:rsid w:val="001B624E"/>
    <w:rsid w:val="001B6333"/>
    <w:rsid w:val="001B754E"/>
    <w:rsid w:val="001C0616"/>
    <w:rsid w:val="001C07CA"/>
    <w:rsid w:val="001C0926"/>
    <w:rsid w:val="001C14C3"/>
    <w:rsid w:val="001C17A5"/>
    <w:rsid w:val="001C21D6"/>
    <w:rsid w:val="001C2678"/>
    <w:rsid w:val="001C271D"/>
    <w:rsid w:val="001C27BF"/>
    <w:rsid w:val="001C27EE"/>
    <w:rsid w:val="001C2AC2"/>
    <w:rsid w:val="001C4616"/>
    <w:rsid w:val="001C4ECD"/>
    <w:rsid w:val="001C551C"/>
    <w:rsid w:val="001C555C"/>
    <w:rsid w:val="001C55FE"/>
    <w:rsid w:val="001C695A"/>
    <w:rsid w:val="001C69FE"/>
    <w:rsid w:val="001C6CE9"/>
    <w:rsid w:val="001C6F4B"/>
    <w:rsid w:val="001C7F41"/>
    <w:rsid w:val="001D02C2"/>
    <w:rsid w:val="001D082B"/>
    <w:rsid w:val="001D109E"/>
    <w:rsid w:val="001D1554"/>
    <w:rsid w:val="001D187E"/>
    <w:rsid w:val="001D1C73"/>
    <w:rsid w:val="001D1FC1"/>
    <w:rsid w:val="001D2130"/>
    <w:rsid w:val="001D2150"/>
    <w:rsid w:val="001D32C7"/>
    <w:rsid w:val="001D3376"/>
    <w:rsid w:val="001D35FC"/>
    <w:rsid w:val="001D38FD"/>
    <w:rsid w:val="001D4020"/>
    <w:rsid w:val="001D4541"/>
    <w:rsid w:val="001D4955"/>
    <w:rsid w:val="001D49EB"/>
    <w:rsid w:val="001D4CDD"/>
    <w:rsid w:val="001D515E"/>
    <w:rsid w:val="001D53EE"/>
    <w:rsid w:val="001D556E"/>
    <w:rsid w:val="001D56FA"/>
    <w:rsid w:val="001D5A5B"/>
    <w:rsid w:val="001D5BB8"/>
    <w:rsid w:val="001D62B3"/>
    <w:rsid w:val="001D637E"/>
    <w:rsid w:val="001D63BA"/>
    <w:rsid w:val="001D677E"/>
    <w:rsid w:val="001D6ED0"/>
    <w:rsid w:val="001D73E3"/>
    <w:rsid w:val="001D7A78"/>
    <w:rsid w:val="001D7CB6"/>
    <w:rsid w:val="001D7CC7"/>
    <w:rsid w:val="001E0346"/>
    <w:rsid w:val="001E0758"/>
    <w:rsid w:val="001E0D82"/>
    <w:rsid w:val="001E1811"/>
    <w:rsid w:val="001E1886"/>
    <w:rsid w:val="001E1913"/>
    <w:rsid w:val="001E1EC4"/>
    <w:rsid w:val="001E24AF"/>
    <w:rsid w:val="001E3779"/>
    <w:rsid w:val="001E3B01"/>
    <w:rsid w:val="001E4020"/>
    <w:rsid w:val="001E46B1"/>
    <w:rsid w:val="001E4FD0"/>
    <w:rsid w:val="001E515A"/>
    <w:rsid w:val="001E5546"/>
    <w:rsid w:val="001E5955"/>
    <w:rsid w:val="001E5D82"/>
    <w:rsid w:val="001E6261"/>
    <w:rsid w:val="001E62AF"/>
    <w:rsid w:val="001E6631"/>
    <w:rsid w:val="001E66FB"/>
    <w:rsid w:val="001E69FA"/>
    <w:rsid w:val="001E7D74"/>
    <w:rsid w:val="001F1042"/>
    <w:rsid w:val="001F12D2"/>
    <w:rsid w:val="001F168B"/>
    <w:rsid w:val="001F25B2"/>
    <w:rsid w:val="001F3992"/>
    <w:rsid w:val="001F3B9C"/>
    <w:rsid w:val="001F3D41"/>
    <w:rsid w:val="001F3E0A"/>
    <w:rsid w:val="001F4504"/>
    <w:rsid w:val="001F4C1E"/>
    <w:rsid w:val="001F569A"/>
    <w:rsid w:val="001F5CCE"/>
    <w:rsid w:val="001F61AD"/>
    <w:rsid w:val="001F6EBF"/>
    <w:rsid w:val="002007FC"/>
    <w:rsid w:val="00200876"/>
    <w:rsid w:val="002008C2"/>
    <w:rsid w:val="00200EE2"/>
    <w:rsid w:val="002015F2"/>
    <w:rsid w:val="00201794"/>
    <w:rsid w:val="002021E0"/>
    <w:rsid w:val="00202F70"/>
    <w:rsid w:val="00203734"/>
    <w:rsid w:val="00203842"/>
    <w:rsid w:val="00203861"/>
    <w:rsid w:val="00204908"/>
    <w:rsid w:val="00204B02"/>
    <w:rsid w:val="002050E2"/>
    <w:rsid w:val="002052BD"/>
    <w:rsid w:val="00205615"/>
    <w:rsid w:val="00205F37"/>
    <w:rsid w:val="002067E0"/>
    <w:rsid w:val="00206D75"/>
    <w:rsid w:val="00206E13"/>
    <w:rsid w:val="0020716A"/>
    <w:rsid w:val="00207B2F"/>
    <w:rsid w:val="00207FB7"/>
    <w:rsid w:val="00210B26"/>
    <w:rsid w:val="002115C7"/>
    <w:rsid w:val="002119AE"/>
    <w:rsid w:val="00212194"/>
    <w:rsid w:val="002121EB"/>
    <w:rsid w:val="0021226A"/>
    <w:rsid w:val="00212748"/>
    <w:rsid w:val="002127B8"/>
    <w:rsid w:val="00212AFB"/>
    <w:rsid w:val="00212CA8"/>
    <w:rsid w:val="00212E05"/>
    <w:rsid w:val="00214844"/>
    <w:rsid w:val="0021552C"/>
    <w:rsid w:val="0021599B"/>
    <w:rsid w:val="00215A9B"/>
    <w:rsid w:val="00215BF1"/>
    <w:rsid w:val="0021617D"/>
    <w:rsid w:val="0021634C"/>
    <w:rsid w:val="00216768"/>
    <w:rsid w:val="00216D1C"/>
    <w:rsid w:val="00216EA1"/>
    <w:rsid w:val="00216F88"/>
    <w:rsid w:val="0021729E"/>
    <w:rsid w:val="00217488"/>
    <w:rsid w:val="002175AB"/>
    <w:rsid w:val="00217D7C"/>
    <w:rsid w:val="00217E90"/>
    <w:rsid w:val="00220359"/>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06DD"/>
    <w:rsid w:val="00231819"/>
    <w:rsid w:val="00231C7C"/>
    <w:rsid w:val="00232A48"/>
    <w:rsid w:val="00232A84"/>
    <w:rsid w:val="00232D4A"/>
    <w:rsid w:val="002332A8"/>
    <w:rsid w:val="0023371C"/>
    <w:rsid w:val="0023465D"/>
    <w:rsid w:val="002347A2"/>
    <w:rsid w:val="00234847"/>
    <w:rsid w:val="00234BF0"/>
    <w:rsid w:val="00235CB9"/>
    <w:rsid w:val="00235EC5"/>
    <w:rsid w:val="00236007"/>
    <w:rsid w:val="00236329"/>
    <w:rsid w:val="00236490"/>
    <w:rsid w:val="00236A95"/>
    <w:rsid w:val="00236B1D"/>
    <w:rsid w:val="00236B59"/>
    <w:rsid w:val="00237759"/>
    <w:rsid w:val="002378EC"/>
    <w:rsid w:val="00237E48"/>
    <w:rsid w:val="0024127C"/>
    <w:rsid w:val="002414D2"/>
    <w:rsid w:val="00241C8E"/>
    <w:rsid w:val="00241C91"/>
    <w:rsid w:val="00241FEA"/>
    <w:rsid w:val="002426BA"/>
    <w:rsid w:val="00242F2F"/>
    <w:rsid w:val="00243A62"/>
    <w:rsid w:val="00243C89"/>
    <w:rsid w:val="00243DA0"/>
    <w:rsid w:val="002440BE"/>
    <w:rsid w:val="0024490C"/>
    <w:rsid w:val="00244BA5"/>
    <w:rsid w:val="00244BE4"/>
    <w:rsid w:val="00245759"/>
    <w:rsid w:val="0024596D"/>
    <w:rsid w:val="00245B80"/>
    <w:rsid w:val="00245E90"/>
    <w:rsid w:val="00245FE1"/>
    <w:rsid w:val="002460B5"/>
    <w:rsid w:val="00246913"/>
    <w:rsid w:val="00247104"/>
    <w:rsid w:val="00247872"/>
    <w:rsid w:val="002479F4"/>
    <w:rsid w:val="002509BB"/>
    <w:rsid w:val="00250E16"/>
    <w:rsid w:val="00251897"/>
    <w:rsid w:val="00251D18"/>
    <w:rsid w:val="00251F32"/>
    <w:rsid w:val="002520A1"/>
    <w:rsid w:val="0025232D"/>
    <w:rsid w:val="00253367"/>
    <w:rsid w:val="00253583"/>
    <w:rsid w:val="00254BBC"/>
    <w:rsid w:val="00254BDA"/>
    <w:rsid w:val="00254FC2"/>
    <w:rsid w:val="0025521D"/>
    <w:rsid w:val="00255738"/>
    <w:rsid w:val="002557BE"/>
    <w:rsid w:val="00255A52"/>
    <w:rsid w:val="00255EF3"/>
    <w:rsid w:val="00255EF7"/>
    <w:rsid w:val="00256206"/>
    <w:rsid w:val="002565E4"/>
    <w:rsid w:val="00256682"/>
    <w:rsid w:val="002567BE"/>
    <w:rsid w:val="00256AF9"/>
    <w:rsid w:val="002572F5"/>
    <w:rsid w:val="002574D9"/>
    <w:rsid w:val="002576D4"/>
    <w:rsid w:val="002576F4"/>
    <w:rsid w:val="0026024E"/>
    <w:rsid w:val="00260276"/>
    <w:rsid w:val="002604F7"/>
    <w:rsid w:val="00260665"/>
    <w:rsid w:val="002606B7"/>
    <w:rsid w:val="002608A9"/>
    <w:rsid w:val="00260A79"/>
    <w:rsid w:val="00261186"/>
    <w:rsid w:val="0026199B"/>
    <w:rsid w:val="00261F28"/>
    <w:rsid w:val="002620A0"/>
    <w:rsid w:val="0026244A"/>
    <w:rsid w:val="002625BA"/>
    <w:rsid w:val="00262A2A"/>
    <w:rsid w:val="00262A9C"/>
    <w:rsid w:val="00262AC2"/>
    <w:rsid w:val="00262AE9"/>
    <w:rsid w:val="00262EBE"/>
    <w:rsid w:val="00263606"/>
    <w:rsid w:val="00263DCC"/>
    <w:rsid w:val="00264261"/>
    <w:rsid w:val="002643FB"/>
    <w:rsid w:val="002647A6"/>
    <w:rsid w:val="00264A11"/>
    <w:rsid w:val="00265057"/>
    <w:rsid w:val="0026513E"/>
    <w:rsid w:val="002654B8"/>
    <w:rsid w:val="0026554D"/>
    <w:rsid w:val="002656A0"/>
    <w:rsid w:val="00265EBE"/>
    <w:rsid w:val="0026643A"/>
    <w:rsid w:val="0026647C"/>
    <w:rsid w:val="00266A96"/>
    <w:rsid w:val="00267944"/>
    <w:rsid w:val="0026795D"/>
    <w:rsid w:val="00267D1E"/>
    <w:rsid w:val="00267E35"/>
    <w:rsid w:val="00267E92"/>
    <w:rsid w:val="00270478"/>
    <w:rsid w:val="00270791"/>
    <w:rsid w:val="00270918"/>
    <w:rsid w:val="00270AEA"/>
    <w:rsid w:val="002711E6"/>
    <w:rsid w:val="00271B5D"/>
    <w:rsid w:val="00271E36"/>
    <w:rsid w:val="00272A5C"/>
    <w:rsid w:val="00272ABE"/>
    <w:rsid w:val="00272CE5"/>
    <w:rsid w:val="00273689"/>
    <w:rsid w:val="0027368F"/>
    <w:rsid w:val="0027378C"/>
    <w:rsid w:val="00273AD0"/>
    <w:rsid w:val="002742DF"/>
    <w:rsid w:val="0027598C"/>
    <w:rsid w:val="00276B1D"/>
    <w:rsid w:val="00276C5B"/>
    <w:rsid w:val="00276CA6"/>
    <w:rsid w:val="00277C0D"/>
    <w:rsid w:val="0028059F"/>
    <w:rsid w:val="002810B3"/>
    <w:rsid w:val="002826BE"/>
    <w:rsid w:val="0028285A"/>
    <w:rsid w:val="002831F3"/>
    <w:rsid w:val="0028320F"/>
    <w:rsid w:val="00283849"/>
    <w:rsid w:val="002855B8"/>
    <w:rsid w:val="0028602A"/>
    <w:rsid w:val="002865EF"/>
    <w:rsid w:val="00286DD0"/>
    <w:rsid w:val="00287298"/>
    <w:rsid w:val="002874E6"/>
    <w:rsid w:val="00287DE9"/>
    <w:rsid w:val="002900B5"/>
    <w:rsid w:val="002902C5"/>
    <w:rsid w:val="0029034F"/>
    <w:rsid w:val="00290C6D"/>
    <w:rsid w:val="00290D7D"/>
    <w:rsid w:val="00290E58"/>
    <w:rsid w:val="0029153B"/>
    <w:rsid w:val="002916D2"/>
    <w:rsid w:val="00291AFB"/>
    <w:rsid w:val="00291CDA"/>
    <w:rsid w:val="00291E6B"/>
    <w:rsid w:val="00292E1B"/>
    <w:rsid w:val="002932F6"/>
    <w:rsid w:val="0029379B"/>
    <w:rsid w:val="00293DF2"/>
    <w:rsid w:val="00293E23"/>
    <w:rsid w:val="002944D5"/>
    <w:rsid w:val="00294922"/>
    <w:rsid w:val="00294AE4"/>
    <w:rsid w:val="00294BB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A68"/>
    <w:rsid w:val="002A1C62"/>
    <w:rsid w:val="002A1E37"/>
    <w:rsid w:val="002A21BB"/>
    <w:rsid w:val="002A2D1E"/>
    <w:rsid w:val="002A3081"/>
    <w:rsid w:val="002A333B"/>
    <w:rsid w:val="002A3AAF"/>
    <w:rsid w:val="002A4014"/>
    <w:rsid w:val="002A44CC"/>
    <w:rsid w:val="002A44EB"/>
    <w:rsid w:val="002A4761"/>
    <w:rsid w:val="002A47D6"/>
    <w:rsid w:val="002A4C37"/>
    <w:rsid w:val="002A57F6"/>
    <w:rsid w:val="002A587F"/>
    <w:rsid w:val="002A5E05"/>
    <w:rsid w:val="002A635D"/>
    <w:rsid w:val="002A73AF"/>
    <w:rsid w:val="002B0786"/>
    <w:rsid w:val="002B08EA"/>
    <w:rsid w:val="002B0D3E"/>
    <w:rsid w:val="002B0E6A"/>
    <w:rsid w:val="002B11BE"/>
    <w:rsid w:val="002B1375"/>
    <w:rsid w:val="002B1534"/>
    <w:rsid w:val="002B1A28"/>
    <w:rsid w:val="002B1CD0"/>
    <w:rsid w:val="002B1CFE"/>
    <w:rsid w:val="002B1D1B"/>
    <w:rsid w:val="002B1F08"/>
    <w:rsid w:val="002B2A30"/>
    <w:rsid w:val="002B2E39"/>
    <w:rsid w:val="002B3F77"/>
    <w:rsid w:val="002B432C"/>
    <w:rsid w:val="002B4741"/>
    <w:rsid w:val="002B4F88"/>
    <w:rsid w:val="002B4F8F"/>
    <w:rsid w:val="002B663C"/>
    <w:rsid w:val="002B71CF"/>
    <w:rsid w:val="002B7315"/>
    <w:rsid w:val="002B7A66"/>
    <w:rsid w:val="002B7FC6"/>
    <w:rsid w:val="002C0393"/>
    <w:rsid w:val="002C0552"/>
    <w:rsid w:val="002C0798"/>
    <w:rsid w:val="002C0A5C"/>
    <w:rsid w:val="002C11F8"/>
    <w:rsid w:val="002C1927"/>
    <w:rsid w:val="002C1D97"/>
    <w:rsid w:val="002C1F5E"/>
    <w:rsid w:val="002C267D"/>
    <w:rsid w:val="002C2930"/>
    <w:rsid w:val="002C29BB"/>
    <w:rsid w:val="002C2C8C"/>
    <w:rsid w:val="002C2DFD"/>
    <w:rsid w:val="002C3162"/>
    <w:rsid w:val="002C4261"/>
    <w:rsid w:val="002C42BD"/>
    <w:rsid w:val="002C4E3E"/>
    <w:rsid w:val="002C5821"/>
    <w:rsid w:val="002C5FED"/>
    <w:rsid w:val="002C6260"/>
    <w:rsid w:val="002C634F"/>
    <w:rsid w:val="002C664D"/>
    <w:rsid w:val="002C6727"/>
    <w:rsid w:val="002C679B"/>
    <w:rsid w:val="002C7132"/>
    <w:rsid w:val="002D0259"/>
    <w:rsid w:val="002D08C1"/>
    <w:rsid w:val="002D16E5"/>
    <w:rsid w:val="002D19F3"/>
    <w:rsid w:val="002D1AAD"/>
    <w:rsid w:val="002D1FAD"/>
    <w:rsid w:val="002D2210"/>
    <w:rsid w:val="002D2A82"/>
    <w:rsid w:val="002D35A7"/>
    <w:rsid w:val="002D3D08"/>
    <w:rsid w:val="002D43FB"/>
    <w:rsid w:val="002D44A8"/>
    <w:rsid w:val="002D44B9"/>
    <w:rsid w:val="002D44FD"/>
    <w:rsid w:val="002D45E2"/>
    <w:rsid w:val="002D4A1C"/>
    <w:rsid w:val="002D514A"/>
    <w:rsid w:val="002D53D8"/>
    <w:rsid w:val="002D5795"/>
    <w:rsid w:val="002D5819"/>
    <w:rsid w:val="002D58CF"/>
    <w:rsid w:val="002D5907"/>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8FF"/>
    <w:rsid w:val="002E1CEE"/>
    <w:rsid w:val="002E1E49"/>
    <w:rsid w:val="002E2EBE"/>
    <w:rsid w:val="002E2F9C"/>
    <w:rsid w:val="002E3421"/>
    <w:rsid w:val="002E3574"/>
    <w:rsid w:val="002E3684"/>
    <w:rsid w:val="002E3B61"/>
    <w:rsid w:val="002E3F2D"/>
    <w:rsid w:val="002E409B"/>
    <w:rsid w:val="002E533D"/>
    <w:rsid w:val="002E580A"/>
    <w:rsid w:val="002E59EB"/>
    <w:rsid w:val="002E5E79"/>
    <w:rsid w:val="002E6159"/>
    <w:rsid w:val="002E6549"/>
    <w:rsid w:val="002E65BD"/>
    <w:rsid w:val="002E703D"/>
    <w:rsid w:val="002E713F"/>
    <w:rsid w:val="002E7163"/>
    <w:rsid w:val="002E74E6"/>
    <w:rsid w:val="002F01EE"/>
    <w:rsid w:val="002F0413"/>
    <w:rsid w:val="002F1077"/>
    <w:rsid w:val="002F192D"/>
    <w:rsid w:val="002F1DA1"/>
    <w:rsid w:val="002F2236"/>
    <w:rsid w:val="002F3554"/>
    <w:rsid w:val="002F35FC"/>
    <w:rsid w:val="002F3ED8"/>
    <w:rsid w:val="002F4255"/>
    <w:rsid w:val="002F4AB3"/>
    <w:rsid w:val="002F4B4B"/>
    <w:rsid w:val="002F4C9A"/>
    <w:rsid w:val="002F4F40"/>
    <w:rsid w:val="002F51F4"/>
    <w:rsid w:val="002F59F3"/>
    <w:rsid w:val="002F6AE9"/>
    <w:rsid w:val="002F7318"/>
    <w:rsid w:val="002F75CC"/>
    <w:rsid w:val="002F7A1B"/>
    <w:rsid w:val="0030020E"/>
    <w:rsid w:val="0030039B"/>
    <w:rsid w:val="00301FC8"/>
    <w:rsid w:val="0030257B"/>
    <w:rsid w:val="00303334"/>
    <w:rsid w:val="003036DE"/>
    <w:rsid w:val="00303820"/>
    <w:rsid w:val="00303F98"/>
    <w:rsid w:val="003045EB"/>
    <w:rsid w:val="00304790"/>
    <w:rsid w:val="00304E85"/>
    <w:rsid w:val="00305B2D"/>
    <w:rsid w:val="00305C1B"/>
    <w:rsid w:val="003060D2"/>
    <w:rsid w:val="00306684"/>
    <w:rsid w:val="003076AF"/>
    <w:rsid w:val="00307A28"/>
    <w:rsid w:val="0031106B"/>
    <w:rsid w:val="00311304"/>
    <w:rsid w:val="0031148A"/>
    <w:rsid w:val="00312061"/>
    <w:rsid w:val="00312102"/>
    <w:rsid w:val="00312680"/>
    <w:rsid w:val="00312927"/>
    <w:rsid w:val="00313187"/>
    <w:rsid w:val="003133DA"/>
    <w:rsid w:val="003135EF"/>
    <w:rsid w:val="003137DE"/>
    <w:rsid w:val="00313D8C"/>
    <w:rsid w:val="00314CAE"/>
    <w:rsid w:val="00314EDA"/>
    <w:rsid w:val="00315062"/>
    <w:rsid w:val="003158F8"/>
    <w:rsid w:val="00315C3B"/>
    <w:rsid w:val="00316019"/>
    <w:rsid w:val="003164E3"/>
    <w:rsid w:val="003167DE"/>
    <w:rsid w:val="0031726E"/>
    <w:rsid w:val="003172DC"/>
    <w:rsid w:val="00317624"/>
    <w:rsid w:val="00317BA5"/>
    <w:rsid w:val="00317E2A"/>
    <w:rsid w:val="00321022"/>
    <w:rsid w:val="003217A3"/>
    <w:rsid w:val="00322700"/>
    <w:rsid w:val="00322B4F"/>
    <w:rsid w:val="00322C99"/>
    <w:rsid w:val="00322CB9"/>
    <w:rsid w:val="00323113"/>
    <w:rsid w:val="00323705"/>
    <w:rsid w:val="00323E6F"/>
    <w:rsid w:val="00324071"/>
    <w:rsid w:val="003241AE"/>
    <w:rsid w:val="003246AA"/>
    <w:rsid w:val="003246FD"/>
    <w:rsid w:val="00324F76"/>
    <w:rsid w:val="00324F9D"/>
    <w:rsid w:val="003250CF"/>
    <w:rsid w:val="003259A4"/>
    <w:rsid w:val="00325FA9"/>
    <w:rsid w:val="00325FF1"/>
    <w:rsid w:val="003260CC"/>
    <w:rsid w:val="0032676C"/>
    <w:rsid w:val="00326C7E"/>
    <w:rsid w:val="00327029"/>
    <w:rsid w:val="003304FB"/>
    <w:rsid w:val="00330B12"/>
    <w:rsid w:val="00330E52"/>
    <w:rsid w:val="0033149D"/>
    <w:rsid w:val="003314D9"/>
    <w:rsid w:val="0033165E"/>
    <w:rsid w:val="0033177C"/>
    <w:rsid w:val="00331A93"/>
    <w:rsid w:val="003321B3"/>
    <w:rsid w:val="0033242A"/>
    <w:rsid w:val="00332DF4"/>
    <w:rsid w:val="00333B9D"/>
    <w:rsid w:val="00333EF5"/>
    <w:rsid w:val="0033416E"/>
    <w:rsid w:val="0033434E"/>
    <w:rsid w:val="00334B63"/>
    <w:rsid w:val="00334DA8"/>
    <w:rsid w:val="003351C7"/>
    <w:rsid w:val="003351E3"/>
    <w:rsid w:val="0033530B"/>
    <w:rsid w:val="0033556C"/>
    <w:rsid w:val="00335603"/>
    <w:rsid w:val="0033597C"/>
    <w:rsid w:val="00336046"/>
    <w:rsid w:val="00336D80"/>
    <w:rsid w:val="00337E71"/>
    <w:rsid w:val="00340B18"/>
    <w:rsid w:val="0034144B"/>
    <w:rsid w:val="00341875"/>
    <w:rsid w:val="00341B0E"/>
    <w:rsid w:val="00342224"/>
    <w:rsid w:val="003423FC"/>
    <w:rsid w:val="003424E3"/>
    <w:rsid w:val="00342B01"/>
    <w:rsid w:val="00342D0F"/>
    <w:rsid w:val="0034374C"/>
    <w:rsid w:val="00343D74"/>
    <w:rsid w:val="00343E95"/>
    <w:rsid w:val="00343FE7"/>
    <w:rsid w:val="00344291"/>
    <w:rsid w:val="00344754"/>
    <w:rsid w:val="00344D83"/>
    <w:rsid w:val="00344FEE"/>
    <w:rsid w:val="00345822"/>
    <w:rsid w:val="00345B7E"/>
    <w:rsid w:val="00345C93"/>
    <w:rsid w:val="0034678E"/>
    <w:rsid w:val="00346C5F"/>
    <w:rsid w:val="003478B5"/>
    <w:rsid w:val="0035000E"/>
    <w:rsid w:val="0035046D"/>
    <w:rsid w:val="00352CBE"/>
    <w:rsid w:val="00352DA0"/>
    <w:rsid w:val="00352E37"/>
    <w:rsid w:val="003540B1"/>
    <w:rsid w:val="0035418D"/>
    <w:rsid w:val="0035462D"/>
    <w:rsid w:val="0035462F"/>
    <w:rsid w:val="0035475E"/>
    <w:rsid w:val="003548FE"/>
    <w:rsid w:val="00355389"/>
    <w:rsid w:val="0035538C"/>
    <w:rsid w:val="003553F7"/>
    <w:rsid w:val="00355BF0"/>
    <w:rsid w:val="00355E90"/>
    <w:rsid w:val="00356152"/>
    <w:rsid w:val="0035618D"/>
    <w:rsid w:val="0035690A"/>
    <w:rsid w:val="003570F6"/>
    <w:rsid w:val="0035717E"/>
    <w:rsid w:val="003575E1"/>
    <w:rsid w:val="00357B2A"/>
    <w:rsid w:val="0036001A"/>
    <w:rsid w:val="0036046D"/>
    <w:rsid w:val="00360773"/>
    <w:rsid w:val="003610D2"/>
    <w:rsid w:val="00362E3F"/>
    <w:rsid w:val="00363CE4"/>
    <w:rsid w:val="003645D3"/>
    <w:rsid w:val="003646E7"/>
    <w:rsid w:val="00364847"/>
    <w:rsid w:val="00364D21"/>
    <w:rsid w:val="00364E38"/>
    <w:rsid w:val="00365107"/>
    <w:rsid w:val="00365674"/>
    <w:rsid w:val="0036597B"/>
    <w:rsid w:val="00365BF0"/>
    <w:rsid w:val="00365EDC"/>
    <w:rsid w:val="00366276"/>
    <w:rsid w:val="003668F2"/>
    <w:rsid w:val="00367B3A"/>
    <w:rsid w:val="00370295"/>
    <w:rsid w:val="0037099D"/>
    <w:rsid w:val="00370FF9"/>
    <w:rsid w:val="00371425"/>
    <w:rsid w:val="00371AFC"/>
    <w:rsid w:val="00371C64"/>
    <w:rsid w:val="00371E96"/>
    <w:rsid w:val="0037291A"/>
    <w:rsid w:val="00372D09"/>
    <w:rsid w:val="00372DA7"/>
    <w:rsid w:val="003735CF"/>
    <w:rsid w:val="00373766"/>
    <w:rsid w:val="00373ADC"/>
    <w:rsid w:val="00374214"/>
    <w:rsid w:val="00376044"/>
    <w:rsid w:val="0037626A"/>
    <w:rsid w:val="0037661D"/>
    <w:rsid w:val="00376650"/>
    <w:rsid w:val="003768B1"/>
    <w:rsid w:val="00376FA6"/>
    <w:rsid w:val="0037716F"/>
    <w:rsid w:val="0037747D"/>
    <w:rsid w:val="00377A50"/>
    <w:rsid w:val="00377F1D"/>
    <w:rsid w:val="003800AA"/>
    <w:rsid w:val="003803A0"/>
    <w:rsid w:val="00380CCC"/>
    <w:rsid w:val="00381138"/>
    <w:rsid w:val="00381244"/>
    <w:rsid w:val="003812C8"/>
    <w:rsid w:val="0038235E"/>
    <w:rsid w:val="003829D8"/>
    <w:rsid w:val="00382A69"/>
    <w:rsid w:val="003830F4"/>
    <w:rsid w:val="0038329B"/>
    <w:rsid w:val="00383643"/>
    <w:rsid w:val="00383951"/>
    <w:rsid w:val="00383EE4"/>
    <w:rsid w:val="00383F18"/>
    <w:rsid w:val="003842EC"/>
    <w:rsid w:val="00384ABF"/>
    <w:rsid w:val="00384F3E"/>
    <w:rsid w:val="003852C0"/>
    <w:rsid w:val="00385531"/>
    <w:rsid w:val="00386873"/>
    <w:rsid w:val="00386D75"/>
    <w:rsid w:val="00386F09"/>
    <w:rsid w:val="003870FB"/>
    <w:rsid w:val="00387E3E"/>
    <w:rsid w:val="0039038E"/>
    <w:rsid w:val="00390D09"/>
    <w:rsid w:val="00390FFF"/>
    <w:rsid w:val="00391378"/>
    <w:rsid w:val="003915E3"/>
    <w:rsid w:val="00393192"/>
    <w:rsid w:val="00393C35"/>
    <w:rsid w:val="00394239"/>
    <w:rsid w:val="003945E5"/>
    <w:rsid w:val="003949E6"/>
    <w:rsid w:val="003949ED"/>
    <w:rsid w:val="00394B2E"/>
    <w:rsid w:val="00394FE3"/>
    <w:rsid w:val="0039518B"/>
    <w:rsid w:val="00395609"/>
    <w:rsid w:val="00395980"/>
    <w:rsid w:val="00395A9B"/>
    <w:rsid w:val="00395E96"/>
    <w:rsid w:val="00396814"/>
    <w:rsid w:val="00397F1D"/>
    <w:rsid w:val="003A0DC1"/>
    <w:rsid w:val="003A0EBA"/>
    <w:rsid w:val="003A1231"/>
    <w:rsid w:val="003A1E36"/>
    <w:rsid w:val="003A2571"/>
    <w:rsid w:val="003A2ADA"/>
    <w:rsid w:val="003A302F"/>
    <w:rsid w:val="003A3232"/>
    <w:rsid w:val="003A324B"/>
    <w:rsid w:val="003A33E3"/>
    <w:rsid w:val="003A395A"/>
    <w:rsid w:val="003A3BCF"/>
    <w:rsid w:val="003A3DAE"/>
    <w:rsid w:val="003A4919"/>
    <w:rsid w:val="003A4DDC"/>
    <w:rsid w:val="003A4FEB"/>
    <w:rsid w:val="003A538E"/>
    <w:rsid w:val="003A556B"/>
    <w:rsid w:val="003A563E"/>
    <w:rsid w:val="003A5BB6"/>
    <w:rsid w:val="003A5F4B"/>
    <w:rsid w:val="003A614C"/>
    <w:rsid w:val="003A6804"/>
    <w:rsid w:val="003A6B07"/>
    <w:rsid w:val="003A711D"/>
    <w:rsid w:val="003B0009"/>
    <w:rsid w:val="003B0188"/>
    <w:rsid w:val="003B075C"/>
    <w:rsid w:val="003B1063"/>
    <w:rsid w:val="003B1754"/>
    <w:rsid w:val="003B18D8"/>
    <w:rsid w:val="003B1BBB"/>
    <w:rsid w:val="003B2406"/>
    <w:rsid w:val="003B26FD"/>
    <w:rsid w:val="003B3018"/>
    <w:rsid w:val="003B3163"/>
    <w:rsid w:val="003B3E4C"/>
    <w:rsid w:val="003B3FEC"/>
    <w:rsid w:val="003B418D"/>
    <w:rsid w:val="003B4DCA"/>
    <w:rsid w:val="003B54C3"/>
    <w:rsid w:val="003B557F"/>
    <w:rsid w:val="003B5827"/>
    <w:rsid w:val="003B63BD"/>
    <w:rsid w:val="003B6634"/>
    <w:rsid w:val="003B677F"/>
    <w:rsid w:val="003B69FE"/>
    <w:rsid w:val="003B6FC9"/>
    <w:rsid w:val="003B7EA0"/>
    <w:rsid w:val="003B7EF7"/>
    <w:rsid w:val="003C0103"/>
    <w:rsid w:val="003C0148"/>
    <w:rsid w:val="003C06F4"/>
    <w:rsid w:val="003C0705"/>
    <w:rsid w:val="003C0811"/>
    <w:rsid w:val="003C0A64"/>
    <w:rsid w:val="003C0B91"/>
    <w:rsid w:val="003C15E4"/>
    <w:rsid w:val="003C1791"/>
    <w:rsid w:val="003C2871"/>
    <w:rsid w:val="003C30E4"/>
    <w:rsid w:val="003C31EE"/>
    <w:rsid w:val="003C3233"/>
    <w:rsid w:val="003C340A"/>
    <w:rsid w:val="003C36E3"/>
    <w:rsid w:val="003C37CC"/>
    <w:rsid w:val="003C3971"/>
    <w:rsid w:val="003C3F10"/>
    <w:rsid w:val="003C4ABD"/>
    <w:rsid w:val="003C4D3E"/>
    <w:rsid w:val="003C4E7E"/>
    <w:rsid w:val="003C515A"/>
    <w:rsid w:val="003C537D"/>
    <w:rsid w:val="003C5ADF"/>
    <w:rsid w:val="003C73DC"/>
    <w:rsid w:val="003C7469"/>
    <w:rsid w:val="003C7672"/>
    <w:rsid w:val="003D0880"/>
    <w:rsid w:val="003D105C"/>
    <w:rsid w:val="003D119C"/>
    <w:rsid w:val="003D1270"/>
    <w:rsid w:val="003D16D0"/>
    <w:rsid w:val="003D1B02"/>
    <w:rsid w:val="003D2D1C"/>
    <w:rsid w:val="003D3289"/>
    <w:rsid w:val="003D38FB"/>
    <w:rsid w:val="003D3C10"/>
    <w:rsid w:val="003D4289"/>
    <w:rsid w:val="003D4803"/>
    <w:rsid w:val="003D4966"/>
    <w:rsid w:val="003D4D39"/>
    <w:rsid w:val="003D4D4C"/>
    <w:rsid w:val="003D4D70"/>
    <w:rsid w:val="003D4E84"/>
    <w:rsid w:val="003D512F"/>
    <w:rsid w:val="003D5E22"/>
    <w:rsid w:val="003D6138"/>
    <w:rsid w:val="003D6346"/>
    <w:rsid w:val="003D746B"/>
    <w:rsid w:val="003D766D"/>
    <w:rsid w:val="003D7E8B"/>
    <w:rsid w:val="003D7F19"/>
    <w:rsid w:val="003E04A8"/>
    <w:rsid w:val="003E065B"/>
    <w:rsid w:val="003E0902"/>
    <w:rsid w:val="003E0950"/>
    <w:rsid w:val="003E0AD3"/>
    <w:rsid w:val="003E0D20"/>
    <w:rsid w:val="003E0F0A"/>
    <w:rsid w:val="003E14CA"/>
    <w:rsid w:val="003E16F5"/>
    <w:rsid w:val="003E1A97"/>
    <w:rsid w:val="003E1BA8"/>
    <w:rsid w:val="003E2BFE"/>
    <w:rsid w:val="003E2C49"/>
    <w:rsid w:val="003E2E62"/>
    <w:rsid w:val="003E37BE"/>
    <w:rsid w:val="003E37DA"/>
    <w:rsid w:val="003E4041"/>
    <w:rsid w:val="003E49A5"/>
    <w:rsid w:val="003E4D0D"/>
    <w:rsid w:val="003E5715"/>
    <w:rsid w:val="003E649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6AF"/>
    <w:rsid w:val="003F39BB"/>
    <w:rsid w:val="003F3B79"/>
    <w:rsid w:val="003F3F96"/>
    <w:rsid w:val="003F44D3"/>
    <w:rsid w:val="003F557B"/>
    <w:rsid w:val="003F5867"/>
    <w:rsid w:val="003F588D"/>
    <w:rsid w:val="003F5E8C"/>
    <w:rsid w:val="003F5FD5"/>
    <w:rsid w:val="003F6370"/>
    <w:rsid w:val="003F6F4E"/>
    <w:rsid w:val="003F6F87"/>
    <w:rsid w:val="003F75FB"/>
    <w:rsid w:val="003F7722"/>
    <w:rsid w:val="0040051F"/>
    <w:rsid w:val="0040058A"/>
    <w:rsid w:val="00400853"/>
    <w:rsid w:val="00400F3B"/>
    <w:rsid w:val="00401648"/>
    <w:rsid w:val="00401A91"/>
    <w:rsid w:val="00401F8F"/>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5EF"/>
    <w:rsid w:val="0040669B"/>
    <w:rsid w:val="00406A27"/>
    <w:rsid w:val="0040701B"/>
    <w:rsid w:val="00407694"/>
    <w:rsid w:val="00407F86"/>
    <w:rsid w:val="00410126"/>
    <w:rsid w:val="00410603"/>
    <w:rsid w:val="00411311"/>
    <w:rsid w:val="00411627"/>
    <w:rsid w:val="0041165D"/>
    <w:rsid w:val="00411698"/>
    <w:rsid w:val="0041190C"/>
    <w:rsid w:val="00411F9A"/>
    <w:rsid w:val="00412062"/>
    <w:rsid w:val="00412852"/>
    <w:rsid w:val="00412C37"/>
    <w:rsid w:val="00413153"/>
    <w:rsid w:val="00413534"/>
    <w:rsid w:val="00413B35"/>
    <w:rsid w:val="00414071"/>
    <w:rsid w:val="0041464A"/>
    <w:rsid w:val="00414CE7"/>
    <w:rsid w:val="00415FD0"/>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A94"/>
    <w:rsid w:val="00423D1B"/>
    <w:rsid w:val="00423E63"/>
    <w:rsid w:val="0042464C"/>
    <w:rsid w:val="00424726"/>
    <w:rsid w:val="0042487C"/>
    <w:rsid w:val="00425014"/>
    <w:rsid w:val="0042517E"/>
    <w:rsid w:val="00426852"/>
    <w:rsid w:val="00426859"/>
    <w:rsid w:val="004269EB"/>
    <w:rsid w:val="00426BCD"/>
    <w:rsid w:val="004271B7"/>
    <w:rsid w:val="004275E7"/>
    <w:rsid w:val="00427861"/>
    <w:rsid w:val="00430129"/>
    <w:rsid w:val="00430815"/>
    <w:rsid w:val="00430991"/>
    <w:rsid w:val="00431385"/>
    <w:rsid w:val="00431527"/>
    <w:rsid w:val="004315C4"/>
    <w:rsid w:val="004318E7"/>
    <w:rsid w:val="00432191"/>
    <w:rsid w:val="004322D9"/>
    <w:rsid w:val="00432BAB"/>
    <w:rsid w:val="0043325C"/>
    <w:rsid w:val="004336D6"/>
    <w:rsid w:val="00433CFD"/>
    <w:rsid w:val="00433ED8"/>
    <w:rsid w:val="00434009"/>
    <w:rsid w:val="004341B0"/>
    <w:rsid w:val="00434399"/>
    <w:rsid w:val="00434476"/>
    <w:rsid w:val="00434C45"/>
    <w:rsid w:val="00435156"/>
    <w:rsid w:val="0043519D"/>
    <w:rsid w:val="00435DC1"/>
    <w:rsid w:val="00436357"/>
    <w:rsid w:val="00436BE8"/>
    <w:rsid w:val="0043796F"/>
    <w:rsid w:val="00437BCD"/>
    <w:rsid w:val="00437C2B"/>
    <w:rsid w:val="00440A27"/>
    <w:rsid w:val="00440A4C"/>
    <w:rsid w:val="00440D85"/>
    <w:rsid w:val="00441026"/>
    <w:rsid w:val="004416E9"/>
    <w:rsid w:val="0044170E"/>
    <w:rsid w:val="0044177D"/>
    <w:rsid w:val="004418DA"/>
    <w:rsid w:val="0044227C"/>
    <w:rsid w:val="00442D7C"/>
    <w:rsid w:val="00443026"/>
    <w:rsid w:val="00443689"/>
    <w:rsid w:val="00443933"/>
    <w:rsid w:val="00443A06"/>
    <w:rsid w:val="00443ED1"/>
    <w:rsid w:val="00444B7F"/>
    <w:rsid w:val="00444C42"/>
    <w:rsid w:val="00444D23"/>
    <w:rsid w:val="00444DC5"/>
    <w:rsid w:val="004458C7"/>
    <w:rsid w:val="004459AC"/>
    <w:rsid w:val="0044634B"/>
    <w:rsid w:val="00446A77"/>
    <w:rsid w:val="00446D11"/>
    <w:rsid w:val="00446F4B"/>
    <w:rsid w:val="004478A0"/>
    <w:rsid w:val="00447CAD"/>
    <w:rsid w:val="00447D7D"/>
    <w:rsid w:val="004504E3"/>
    <w:rsid w:val="004506E2"/>
    <w:rsid w:val="00450E69"/>
    <w:rsid w:val="00451251"/>
    <w:rsid w:val="0045146B"/>
    <w:rsid w:val="004523BE"/>
    <w:rsid w:val="00452D0C"/>
    <w:rsid w:val="00454751"/>
    <w:rsid w:val="00454A9F"/>
    <w:rsid w:val="00454B8A"/>
    <w:rsid w:val="004555F4"/>
    <w:rsid w:val="00455EB7"/>
    <w:rsid w:val="00455FED"/>
    <w:rsid w:val="00456453"/>
    <w:rsid w:val="00456D7B"/>
    <w:rsid w:val="0045758D"/>
    <w:rsid w:val="0046027E"/>
    <w:rsid w:val="004607C0"/>
    <w:rsid w:val="00460C65"/>
    <w:rsid w:val="00461426"/>
    <w:rsid w:val="00461974"/>
    <w:rsid w:val="00461B6C"/>
    <w:rsid w:val="00462123"/>
    <w:rsid w:val="00463E45"/>
    <w:rsid w:val="00464F02"/>
    <w:rsid w:val="004650D1"/>
    <w:rsid w:val="00465629"/>
    <w:rsid w:val="004658FD"/>
    <w:rsid w:val="00466398"/>
    <w:rsid w:val="004664CB"/>
    <w:rsid w:val="004666CA"/>
    <w:rsid w:val="00466A2C"/>
    <w:rsid w:val="00466DC3"/>
    <w:rsid w:val="004677E0"/>
    <w:rsid w:val="00470878"/>
    <w:rsid w:val="00470BD2"/>
    <w:rsid w:val="0047131E"/>
    <w:rsid w:val="004717DD"/>
    <w:rsid w:val="00471E8E"/>
    <w:rsid w:val="004721AF"/>
    <w:rsid w:val="0047246C"/>
    <w:rsid w:val="00472D59"/>
    <w:rsid w:val="00472DD6"/>
    <w:rsid w:val="00472EBB"/>
    <w:rsid w:val="00472F3B"/>
    <w:rsid w:val="0047300F"/>
    <w:rsid w:val="00473E00"/>
    <w:rsid w:val="004740B2"/>
    <w:rsid w:val="004740FF"/>
    <w:rsid w:val="00474793"/>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372"/>
    <w:rsid w:val="0048597F"/>
    <w:rsid w:val="00485F18"/>
    <w:rsid w:val="0048634C"/>
    <w:rsid w:val="00486DCB"/>
    <w:rsid w:val="00487041"/>
    <w:rsid w:val="004873B1"/>
    <w:rsid w:val="004873ED"/>
    <w:rsid w:val="00487713"/>
    <w:rsid w:val="004877E0"/>
    <w:rsid w:val="00487888"/>
    <w:rsid w:val="00487B67"/>
    <w:rsid w:val="00487BDE"/>
    <w:rsid w:val="004902DF"/>
    <w:rsid w:val="004905F6"/>
    <w:rsid w:val="0049060D"/>
    <w:rsid w:val="00490F5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423"/>
    <w:rsid w:val="00497576"/>
    <w:rsid w:val="00497A2B"/>
    <w:rsid w:val="00497F2E"/>
    <w:rsid w:val="004A03BB"/>
    <w:rsid w:val="004A0B12"/>
    <w:rsid w:val="004A0F00"/>
    <w:rsid w:val="004A1A8D"/>
    <w:rsid w:val="004A2539"/>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8C7"/>
    <w:rsid w:val="004B18D9"/>
    <w:rsid w:val="004B1EB0"/>
    <w:rsid w:val="004B2A98"/>
    <w:rsid w:val="004B2AF3"/>
    <w:rsid w:val="004B2C0E"/>
    <w:rsid w:val="004B3677"/>
    <w:rsid w:val="004B36C6"/>
    <w:rsid w:val="004B384F"/>
    <w:rsid w:val="004B39E5"/>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2C65"/>
    <w:rsid w:val="004C318A"/>
    <w:rsid w:val="004C369C"/>
    <w:rsid w:val="004C3BFD"/>
    <w:rsid w:val="004C3F60"/>
    <w:rsid w:val="004C4494"/>
    <w:rsid w:val="004C4670"/>
    <w:rsid w:val="004C4C61"/>
    <w:rsid w:val="004C50C3"/>
    <w:rsid w:val="004C5373"/>
    <w:rsid w:val="004C54B1"/>
    <w:rsid w:val="004C5619"/>
    <w:rsid w:val="004C5A2C"/>
    <w:rsid w:val="004C5E31"/>
    <w:rsid w:val="004C60F2"/>
    <w:rsid w:val="004C63B6"/>
    <w:rsid w:val="004C64AD"/>
    <w:rsid w:val="004C6650"/>
    <w:rsid w:val="004C67BC"/>
    <w:rsid w:val="004C692B"/>
    <w:rsid w:val="004C69D7"/>
    <w:rsid w:val="004D0024"/>
    <w:rsid w:val="004D0658"/>
    <w:rsid w:val="004D0C71"/>
    <w:rsid w:val="004D0F1B"/>
    <w:rsid w:val="004D1923"/>
    <w:rsid w:val="004D24D5"/>
    <w:rsid w:val="004D26C3"/>
    <w:rsid w:val="004D2C4E"/>
    <w:rsid w:val="004D2DE1"/>
    <w:rsid w:val="004D2EFB"/>
    <w:rsid w:val="004D2FC3"/>
    <w:rsid w:val="004D31FF"/>
    <w:rsid w:val="004D3578"/>
    <w:rsid w:val="004D3884"/>
    <w:rsid w:val="004D3E33"/>
    <w:rsid w:val="004D3FF3"/>
    <w:rsid w:val="004D43A6"/>
    <w:rsid w:val="004D463F"/>
    <w:rsid w:val="004D473E"/>
    <w:rsid w:val="004D51B6"/>
    <w:rsid w:val="004D53F3"/>
    <w:rsid w:val="004D5DD9"/>
    <w:rsid w:val="004D655E"/>
    <w:rsid w:val="004D6A02"/>
    <w:rsid w:val="004D6FD0"/>
    <w:rsid w:val="004D730E"/>
    <w:rsid w:val="004D737E"/>
    <w:rsid w:val="004D75B7"/>
    <w:rsid w:val="004D7E63"/>
    <w:rsid w:val="004E032C"/>
    <w:rsid w:val="004E0B61"/>
    <w:rsid w:val="004E0D60"/>
    <w:rsid w:val="004E1346"/>
    <w:rsid w:val="004E167B"/>
    <w:rsid w:val="004E170C"/>
    <w:rsid w:val="004E1859"/>
    <w:rsid w:val="004E1E4F"/>
    <w:rsid w:val="004E1F8E"/>
    <w:rsid w:val="004E213A"/>
    <w:rsid w:val="004E2844"/>
    <w:rsid w:val="004E320B"/>
    <w:rsid w:val="004E34BB"/>
    <w:rsid w:val="004E354F"/>
    <w:rsid w:val="004E4CFE"/>
    <w:rsid w:val="004E4F42"/>
    <w:rsid w:val="004E5118"/>
    <w:rsid w:val="004E548E"/>
    <w:rsid w:val="004E5F09"/>
    <w:rsid w:val="004E6125"/>
    <w:rsid w:val="004E649D"/>
    <w:rsid w:val="004E6643"/>
    <w:rsid w:val="004E6864"/>
    <w:rsid w:val="004E6C9F"/>
    <w:rsid w:val="004E6E4E"/>
    <w:rsid w:val="004E6EBA"/>
    <w:rsid w:val="004E731E"/>
    <w:rsid w:val="004E78A2"/>
    <w:rsid w:val="004F00E2"/>
    <w:rsid w:val="004F0AAD"/>
    <w:rsid w:val="004F0DAF"/>
    <w:rsid w:val="004F1022"/>
    <w:rsid w:val="004F29E2"/>
    <w:rsid w:val="004F2C3D"/>
    <w:rsid w:val="004F2DFD"/>
    <w:rsid w:val="004F3173"/>
    <w:rsid w:val="004F33D4"/>
    <w:rsid w:val="004F33DF"/>
    <w:rsid w:val="004F3DF1"/>
    <w:rsid w:val="004F3E1B"/>
    <w:rsid w:val="004F496D"/>
    <w:rsid w:val="004F4FEE"/>
    <w:rsid w:val="004F523A"/>
    <w:rsid w:val="004F52AA"/>
    <w:rsid w:val="004F56DE"/>
    <w:rsid w:val="004F5953"/>
    <w:rsid w:val="004F59AA"/>
    <w:rsid w:val="004F60B1"/>
    <w:rsid w:val="004F6361"/>
    <w:rsid w:val="004F7304"/>
    <w:rsid w:val="004F7508"/>
    <w:rsid w:val="004F754E"/>
    <w:rsid w:val="004F7844"/>
    <w:rsid w:val="0050013D"/>
    <w:rsid w:val="0050045B"/>
    <w:rsid w:val="005005C2"/>
    <w:rsid w:val="005005E3"/>
    <w:rsid w:val="005011C3"/>
    <w:rsid w:val="005020AF"/>
    <w:rsid w:val="0050239F"/>
    <w:rsid w:val="00502426"/>
    <w:rsid w:val="005030DB"/>
    <w:rsid w:val="00503417"/>
    <w:rsid w:val="00503656"/>
    <w:rsid w:val="00503F9F"/>
    <w:rsid w:val="0050452E"/>
    <w:rsid w:val="0050455F"/>
    <w:rsid w:val="00504732"/>
    <w:rsid w:val="005053A2"/>
    <w:rsid w:val="005053B9"/>
    <w:rsid w:val="0050633C"/>
    <w:rsid w:val="00506781"/>
    <w:rsid w:val="00506895"/>
    <w:rsid w:val="0050693A"/>
    <w:rsid w:val="00506C98"/>
    <w:rsid w:val="00506E50"/>
    <w:rsid w:val="005070E4"/>
    <w:rsid w:val="00507362"/>
    <w:rsid w:val="00507392"/>
    <w:rsid w:val="0050782F"/>
    <w:rsid w:val="00507CD6"/>
    <w:rsid w:val="00507DC5"/>
    <w:rsid w:val="00510468"/>
    <w:rsid w:val="0051062E"/>
    <w:rsid w:val="0051199D"/>
    <w:rsid w:val="005120C5"/>
    <w:rsid w:val="00512935"/>
    <w:rsid w:val="00512E33"/>
    <w:rsid w:val="00513534"/>
    <w:rsid w:val="00513F16"/>
    <w:rsid w:val="00514448"/>
    <w:rsid w:val="005145A3"/>
    <w:rsid w:val="00515811"/>
    <w:rsid w:val="00515F8A"/>
    <w:rsid w:val="005166A7"/>
    <w:rsid w:val="00516726"/>
    <w:rsid w:val="00516C06"/>
    <w:rsid w:val="00516FB6"/>
    <w:rsid w:val="00517468"/>
    <w:rsid w:val="005174E9"/>
    <w:rsid w:val="005177E3"/>
    <w:rsid w:val="00517FEB"/>
    <w:rsid w:val="005201B8"/>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0F7"/>
    <w:rsid w:val="0053119E"/>
    <w:rsid w:val="005317C0"/>
    <w:rsid w:val="005322E0"/>
    <w:rsid w:val="005325AC"/>
    <w:rsid w:val="00532D6F"/>
    <w:rsid w:val="00532E41"/>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6A8"/>
    <w:rsid w:val="00540D58"/>
    <w:rsid w:val="005411CA"/>
    <w:rsid w:val="005413BE"/>
    <w:rsid w:val="005424D2"/>
    <w:rsid w:val="00542CF1"/>
    <w:rsid w:val="00543213"/>
    <w:rsid w:val="0054355B"/>
    <w:rsid w:val="00543A70"/>
    <w:rsid w:val="00543CFD"/>
    <w:rsid w:val="00543DB4"/>
    <w:rsid w:val="00543E6C"/>
    <w:rsid w:val="005441BA"/>
    <w:rsid w:val="00544210"/>
    <w:rsid w:val="00544B81"/>
    <w:rsid w:val="00544D61"/>
    <w:rsid w:val="005454E4"/>
    <w:rsid w:val="00545ADB"/>
    <w:rsid w:val="00545B39"/>
    <w:rsid w:val="005467DF"/>
    <w:rsid w:val="005468DA"/>
    <w:rsid w:val="005469F7"/>
    <w:rsid w:val="00546E1B"/>
    <w:rsid w:val="00547141"/>
    <w:rsid w:val="00547221"/>
    <w:rsid w:val="005474F2"/>
    <w:rsid w:val="0055066B"/>
    <w:rsid w:val="0055178D"/>
    <w:rsid w:val="00551D16"/>
    <w:rsid w:val="00551E5C"/>
    <w:rsid w:val="005527D2"/>
    <w:rsid w:val="00553E59"/>
    <w:rsid w:val="005543ED"/>
    <w:rsid w:val="00555796"/>
    <w:rsid w:val="00555800"/>
    <w:rsid w:val="005559F1"/>
    <w:rsid w:val="0055627D"/>
    <w:rsid w:val="0055672C"/>
    <w:rsid w:val="005567E9"/>
    <w:rsid w:val="00556ADD"/>
    <w:rsid w:val="005575A4"/>
    <w:rsid w:val="00557B2D"/>
    <w:rsid w:val="00557CC6"/>
    <w:rsid w:val="005600AB"/>
    <w:rsid w:val="0056012F"/>
    <w:rsid w:val="00560262"/>
    <w:rsid w:val="00560396"/>
    <w:rsid w:val="00560741"/>
    <w:rsid w:val="00560CB6"/>
    <w:rsid w:val="00560E45"/>
    <w:rsid w:val="00561158"/>
    <w:rsid w:val="005615B8"/>
    <w:rsid w:val="00561C55"/>
    <w:rsid w:val="005626B9"/>
    <w:rsid w:val="00562778"/>
    <w:rsid w:val="005629D5"/>
    <w:rsid w:val="00563282"/>
    <w:rsid w:val="00563547"/>
    <w:rsid w:val="00563564"/>
    <w:rsid w:val="005636DD"/>
    <w:rsid w:val="00563E77"/>
    <w:rsid w:val="00564F9C"/>
    <w:rsid w:val="00565087"/>
    <w:rsid w:val="0056519A"/>
    <w:rsid w:val="00565B37"/>
    <w:rsid w:val="005661B6"/>
    <w:rsid w:val="00566373"/>
    <w:rsid w:val="005665EA"/>
    <w:rsid w:val="00566B72"/>
    <w:rsid w:val="005675DC"/>
    <w:rsid w:val="0056775C"/>
    <w:rsid w:val="00567D46"/>
    <w:rsid w:val="00570345"/>
    <w:rsid w:val="00570431"/>
    <w:rsid w:val="00570D7D"/>
    <w:rsid w:val="00571019"/>
    <w:rsid w:val="005718BC"/>
    <w:rsid w:val="005718C4"/>
    <w:rsid w:val="005721B6"/>
    <w:rsid w:val="005734C6"/>
    <w:rsid w:val="005737EA"/>
    <w:rsid w:val="00573D27"/>
    <w:rsid w:val="00573DFE"/>
    <w:rsid w:val="0057421E"/>
    <w:rsid w:val="00574B76"/>
    <w:rsid w:val="00574CAD"/>
    <w:rsid w:val="00574F22"/>
    <w:rsid w:val="0057513A"/>
    <w:rsid w:val="0057516E"/>
    <w:rsid w:val="00575436"/>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E06"/>
    <w:rsid w:val="00584F87"/>
    <w:rsid w:val="00585124"/>
    <w:rsid w:val="0058523B"/>
    <w:rsid w:val="005856F6"/>
    <w:rsid w:val="005858F2"/>
    <w:rsid w:val="00586273"/>
    <w:rsid w:val="005865FC"/>
    <w:rsid w:val="005866C4"/>
    <w:rsid w:val="00586971"/>
    <w:rsid w:val="00586E31"/>
    <w:rsid w:val="0058764A"/>
    <w:rsid w:val="005877DD"/>
    <w:rsid w:val="00587D80"/>
    <w:rsid w:val="00587DE6"/>
    <w:rsid w:val="00590061"/>
    <w:rsid w:val="00590180"/>
    <w:rsid w:val="00590A37"/>
    <w:rsid w:val="00590ACC"/>
    <w:rsid w:val="00591276"/>
    <w:rsid w:val="00591A80"/>
    <w:rsid w:val="00591D45"/>
    <w:rsid w:val="00591DF0"/>
    <w:rsid w:val="00591EDD"/>
    <w:rsid w:val="0059323A"/>
    <w:rsid w:val="005934F8"/>
    <w:rsid w:val="00593C76"/>
    <w:rsid w:val="00594379"/>
    <w:rsid w:val="005943EC"/>
    <w:rsid w:val="005944F0"/>
    <w:rsid w:val="00594D4B"/>
    <w:rsid w:val="005950FD"/>
    <w:rsid w:val="005957AF"/>
    <w:rsid w:val="00596210"/>
    <w:rsid w:val="0059621D"/>
    <w:rsid w:val="0059641E"/>
    <w:rsid w:val="00596BD8"/>
    <w:rsid w:val="00596C08"/>
    <w:rsid w:val="00597213"/>
    <w:rsid w:val="005973DE"/>
    <w:rsid w:val="00597630"/>
    <w:rsid w:val="005978D2"/>
    <w:rsid w:val="00597C49"/>
    <w:rsid w:val="005A04E2"/>
    <w:rsid w:val="005A0998"/>
    <w:rsid w:val="005A0AEB"/>
    <w:rsid w:val="005A13F3"/>
    <w:rsid w:val="005A150C"/>
    <w:rsid w:val="005A23C6"/>
    <w:rsid w:val="005A2A00"/>
    <w:rsid w:val="005A3132"/>
    <w:rsid w:val="005A39E3"/>
    <w:rsid w:val="005A3B34"/>
    <w:rsid w:val="005A4248"/>
    <w:rsid w:val="005A4423"/>
    <w:rsid w:val="005A469F"/>
    <w:rsid w:val="005A4BB5"/>
    <w:rsid w:val="005A51AD"/>
    <w:rsid w:val="005A52E0"/>
    <w:rsid w:val="005A5C72"/>
    <w:rsid w:val="005A626B"/>
    <w:rsid w:val="005A6796"/>
    <w:rsid w:val="005A70F5"/>
    <w:rsid w:val="005A7867"/>
    <w:rsid w:val="005A7BFC"/>
    <w:rsid w:val="005B072B"/>
    <w:rsid w:val="005B0EA1"/>
    <w:rsid w:val="005B153F"/>
    <w:rsid w:val="005B1B39"/>
    <w:rsid w:val="005B21DB"/>
    <w:rsid w:val="005B2550"/>
    <w:rsid w:val="005B26D8"/>
    <w:rsid w:val="005B2953"/>
    <w:rsid w:val="005B295F"/>
    <w:rsid w:val="005B4538"/>
    <w:rsid w:val="005B5314"/>
    <w:rsid w:val="005B5A07"/>
    <w:rsid w:val="005B5D13"/>
    <w:rsid w:val="005B6448"/>
    <w:rsid w:val="005B6BB0"/>
    <w:rsid w:val="005B6C89"/>
    <w:rsid w:val="005B75DB"/>
    <w:rsid w:val="005B7683"/>
    <w:rsid w:val="005B7D04"/>
    <w:rsid w:val="005C0423"/>
    <w:rsid w:val="005C0506"/>
    <w:rsid w:val="005C0569"/>
    <w:rsid w:val="005C0A3E"/>
    <w:rsid w:val="005C15F0"/>
    <w:rsid w:val="005C18A7"/>
    <w:rsid w:val="005C19AF"/>
    <w:rsid w:val="005C222B"/>
    <w:rsid w:val="005C2A7E"/>
    <w:rsid w:val="005C2C66"/>
    <w:rsid w:val="005C3153"/>
    <w:rsid w:val="005C360B"/>
    <w:rsid w:val="005C3BB3"/>
    <w:rsid w:val="005C5195"/>
    <w:rsid w:val="005C5CDF"/>
    <w:rsid w:val="005C5D56"/>
    <w:rsid w:val="005C6485"/>
    <w:rsid w:val="005C665D"/>
    <w:rsid w:val="005C66C3"/>
    <w:rsid w:val="005C6DBB"/>
    <w:rsid w:val="005C6E1B"/>
    <w:rsid w:val="005C70DF"/>
    <w:rsid w:val="005C7CE3"/>
    <w:rsid w:val="005C7FFB"/>
    <w:rsid w:val="005D009A"/>
    <w:rsid w:val="005D06B9"/>
    <w:rsid w:val="005D1038"/>
    <w:rsid w:val="005D1162"/>
    <w:rsid w:val="005D1555"/>
    <w:rsid w:val="005D1DBE"/>
    <w:rsid w:val="005D1F59"/>
    <w:rsid w:val="005D2036"/>
    <w:rsid w:val="005D2301"/>
    <w:rsid w:val="005D241D"/>
    <w:rsid w:val="005D27F5"/>
    <w:rsid w:val="005D2E01"/>
    <w:rsid w:val="005D30CC"/>
    <w:rsid w:val="005D3B77"/>
    <w:rsid w:val="005D402F"/>
    <w:rsid w:val="005D4254"/>
    <w:rsid w:val="005D443B"/>
    <w:rsid w:val="005D4524"/>
    <w:rsid w:val="005D4CB5"/>
    <w:rsid w:val="005D4E7E"/>
    <w:rsid w:val="005D51FF"/>
    <w:rsid w:val="005D571D"/>
    <w:rsid w:val="005D6BA0"/>
    <w:rsid w:val="005D7640"/>
    <w:rsid w:val="005D79EA"/>
    <w:rsid w:val="005D7DB1"/>
    <w:rsid w:val="005E0465"/>
    <w:rsid w:val="005E04EB"/>
    <w:rsid w:val="005E0797"/>
    <w:rsid w:val="005E0C4E"/>
    <w:rsid w:val="005E124A"/>
    <w:rsid w:val="005E15D9"/>
    <w:rsid w:val="005E241E"/>
    <w:rsid w:val="005E2582"/>
    <w:rsid w:val="005E25CD"/>
    <w:rsid w:val="005E28FD"/>
    <w:rsid w:val="005E2B8E"/>
    <w:rsid w:val="005E2E6D"/>
    <w:rsid w:val="005E311E"/>
    <w:rsid w:val="005E3304"/>
    <w:rsid w:val="005E3C85"/>
    <w:rsid w:val="005E40A5"/>
    <w:rsid w:val="005E414B"/>
    <w:rsid w:val="005E46EA"/>
    <w:rsid w:val="005E501B"/>
    <w:rsid w:val="005E5200"/>
    <w:rsid w:val="005E521B"/>
    <w:rsid w:val="005E5EBD"/>
    <w:rsid w:val="005E626D"/>
    <w:rsid w:val="005E69E8"/>
    <w:rsid w:val="005E6CFA"/>
    <w:rsid w:val="005E6EB1"/>
    <w:rsid w:val="005E7029"/>
    <w:rsid w:val="005E75A6"/>
    <w:rsid w:val="005E7707"/>
    <w:rsid w:val="005E7887"/>
    <w:rsid w:val="005F063D"/>
    <w:rsid w:val="005F15D8"/>
    <w:rsid w:val="005F18A7"/>
    <w:rsid w:val="005F19D2"/>
    <w:rsid w:val="005F1B0E"/>
    <w:rsid w:val="005F228A"/>
    <w:rsid w:val="005F25BA"/>
    <w:rsid w:val="005F2BD4"/>
    <w:rsid w:val="005F32B6"/>
    <w:rsid w:val="005F445C"/>
    <w:rsid w:val="005F5093"/>
    <w:rsid w:val="005F565B"/>
    <w:rsid w:val="005F57A0"/>
    <w:rsid w:val="005F5869"/>
    <w:rsid w:val="005F5AD8"/>
    <w:rsid w:val="005F5C09"/>
    <w:rsid w:val="005F5F3C"/>
    <w:rsid w:val="005F6067"/>
    <w:rsid w:val="005F60CD"/>
    <w:rsid w:val="005F60CF"/>
    <w:rsid w:val="005F61D5"/>
    <w:rsid w:val="005F64B3"/>
    <w:rsid w:val="005F6EFB"/>
    <w:rsid w:val="005F7170"/>
    <w:rsid w:val="005F768A"/>
    <w:rsid w:val="006002D4"/>
    <w:rsid w:val="0060047D"/>
    <w:rsid w:val="00600C42"/>
    <w:rsid w:val="00600D53"/>
    <w:rsid w:val="006013E6"/>
    <w:rsid w:val="00601585"/>
    <w:rsid w:val="00601A33"/>
    <w:rsid w:val="00601BCD"/>
    <w:rsid w:val="0060203E"/>
    <w:rsid w:val="006020FF"/>
    <w:rsid w:val="006031AE"/>
    <w:rsid w:val="006034F8"/>
    <w:rsid w:val="006035A3"/>
    <w:rsid w:val="00603844"/>
    <w:rsid w:val="00603C85"/>
    <w:rsid w:val="006045C1"/>
    <w:rsid w:val="006055A6"/>
    <w:rsid w:val="00605651"/>
    <w:rsid w:val="00605EAF"/>
    <w:rsid w:val="006065F0"/>
    <w:rsid w:val="0060671F"/>
    <w:rsid w:val="00606D87"/>
    <w:rsid w:val="00610091"/>
    <w:rsid w:val="00610274"/>
    <w:rsid w:val="006109C0"/>
    <w:rsid w:val="00610FE0"/>
    <w:rsid w:val="00611299"/>
    <w:rsid w:val="006113C1"/>
    <w:rsid w:val="006116B8"/>
    <w:rsid w:val="00611D48"/>
    <w:rsid w:val="00611DC2"/>
    <w:rsid w:val="00612042"/>
    <w:rsid w:val="006131B9"/>
    <w:rsid w:val="006135A5"/>
    <w:rsid w:val="0061386A"/>
    <w:rsid w:val="00613C98"/>
    <w:rsid w:val="00613E90"/>
    <w:rsid w:val="00613F76"/>
    <w:rsid w:val="006148FC"/>
    <w:rsid w:val="00614FDF"/>
    <w:rsid w:val="006150FF"/>
    <w:rsid w:val="00615323"/>
    <w:rsid w:val="00616085"/>
    <w:rsid w:val="0061694C"/>
    <w:rsid w:val="00616B1E"/>
    <w:rsid w:val="00617F7E"/>
    <w:rsid w:val="00621084"/>
    <w:rsid w:val="0062108E"/>
    <w:rsid w:val="0062125D"/>
    <w:rsid w:val="0062136A"/>
    <w:rsid w:val="00621F50"/>
    <w:rsid w:val="006220FF"/>
    <w:rsid w:val="00622DFE"/>
    <w:rsid w:val="00622F11"/>
    <w:rsid w:val="0062322A"/>
    <w:rsid w:val="006241D4"/>
    <w:rsid w:val="00624C7D"/>
    <w:rsid w:val="0062535D"/>
    <w:rsid w:val="0062696C"/>
    <w:rsid w:val="00626D9F"/>
    <w:rsid w:val="00627194"/>
    <w:rsid w:val="00630286"/>
    <w:rsid w:val="00630822"/>
    <w:rsid w:val="00632183"/>
    <w:rsid w:val="0063248E"/>
    <w:rsid w:val="00632A1C"/>
    <w:rsid w:val="00632F11"/>
    <w:rsid w:val="00633361"/>
    <w:rsid w:val="00633A30"/>
    <w:rsid w:val="00633A48"/>
    <w:rsid w:val="00634B2F"/>
    <w:rsid w:val="00634CE3"/>
    <w:rsid w:val="006351CF"/>
    <w:rsid w:val="00635326"/>
    <w:rsid w:val="0063568E"/>
    <w:rsid w:val="0063594D"/>
    <w:rsid w:val="00636CE1"/>
    <w:rsid w:val="00637398"/>
    <w:rsid w:val="00637439"/>
    <w:rsid w:val="00637537"/>
    <w:rsid w:val="00637919"/>
    <w:rsid w:val="0064004C"/>
    <w:rsid w:val="006403A3"/>
    <w:rsid w:val="00640512"/>
    <w:rsid w:val="006411D8"/>
    <w:rsid w:val="00642172"/>
    <w:rsid w:val="006424C5"/>
    <w:rsid w:val="00642877"/>
    <w:rsid w:val="00642AC9"/>
    <w:rsid w:val="00642B13"/>
    <w:rsid w:val="00642DD9"/>
    <w:rsid w:val="0064308B"/>
    <w:rsid w:val="0064329D"/>
    <w:rsid w:val="00643D86"/>
    <w:rsid w:val="0064441C"/>
    <w:rsid w:val="00646012"/>
    <w:rsid w:val="0064605B"/>
    <w:rsid w:val="006460F8"/>
    <w:rsid w:val="006469E9"/>
    <w:rsid w:val="006469F6"/>
    <w:rsid w:val="00647D65"/>
    <w:rsid w:val="00650228"/>
    <w:rsid w:val="00650BA6"/>
    <w:rsid w:val="006510C2"/>
    <w:rsid w:val="00651478"/>
    <w:rsid w:val="006514DD"/>
    <w:rsid w:val="0065196B"/>
    <w:rsid w:val="00651A98"/>
    <w:rsid w:val="006526C5"/>
    <w:rsid w:val="00652713"/>
    <w:rsid w:val="006529EB"/>
    <w:rsid w:val="00652B5F"/>
    <w:rsid w:val="00652BED"/>
    <w:rsid w:val="00652FBC"/>
    <w:rsid w:val="0065347E"/>
    <w:rsid w:val="00653833"/>
    <w:rsid w:val="00654346"/>
    <w:rsid w:val="0065434A"/>
    <w:rsid w:val="006544D2"/>
    <w:rsid w:val="00654501"/>
    <w:rsid w:val="00654FE6"/>
    <w:rsid w:val="00655125"/>
    <w:rsid w:val="00655289"/>
    <w:rsid w:val="00655556"/>
    <w:rsid w:val="00656071"/>
    <w:rsid w:val="006565B3"/>
    <w:rsid w:val="006565F7"/>
    <w:rsid w:val="006567DB"/>
    <w:rsid w:val="0065683D"/>
    <w:rsid w:val="00656FF3"/>
    <w:rsid w:val="00657026"/>
    <w:rsid w:val="00657467"/>
    <w:rsid w:val="0065759A"/>
    <w:rsid w:val="006607AD"/>
    <w:rsid w:val="0066107F"/>
    <w:rsid w:val="00661C44"/>
    <w:rsid w:val="00661E45"/>
    <w:rsid w:val="00662013"/>
    <w:rsid w:val="006653CB"/>
    <w:rsid w:val="00665665"/>
    <w:rsid w:val="00665A59"/>
    <w:rsid w:val="00665AB1"/>
    <w:rsid w:val="006674CC"/>
    <w:rsid w:val="00667E1E"/>
    <w:rsid w:val="00667E62"/>
    <w:rsid w:val="00667EF8"/>
    <w:rsid w:val="00667F97"/>
    <w:rsid w:val="00670695"/>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4F23"/>
    <w:rsid w:val="006750C4"/>
    <w:rsid w:val="00675A0B"/>
    <w:rsid w:val="006762AF"/>
    <w:rsid w:val="006765A8"/>
    <w:rsid w:val="00677580"/>
    <w:rsid w:val="006776A6"/>
    <w:rsid w:val="00677A74"/>
    <w:rsid w:val="00677EAE"/>
    <w:rsid w:val="00680BAB"/>
    <w:rsid w:val="006810A4"/>
    <w:rsid w:val="00681303"/>
    <w:rsid w:val="006817BB"/>
    <w:rsid w:val="00681D65"/>
    <w:rsid w:val="00682AF9"/>
    <w:rsid w:val="00682BAF"/>
    <w:rsid w:val="00683539"/>
    <w:rsid w:val="006840C7"/>
    <w:rsid w:val="0068423E"/>
    <w:rsid w:val="006843FA"/>
    <w:rsid w:val="00684FCA"/>
    <w:rsid w:val="00685089"/>
    <w:rsid w:val="006856D8"/>
    <w:rsid w:val="00686D4B"/>
    <w:rsid w:val="0068795E"/>
    <w:rsid w:val="00687BFB"/>
    <w:rsid w:val="00687E61"/>
    <w:rsid w:val="0069019C"/>
    <w:rsid w:val="0069134E"/>
    <w:rsid w:val="00691352"/>
    <w:rsid w:val="00691B47"/>
    <w:rsid w:val="006920B5"/>
    <w:rsid w:val="00693396"/>
    <w:rsid w:val="00693C2E"/>
    <w:rsid w:val="0069474C"/>
    <w:rsid w:val="00694B05"/>
    <w:rsid w:val="00694C2E"/>
    <w:rsid w:val="006954A5"/>
    <w:rsid w:val="00696021"/>
    <w:rsid w:val="0069609C"/>
    <w:rsid w:val="00696A31"/>
    <w:rsid w:val="00696E1B"/>
    <w:rsid w:val="00697389"/>
    <w:rsid w:val="00697444"/>
    <w:rsid w:val="006A012F"/>
    <w:rsid w:val="006A0FFC"/>
    <w:rsid w:val="006A11A3"/>
    <w:rsid w:val="006A13D7"/>
    <w:rsid w:val="006A13F3"/>
    <w:rsid w:val="006A1A58"/>
    <w:rsid w:val="006A200B"/>
    <w:rsid w:val="006A24C9"/>
    <w:rsid w:val="006A2EAF"/>
    <w:rsid w:val="006A3264"/>
    <w:rsid w:val="006A3665"/>
    <w:rsid w:val="006A3EF8"/>
    <w:rsid w:val="006A41D0"/>
    <w:rsid w:val="006A4216"/>
    <w:rsid w:val="006A483E"/>
    <w:rsid w:val="006A55E7"/>
    <w:rsid w:val="006A5822"/>
    <w:rsid w:val="006A5FFC"/>
    <w:rsid w:val="006A62FB"/>
    <w:rsid w:val="006A64B5"/>
    <w:rsid w:val="006A6D3F"/>
    <w:rsid w:val="006A6D7B"/>
    <w:rsid w:val="006A6FFF"/>
    <w:rsid w:val="006A74B2"/>
    <w:rsid w:val="006A7603"/>
    <w:rsid w:val="006A77AC"/>
    <w:rsid w:val="006A77D3"/>
    <w:rsid w:val="006A78DC"/>
    <w:rsid w:val="006B0D8F"/>
    <w:rsid w:val="006B18FD"/>
    <w:rsid w:val="006B2331"/>
    <w:rsid w:val="006B2334"/>
    <w:rsid w:val="006B25F0"/>
    <w:rsid w:val="006B28B0"/>
    <w:rsid w:val="006B290B"/>
    <w:rsid w:val="006B29CD"/>
    <w:rsid w:val="006B2B57"/>
    <w:rsid w:val="006B322B"/>
    <w:rsid w:val="006B3CA3"/>
    <w:rsid w:val="006B3D84"/>
    <w:rsid w:val="006B3D8E"/>
    <w:rsid w:val="006B5124"/>
    <w:rsid w:val="006B51B5"/>
    <w:rsid w:val="006B6156"/>
    <w:rsid w:val="006B6863"/>
    <w:rsid w:val="006B6A08"/>
    <w:rsid w:val="006B6D14"/>
    <w:rsid w:val="006B6EB3"/>
    <w:rsid w:val="006B73A7"/>
    <w:rsid w:val="006B7D2C"/>
    <w:rsid w:val="006C043E"/>
    <w:rsid w:val="006C0B20"/>
    <w:rsid w:val="006C0E8C"/>
    <w:rsid w:val="006C0FF0"/>
    <w:rsid w:val="006C1BB3"/>
    <w:rsid w:val="006C1C4A"/>
    <w:rsid w:val="006C20D8"/>
    <w:rsid w:val="006C212A"/>
    <w:rsid w:val="006C2173"/>
    <w:rsid w:val="006C23EE"/>
    <w:rsid w:val="006C35E6"/>
    <w:rsid w:val="006C36AA"/>
    <w:rsid w:val="006C371F"/>
    <w:rsid w:val="006C3BB4"/>
    <w:rsid w:val="006C45CF"/>
    <w:rsid w:val="006C4646"/>
    <w:rsid w:val="006C4B36"/>
    <w:rsid w:val="006C4CD0"/>
    <w:rsid w:val="006C51EF"/>
    <w:rsid w:val="006C549C"/>
    <w:rsid w:val="006C560C"/>
    <w:rsid w:val="006C5B98"/>
    <w:rsid w:val="006C617D"/>
    <w:rsid w:val="006C62EE"/>
    <w:rsid w:val="006C6589"/>
    <w:rsid w:val="006C69BC"/>
    <w:rsid w:val="006C7082"/>
    <w:rsid w:val="006C72AB"/>
    <w:rsid w:val="006C7AAB"/>
    <w:rsid w:val="006C7AB9"/>
    <w:rsid w:val="006C7FDD"/>
    <w:rsid w:val="006D0044"/>
    <w:rsid w:val="006D0264"/>
    <w:rsid w:val="006D0319"/>
    <w:rsid w:val="006D0A9C"/>
    <w:rsid w:val="006D0DCA"/>
    <w:rsid w:val="006D116B"/>
    <w:rsid w:val="006D1636"/>
    <w:rsid w:val="006D1A20"/>
    <w:rsid w:val="006D1CF4"/>
    <w:rsid w:val="006D29A6"/>
    <w:rsid w:val="006D3900"/>
    <w:rsid w:val="006D471A"/>
    <w:rsid w:val="006D4A60"/>
    <w:rsid w:val="006D5311"/>
    <w:rsid w:val="006D5389"/>
    <w:rsid w:val="006D7134"/>
    <w:rsid w:val="006D78A1"/>
    <w:rsid w:val="006D7DD7"/>
    <w:rsid w:val="006E0154"/>
    <w:rsid w:val="006E070A"/>
    <w:rsid w:val="006E073F"/>
    <w:rsid w:val="006E0D2D"/>
    <w:rsid w:val="006E145E"/>
    <w:rsid w:val="006E179E"/>
    <w:rsid w:val="006E1C0C"/>
    <w:rsid w:val="006E1DBF"/>
    <w:rsid w:val="006E2067"/>
    <w:rsid w:val="006E267C"/>
    <w:rsid w:val="006E2758"/>
    <w:rsid w:val="006E2E14"/>
    <w:rsid w:val="006E3898"/>
    <w:rsid w:val="006E399E"/>
    <w:rsid w:val="006E407F"/>
    <w:rsid w:val="006E41D7"/>
    <w:rsid w:val="006E48B5"/>
    <w:rsid w:val="006E4A27"/>
    <w:rsid w:val="006E4CBC"/>
    <w:rsid w:val="006E5134"/>
    <w:rsid w:val="006E549F"/>
    <w:rsid w:val="006E5F2F"/>
    <w:rsid w:val="006E5FFB"/>
    <w:rsid w:val="006E734D"/>
    <w:rsid w:val="006E79F3"/>
    <w:rsid w:val="006E79F8"/>
    <w:rsid w:val="006E7B40"/>
    <w:rsid w:val="006E7F1D"/>
    <w:rsid w:val="006F03E1"/>
    <w:rsid w:val="006F0A99"/>
    <w:rsid w:val="006F0DD8"/>
    <w:rsid w:val="006F10FD"/>
    <w:rsid w:val="006F164B"/>
    <w:rsid w:val="006F1DE2"/>
    <w:rsid w:val="006F1FFD"/>
    <w:rsid w:val="006F22DC"/>
    <w:rsid w:val="006F2618"/>
    <w:rsid w:val="006F2759"/>
    <w:rsid w:val="006F41D0"/>
    <w:rsid w:val="006F45B0"/>
    <w:rsid w:val="006F4BC6"/>
    <w:rsid w:val="006F4C2A"/>
    <w:rsid w:val="006F4C41"/>
    <w:rsid w:val="006F4DE7"/>
    <w:rsid w:val="006F4FB1"/>
    <w:rsid w:val="006F5015"/>
    <w:rsid w:val="006F6500"/>
    <w:rsid w:val="006F6AF0"/>
    <w:rsid w:val="006F6B63"/>
    <w:rsid w:val="006F6BD6"/>
    <w:rsid w:val="006F77F0"/>
    <w:rsid w:val="006F7893"/>
    <w:rsid w:val="006F7D8C"/>
    <w:rsid w:val="007000B8"/>
    <w:rsid w:val="0070035A"/>
    <w:rsid w:val="00701D47"/>
    <w:rsid w:val="00701E8C"/>
    <w:rsid w:val="0070214A"/>
    <w:rsid w:val="0070239C"/>
    <w:rsid w:val="007025DC"/>
    <w:rsid w:val="007026E7"/>
    <w:rsid w:val="0070274C"/>
    <w:rsid w:val="00702ACE"/>
    <w:rsid w:val="00702D03"/>
    <w:rsid w:val="00702D50"/>
    <w:rsid w:val="0070306E"/>
    <w:rsid w:val="00703898"/>
    <w:rsid w:val="00703FF1"/>
    <w:rsid w:val="00704128"/>
    <w:rsid w:val="0070428F"/>
    <w:rsid w:val="0070436B"/>
    <w:rsid w:val="00704E96"/>
    <w:rsid w:val="007059B0"/>
    <w:rsid w:val="00705BA6"/>
    <w:rsid w:val="00705DA1"/>
    <w:rsid w:val="00705F5E"/>
    <w:rsid w:val="007067FD"/>
    <w:rsid w:val="00706E11"/>
    <w:rsid w:val="00706F5A"/>
    <w:rsid w:val="0070705D"/>
    <w:rsid w:val="00707732"/>
    <w:rsid w:val="00707914"/>
    <w:rsid w:val="00710E71"/>
    <w:rsid w:val="00710E82"/>
    <w:rsid w:val="0071179A"/>
    <w:rsid w:val="0071180D"/>
    <w:rsid w:val="00712813"/>
    <w:rsid w:val="00712EDB"/>
    <w:rsid w:val="007130AB"/>
    <w:rsid w:val="0071346B"/>
    <w:rsid w:val="00713867"/>
    <w:rsid w:val="007139A7"/>
    <w:rsid w:val="00713E65"/>
    <w:rsid w:val="00714147"/>
    <w:rsid w:val="00714B64"/>
    <w:rsid w:val="00715298"/>
    <w:rsid w:val="0071599B"/>
    <w:rsid w:val="00715A0B"/>
    <w:rsid w:val="00716136"/>
    <w:rsid w:val="007164A8"/>
    <w:rsid w:val="00716B62"/>
    <w:rsid w:val="00716F79"/>
    <w:rsid w:val="00717995"/>
    <w:rsid w:val="00717D58"/>
    <w:rsid w:val="00717E4E"/>
    <w:rsid w:val="0072093D"/>
    <w:rsid w:val="00720A00"/>
    <w:rsid w:val="00720A16"/>
    <w:rsid w:val="00720D89"/>
    <w:rsid w:val="0072141E"/>
    <w:rsid w:val="007216CB"/>
    <w:rsid w:val="00721882"/>
    <w:rsid w:val="00721C70"/>
    <w:rsid w:val="00721DAF"/>
    <w:rsid w:val="00721EAD"/>
    <w:rsid w:val="00721F69"/>
    <w:rsid w:val="00722342"/>
    <w:rsid w:val="00722693"/>
    <w:rsid w:val="00722A37"/>
    <w:rsid w:val="00722CC1"/>
    <w:rsid w:val="00722F36"/>
    <w:rsid w:val="007236DE"/>
    <w:rsid w:val="00723707"/>
    <w:rsid w:val="0072370A"/>
    <w:rsid w:val="00723A8E"/>
    <w:rsid w:val="00723F63"/>
    <w:rsid w:val="0072491E"/>
    <w:rsid w:val="00724CBA"/>
    <w:rsid w:val="0072590C"/>
    <w:rsid w:val="00725C6C"/>
    <w:rsid w:val="00725E00"/>
    <w:rsid w:val="007264B7"/>
    <w:rsid w:val="007267F7"/>
    <w:rsid w:val="00727B30"/>
    <w:rsid w:val="00727B44"/>
    <w:rsid w:val="00727C2D"/>
    <w:rsid w:val="007303F9"/>
    <w:rsid w:val="007311BC"/>
    <w:rsid w:val="007311BF"/>
    <w:rsid w:val="007313B8"/>
    <w:rsid w:val="00731D07"/>
    <w:rsid w:val="00732114"/>
    <w:rsid w:val="00732612"/>
    <w:rsid w:val="00732D81"/>
    <w:rsid w:val="00733475"/>
    <w:rsid w:val="00733497"/>
    <w:rsid w:val="0073354A"/>
    <w:rsid w:val="00733C92"/>
    <w:rsid w:val="00734471"/>
    <w:rsid w:val="0073454B"/>
    <w:rsid w:val="00734A5B"/>
    <w:rsid w:val="00734A9E"/>
    <w:rsid w:val="00734C36"/>
    <w:rsid w:val="00734E4F"/>
    <w:rsid w:val="00734E7C"/>
    <w:rsid w:val="0073574E"/>
    <w:rsid w:val="00735F39"/>
    <w:rsid w:val="0073689D"/>
    <w:rsid w:val="00736E29"/>
    <w:rsid w:val="00737464"/>
    <w:rsid w:val="007374A3"/>
    <w:rsid w:val="0074103F"/>
    <w:rsid w:val="00741948"/>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2CC"/>
    <w:rsid w:val="00746703"/>
    <w:rsid w:val="00746747"/>
    <w:rsid w:val="00746A9F"/>
    <w:rsid w:val="00746CB8"/>
    <w:rsid w:val="0074791D"/>
    <w:rsid w:val="00747D69"/>
    <w:rsid w:val="0075042C"/>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15B"/>
    <w:rsid w:val="00756EF5"/>
    <w:rsid w:val="0075730A"/>
    <w:rsid w:val="0076005A"/>
    <w:rsid w:val="00760169"/>
    <w:rsid w:val="00760648"/>
    <w:rsid w:val="0076076A"/>
    <w:rsid w:val="00760BF8"/>
    <w:rsid w:val="00760E9D"/>
    <w:rsid w:val="007620B7"/>
    <w:rsid w:val="00762405"/>
    <w:rsid w:val="007624A4"/>
    <w:rsid w:val="00762717"/>
    <w:rsid w:val="007633FD"/>
    <w:rsid w:val="00763A16"/>
    <w:rsid w:val="00763B12"/>
    <w:rsid w:val="007646D7"/>
    <w:rsid w:val="0076489A"/>
    <w:rsid w:val="00764A39"/>
    <w:rsid w:val="00764BAC"/>
    <w:rsid w:val="00764EE8"/>
    <w:rsid w:val="00764F4C"/>
    <w:rsid w:val="0076502A"/>
    <w:rsid w:val="00765C32"/>
    <w:rsid w:val="007664EA"/>
    <w:rsid w:val="00766A59"/>
    <w:rsid w:val="00766A9D"/>
    <w:rsid w:val="00766BCB"/>
    <w:rsid w:val="00766CCB"/>
    <w:rsid w:val="007671B9"/>
    <w:rsid w:val="00767ACE"/>
    <w:rsid w:val="00767E79"/>
    <w:rsid w:val="00767FD9"/>
    <w:rsid w:val="007703B7"/>
    <w:rsid w:val="00770741"/>
    <w:rsid w:val="00770CD3"/>
    <w:rsid w:val="00771267"/>
    <w:rsid w:val="007714EB"/>
    <w:rsid w:val="007715FF"/>
    <w:rsid w:val="00771B75"/>
    <w:rsid w:val="007726AE"/>
    <w:rsid w:val="00773B8C"/>
    <w:rsid w:val="00774339"/>
    <w:rsid w:val="00774771"/>
    <w:rsid w:val="00774929"/>
    <w:rsid w:val="00774A00"/>
    <w:rsid w:val="00774BA3"/>
    <w:rsid w:val="00774C6E"/>
    <w:rsid w:val="007751A1"/>
    <w:rsid w:val="007767F1"/>
    <w:rsid w:val="00776868"/>
    <w:rsid w:val="00776DE9"/>
    <w:rsid w:val="00777442"/>
    <w:rsid w:val="00777608"/>
    <w:rsid w:val="007779C8"/>
    <w:rsid w:val="00777C5E"/>
    <w:rsid w:val="007806D9"/>
    <w:rsid w:val="00780781"/>
    <w:rsid w:val="00780A1D"/>
    <w:rsid w:val="00780A70"/>
    <w:rsid w:val="00780C53"/>
    <w:rsid w:val="0078179A"/>
    <w:rsid w:val="007818B4"/>
    <w:rsid w:val="00781F0F"/>
    <w:rsid w:val="00781F4B"/>
    <w:rsid w:val="00782025"/>
    <w:rsid w:val="00782B7E"/>
    <w:rsid w:val="00782BDA"/>
    <w:rsid w:val="00782D88"/>
    <w:rsid w:val="00782E23"/>
    <w:rsid w:val="00782EA5"/>
    <w:rsid w:val="0078344C"/>
    <w:rsid w:val="007836ED"/>
    <w:rsid w:val="00783897"/>
    <w:rsid w:val="007842DA"/>
    <w:rsid w:val="007848CC"/>
    <w:rsid w:val="0078491C"/>
    <w:rsid w:val="00784943"/>
    <w:rsid w:val="00785BE9"/>
    <w:rsid w:val="00785BF3"/>
    <w:rsid w:val="00786057"/>
    <w:rsid w:val="00786D9B"/>
    <w:rsid w:val="0078746F"/>
    <w:rsid w:val="00787A7E"/>
    <w:rsid w:val="00787E9B"/>
    <w:rsid w:val="007905AC"/>
    <w:rsid w:val="0079146D"/>
    <w:rsid w:val="007917D3"/>
    <w:rsid w:val="00791C1D"/>
    <w:rsid w:val="00791DB9"/>
    <w:rsid w:val="00791F45"/>
    <w:rsid w:val="00792BFB"/>
    <w:rsid w:val="00793169"/>
    <w:rsid w:val="00793772"/>
    <w:rsid w:val="0079377E"/>
    <w:rsid w:val="00793C4E"/>
    <w:rsid w:val="00793C65"/>
    <w:rsid w:val="0079427E"/>
    <w:rsid w:val="00794519"/>
    <w:rsid w:val="00794D62"/>
    <w:rsid w:val="007951BB"/>
    <w:rsid w:val="007956C8"/>
    <w:rsid w:val="00795D2A"/>
    <w:rsid w:val="00795F34"/>
    <w:rsid w:val="00796249"/>
    <w:rsid w:val="00796A45"/>
    <w:rsid w:val="00796E60"/>
    <w:rsid w:val="00796EA1"/>
    <w:rsid w:val="007977DE"/>
    <w:rsid w:val="0079791D"/>
    <w:rsid w:val="007A004B"/>
    <w:rsid w:val="007A02BB"/>
    <w:rsid w:val="007A0850"/>
    <w:rsid w:val="007A1075"/>
    <w:rsid w:val="007A13E6"/>
    <w:rsid w:val="007A1966"/>
    <w:rsid w:val="007A1B2C"/>
    <w:rsid w:val="007A1C64"/>
    <w:rsid w:val="007A246D"/>
    <w:rsid w:val="007A2B29"/>
    <w:rsid w:val="007A2F81"/>
    <w:rsid w:val="007A33D6"/>
    <w:rsid w:val="007A3788"/>
    <w:rsid w:val="007A3EFD"/>
    <w:rsid w:val="007A48DE"/>
    <w:rsid w:val="007A4FBD"/>
    <w:rsid w:val="007A5069"/>
    <w:rsid w:val="007A508A"/>
    <w:rsid w:val="007A5516"/>
    <w:rsid w:val="007A6EF4"/>
    <w:rsid w:val="007A7D3B"/>
    <w:rsid w:val="007B0002"/>
    <w:rsid w:val="007B0266"/>
    <w:rsid w:val="007B02EF"/>
    <w:rsid w:val="007B0B4B"/>
    <w:rsid w:val="007B0F58"/>
    <w:rsid w:val="007B1309"/>
    <w:rsid w:val="007B2009"/>
    <w:rsid w:val="007B2831"/>
    <w:rsid w:val="007B2AE1"/>
    <w:rsid w:val="007B2F77"/>
    <w:rsid w:val="007B394E"/>
    <w:rsid w:val="007B3B22"/>
    <w:rsid w:val="007B3DFA"/>
    <w:rsid w:val="007B3F51"/>
    <w:rsid w:val="007B4B76"/>
    <w:rsid w:val="007B4F66"/>
    <w:rsid w:val="007B547A"/>
    <w:rsid w:val="007B603F"/>
    <w:rsid w:val="007B623A"/>
    <w:rsid w:val="007B684D"/>
    <w:rsid w:val="007B6BA5"/>
    <w:rsid w:val="007B6ED0"/>
    <w:rsid w:val="007B7B72"/>
    <w:rsid w:val="007B7FE0"/>
    <w:rsid w:val="007C0D09"/>
    <w:rsid w:val="007C0D7B"/>
    <w:rsid w:val="007C1461"/>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C6D20"/>
    <w:rsid w:val="007C7699"/>
    <w:rsid w:val="007D0304"/>
    <w:rsid w:val="007D042C"/>
    <w:rsid w:val="007D0597"/>
    <w:rsid w:val="007D097F"/>
    <w:rsid w:val="007D0ACA"/>
    <w:rsid w:val="007D0BE4"/>
    <w:rsid w:val="007D0D05"/>
    <w:rsid w:val="007D0DD8"/>
    <w:rsid w:val="007D12E5"/>
    <w:rsid w:val="007D1819"/>
    <w:rsid w:val="007D1911"/>
    <w:rsid w:val="007D21F4"/>
    <w:rsid w:val="007D3226"/>
    <w:rsid w:val="007D3321"/>
    <w:rsid w:val="007D33C1"/>
    <w:rsid w:val="007D3CB0"/>
    <w:rsid w:val="007D3DB4"/>
    <w:rsid w:val="007D3E00"/>
    <w:rsid w:val="007D4F54"/>
    <w:rsid w:val="007D5382"/>
    <w:rsid w:val="007D68BA"/>
    <w:rsid w:val="007D69D9"/>
    <w:rsid w:val="007D6D26"/>
    <w:rsid w:val="007D72B2"/>
    <w:rsid w:val="007D7E3B"/>
    <w:rsid w:val="007E05FE"/>
    <w:rsid w:val="007E0E5E"/>
    <w:rsid w:val="007E2065"/>
    <w:rsid w:val="007E232F"/>
    <w:rsid w:val="007E23EC"/>
    <w:rsid w:val="007E27DC"/>
    <w:rsid w:val="007E2832"/>
    <w:rsid w:val="007E3555"/>
    <w:rsid w:val="007E3A92"/>
    <w:rsid w:val="007E3AC7"/>
    <w:rsid w:val="007E3C1A"/>
    <w:rsid w:val="007E3DD9"/>
    <w:rsid w:val="007E468B"/>
    <w:rsid w:val="007E48A6"/>
    <w:rsid w:val="007E5E2A"/>
    <w:rsid w:val="007E6269"/>
    <w:rsid w:val="007E63F3"/>
    <w:rsid w:val="007E661F"/>
    <w:rsid w:val="007E67CD"/>
    <w:rsid w:val="007E6B3B"/>
    <w:rsid w:val="007E6DCD"/>
    <w:rsid w:val="007E71C7"/>
    <w:rsid w:val="007E7B34"/>
    <w:rsid w:val="007E7C87"/>
    <w:rsid w:val="007E7DE5"/>
    <w:rsid w:val="007E7F8E"/>
    <w:rsid w:val="007E7FA1"/>
    <w:rsid w:val="007F0061"/>
    <w:rsid w:val="007F0BE7"/>
    <w:rsid w:val="007F0E20"/>
    <w:rsid w:val="007F1212"/>
    <w:rsid w:val="007F13A5"/>
    <w:rsid w:val="007F13CD"/>
    <w:rsid w:val="007F1C11"/>
    <w:rsid w:val="007F2E0B"/>
    <w:rsid w:val="007F2EA6"/>
    <w:rsid w:val="007F359B"/>
    <w:rsid w:val="007F37A8"/>
    <w:rsid w:val="007F3B71"/>
    <w:rsid w:val="007F3E83"/>
    <w:rsid w:val="007F4CD4"/>
    <w:rsid w:val="007F4EB3"/>
    <w:rsid w:val="007F4FEB"/>
    <w:rsid w:val="007F51AC"/>
    <w:rsid w:val="007F51B5"/>
    <w:rsid w:val="007F52AA"/>
    <w:rsid w:val="007F5469"/>
    <w:rsid w:val="007F54CE"/>
    <w:rsid w:val="007F5528"/>
    <w:rsid w:val="007F5763"/>
    <w:rsid w:val="007F584B"/>
    <w:rsid w:val="007F595A"/>
    <w:rsid w:val="007F5D94"/>
    <w:rsid w:val="007F6775"/>
    <w:rsid w:val="007F6C58"/>
    <w:rsid w:val="007F7159"/>
    <w:rsid w:val="00800554"/>
    <w:rsid w:val="00800898"/>
    <w:rsid w:val="00800D23"/>
    <w:rsid w:val="00800F5C"/>
    <w:rsid w:val="0080100D"/>
    <w:rsid w:val="00801146"/>
    <w:rsid w:val="008019AA"/>
    <w:rsid w:val="00801ECD"/>
    <w:rsid w:val="008024CA"/>
    <w:rsid w:val="008028A4"/>
    <w:rsid w:val="00802AA2"/>
    <w:rsid w:val="00803236"/>
    <w:rsid w:val="00803370"/>
    <w:rsid w:val="00803676"/>
    <w:rsid w:val="00804895"/>
    <w:rsid w:val="00805004"/>
    <w:rsid w:val="008052DD"/>
    <w:rsid w:val="00805866"/>
    <w:rsid w:val="008058DE"/>
    <w:rsid w:val="00806AA5"/>
    <w:rsid w:val="00806CBA"/>
    <w:rsid w:val="00806E1D"/>
    <w:rsid w:val="00806F68"/>
    <w:rsid w:val="00807317"/>
    <w:rsid w:val="0080745B"/>
    <w:rsid w:val="0081031E"/>
    <w:rsid w:val="00810B0D"/>
    <w:rsid w:val="00810C4B"/>
    <w:rsid w:val="00810D94"/>
    <w:rsid w:val="00810F24"/>
    <w:rsid w:val="00811B5D"/>
    <w:rsid w:val="008130CC"/>
    <w:rsid w:val="00813222"/>
    <w:rsid w:val="0081347B"/>
    <w:rsid w:val="00813935"/>
    <w:rsid w:val="00813B9B"/>
    <w:rsid w:val="00814606"/>
    <w:rsid w:val="0081474F"/>
    <w:rsid w:val="00814B57"/>
    <w:rsid w:val="00814CB3"/>
    <w:rsid w:val="008154E7"/>
    <w:rsid w:val="00815C9C"/>
    <w:rsid w:val="0081604E"/>
    <w:rsid w:val="00816051"/>
    <w:rsid w:val="008164C3"/>
    <w:rsid w:val="00817446"/>
    <w:rsid w:val="00817DE5"/>
    <w:rsid w:val="0082006A"/>
    <w:rsid w:val="008201DB"/>
    <w:rsid w:val="008202D9"/>
    <w:rsid w:val="008203EA"/>
    <w:rsid w:val="0082052F"/>
    <w:rsid w:val="00820B39"/>
    <w:rsid w:val="008211E9"/>
    <w:rsid w:val="00821376"/>
    <w:rsid w:val="008218E9"/>
    <w:rsid w:val="00822CC1"/>
    <w:rsid w:val="00822E3E"/>
    <w:rsid w:val="00822FD1"/>
    <w:rsid w:val="008237E2"/>
    <w:rsid w:val="00823A38"/>
    <w:rsid w:val="00823C6E"/>
    <w:rsid w:val="00823E58"/>
    <w:rsid w:val="00824629"/>
    <w:rsid w:val="00824CA4"/>
    <w:rsid w:val="00824E50"/>
    <w:rsid w:val="008254B7"/>
    <w:rsid w:val="00825F49"/>
    <w:rsid w:val="008263C7"/>
    <w:rsid w:val="00826E0E"/>
    <w:rsid w:val="00827146"/>
    <w:rsid w:val="00827575"/>
    <w:rsid w:val="00827868"/>
    <w:rsid w:val="00827D6C"/>
    <w:rsid w:val="008304AF"/>
    <w:rsid w:val="0083125C"/>
    <w:rsid w:val="008312CE"/>
    <w:rsid w:val="0083163B"/>
    <w:rsid w:val="00831E42"/>
    <w:rsid w:val="00831EA2"/>
    <w:rsid w:val="008327B4"/>
    <w:rsid w:val="00832A97"/>
    <w:rsid w:val="0083327B"/>
    <w:rsid w:val="0083359D"/>
    <w:rsid w:val="00834116"/>
    <w:rsid w:val="00834352"/>
    <w:rsid w:val="00834521"/>
    <w:rsid w:val="00834896"/>
    <w:rsid w:val="00834952"/>
    <w:rsid w:val="00835311"/>
    <w:rsid w:val="00835909"/>
    <w:rsid w:val="00835BD8"/>
    <w:rsid w:val="008365FB"/>
    <w:rsid w:val="008375BC"/>
    <w:rsid w:val="00837615"/>
    <w:rsid w:val="00837A3F"/>
    <w:rsid w:val="00837C54"/>
    <w:rsid w:val="00840D6D"/>
    <w:rsid w:val="00840DC9"/>
    <w:rsid w:val="00841962"/>
    <w:rsid w:val="00841D7B"/>
    <w:rsid w:val="00842245"/>
    <w:rsid w:val="0084257E"/>
    <w:rsid w:val="00842A42"/>
    <w:rsid w:val="00842D01"/>
    <w:rsid w:val="00843008"/>
    <w:rsid w:val="008430E3"/>
    <w:rsid w:val="00843E34"/>
    <w:rsid w:val="00843FC4"/>
    <w:rsid w:val="00844413"/>
    <w:rsid w:val="008445A4"/>
    <w:rsid w:val="00845013"/>
    <w:rsid w:val="008452F1"/>
    <w:rsid w:val="0084561B"/>
    <w:rsid w:val="00845A59"/>
    <w:rsid w:val="00845AB0"/>
    <w:rsid w:val="00845CF1"/>
    <w:rsid w:val="00845EF6"/>
    <w:rsid w:val="008466BF"/>
    <w:rsid w:val="00846A79"/>
    <w:rsid w:val="00847E32"/>
    <w:rsid w:val="0085015C"/>
    <w:rsid w:val="00850196"/>
    <w:rsid w:val="00850751"/>
    <w:rsid w:val="00850D5D"/>
    <w:rsid w:val="00850D8C"/>
    <w:rsid w:val="00850F03"/>
    <w:rsid w:val="00851CE5"/>
    <w:rsid w:val="008521AF"/>
    <w:rsid w:val="00854477"/>
    <w:rsid w:val="008546F6"/>
    <w:rsid w:val="00854BFD"/>
    <w:rsid w:val="00854E13"/>
    <w:rsid w:val="0085596B"/>
    <w:rsid w:val="00855E68"/>
    <w:rsid w:val="00856178"/>
    <w:rsid w:val="00856426"/>
    <w:rsid w:val="00856CDD"/>
    <w:rsid w:val="00857149"/>
    <w:rsid w:val="008574AA"/>
    <w:rsid w:val="00857654"/>
    <w:rsid w:val="00857CC4"/>
    <w:rsid w:val="00857E5D"/>
    <w:rsid w:val="008604D7"/>
    <w:rsid w:val="008612C3"/>
    <w:rsid w:val="00862833"/>
    <w:rsid w:val="00862947"/>
    <w:rsid w:val="00862F68"/>
    <w:rsid w:val="008630E6"/>
    <w:rsid w:val="00863A49"/>
    <w:rsid w:val="00863E44"/>
    <w:rsid w:val="00863FC1"/>
    <w:rsid w:val="00864061"/>
    <w:rsid w:val="00864332"/>
    <w:rsid w:val="0086458B"/>
    <w:rsid w:val="008645FE"/>
    <w:rsid w:val="00864771"/>
    <w:rsid w:val="0086510D"/>
    <w:rsid w:val="00865123"/>
    <w:rsid w:val="008651C0"/>
    <w:rsid w:val="00865252"/>
    <w:rsid w:val="008654A8"/>
    <w:rsid w:val="0086570C"/>
    <w:rsid w:val="0086598F"/>
    <w:rsid w:val="00865B1A"/>
    <w:rsid w:val="00865E9A"/>
    <w:rsid w:val="008663F7"/>
    <w:rsid w:val="008668D3"/>
    <w:rsid w:val="00866B67"/>
    <w:rsid w:val="00867BC2"/>
    <w:rsid w:val="00867F59"/>
    <w:rsid w:val="0087067E"/>
    <w:rsid w:val="00871471"/>
    <w:rsid w:val="0087190D"/>
    <w:rsid w:val="0087226C"/>
    <w:rsid w:val="008727D0"/>
    <w:rsid w:val="008736DC"/>
    <w:rsid w:val="008737F7"/>
    <w:rsid w:val="00873828"/>
    <w:rsid w:val="00873BFF"/>
    <w:rsid w:val="0087455C"/>
    <w:rsid w:val="00874D49"/>
    <w:rsid w:val="00874D77"/>
    <w:rsid w:val="0087553F"/>
    <w:rsid w:val="008755EB"/>
    <w:rsid w:val="00875735"/>
    <w:rsid w:val="008759AA"/>
    <w:rsid w:val="008760A9"/>
    <w:rsid w:val="008768CA"/>
    <w:rsid w:val="00876E9C"/>
    <w:rsid w:val="008770D9"/>
    <w:rsid w:val="008772D0"/>
    <w:rsid w:val="00877471"/>
    <w:rsid w:val="00877872"/>
    <w:rsid w:val="0088060D"/>
    <w:rsid w:val="00880E2F"/>
    <w:rsid w:val="00881388"/>
    <w:rsid w:val="00881751"/>
    <w:rsid w:val="00881FA4"/>
    <w:rsid w:val="00882B7F"/>
    <w:rsid w:val="00882BFB"/>
    <w:rsid w:val="00883F8C"/>
    <w:rsid w:val="00884442"/>
    <w:rsid w:val="00884C35"/>
    <w:rsid w:val="008854BB"/>
    <w:rsid w:val="0088551F"/>
    <w:rsid w:val="0088571A"/>
    <w:rsid w:val="00885F6B"/>
    <w:rsid w:val="008865DC"/>
    <w:rsid w:val="008866B5"/>
    <w:rsid w:val="00886A98"/>
    <w:rsid w:val="00886F71"/>
    <w:rsid w:val="00887347"/>
    <w:rsid w:val="00887C01"/>
    <w:rsid w:val="00887C64"/>
    <w:rsid w:val="00887D3E"/>
    <w:rsid w:val="008905E3"/>
    <w:rsid w:val="00891447"/>
    <w:rsid w:val="00891E9D"/>
    <w:rsid w:val="008920C0"/>
    <w:rsid w:val="008926D3"/>
    <w:rsid w:val="00892822"/>
    <w:rsid w:val="00892C2A"/>
    <w:rsid w:val="00893102"/>
    <w:rsid w:val="0089324F"/>
    <w:rsid w:val="00893361"/>
    <w:rsid w:val="0089342F"/>
    <w:rsid w:val="00893A46"/>
    <w:rsid w:val="00893B15"/>
    <w:rsid w:val="00893CB1"/>
    <w:rsid w:val="00894263"/>
    <w:rsid w:val="0089457E"/>
    <w:rsid w:val="0089474E"/>
    <w:rsid w:val="008947FC"/>
    <w:rsid w:val="00894A23"/>
    <w:rsid w:val="00895EF0"/>
    <w:rsid w:val="00896332"/>
    <w:rsid w:val="0089672A"/>
    <w:rsid w:val="008967CD"/>
    <w:rsid w:val="00896A76"/>
    <w:rsid w:val="00896C44"/>
    <w:rsid w:val="0089764A"/>
    <w:rsid w:val="008977AD"/>
    <w:rsid w:val="00897D41"/>
    <w:rsid w:val="008A08A5"/>
    <w:rsid w:val="008A0AE4"/>
    <w:rsid w:val="008A1A94"/>
    <w:rsid w:val="008A1C19"/>
    <w:rsid w:val="008A2172"/>
    <w:rsid w:val="008A21B1"/>
    <w:rsid w:val="008A3D55"/>
    <w:rsid w:val="008A4FA0"/>
    <w:rsid w:val="008A51EC"/>
    <w:rsid w:val="008A53A1"/>
    <w:rsid w:val="008A53F3"/>
    <w:rsid w:val="008A5B25"/>
    <w:rsid w:val="008A5B2B"/>
    <w:rsid w:val="008A5B66"/>
    <w:rsid w:val="008A5C9A"/>
    <w:rsid w:val="008A5D5C"/>
    <w:rsid w:val="008A5F4B"/>
    <w:rsid w:val="008A606B"/>
    <w:rsid w:val="008A61B0"/>
    <w:rsid w:val="008A62C2"/>
    <w:rsid w:val="008B05CB"/>
    <w:rsid w:val="008B1243"/>
    <w:rsid w:val="008B1A2B"/>
    <w:rsid w:val="008B2D8F"/>
    <w:rsid w:val="008B409A"/>
    <w:rsid w:val="008B48D7"/>
    <w:rsid w:val="008B5937"/>
    <w:rsid w:val="008B5B99"/>
    <w:rsid w:val="008B5E12"/>
    <w:rsid w:val="008B65E8"/>
    <w:rsid w:val="008B66E3"/>
    <w:rsid w:val="008B6784"/>
    <w:rsid w:val="008B69D5"/>
    <w:rsid w:val="008B6A24"/>
    <w:rsid w:val="008B6EF2"/>
    <w:rsid w:val="008B7552"/>
    <w:rsid w:val="008B7565"/>
    <w:rsid w:val="008B772E"/>
    <w:rsid w:val="008B790F"/>
    <w:rsid w:val="008B7DA5"/>
    <w:rsid w:val="008C101A"/>
    <w:rsid w:val="008C1C47"/>
    <w:rsid w:val="008C279A"/>
    <w:rsid w:val="008C368B"/>
    <w:rsid w:val="008C3C47"/>
    <w:rsid w:val="008C4346"/>
    <w:rsid w:val="008C4583"/>
    <w:rsid w:val="008C46EC"/>
    <w:rsid w:val="008C4930"/>
    <w:rsid w:val="008C4C7C"/>
    <w:rsid w:val="008C5238"/>
    <w:rsid w:val="008C5562"/>
    <w:rsid w:val="008C5A1B"/>
    <w:rsid w:val="008C5A96"/>
    <w:rsid w:val="008C5C78"/>
    <w:rsid w:val="008C78D1"/>
    <w:rsid w:val="008C7AAB"/>
    <w:rsid w:val="008C7D0B"/>
    <w:rsid w:val="008C7E07"/>
    <w:rsid w:val="008D0471"/>
    <w:rsid w:val="008D0488"/>
    <w:rsid w:val="008D071D"/>
    <w:rsid w:val="008D1317"/>
    <w:rsid w:val="008D13E8"/>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D7B99"/>
    <w:rsid w:val="008E106B"/>
    <w:rsid w:val="008E1EE8"/>
    <w:rsid w:val="008E2992"/>
    <w:rsid w:val="008E2A69"/>
    <w:rsid w:val="008E368A"/>
    <w:rsid w:val="008E4393"/>
    <w:rsid w:val="008E4825"/>
    <w:rsid w:val="008E507A"/>
    <w:rsid w:val="008E5586"/>
    <w:rsid w:val="008E633B"/>
    <w:rsid w:val="008E6D07"/>
    <w:rsid w:val="008E72F1"/>
    <w:rsid w:val="008F0A99"/>
    <w:rsid w:val="008F13EF"/>
    <w:rsid w:val="008F1537"/>
    <w:rsid w:val="008F19AC"/>
    <w:rsid w:val="008F2818"/>
    <w:rsid w:val="008F2F0D"/>
    <w:rsid w:val="008F360C"/>
    <w:rsid w:val="008F3998"/>
    <w:rsid w:val="008F3DF9"/>
    <w:rsid w:val="008F45CB"/>
    <w:rsid w:val="008F4B86"/>
    <w:rsid w:val="008F5736"/>
    <w:rsid w:val="008F5CD1"/>
    <w:rsid w:val="008F6000"/>
    <w:rsid w:val="008F6694"/>
    <w:rsid w:val="008F6ACB"/>
    <w:rsid w:val="008F6E20"/>
    <w:rsid w:val="008F7364"/>
    <w:rsid w:val="008F7389"/>
    <w:rsid w:val="0090004F"/>
    <w:rsid w:val="00900305"/>
    <w:rsid w:val="00900525"/>
    <w:rsid w:val="009008E5"/>
    <w:rsid w:val="009009AD"/>
    <w:rsid w:val="009010CD"/>
    <w:rsid w:val="009013E8"/>
    <w:rsid w:val="009016CF"/>
    <w:rsid w:val="00901A70"/>
    <w:rsid w:val="00901C25"/>
    <w:rsid w:val="00901CA6"/>
    <w:rsid w:val="00901FB6"/>
    <w:rsid w:val="0090271F"/>
    <w:rsid w:val="009027EB"/>
    <w:rsid w:val="009028D8"/>
    <w:rsid w:val="00902E23"/>
    <w:rsid w:val="00902F76"/>
    <w:rsid w:val="009036DF"/>
    <w:rsid w:val="009036E7"/>
    <w:rsid w:val="00904612"/>
    <w:rsid w:val="009053D8"/>
    <w:rsid w:val="009054AD"/>
    <w:rsid w:val="00906861"/>
    <w:rsid w:val="00906B9F"/>
    <w:rsid w:val="00906E33"/>
    <w:rsid w:val="00907BDE"/>
    <w:rsid w:val="0091002A"/>
    <w:rsid w:val="00911126"/>
    <w:rsid w:val="00911517"/>
    <w:rsid w:val="00912617"/>
    <w:rsid w:val="00912645"/>
    <w:rsid w:val="009128CD"/>
    <w:rsid w:val="00912EEF"/>
    <w:rsid w:val="009132F3"/>
    <w:rsid w:val="0091335F"/>
    <w:rsid w:val="0091348E"/>
    <w:rsid w:val="00913B28"/>
    <w:rsid w:val="00913B57"/>
    <w:rsid w:val="00914557"/>
    <w:rsid w:val="00914BBE"/>
    <w:rsid w:val="009159EC"/>
    <w:rsid w:val="0091619B"/>
    <w:rsid w:val="0091720E"/>
    <w:rsid w:val="009201AC"/>
    <w:rsid w:val="00920253"/>
    <w:rsid w:val="00921064"/>
    <w:rsid w:val="00921768"/>
    <w:rsid w:val="00921D3F"/>
    <w:rsid w:val="0092239E"/>
    <w:rsid w:val="00922664"/>
    <w:rsid w:val="00923033"/>
    <w:rsid w:val="00923D86"/>
    <w:rsid w:val="00923F81"/>
    <w:rsid w:val="00924696"/>
    <w:rsid w:val="00924B10"/>
    <w:rsid w:val="00924D92"/>
    <w:rsid w:val="00924FA1"/>
    <w:rsid w:val="0092571A"/>
    <w:rsid w:val="009259C6"/>
    <w:rsid w:val="00925B5C"/>
    <w:rsid w:val="00925C89"/>
    <w:rsid w:val="00926C41"/>
    <w:rsid w:val="009271F5"/>
    <w:rsid w:val="00927E6F"/>
    <w:rsid w:val="00930640"/>
    <w:rsid w:val="009306DD"/>
    <w:rsid w:val="0093084C"/>
    <w:rsid w:val="00931136"/>
    <w:rsid w:val="0093137F"/>
    <w:rsid w:val="0093199C"/>
    <w:rsid w:val="00931CA6"/>
    <w:rsid w:val="00931F91"/>
    <w:rsid w:val="00932486"/>
    <w:rsid w:val="00932AC2"/>
    <w:rsid w:val="0093462B"/>
    <w:rsid w:val="0093465A"/>
    <w:rsid w:val="00934DD0"/>
    <w:rsid w:val="00935657"/>
    <w:rsid w:val="009357D1"/>
    <w:rsid w:val="00935CF5"/>
    <w:rsid w:val="0093676A"/>
    <w:rsid w:val="00936FB8"/>
    <w:rsid w:val="00937083"/>
    <w:rsid w:val="00937C2B"/>
    <w:rsid w:val="00937DB1"/>
    <w:rsid w:val="00940992"/>
    <w:rsid w:val="00941C14"/>
    <w:rsid w:val="00942BBF"/>
    <w:rsid w:val="00942C91"/>
    <w:rsid w:val="00942EC2"/>
    <w:rsid w:val="00943A29"/>
    <w:rsid w:val="00943EE9"/>
    <w:rsid w:val="0094414C"/>
    <w:rsid w:val="009445FB"/>
    <w:rsid w:val="00944CE9"/>
    <w:rsid w:val="0094509F"/>
    <w:rsid w:val="0094571C"/>
    <w:rsid w:val="00945AB7"/>
    <w:rsid w:val="00946694"/>
    <w:rsid w:val="00947540"/>
    <w:rsid w:val="0094756A"/>
    <w:rsid w:val="00947C56"/>
    <w:rsid w:val="00947DFE"/>
    <w:rsid w:val="00950064"/>
    <w:rsid w:val="009502CD"/>
    <w:rsid w:val="009507A3"/>
    <w:rsid w:val="0095097E"/>
    <w:rsid w:val="00950B59"/>
    <w:rsid w:val="00951386"/>
    <w:rsid w:val="00951561"/>
    <w:rsid w:val="0095162D"/>
    <w:rsid w:val="00953877"/>
    <w:rsid w:val="00953B53"/>
    <w:rsid w:val="00954198"/>
    <w:rsid w:val="009542CE"/>
    <w:rsid w:val="00954BCC"/>
    <w:rsid w:val="00954F4C"/>
    <w:rsid w:val="00955167"/>
    <w:rsid w:val="009551BA"/>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965"/>
    <w:rsid w:val="00962A86"/>
    <w:rsid w:val="0096321C"/>
    <w:rsid w:val="00963234"/>
    <w:rsid w:val="0096363D"/>
    <w:rsid w:val="00963708"/>
    <w:rsid w:val="009638FE"/>
    <w:rsid w:val="009643D7"/>
    <w:rsid w:val="00964BA2"/>
    <w:rsid w:val="009653EA"/>
    <w:rsid w:val="009658CE"/>
    <w:rsid w:val="00966459"/>
    <w:rsid w:val="0096671E"/>
    <w:rsid w:val="00966B31"/>
    <w:rsid w:val="00966E80"/>
    <w:rsid w:val="009677C5"/>
    <w:rsid w:val="00967968"/>
    <w:rsid w:val="00970062"/>
    <w:rsid w:val="009700AE"/>
    <w:rsid w:val="009702B9"/>
    <w:rsid w:val="00970659"/>
    <w:rsid w:val="009712BA"/>
    <w:rsid w:val="00972883"/>
    <w:rsid w:val="00972C41"/>
    <w:rsid w:val="009736B4"/>
    <w:rsid w:val="00973743"/>
    <w:rsid w:val="00974049"/>
    <w:rsid w:val="009748AF"/>
    <w:rsid w:val="00974C4D"/>
    <w:rsid w:val="00974D3D"/>
    <w:rsid w:val="009750F0"/>
    <w:rsid w:val="0097535B"/>
    <w:rsid w:val="00975BE6"/>
    <w:rsid w:val="009762D1"/>
    <w:rsid w:val="00976BC0"/>
    <w:rsid w:val="00976D30"/>
    <w:rsid w:val="00976EB9"/>
    <w:rsid w:val="00976FAD"/>
    <w:rsid w:val="00977140"/>
    <w:rsid w:val="00977374"/>
    <w:rsid w:val="0097771B"/>
    <w:rsid w:val="0097784F"/>
    <w:rsid w:val="00980000"/>
    <w:rsid w:val="009802EA"/>
    <w:rsid w:val="009807CA"/>
    <w:rsid w:val="009807FC"/>
    <w:rsid w:val="009809B7"/>
    <w:rsid w:val="00981451"/>
    <w:rsid w:val="00981643"/>
    <w:rsid w:val="0098187E"/>
    <w:rsid w:val="00982382"/>
    <w:rsid w:val="00982516"/>
    <w:rsid w:val="00982682"/>
    <w:rsid w:val="00983173"/>
    <w:rsid w:val="00983DB2"/>
    <w:rsid w:val="00984529"/>
    <w:rsid w:val="00984BA7"/>
    <w:rsid w:val="00985108"/>
    <w:rsid w:val="00985329"/>
    <w:rsid w:val="0098539A"/>
    <w:rsid w:val="00985561"/>
    <w:rsid w:val="009858E7"/>
    <w:rsid w:val="00985905"/>
    <w:rsid w:val="00986229"/>
    <w:rsid w:val="00986E08"/>
    <w:rsid w:val="00987159"/>
    <w:rsid w:val="0098739F"/>
    <w:rsid w:val="009878C1"/>
    <w:rsid w:val="00987C57"/>
    <w:rsid w:val="00987E05"/>
    <w:rsid w:val="00990BA8"/>
    <w:rsid w:val="00990CE8"/>
    <w:rsid w:val="009923FF"/>
    <w:rsid w:val="00992ACF"/>
    <w:rsid w:val="00993052"/>
    <w:rsid w:val="0099356F"/>
    <w:rsid w:val="009935C9"/>
    <w:rsid w:val="00994064"/>
    <w:rsid w:val="009940B1"/>
    <w:rsid w:val="00995671"/>
    <w:rsid w:val="00995814"/>
    <w:rsid w:val="0099602A"/>
    <w:rsid w:val="00996BE9"/>
    <w:rsid w:val="00996BF6"/>
    <w:rsid w:val="0099716F"/>
    <w:rsid w:val="00997888"/>
    <w:rsid w:val="00997EF2"/>
    <w:rsid w:val="00997F2D"/>
    <w:rsid w:val="009A1901"/>
    <w:rsid w:val="009A1E4B"/>
    <w:rsid w:val="009A2281"/>
    <w:rsid w:val="009A2417"/>
    <w:rsid w:val="009A2C72"/>
    <w:rsid w:val="009A2CCF"/>
    <w:rsid w:val="009A2DC7"/>
    <w:rsid w:val="009A3815"/>
    <w:rsid w:val="009A383F"/>
    <w:rsid w:val="009A3CED"/>
    <w:rsid w:val="009A44D0"/>
    <w:rsid w:val="009A4757"/>
    <w:rsid w:val="009A4B1B"/>
    <w:rsid w:val="009A4BF9"/>
    <w:rsid w:val="009A512D"/>
    <w:rsid w:val="009A5D76"/>
    <w:rsid w:val="009A61DC"/>
    <w:rsid w:val="009A6260"/>
    <w:rsid w:val="009A638B"/>
    <w:rsid w:val="009A66E4"/>
    <w:rsid w:val="009A6AA2"/>
    <w:rsid w:val="009A6D43"/>
    <w:rsid w:val="009A7500"/>
    <w:rsid w:val="009A75AE"/>
    <w:rsid w:val="009B00CE"/>
    <w:rsid w:val="009B0557"/>
    <w:rsid w:val="009B07A9"/>
    <w:rsid w:val="009B10B3"/>
    <w:rsid w:val="009B1334"/>
    <w:rsid w:val="009B1B46"/>
    <w:rsid w:val="009B1DBC"/>
    <w:rsid w:val="009B1F3F"/>
    <w:rsid w:val="009B27FE"/>
    <w:rsid w:val="009B3B97"/>
    <w:rsid w:val="009B4599"/>
    <w:rsid w:val="009B45FC"/>
    <w:rsid w:val="009B4A85"/>
    <w:rsid w:val="009B4CA0"/>
    <w:rsid w:val="009B4EA1"/>
    <w:rsid w:val="009B5CB7"/>
    <w:rsid w:val="009B60BD"/>
    <w:rsid w:val="009B7523"/>
    <w:rsid w:val="009B7EB9"/>
    <w:rsid w:val="009B7F6A"/>
    <w:rsid w:val="009C0303"/>
    <w:rsid w:val="009C03F7"/>
    <w:rsid w:val="009C0528"/>
    <w:rsid w:val="009C0760"/>
    <w:rsid w:val="009C0C3B"/>
    <w:rsid w:val="009C0ECA"/>
    <w:rsid w:val="009C0FCC"/>
    <w:rsid w:val="009C14A0"/>
    <w:rsid w:val="009C1B79"/>
    <w:rsid w:val="009C209F"/>
    <w:rsid w:val="009C2260"/>
    <w:rsid w:val="009C2E93"/>
    <w:rsid w:val="009C2EAA"/>
    <w:rsid w:val="009C2F34"/>
    <w:rsid w:val="009C3AFE"/>
    <w:rsid w:val="009C3D4B"/>
    <w:rsid w:val="009C4268"/>
    <w:rsid w:val="009C551E"/>
    <w:rsid w:val="009C598A"/>
    <w:rsid w:val="009C6396"/>
    <w:rsid w:val="009C666E"/>
    <w:rsid w:val="009C675D"/>
    <w:rsid w:val="009C68A0"/>
    <w:rsid w:val="009C6D83"/>
    <w:rsid w:val="009C79E0"/>
    <w:rsid w:val="009C7F36"/>
    <w:rsid w:val="009D17AE"/>
    <w:rsid w:val="009D2597"/>
    <w:rsid w:val="009D27C5"/>
    <w:rsid w:val="009D2AF8"/>
    <w:rsid w:val="009D2BE9"/>
    <w:rsid w:val="009D30F9"/>
    <w:rsid w:val="009D3229"/>
    <w:rsid w:val="009D3330"/>
    <w:rsid w:val="009D377A"/>
    <w:rsid w:val="009D3969"/>
    <w:rsid w:val="009D3986"/>
    <w:rsid w:val="009D3EF1"/>
    <w:rsid w:val="009D41B0"/>
    <w:rsid w:val="009D46C7"/>
    <w:rsid w:val="009D491D"/>
    <w:rsid w:val="009D4F55"/>
    <w:rsid w:val="009D534D"/>
    <w:rsid w:val="009D54E9"/>
    <w:rsid w:val="009D5718"/>
    <w:rsid w:val="009D57C7"/>
    <w:rsid w:val="009D5D19"/>
    <w:rsid w:val="009D652B"/>
    <w:rsid w:val="009D73A9"/>
    <w:rsid w:val="009D7DF3"/>
    <w:rsid w:val="009D7E76"/>
    <w:rsid w:val="009E08E1"/>
    <w:rsid w:val="009E0A77"/>
    <w:rsid w:val="009E1096"/>
    <w:rsid w:val="009E1152"/>
    <w:rsid w:val="009E1991"/>
    <w:rsid w:val="009E1A89"/>
    <w:rsid w:val="009E2423"/>
    <w:rsid w:val="009E2651"/>
    <w:rsid w:val="009E4077"/>
    <w:rsid w:val="009E4DDD"/>
    <w:rsid w:val="009E5634"/>
    <w:rsid w:val="009E5CB3"/>
    <w:rsid w:val="009E5FE0"/>
    <w:rsid w:val="009E637A"/>
    <w:rsid w:val="009E63C5"/>
    <w:rsid w:val="009E6DC4"/>
    <w:rsid w:val="009E7303"/>
    <w:rsid w:val="009E7537"/>
    <w:rsid w:val="009E75BF"/>
    <w:rsid w:val="009F0192"/>
    <w:rsid w:val="009F1D6A"/>
    <w:rsid w:val="009F207D"/>
    <w:rsid w:val="009F270C"/>
    <w:rsid w:val="009F27C5"/>
    <w:rsid w:val="009F311A"/>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6F8F"/>
    <w:rsid w:val="009F7881"/>
    <w:rsid w:val="009F7BAD"/>
    <w:rsid w:val="009F7F77"/>
    <w:rsid w:val="00A009E9"/>
    <w:rsid w:val="00A01223"/>
    <w:rsid w:val="00A0179F"/>
    <w:rsid w:val="00A01C0C"/>
    <w:rsid w:val="00A01DA0"/>
    <w:rsid w:val="00A022C1"/>
    <w:rsid w:val="00A024C7"/>
    <w:rsid w:val="00A0263B"/>
    <w:rsid w:val="00A02A9F"/>
    <w:rsid w:val="00A02B7C"/>
    <w:rsid w:val="00A030F1"/>
    <w:rsid w:val="00A0335F"/>
    <w:rsid w:val="00A03405"/>
    <w:rsid w:val="00A03C60"/>
    <w:rsid w:val="00A0443A"/>
    <w:rsid w:val="00A045AF"/>
    <w:rsid w:val="00A04A6A"/>
    <w:rsid w:val="00A051F8"/>
    <w:rsid w:val="00A05DC2"/>
    <w:rsid w:val="00A05F7C"/>
    <w:rsid w:val="00A06D52"/>
    <w:rsid w:val="00A06DBA"/>
    <w:rsid w:val="00A0742F"/>
    <w:rsid w:val="00A075FD"/>
    <w:rsid w:val="00A0774D"/>
    <w:rsid w:val="00A07A62"/>
    <w:rsid w:val="00A07CB6"/>
    <w:rsid w:val="00A07F53"/>
    <w:rsid w:val="00A07FA0"/>
    <w:rsid w:val="00A10EA7"/>
    <w:rsid w:val="00A10F02"/>
    <w:rsid w:val="00A1115A"/>
    <w:rsid w:val="00A11972"/>
    <w:rsid w:val="00A11BF4"/>
    <w:rsid w:val="00A11C32"/>
    <w:rsid w:val="00A1267C"/>
    <w:rsid w:val="00A13201"/>
    <w:rsid w:val="00A13B59"/>
    <w:rsid w:val="00A13B9E"/>
    <w:rsid w:val="00A13DE9"/>
    <w:rsid w:val="00A146F5"/>
    <w:rsid w:val="00A1475A"/>
    <w:rsid w:val="00A14836"/>
    <w:rsid w:val="00A14914"/>
    <w:rsid w:val="00A14A12"/>
    <w:rsid w:val="00A14B9F"/>
    <w:rsid w:val="00A14D9F"/>
    <w:rsid w:val="00A14E16"/>
    <w:rsid w:val="00A158C6"/>
    <w:rsid w:val="00A15907"/>
    <w:rsid w:val="00A15D91"/>
    <w:rsid w:val="00A16018"/>
    <w:rsid w:val="00A164B4"/>
    <w:rsid w:val="00A168AC"/>
    <w:rsid w:val="00A16E71"/>
    <w:rsid w:val="00A17FA5"/>
    <w:rsid w:val="00A20B6C"/>
    <w:rsid w:val="00A20DD1"/>
    <w:rsid w:val="00A20FF8"/>
    <w:rsid w:val="00A2191D"/>
    <w:rsid w:val="00A21E53"/>
    <w:rsid w:val="00A22670"/>
    <w:rsid w:val="00A2336E"/>
    <w:rsid w:val="00A23605"/>
    <w:rsid w:val="00A2366C"/>
    <w:rsid w:val="00A23AFD"/>
    <w:rsid w:val="00A23C7B"/>
    <w:rsid w:val="00A241F3"/>
    <w:rsid w:val="00A247C5"/>
    <w:rsid w:val="00A24EF0"/>
    <w:rsid w:val="00A2718D"/>
    <w:rsid w:val="00A27BDD"/>
    <w:rsid w:val="00A30413"/>
    <w:rsid w:val="00A306A9"/>
    <w:rsid w:val="00A31394"/>
    <w:rsid w:val="00A32248"/>
    <w:rsid w:val="00A3289B"/>
    <w:rsid w:val="00A32E4C"/>
    <w:rsid w:val="00A32F83"/>
    <w:rsid w:val="00A333E4"/>
    <w:rsid w:val="00A334ED"/>
    <w:rsid w:val="00A3352C"/>
    <w:rsid w:val="00A33F2A"/>
    <w:rsid w:val="00A34249"/>
    <w:rsid w:val="00A34450"/>
    <w:rsid w:val="00A348D4"/>
    <w:rsid w:val="00A34E8A"/>
    <w:rsid w:val="00A3534F"/>
    <w:rsid w:val="00A36024"/>
    <w:rsid w:val="00A3615E"/>
    <w:rsid w:val="00A36C62"/>
    <w:rsid w:val="00A36DB2"/>
    <w:rsid w:val="00A37939"/>
    <w:rsid w:val="00A40D6F"/>
    <w:rsid w:val="00A41185"/>
    <w:rsid w:val="00A413FB"/>
    <w:rsid w:val="00A41B87"/>
    <w:rsid w:val="00A41B97"/>
    <w:rsid w:val="00A41C8B"/>
    <w:rsid w:val="00A4210B"/>
    <w:rsid w:val="00A422E2"/>
    <w:rsid w:val="00A435F3"/>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3B5"/>
    <w:rsid w:val="00A51B10"/>
    <w:rsid w:val="00A52872"/>
    <w:rsid w:val="00A52F2F"/>
    <w:rsid w:val="00A53002"/>
    <w:rsid w:val="00A5361E"/>
    <w:rsid w:val="00A53724"/>
    <w:rsid w:val="00A538CF"/>
    <w:rsid w:val="00A539CA"/>
    <w:rsid w:val="00A53B19"/>
    <w:rsid w:val="00A53F2D"/>
    <w:rsid w:val="00A54099"/>
    <w:rsid w:val="00A54144"/>
    <w:rsid w:val="00A542B5"/>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8D8"/>
    <w:rsid w:val="00A61A71"/>
    <w:rsid w:val="00A61DEB"/>
    <w:rsid w:val="00A61E2F"/>
    <w:rsid w:val="00A62515"/>
    <w:rsid w:val="00A625E9"/>
    <w:rsid w:val="00A62C1E"/>
    <w:rsid w:val="00A62E95"/>
    <w:rsid w:val="00A633D0"/>
    <w:rsid w:val="00A64531"/>
    <w:rsid w:val="00A65152"/>
    <w:rsid w:val="00A65484"/>
    <w:rsid w:val="00A65754"/>
    <w:rsid w:val="00A6780F"/>
    <w:rsid w:val="00A67E05"/>
    <w:rsid w:val="00A67F31"/>
    <w:rsid w:val="00A67FA4"/>
    <w:rsid w:val="00A70776"/>
    <w:rsid w:val="00A7132F"/>
    <w:rsid w:val="00A71541"/>
    <w:rsid w:val="00A71A97"/>
    <w:rsid w:val="00A71BD0"/>
    <w:rsid w:val="00A725E4"/>
    <w:rsid w:val="00A72A7F"/>
    <w:rsid w:val="00A72C3C"/>
    <w:rsid w:val="00A73246"/>
    <w:rsid w:val="00A735CA"/>
    <w:rsid w:val="00A745CD"/>
    <w:rsid w:val="00A74C1C"/>
    <w:rsid w:val="00A7533D"/>
    <w:rsid w:val="00A75B60"/>
    <w:rsid w:val="00A75EBD"/>
    <w:rsid w:val="00A76C2E"/>
    <w:rsid w:val="00A76FA8"/>
    <w:rsid w:val="00A77694"/>
    <w:rsid w:val="00A776A9"/>
    <w:rsid w:val="00A77BCD"/>
    <w:rsid w:val="00A80511"/>
    <w:rsid w:val="00A80A2D"/>
    <w:rsid w:val="00A80B9F"/>
    <w:rsid w:val="00A8132E"/>
    <w:rsid w:val="00A8136A"/>
    <w:rsid w:val="00A81836"/>
    <w:rsid w:val="00A82346"/>
    <w:rsid w:val="00A8271D"/>
    <w:rsid w:val="00A8276D"/>
    <w:rsid w:val="00A82C18"/>
    <w:rsid w:val="00A83665"/>
    <w:rsid w:val="00A83CEF"/>
    <w:rsid w:val="00A83D5D"/>
    <w:rsid w:val="00A83F16"/>
    <w:rsid w:val="00A84830"/>
    <w:rsid w:val="00A84A96"/>
    <w:rsid w:val="00A84C08"/>
    <w:rsid w:val="00A85860"/>
    <w:rsid w:val="00A8588B"/>
    <w:rsid w:val="00A85C4E"/>
    <w:rsid w:val="00A86CE8"/>
    <w:rsid w:val="00A86FC4"/>
    <w:rsid w:val="00A900D2"/>
    <w:rsid w:val="00A9077A"/>
    <w:rsid w:val="00A90CB1"/>
    <w:rsid w:val="00A90D92"/>
    <w:rsid w:val="00A90DA2"/>
    <w:rsid w:val="00A917E6"/>
    <w:rsid w:val="00A92A04"/>
    <w:rsid w:val="00A92F50"/>
    <w:rsid w:val="00A92FF5"/>
    <w:rsid w:val="00A9350F"/>
    <w:rsid w:val="00A93F53"/>
    <w:rsid w:val="00A940FD"/>
    <w:rsid w:val="00A94A4B"/>
    <w:rsid w:val="00A95B91"/>
    <w:rsid w:val="00A95BAD"/>
    <w:rsid w:val="00A95CB5"/>
    <w:rsid w:val="00A9626E"/>
    <w:rsid w:val="00A96274"/>
    <w:rsid w:val="00A963CF"/>
    <w:rsid w:val="00A97364"/>
    <w:rsid w:val="00A9740D"/>
    <w:rsid w:val="00A976BA"/>
    <w:rsid w:val="00A97DE0"/>
    <w:rsid w:val="00A97F4C"/>
    <w:rsid w:val="00AA0156"/>
    <w:rsid w:val="00AA0175"/>
    <w:rsid w:val="00AA01E3"/>
    <w:rsid w:val="00AA0999"/>
    <w:rsid w:val="00AA113E"/>
    <w:rsid w:val="00AA1167"/>
    <w:rsid w:val="00AA11FB"/>
    <w:rsid w:val="00AA1699"/>
    <w:rsid w:val="00AA19F7"/>
    <w:rsid w:val="00AA2235"/>
    <w:rsid w:val="00AA2957"/>
    <w:rsid w:val="00AA2D40"/>
    <w:rsid w:val="00AA3269"/>
    <w:rsid w:val="00AA3DAB"/>
    <w:rsid w:val="00AA3F6F"/>
    <w:rsid w:val="00AA57E1"/>
    <w:rsid w:val="00AA5834"/>
    <w:rsid w:val="00AA6209"/>
    <w:rsid w:val="00AA62C0"/>
    <w:rsid w:val="00AA6B1F"/>
    <w:rsid w:val="00AA73CB"/>
    <w:rsid w:val="00AA7B24"/>
    <w:rsid w:val="00AA7FEC"/>
    <w:rsid w:val="00AB0123"/>
    <w:rsid w:val="00AB1FBA"/>
    <w:rsid w:val="00AB29E6"/>
    <w:rsid w:val="00AB4B36"/>
    <w:rsid w:val="00AB4F19"/>
    <w:rsid w:val="00AB507C"/>
    <w:rsid w:val="00AB5262"/>
    <w:rsid w:val="00AB6258"/>
    <w:rsid w:val="00AB678C"/>
    <w:rsid w:val="00AB6CFA"/>
    <w:rsid w:val="00AB78A1"/>
    <w:rsid w:val="00AB7A30"/>
    <w:rsid w:val="00AB7B68"/>
    <w:rsid w:val="00AB7CEB"/>
    <w:rsid w:val="00AC0282"/>
    <w:rsid w:val="00AC081C"/>
    <w:rsid w:val="00AC0BA1"/>
    <w:rsid w:val="00AC17B7"/>
    <w:rsid w:val="00AC2798"/>
    <w:rsid w:val="00AC2A25"/>
    <w:rsid w:val="00AC326A"/>
    <w:rsid w:val="00AC32A8"/>
    <w:rsid w:val="00AC336F"/>
    <w:rsid w:val="00AC3454"/>
    <w:rsid w:val="00AC389E"/>
    <w:rsid w:val="00AC39E0"/>
    <w:rsid w:val="00AC3D3D"/>
    <w:rsid w:val="00AC415B"/>
    <w:rsid w:val="00AC445C"/>
    <w:rsid w:val="00AC4BF6"/>
    <w:rsid w:val="00AC511A"/>
    <w:rsid w:val="00AC5316"/>
    <w:rsid w:val="00AC53D5"/>
    <w:rsid w:val="00AC5C5E"/>
    <w:rsid w:val="00AC61E1"/>
    <w:rsid w:val="00AC7246"/>
    <w:rsid w:val="00AC7A1D"/>
    <w:rsid w:val="00AD0175"/>
    <w:rsid w:val="00AD022B"/>
    <w:rsid w:val="00AD0C98"/>
    <w:rsid w:val="00AD1157"/>
    <w:rsid w:val="00AD120E"/>
    <w:rsid w:val="00AD1410"/>
    <w:rsid w:val="00AD1C20"/>
    <w:rsid w:val="00AD1C21"/>
    <w:rsid w:val="00AD28BC"/>
    <w:rsid w:val="00AD3004"/>
    <w:rsid w:val="00AD4197"/>
    <w:rsid w:val="00AD4680"/>
    <w:rsid w:val="00AD4827"/>
    <w:rsid w:val="00AD4D62"/>
    <w:rsid w:val="00AD5607"/>
    <w:rsid w:val="00AD5712"/>
    <w:rsid w:val="00AD5CB6"/>
    <w:rsid w:val="00AD645E"/>
    <w:rsid w:val="00AD6A65"/>
    <w:rsid w:val="00AD7DE4"/>
    <w:rsid w:val="00AD7E32"/>
    <w:rsid w:val="00AE2F78"/>
    <w:rsid w:val="00AE32AE"/>
    <w:rsid w:val="00AE3365"/>
    <w:rsid w:val="00AE3409"/>
    <w:rsid w:val="00AE3457"/>
    <w:rsid w:val="00AE4601"/>
    <w:rsid w:val="00AE46B8"/>
    <w:rsid w:val="00AE4726"/>
    <w:rsid w:val="00AE4995"/>
    <w:rsid w:val="00AE502C"/>
    <w:rsid w:val="00AE5151"/>
    <w:rsid w:val="00AE5BC0"/>
    <w:rsid w:val="00AE5D23"/>
    <w:rsid w:val="00AE5D94"/>
    <w:rsid w:val="00AE6227"/>
    <w:rsid w:val="00AE6389"/>
    <w:rsid w:val="00AE6D8F"/>
    <w:rsid w:val="00AE715E"/>
    <w:rsid w:val="00AE72CD"/>
    <w:rsid w:val="00AE75F1"/>
    <w:rsid w:val="00AF00E1"/>
    <w:rsid w:val="00AF0588"/>
    <w:rsid w:val="00AF08D2"/>
    <w:rsid w:val="00AF08F4"/>
    <w:rsid w:val="00AF09A3"/>
    <w:rsid w:val="00AF0B52"/>
    <w:rsid w:val="00AF11F9"/>
    <w:rsid w:val="00AF128C"/>
    <w:rsid w:val="00AF145A"/>
    <w:rsid w:val="00AF1ACA"/>
    <w:rsid w:val="00AF1D01"/>
    <w:rsid w:val="00AF2465"/>
    <w:rsid w:val="00AF24E2"/>
    <w:rsid w:val="00AF3034"/>
    <w:rsid w:val="00AF3269"/>
    <w:rsid w:val="00AF3EA3"/>
    <w:rsid w:val="00AF3ED4"/>
    <w:rsid w:val="00AF40BD"/>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0D5E"/>
    <w:rsid w:val="00B0186A"/>
    <w:rsid w:val="00B01DE4"/>
    <w:rsid w:val="00B01E1C"/>
    <w:rsid w:val="00B026A1"/>
    <w:rsid w:val="00B026AE"/>
    <w:rsid w:val="00B02760"/>
    <w:rsid w:val="00B02792"/>
    <w:rsid w:val="00B02926"/>
    <w:rsid w:val="00B02DE8"/>
    <w:rsid w:val="00B02EE3"/>
    <w:rsid w:val="00B031D6"/>
    <w:rsid w:val="00B034F8"/>
    <w:rsid w:val="00B035DF"/>
    <w:rsid w:val="00B04317"/>
    <w:rsid w:val="00B04707"/>
    <w:rsid w:val="00B049AE"/>
    <w:rsid w:val="00B04D84"/>
    <w:rsid w:val="00B04DEF"/>
    <w:rsid w:val="00B052FF"/>
    <w:rsid w:val="00B05C4F"/>
    <w:rsid w:val="00B05E5E"/>
    <w:rsid w:val="00B06D97"/>
    <w:rsid w:val="00B06DF7"/>
    <w:rsid w:val="00B079AC"/>
    <w:rsid w:val="00B1033B"/>
    <w:rsid w:val="00B1096A"/>
    <w:rsid w:val="00B10971"/>
    <w:rsid w:val="00B10E3C"/>
    <w:rsid w:val="00B114C1"/>
    <w:rsid w:val="00B12520"/>
    <w:rsid w:val="00B1287A"/>
    <w:rsid w:val="00B132AD"/>
    <w:rsid w:val="00B133AE"/>
    <w:rsid w:val="00B135F5"/>
    <w:rsid w:val="00B13A32"/>
    <w:rsid w:val="00B140FF"/>
    <w:rsid w:val="00B142AB"/>
    <w:rsid w:val="00B1477F"/>
    <w:rsid w:val="00B14A71"/>
    <w:rsid w:val="00B14BD2"/>
    <w:rsid w:val="00B1541F"/>
    <w:rsid w:val="00B15449"/>
    <w:rsid w:val="00B15674"/>
    <w:rsid w:val="00B16104"/>
    <w:rsid w:val="00B16280"/>
    <w:rsid w:val="00B1646C"/>
    <w:rsid w:val="00B173E7"/>
    <w:rsid w:val="00B1758D"/>
    <w:rsid w:val="00B17CFD"/>
    <w:rsid w:val="00B20056"/>
    <w:rsid w:val="00B20DDA"/>
    <w:rsid w:val="00B20FAE"/>
    <w:rsid w:val="00B21460"/>
    <w:rsid w:val="00B222CE"/>
    <w:rsid w:val="00B22496"/>
    <w:rsid w:val="00B228B9"/>
    <w:rsid w:val="00B22F4F"/>
    <w:rsid w:val="00B245F2"/>
    <w:rsid w:val="00B2564A"/>
    <w:rsid w:val="00B25F29"/>
    <w:rsid w:val="00B2630E"/>
    <w:rsid w:val="00B26961"/>
    <w:rsid w:val="00B26F06"/>
    <w:rsid w:val="00B26FF8"/>
    <w:rsid w:val="00B27F3A"/>
    <w:rsid w:val="00B3119F"/>
    <w:rsid w:val="00B312DE"/>
    <w:rsid w:val="00B31A65"/>
    <w:rsid w:val="00B320C7"/>
    <w:rsid w:val="00B3286D"/>
    <w:rsid w:val="00B32B16"/>
    <w:rsid w:val="00B32BDB"/>
    <w:rsid w:val="00B32DA8"/>
    <w:rsid w:val="00B33348"/>
    <w:rsid w:val="00B33883"/>
    <w:rsid w:val="00B341EA"/>
    <w:rsid w:val="00B34231"/>
    <w:rsid w:val="00B34288"/>
    <w:rsid w:val="00B343D5"/>
    <w:rsid w:val="00B3472B"/>
    <w:rsid w:val="00B358B7"/>
    <w:rsid w:val="00B35B1D"/>
    <w:rsid w:val="00B366A3"/>
    <w:rsid w:val="00B36C60"/>
    <w:rsid w:val="00B36DE5"/>
    <w:rsid w:val="00B36E95"/>
    <w:rsid w:val="00B36ED4"/>
    <w:rsid w:val="00B37B06"/>
    <w:rsid w:val="00B40650"/>
    <w:rsid w:val="00B40884"/>
    <w:rsid w:val="00B408CE"/>
    <w:rsid w:val="00B408F2"/>
    <w:rsid w:val="00B40FE9"/>
    <w:rsid w:val="00B41BB7"/>
    <w:rsid w:val="00B41C44"/>
    <w:rsid w:val="00B41EBC"/>
    <w:rsid w:val="00B42BE1"/>
    <w:rsid w:val="00B42BF5"/>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0A0"/>
    <w:rsid w:val="00B5130C"/>
    <w:rsid w:val="00B51BB9"/>
    <w:rsid w:val="00B51FEE"/>
    <w:rsid w:val="00B524B6"/>
    <w:rsid w:val="00B52C31"/>
    <w:rsid w:val="00B53502"/>
    <w:rsid w:val="00B5355D"/>
    <w:rsid w:val="00B53FB9"/>
    <w:rsid w:val="00B54533"/>
    <w:rsid w:val="00B54958"/>
    <w:rsid w:val="00B55348"/>
    <w:rsid w:val="00B555B9"/>
    <w:rsid w:val="00B55A33"/>
    <w:rsid w:val="00B55CB9"/>
    <w:rsid w:val="00B57B9C"/>
    <w:rsid w:val="00B60092"/>
    <w:rsid w:val="00B60346"/>
    <w:rsid w:val="00B604FC"/>
    <w:rsid w:val="00B60BEF"/>
    <w:rsid w:val="00B60D93"/>
    <w:rsid w:val="00B61503"/>
    <w:rsid w:val="00B61D8A"/>
    <w:rsid w:val="00B61F9C"/>
    <w:rsid w:val="00B62F6D"/>
    <w:rsid w:val="00B63143"/>
    <w:rsid w:val="00B63646"/>
    <w:rsid w:val="00B6384F"/>
    <w:rsid w:val="00B63C2A"/>
    <w:rsid w:val="00B64753"/>
    <w:rsid w:val="00B64CCA"/>
    <w:rsid w:val="00B650F6"/>
    <w:rsid w:val="00B652FC"/>
    <w:rsid w:val="00B65E39"/>
    <w:rsid w:val="00B65F18"/>
    <w:rsid w:val="00B66665"/>
    <w:rsid w:val="00B66715"/>
    <w:rsid w:val="00B66FB2"/>
    <w:rsid w:val="00B67D71"/>
    <w:rsid w:val="00B70299"/>
    <w:rsid w:val="00B7055B"/>
    <w:rsid w:val="00B706AC"/>
    <w:rsid w:val="00B70934"/>
    <w:rsid w:val="00B709E6"/>
    <w:rsid w:val="00B71763"/>
    <w:rsid w:val="00B71987"/>
    <w:rsid w:val="00B720D8"/>
    <w:rsid w:val="00B72137"/>
    <w:rsid w:val="00B72A5A"/>
    <w:rsid w:val="00B72DAD"/>
    <w:rsid w:val="00B73CB6"/>
    <w:rsid w:val="00B74688"/>
    <w:rsid w:val="00B74932"/>
    <w:rsid w:val="00B749BE"/>
    <w:rsid w:val="00B74FAF"/>
    <w:rsid w:val="00B75647"/>
    <w:rsid w:val="00B75700"/>
    <w:rsid w:val="00B757D7"/>
    <w:rsid w:val="00B75957"/>
    <w:rsid w:val="00B75C94"/>
    <w:rsid w:val="00B77029"/>
    <w:rsid w:val="00B770C9"/>
    <w:rsid w:val="00B7716A"/>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2DEA"/>
    <w:rsid w:val="00B82F75"/>
    <w:rsid w:val="00B83B58"/>
    <w:rsid w:val="00B8429E"/>
    <w:rsid w:val="00B8508F"/>
    <w:rsid w:val="00B8520D"/>
    <w:rsid w:val="00B85798"/>
    <w:rsid w:val="00B85831"/>
    <w:rsid w:val="00B85952"/>
    <w:rsid w:val="00B85FF6"/>
    <w:rsid w:val="00B86036"/>
    <w:rsid w:val="00B864F3"/>
    <w:rsid w:val="00B868F8"/>
    <w:rsid w:val="00B86932"/>
    <w:rsid w:val="00B86A33"/>
    <w:rsid w:val="00B86A78"/>
    <w:rsid w:val="00B86C6B"/>
    <w:rsid w:val="00B87634"/>
    <w:rsid w:val="00B876CD"/>
    <w:rsid w:val="00B877BF"/>
    <w:rsid w:val="00B87FC8"/>
    <w:rsid w:val="00B90906"/>
    <w:rsid w:val="00B90C39"/>
    <w:rsid w:val="00B90E83"/>
    <w:rsid w:val="00B915C1"/>
    <w:rsid w:val="00B916C4"/>
    <w:rsid w:val="00B91F2C"/>
    <w:rsid w:val="00B92B2C"/>
    <w:rsid w:val="00B933FB"/>
    <w:rsid w:val="00B9348E"/>
    <w:rsid w:val="00B9356A"/>
    <w:rsid w:val="00B935F6"/>
    <w:rsid w:val="00B93635"/>
    <w:rsid w:val="00B93F4B"/>
    <w:rsid w:val="00B940C3"/>
    <w:rsid w:val="00B9423B"/>
    <w:rsid w:val="00B942B1"/>
    <w:rsid w:val="00B947FA"/>
    <w:rsid w:val="00B94D5A"/>
    <w:rsid w:val="00B95158"/>
    <w:rsid w:val="00B952F9"/>
    <w:rsid w:val="00B9580D"/>
    <w:rsid w:val="00B95B56"/>
    <w:rsid w:val="00B95C4B"/>
    <w:rsid w:val="00B96118"/>
    <w:rsid w:val="00B964C9"/>
    <w:rsid w:val="00B96B52"/>
    <w:rsid w:val="00B96BCC"/>
    <w:rsid w:val="00B96D45"/>
    <w:rsid w:val="00B97AC9"/>
    <w:rsid w:val="00B97B47"/>
    <w:rsid w:val="00BA0DA5"/>
    <w:rsid w:val="00BA164B"/>
    <w:rsid w:val="00BA1719"/>
    <w:rsid w:val="00BA214A"/>
    <w:rsid w:val="00BA30DA"/>
    <w:rsid w:val="00BA370A"/>
    <w:rsid w:val="00BA383D"/>
    <w:rsid w:val="00BA3942"/>
    <w:rsid w:val="00BA3CAA"/>
    <w:rsid w:val="00BA453B"/>
    <w:rsid w:val="00BA486E"/>
    <w:rsid w:val="00BA49D0"/>
    <w:rsid w:val="00BA4C58"/>
    <w:rsid w:val="00BA4E3D"/>
    <w:rsid w:val="00BA50A1"/>
    <w:rsid w:val="00BA51BD"/>
    <w:rsid w:val="00BA51C8"/>
    <w:rsid w:val="00BA58A9"/>
    <w:rsid w:val="00BA5911"/>
    <w:rsid w:val="00BA5FF5"/>
    <w:rsid w:val="00BA691B"/>
    <w:rsid w:val="00BA693A"/>
    <w:rsid w:val="00BA699F"/>
    <w:rsid w:val="00BA6AFF"/>
    <w:rsid w:val="00BA6B3E"/>
    <w:rsid w:val="00BA7291"/>
    <w:rsid w:val="00BA7AED"/>
    <w:rsid w:val="00BB0146"/>
    <w:rsid w:val="00BB0162"/>
    <w:rsid w:val="00BB09DB"/>
    <w:rsid w:val="00BB1080"/>
    <w:rsid w:val="00BB1163"/>
    <w:rsid w:val="00BB1442"/>
    <w:rsid w:val="00BB1796"/>
    <w:rsid w:val="00BB1DE5"/>
    <w:rsid w:val="00BB2758"/>
    <w:rsid w:val="00BB2A99"/>
    <w:rsid w:val="00BB42CD"/>
    <w:rsid w:val="00BB488E"/>
    <w:rsid w:val="00BB4982"/>
    <w:rsid w:val="00BB4ED1"/>
    <w:rsid w:val="00BB5071"/>
    <w:rsid w:val="00BB5921"/>
    <w:rsid w:val="00BB5C50"/>
    <w:rsid w:val="00BB5CAC"/>
    <w:rsid w:val="00BB60AC"/>
    <w:rsid w:val="00BB61D1"/>
    <w:rsid w:val="00BB64C4"/>
    <w:rsid w:val="00BB6519"/>
    <w:rsid w:val="00BB6D9F"/>
    <w:rsid w:val="00BB6DF9"/>
    <w:rsid w:val="00BB7332"/>
    <w:rsid w:val="00BB76D4"/>
    <w:rsid w:val="00BB7C42"/>
    <w:rsid w:val="00BB7DD9"/>
    <w:rsid w:val="00BC0135"/>
    <w:rsid w:val="00BC090B"/>
    <w:rsid w:val="00BC09E4"/>
    <w:rsid w:val="00BC0A7F"/>
    <w:rsid w:val="00BC0F7D"/>
    <w:rsid w:val="00BC171B"/>
    <w:rsid w:val="00BC1F18"/>
    <w:rsid w:val="00BC2682"/>
    <w:rsid w:val="00BC273D"/>
    <w:rsid w:val="00BC37EE"/>
    <w:rsid w:val="00BC3956"/>
    <w:rsid w:val="00BC3B6C"/>
    <w:rsid w:val="00BC493F"/>
    <w:rsid w:val="00BC5033"/>
    <w:rsid w:val="00BC54C5"/>
    <w:rsid w:val="00BC59DF"/>
    <w:rsid w:val="00BC5B70"/>
    <w:rsid w:val="00BC5DC5"/>
    <w:rsid w:val="00BC619E"/>
    <w:rsid w:val="00BC6654"/>
    <w:rsid w:val="00BC6882"/>
    <w:rsid w:val="00BC68F3"/>
    <w:rsid w:val="00BC6F48"/>
    <w:rsid w:val="00BC705F"/>
    <w:rsid w:val="00BC73A2"/>
    <w:rsid w:val="00BC7660"/>
    <w:rsid w:val="00BC7C4B"/>
    <w:rsid w:val="00BD0553"/>
    <w:rsid w:val="00BD09A1"/>
    <w:rsid w:val="00BD09F2"/>
    <w:rsid w:val="00BD0CC4"/>
    <w:rsid w:val="00BD11B3"/>
    <w:rsid w:val="00BD1785"/>
    <w:rsid w:val="00BD2181"/>
    <w:rsid w:val="00BD22FB"/>
    <w:rsid w:val="00BD2CA5"/>
    <w:rsid w:val="00BD449E"/>
    <w:rsid w:val="00BD452C"/>
    <w:rsid w:val="00BD45E1"/>
    <w:rsid w:val="00BD4B60"/>
    <w:rsid w:val="00BD55C5"/>
    <w:rsid w:val="00BD5D86"/>
    <w:rsid w:val="00BD5F9A"/>
    <w:rsid w:val="00BD640F"/>
    <w:rsid w:val="00BD64CD"/>
    <w:rsid w:val="00BD68C9"/>
    <w:rsid w:val="00BD68D8"/>
    <w:rsid w:val="00BD69A5"/>
    <w:rsid w:val="00BD6B22"/>
    <w:rsid w:val="00BD6CA2"/>
    <w:rsid w:val="00BD72B3"/>
    <w:rsid w:val="00BD7325"/>
    <w:rsid w:val="00BD7C66"/>
    <w:rsid w:val="00BD7C6D"/>
    <w:rsid w:val="00BD7ECD"/>
    <w:rsid w:val="00BE03A0"/>
    <w:rsid w:val="00BE0978"/>
    <w:rsid w:val="00BE0F05"/>
    <w:rsid w:val="00BE1131"/>
    <w:rsid w:val="00BE19F3"/>
    <w:rsid w:val="00BE2144"/>
    <w:rsid w:val="00BE2D7B"/>
    <w:rsid w:val="00BE3B51"/>
    <w:rsid w:val="00BE418D"/>
    <w:rsid w:val="00BE488B"/>
    <w:rsid w:val="00BE4C28"/>
    <w:rsid w:val="00BE4EAF"/>
    <w:rsid w:val="00BE5FF6"/>
    <w:rsid w:val="00BE63B3"/>
    <w:rsid w:val="00BE6496"/>
    <w:rsid w:val="00BE654E"/>
    <w:rsid w:val="00BE65E2"/>
    <w:rsid w:val="00BE6600"/>
    <w:rsid w:val="00BE6D03"/>
    <w:rsid w:val="00BE6EFC"/>
    <w:rsid w:val="00BE7241"/>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26C"/>
    <w:rsid w:val="00BF471A"/>
    <w:rsid w:val="00BF4B84"/>
    <w:rsid w:val="00BF4C17"/>
    <w:rsid w:val="00BF4F49"/>
    <w:rsid w:val="00BF4FF7"/>
    <w:rsid w:val="00BF5173"/>
    <w:rsid w:val="00BF6A6F"/>
    <w:rsid w:val="00BF742C"/>
    <w:rsid w:val="00BF76D5"/>
    <w:rsid w:val="00BF7796"/>
    <w:rsid w:val="00BF7BF2"/>
    <w:rsid w:val="00C002A8"/>
    <w:rsid w:val="00C003E0"/>
    <w:rsid w:val="00C009AE"/>
    <w:rsid w:val="00C00A5D"/>
    <w:rsid w:val="00C00E3B"/>
    <w:rsid w:val="00C0148E"/>
    <w:rsid w:val="00C01813"/>
    <w:rsid w:val="00C02106"/>
    <w:rsid w:val="00C021CA"/>
    <w:rsid w:val="00C0256A"/>
    <w:rsid w:val="00C02596"/>
    <w:rsid w:val="00C02BCD"/>
    <w:rsid w:val="00C037BE"/>
    <w:rsid w:val="00C0467F"/>
    <w:rsid w:val="00C048E6"/>
    <w:rsid w:val="00C04B21"/>
    <w:rsid w:val="00C05428"/>
    <w:rsid w:val="00C06334"/>
    <w:rsid w:val="00C064C7"/>
    <w:rsid w:val="00C064F5"/>
    <w:rsid w:val="00C06540"/>
    <w:rsid w:val="00C0691D"/>
    <w:rsid w:val="00C072E5"/>
    <w:rsid w:val="00C0736F"/>
    <w:rsid w:val="00C1094E"/>
    <w:rsid w:val="00C10A28"/>
    <w:rsid w:val="00C10BAB"/>
    <w:rsid w:val="00C11098"/>
    <w:rsid w:val="00C11D12"/>
    <w:rsid w:val="00C11D3A"/>
    <w:rsid w:val="00C12159"/>
    <w:rsid w:val="00C141C7"/>
    <w:rsid w:val="00C14B4B"/>
    <w:rsid w:val="00C1584B"/>
    <w:rsid w:val="00C15CA5"/>
    <w:rsid w:val="00C1630B"/>
    <w:rsid w:val="00C16B9E"/>
    <w:rsid w:val="00C16C39"/>
    <w:rsid w:val="00C16D34"/>
    <w:rsid w:val="00C17822"/>
    <w:rsid w:val="00C178A8"/>
    <w:rsid w:val="00C179DB"/>
    <w:rsid w:val="00C21157"/>
    <w:rsid w:val="00C2130E"/>
    <w:rsid w:val="00C21C37"/>
    <w:rsid w:val="00C21DCA"/>
    <w:rsid w:val="00C2286A"/>
    <w:rsid w:val="00C23478"/>
    <w:rsid w:val="00C240B1"/>
    <w:rsid w:val="00C2420E"/>
    <w:rsid w:val="00C24A3C"/>
    <w:rsid w:val="00C24B1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C00"/>
    <w:rsid w:val="00C33C2D"/>
    <w:rsid w:val="00C33FFC"/>
    <w:rsid w:val="00C34304"/>
    <w:rsid w:val="00C34539"/>
    <w:rsid w:val="00C34588"/>
    <w:rsid w:val="00C34660"/>
    <w:rsid w:val="00C34CBD"/>
    <w:rsid w:val="00C35537"/>
    <w:rsid w:val="00C359FE"/>
    <w:rsid w:val="00C36AFF"/>
    <w:rsid w:val="00C3712F"/>
    <w:rsid w:val="00C37916"/>
    <w:rsid w:val="00C37C84"/>
    <w:rsid w:val="00C37E9B"/>
    <w:rsid w:val="00C40160"/>
    <w:rsid w:val="00C40165"/>
    <w:rsid w:val="00C40D00"/>
    <w:rsid w:val="00C41D7D"/>
    <w:rsid w:val="00C41EDC"/>
    <w:rsid w:val="00C42367"/>
    <w:rsid w:val="00C42862"/>
    <w:rsid w:val="00C42992"/>
    <w:rsid w:val="00C429D8"/>
    <w:rsid w:val="00C429D9"/>
    <w:rsid w:val="00C42ECC"/>
    <w:rsid w:val="00C43616"/>
    <w:rsid w:val="00C43916"/>
    <w:rsid w:val="00C44026"/>
    <w:rsid w:val="00C447A5"/>
    <w:rsid w:val="00C44DAB"/>
    <w:rsid w:val="00C45146"/>
    <w:rsid w:val="00C4517E"/>
    <w:rsid w:val="00C45231"/>
    <w:rsid w:val="00C452AD"/>
    <w:rsid w:val="00C4531D"/>
    <w:rsid w:val="00C456AB"/>
    <w:rsid w:val="00C45A07"/>
    <w:rsid w:val="00C45B46"/>
    <w:rsid w:val="00C461A9"/>
    <w:rsid w:val="00C46EEB"/>
    <w:rsid w:val="00C47814"/>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79F"/>
    <w:rsid w:val="00C53C15"/>
    <w:rsid w:val="00C54839"/>
    <w:rsid w:val="00C55AF7"/>
    <w:rsid w:val="00C55BC5"/>
    <w:rsid w:val="00C55F41"/>
    <w:rsid w:val="00C5657E"/>
    <w:rsid w:val="00C565E1"/>
    <w:rsid w:val="00C56743"/>
    <w:rsid w:val="00C569E6"/>
    <w:rsid w:val="00C56F2D"/>
    <w:rsid w:val="00C56FF6"/>
    <w:rsid w:val="00C57048"/>
    <w:rsid w:val="00C57550"/>
    <w:rsid w:val="00C57716"/>
    <w:rsid w:val="00C57A1A"/>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3D9"/>
    <w:rsid w:val="00C714EA"/>
    <w:rsid w:val="00C716BB"/>
    <w:rsid w:val="00C72833"/>
    <w:rsid w:val="00C728AB"/>
    <w:rsid w:val="00C72B36"/>
    <w:rsid w:val="00C73254"/>
    <w:rsid w:val="00C744C8"/>
    <w:rsid w:val="00C744F7"/>
    <w:rsid w:val="00C747EB"/>
    <w:rsid w:val="00C74F64"/>
    <w:rsid w:val="00C754A0"/>
    <w:rsid w:val="00C75A72"/>
    <w:rsid w:val="00C75F05"/>
    <w:rsid w:val="00C76BBD"/>
    <w:rsid w:val="00C77303"/>
    <w:rsid w:val="00C779CC"/>
    <w:rsid w:val="00C77ADE"/>
    <w:rsid w:val="00C77D6C"/>
    <w:rsid w:val="00C77D9B"/>
    <w:rsid w:val="00C8033B"/>
    <w:rsid w:val="00C80C63"/>
    <w:rsid w:val="00C80D9A"/>
    <w:rsid w:val="00C813E0"/>
    <w:rsid w:val="00C8204C"/>
    <w:rsid w:val="00C8220F"/>
    <w:rsid w:val="00C82D02"/>
    <w:rsid w:val="00C83065"/>
    <w:rsid w:val="00C83310"/>
    <w:rsid w:val="00C83754"/>
    <w:rsid w:val="00C8432D"/>
    <w:rsid w:val="00C84518"/>
    <w:rsid w:val="00C8476E"/>
    <w:rsid w:val="00C84927"/>
    <w:rsid w:val="00C84CCC"/>
    <w:rsid w:val="00C85B7D"/>
    <w:rsid w:val="00C85C6F"/>
    <w:rsid w:val="00C86255"/>
    <w:rsid w:val="00C86FCB"/>
    <w:rsid w:val="00C8751B"/>
    <w:rsid w:val="00C87687"/>
    <w:rsid w:val="00C87875"/>
    <w:rsid w:val="00C87F0D"/>
    <w:rsid w:val="00C905B5"/>
    <w:rsid w:val="00C90B79"/>
    <w:rsid w:val="00C90BDB"/>
    <w:rsid w:val="00C91228"/>
    <w:rsid w:val="00C914DD"/>
    <w:rsid w:val="00C91A84"/>
    <w:rsid w:val="00C91BCB"/>
    <w:rsid w:val="00C91BCE"/>
    <w:rsid w:val="00C91C18"/>
    <w:rsid w:val="00C926CE"/>
    <w:rsid w:val="00C92AA4"/>
    <w:rsid w:val="00C92C2D"/>
    <w:rsid w:val="00C933BF"/>
    <w:rsid w:val="00C93436"/>
    <w:rsid w:val="00C9366E"/>
    <w:rsid w:val="00C93F40"/>
    <w:rsid w:val="00C94317"/>
    <w:rsid w:val="00C9431C"/>
    <w:rsid w:val="00C943A7"/>
    <w:rsid w:val="00C94447"/>
    <w:rsid w:val="00C9491E"/>
    <w:rsid w:val="00C94AE4"/>
    <w:rsid w:val="00C94B85"/>
    <w:rsid w:val="00C964D7"/>
    <w:rsid w:val="00CA05BF"/>
    <w:rsid w:val="00CA0869"/>
    <w:rsid w:val="00CA093D"/>
    <w:rsid w:val="00CA1043"/>
    <w:rsid w:val="00CA22FB"/>
    <w:rsid w:val="00CA23E5"/>
    <w:rsid w:val="00CA2680"/>
    <w:rsid w:val="00CA2C6B"/>
    <w:rsid w:val="00CA39FC"/>
    <w:rsid w:val="00CA3B96"/>
    <w:rsid w:val="00CA3D0C"/>
    <w:rsid w:val="00CA4711"/>
    <w:rsid w:val="00CA4F98"/>
    <w:rsid w:val="00CA50A2"/>
    <w:rsid w:val="00CA54B0"/>
    <w:rsid w:val="00CA5A02"/>
    <w:rsid w:val="00CA5C17"/>
    <w:rsid w:val="00CA6A82"/>
    <w:rsid w:val="00CA6CBE"/>
    <w:rsid w:val="00CA729B"/>
    <w:rsid w:val="00CA72A3"/>
    <w:rsid w:val="00CA760D"/>
    <w:rsid w:val="00CA7A17"/>
    <w:rsid w:val="00CB0B7B"/>
    <w:rsid w:val="00CB0BB7"/>
    <w:rsid w:val="00CB0C54"/>
    <w:rsid w:val="00CB0C98"/>
    <w:rsid w:val="00CB14AB"/>
    <w:rsid w:val="00CB14C9"/>
    <w:rsid w:val="00CB2460"/>
    <w:rsid w:val="00CB2BA7"/>
    <w:rsid w:val="00CB2BDE"/>
    <w:rsid w:val="00CB3311"/>
    <w:rsid w:val="00CB36DE"/>
    <w:rsid w:val="00CB433A"/>
    <w:rsid w:val="00CB4F2A"/>
    <w:rsid w:val="00CB5023"/>
    <w:rsid w:val="00CB5883"/>
    <w:rsid w:val="00CB62E3"/>
    <w:rsid w:val="00CB6328"/>
    <w:rsid w:val="00CB66E7"/>
    <w:rsid w:val="00CB6CCB"/>
    <w:rsid w:val="00CB7A42"/>
    <w:rsid w:val="00CB7B37"/>
    <w:rsid w:val="00CB7BFF"/>
    <w:rsid w:val="00CB7F14"/>
    <w:rsid w:val="00CC019B"/>
    <w:rsid w:val="00CC01DC"/>
    <w:rsid w:val="00CC06CB"/>
    <w:rsid w:val="00CC14AE"/>
    <w:rsid w:val="00CC282F"/>
    <w:rsid w:val="00CC2FFB"/>
    <w:rsid w:val="00CC3A55"/>
    <w:rsid w:val="00CC3A72"/>
    <w:rsid w:val="00CC3C6C"/>
    <w:rsid w:val="00CC4BBE"/>
    <w:rsid w:val="00CC5222"/>
    <w:rsid w:val="00CC53BC"/>
    <w:rsid w:val="00CC57FE"/>
    <w:rsid w:val="00CC593E"/>
    <w:rsid w:val="00CC5A6A"/>
    <w:rsid w:val="00CC784D"/>
    <w:rsid w:val="00CC7881"/>
    <w:rsid w:val="00CC7C4D"/>
    <w:rsid w:val="00CD096D"/>
    <w:rsid w:val="00CD0A54"/>
    <w:rsid w:val="00CD18F5"/>
    <w:rsid w:val="00CD1928"/>
    <w:rsid w:val="00CD22D5"/>
    <w:rsid w:val="00CD2C4E"/>
    <w:rsid w:val="00CD31C4"/>
    <w:rsid w:val="00CD382D"/>
    <w:rsid w:val="00CD4658"/>
    <w:rsid w:val="00CD4FAA"/>
    <w:rsid w:val="00CD57C4"/>
    <w:rsid w:val="00CD5878"/>
    <w:rsid w:val="00CD6276"/>
    <w:rsid w:val="00CD64CF"/>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48E3"/>
    <w:rsid w:val="00CE5457"/>
    <w:rsid w:val="00CE63B5"/>
    <w:rsid w:val="00CE63FE"/>
    <w:rsid w:val="00CE65F3"/>
    <w:rsid w:val="00CE741C"/>
    <w:rsid w:val="00CF032B"/>
    <w:rsid w:val="00CF08EE"/>
    <w:rsid w:val="00CF0916"/>
    <w:rsid w:val="00CF175D"/>
    <w:rsid w:val="00CF17FB"/>
    <w:rsid w:val="00CF2408"/>
    <w:rsid w:val="00CF29EA"/>
    <w:rsid w:val="00CF381A"/>
    <w:rsid w:val="00CF3A73"/>
    <w:rsid w:val="00CF3C4B"/>
    <w:rsid w:val="00CF46C8"/>
    <w:rsid w:val="00CF4A34"/>
    <w:rsid w:val="00CF4CFF"/>
    <w:rsid w:val="00CF4E5D"/>
    <w:rsid w:val="00CF4ED4"/>
    <w:rsid w:val="00CF5578"/>
    <w:rsid w:val="00CF57C2"/>
    <w:rsid w:val="00CF6A2D"/>
    <w:rsid w:val="00CF703C"/>
    <w:rsid w:val="00CF7261"/>
    <w:rsid w:val="00CF73E1"/>
    <w:rsid w:val="00CF7CD0"/>
    <w:rsid w:val="00CF7D91"/>
    <w:rsid w:val="00CF7D96"/>
    <w:rsid w:val="00CF7E70"/>
    <w:rsid w:val="00D00370"/>
    <w:rsid w:val="00D0063F"/>
    <w:rsid w:val="00D00936"/>
    <w:rsid w:val="00D00DFF"/>
    <w:rsid w:val="00D00F7E"/>
    <w:rsid w:val="00D0103E"/>
    <w:rsid w:val="00D0126D"/>
    <w:rsid w:val="00D013EA"/>
    <w:rsid w:val="00D014A3"/>
    <w:rsid w:val="00D014C7"/>
    <w:rsid w:val="00D014CA"/>
    <w:rsid w:val="00D01ADC"/>
    <w:rsid w:val="00D01C07"/>
    <w:rsid w:val="00D01C7E"/>
    <w:rsid w:val="00D0241D"/>
    <w:rsid w:val="00D0271C"/>
    <w:rsid w:val="00D02C24"/>
    <w:rsid w:val="00D02DF0"/>
    <w:rsid w:val="00D02E4D"/>
    <w:rsid w:val="00D02F33"/>
    <w:rsid w:val="00D03234"/>
    <w:rsid w:val="00D033C0"/>
    <w:rsid w:val="00D036E9"/>
    <w:rsid w:val="00D042FF"/>
    <w:rsid w:val="00D05BDF"/>
    <w:rsid w:val="00D0629C"/>
    <w:rsid w:val="00D0631E"/>
    <w:rsid w:val="00D0650E"/>
    <w:rsid w:val="00D06F6A"/>
    <w:rsid w:val="00D07103"/>
    <w:rsid w:val="00D10153"/>
    <w:rsid w:val="00D10876"/>
    <w:rsid w:val="00D10A60"/>
    <w:rsid w:val="00D10A98"/>
    <w:rsid w:val="00D10B3B"/>
    <w:rsid w:val="00D10E32"/>
    <w:rsid w:val="00D11024"/>
    <w:rsid w:val="00D11119"/>
    <w:rsid w:val="00D1159D"/>
    <w:rsid w:val="00D11802"/>
    <w:rsid w:val="00D11CC1"/>
    <w:rsid w:val="00D120D7"/>
    <w:rsid w:val="00D12DC2"/>
    <w:rsid w:val="00D1346E"/>
    <w:rsid w:val="00D13946"/>
    <w:rsid w:val="00D13A65"/>
    <w:rsid w:val="00D14C20"/>
    <w:rsid w:val="00D14C95"/>
    <w:rsid w:val="00D1526B"/>
    <w:rsid w:val="00D157C9"/>
    <w:rsid w:val="00D15B23"/>
    <w:rsid w:val="00D15B31"/>
    <w:rsid w:val="00D160D9"/>
    <w:rsid w:val="00D16848"/>
    <w:rsid w:val="00D16DC3"/>
    <w:rsid w:val="00D16DE6"/>
    <w:rsid w:val="00D173C0"/>
    <w:rsid w:val="00D17757"/>
    <w:rsid w:val="00D17A3F"/>
    <w:rsid w:val="00D17DAE"/>
    <w:rsid w:val="00D203D7"/>
    <w:rsid w:val="00D2093A"/>
    <w:rsid w:val="00D20E41"/>
    <w:rsid w:val="00D215F8"/>
    <w:rsid w:val="00D21C44"/>
    <w:rsid w:val="00D2228C"/>
    <w:rsid w:val="00D22B92"/>
    <w:rsid w:val="00D23C80"/>
    <w:rsid w:val="00D23FC3"/>
    <w:rsid w:val="00D2495F"/>
    <w:rsid w:val="00D24C08"/>
    <w:rsid w:val="00D25266"/>
    <w:rsid w:val="00D25495"/>
    <w:rsid w:val="00D2656E"/>
    <w:rsid w:val="00D26599"/>
    <w:rsid w:val="00D26721"/>
    <w:rsid w:val="00D2684F"/>
    <w:rsid w:val="00D26B13"/>
    <w:rsid w:val="00D272FB"/>
    <w:rsid w:val="00D2767D"/>
    <w:rsid w:val="00D3006F"/>
    <w:rsid w:val="00D30096"/>
    <w:rsid w:val="00D30530"/>
    <w:rsid w:val="00D30750"/>
    <w:rsid w:val="00D30DB2"/>
    <w:rsid w:val="00D30E59"/>
    <w:rsid w:val="00D313FA"/>
    <w:rsid w:val="00D316E4"/>
    <w:rsid w:val="00D31CDD"/>
    <w:rsid w:val="00D320E4"/>
    <w:rsid w:val="00D32FC4"/>
    <w:rsid w:val="00D33030"/>
    <w:rsid w:val="00D33457"/>
    <w:rsid w:val="00D3347E"/>
    <w:rsid w:val="00D33597"/>
    <w:rsid w:val="00D338C3"/>
    <w:rsid w:val="00D338F2"/>
    <w:rsid w:val="00D33929"/>
    <w:rsid w:val="00D33A47"/>
    <w:rsid w:val="00D353C6"/>
    <w:rsid w:val="00D37166"/>
    <w:rsid w:val="00D37279"/>
    <w:rsid w:val="00D37522"/>
    <w:rsid w:val="00D377D2"/>
    <w:rsid w:val="00D37A99"/>
    <w:rsid w:val="00D40097"/>
    <w:rsid w:val="00D40914"/>
    <w:rsid w:val="00D40A15"/>
    <w:rsid w:val="00D40B83"/>
    <w:rsid w:val="00D41AE6"/>
    <w:rsid w:val="00D424E7"/>
    <w:rsid w:val="00D42AA1"/>
    <w:rsid w:val="00D42AE4"/>
    <w:rsid w:val="00D43473"/>
    <w:rsid w:val="00D43798"/>
    <w:rsid w:val="00D437B6"/>
    <w:rsid w:val="00D43935"/>
    <w:rsid w:val="00D43AF1"/>
    <w:rsid w:val="00D446D9"/>
    <w:rsid w:val="00D45940"/>
    <w:rsid w:val="00D45D25"/>
    <w:rsid w:val="00D45D96"/>
    <w:rsid w:val="00D460D9"/>
    <w:rsid w:val="00D461B3"/>
    <w:rsid w:val="00D462F1"/>
    <w:rsid w:val="00D467E3"/>
    <w:rsid w:val="00D46D53"/>
    <w:rsid w:val="00D46E3D"/>
    <w:rsid w:val="00D477FC"/>
    <w:rsid w:val="00D47D0F"/>
    <w:rsid w:val="00D507D6"/>
    <w:rsid w:val="00D50B89"/>
    <w:rsid w:val="00D51572"/>
    <w:rsid w:val="00D51C27"/>
    <w:rsid w:val="00D5208B"/>
    <w:rsid w:val="00D528D8"/>
    <w:rsid w:val="00D529F0"/>
    <w:rsid w:val="00D52A2E"/>
    <w:rsid w:val="00D52E1C"/>
    <w:rsid w:val="00D530F7"/>
    <w:rsid w:val="00D5325E"/>
    <w:rsid w:val="00D53C07"/>
    <w:rsid w:val="00D53FA1"/>
    <w:rsid w:val="00D554AE"/>
    <w:rsid w:val="00D557BC"/>
    <w:rsid w:val="00D557C7"/>
    <w:rsid w:val="00D55A22"/>
    <w:rsid w:val="00D55C61"/>
    <w:rsid w:val="00D56238"/>
    <w:rsid w:val="00D56C0D"/>
    <w:rsid w:val="00D56C49"/>
    <w:rsid w:val="00D57085"/>
    <w:rsid w:val="00D57601"/>
    <w:rsid w:val="00D57B33"/>
    <w:rsid w:val="00D57D7D"/>
    <w:rsid w:val="00D60688"/>
    <w:rsid w:val="00D608A5"/>
    <w:rsid w:val="00D61185"/>
    <w:rsid w:val="00D61B3C"/>
    <w:rsid w:val="00D62015"/>
    <w:rsid w:val="00D62410"/>
    <w:rsid w:val="00D62825"/>
    <w:rsid w:val="00D62B47"/>
    <w:rsid w:val="00D62F02"/>
    <w:rsid w:val="00D63071"/>
    <w:rsid w:val="00D63F45"/>
    <w:rsid w:val="00D64AC5"/>
    <w:rsid w:val="00D64C70"/>
    <w:rsid w:val="00D651D4"/>
    <w:rsid w:val="00D65454"/>
    <w:rsid w:val="00D6599B"/>
    <w:rsid w:val="00D66941"/>
    <w:rsid w:val="00D678DB"/>
    <w:rsid w:val="00D67BE3"/>
    <w:rsid w:val="00D70C1A"/>
    <w:rsid w:val="00D70E08"/>
    <w:rsid w:val="00D7145E"/>
    <w:rsid w:val="00D71492"/>
    <w:rsid w:val="00D71AFF"/>
    <w:rsid w:val="00D71B7F"/>
    <w:rsid w:val="00D71FCA"/>
    <w:rsid w:val="00D7255A"/>
    <w:rsid w:val="00D7311A"/>
    <w:rsid w:val="00D738D6"/>
    <w:rsid w:val="00D73A25"/>
    <w:rsid w:val="00D740C1"/>
    <w:rsid w:val="00D7424B"/>
    <w:rsid w:val="00D744D0"/>
    <w:rsid w:val="00D7462E"/>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0E"/>
    <w:rsid w:val="00D83899"/>
    <w:rsid w:val="00D838D9"/>
    <w:rsid w:val="00D840AB"/>
    <w:rsid w:val="00D8439F"/>
    <w:rsid w:val="00D85288"/>
    <w:rsid w:val="00D857E8"/>
    <w:rsid w:val="00D85A1D"/>
    <w:rsid w:val="00D86450"/>
    <w:rsid w:val="00D864AF"/>
    <w:rsid w:val="00D87289"/>
    <w:rsid w:val="00D8761D"/>
    <w:rsid w:val="00D8773B"/>
    <w:rsid w:val="00D87E00"/>
    <w:rsid w:val="00D87EEE"/>
    <w:rsid w:val="00D90396"/>
    <w:rsid w:val="00D91064"/>
    <w:rsid w:val="00D912B0"/>
    <w:rsid w:val="00D9134D"/>
    <w:rsid w:val="00D91405"/>
    <w:rsid w:val="00D914F9"/>
    <w:rsid w:val="00D919C4"/>
    <w:rsid w:val="00D91B2B"/>
    <w:rsid w:val="00D91BC1"/>
    <w:rsid w:val="00D9248D"/>
    <w:rsid w:val="00D92C7D"/>
    <w:rsid w:val="00D92D20"/>
    <w:rsid w:val="00D9326A"/>
    <w:rsid w:val="00D93B67"/>
    <w:rsid w:val="00D93D86"/>
    <w:rsid w:val="00D949A1"/>
    <w:rsid w:val="00D95463"/>
    <w:rsid w:val="00D9627A"/>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44C"/>
    <w:rsid w:val="00DA7A03"/>
    <w:rsid w:val="00DA7BE9"/>
    <w:rsid w:val="00DB01C3"/>
    <w:rsid w:val="00DB1818"/>
    <w:rsid w:val="00DB185A"/>
    <w:rsid w:val="00DB1A39"/>
    <w:rsid w:val="00DB1C54"/>
    <w:rsid w:val="00DB1E4B"/>
    <w:rsid w:val="00DB2778"/>
    <w:rsid w:val="00DB2D49"/>
    <w:rsid w:val="00DB31FE"/>
    <w:rsid w:val="00DB4672"/>
    <w:rsid w:val="00DB486A"/>
    <w:rsid w:val="00DB4ABE"/>
    <w:rsid w:val="00DB5078"/>
    <w:rsid w:val="00DB551C"/>
    <w:rsid w:val="00DB5F5D"/>
    <w:rsid w:val="00DB61F6"/>
    <w:rsid w:val="00DB6422"/>
    <w:rsid w:val="00DB6991"/>
    <w:rsid w:val="00DB6F1F"/>
    <w:rsid w:val="00DB7F80"/>
    <w:rsid w:val="00DC2AD1"/>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C0A"/>
    <w:rsid w:val="00DC5E36"/>
    <w:rsid w:val="00DC61E5"/>
    <w:rsid w:val="00DC6BAC"/>
    <w:rsid w:val="00DC7018"/>
    <w:rsid w:val="00DC7231"/>
    <w:rsid w:val="00DC7D6F"/>
    <w:rsid w:val="00DD0513"/>
    <w:rsid w:val="00DD11F0"/>
    <w:rsid w:val="00DD12DA"/>
    <w:rsid w:val="00DD16C5"/>
    <w:rsid w:val="00DD170F"/>
    <w:rsid w:val="00DD2581"/>
    <w:rsid w:val="00DD2CE1"/>
    <w:rsid w:val="00DD2DD7"/>
    <w:rsid w:val="00DD337C"/>
    <w:rsid w:val="00DD359E"/>
    <w:rsid w:val="00DD3A73"/>
    <w:rsid w:val="00DD45E6"/>
    <w:rsid w:val="00DD547D"/>
    <w:rsid w:val="00DD60B2"/>
    <w:rsid w:val="00DD64C4"/>
    <w:rsid w:val="00DD6534"/>
    <w:rsid w:val="00DD6617"/>
    <w:rsid w:val="00DD699C"/>
    <w:rsid w:val="00DD7298"/>
    <w:rsid w:val="00DD7839"/>
    <w:rsid w:val="00DD788D"/>
    <w:rsid w:val="00DD7BE7"/>
    <w:rsid w:val="00DE042D"/>
    <w:rsid w:val="00DE05EE"/>
    <w:rsid w:val="00DE1327"/>
    <w:rsid w:val="00DE178A"/>
    <w:rsid w:val="00DE1B2B"/>
    <w:rsid w:val="00DE260F"/>
    <w:rsid w:val="00DE39D0"/>
    <w:rsid w:val="00DE40A4"/>
    <w:rsid w:val="00DE46ED"/>
    <w:rsid w:val="00DE521E"/>
    <w:rsid w:val="00DE525B"/>
    <w:rsid w:val="00DE60D0"/>
    <w:rsid w:val="00DE61E2"/>
    <w:rsid w:val="00DE6270"/>
    <w:rsid w:val="00DE628D"/>
    <w:rsid w:val="00DE7274"/>
    <w:rsid w:val="00DE7796"/>
    <w:rsid w:val="00DE7A38"/>
    <w:rsid w:val="00DF042B"/>
    <w:rsid w:val="00DF0D81"/>
    <w:rsid w:val="00DF0E4E"/>
    <w:rsid w:val="00DF165A"/>
    <w:rsid w:val="00DF19C8"/>
    <w:rsid w:val="00DF1CDD"/>
    <w:rsid w:val="00DF1FE2"/>
    <w:rsid w:val="00DF226C"/>
    <w:rsid w:val="00DF257D"/>
    <w:rsid w:val="00DF2B1F"/>
    <w:rsid w:val="00DF2D63"/>
    <w:rsid w:val="00DF3B5C"/>
    <w:rsid w:val="00DF3EAF"/>
    <w:rsid w:val="00DF4BAC"/>
    <w:rsid w:val="00DF53F4"/>
    <w:rsid w:val="00DF627F"/>
    <w:rsid w:val="00DF62CD"/>
    <w:rsid w:val="00DF6444"/>
    <w:rsid w:val="00DF6509"/>
    <w:rsid w:val="00DF68BE"/>
    <w:rsid w:val="00DF7502"/>
    <w:rsid w:val="00DF7AD3"/>
    <w:rsid w:val="00DF7F9F"/>
    <w:rsid w:val="00E0001E"/>
    <w:rsid w:val="00E00433"/>
    <w:rsid w:val="00E0059A"/>
    <w:rsid w:val="00E01158"/>
    <w:rsid w:val="00E016E3"/>
    <w:rsid w:val="00E021FD"/>
    <w:rsid w:val="00E02491"/>
    <w:rsid w:val="00E02529"/>
    <w:rsid w:val="00E02576"/>
    <w:rsid w:val="00E02BFE"/>
    <w:rsid w:val="00E03F1B"/>
    <w:rsid w:val="00E03F67"/>
    <w:rsid w:val="00E0403B"/>
    <w:rsid w:val="00E04523"/>
    <w:rsid w:val="00E04692"/>
    <w:rsid w:val="00E04795"/>
    <w:rsid w:val="00E04CC9"/>
    <w:rsid w:val="00E04EE8"/>
    <w:rsid w:val="00E04F24"/>
    <w:rsid w:val="00E052EC"/>
    <w:rsid w:val="00E054D9"/>
    <w:rsid w:val="00E05A9C"/>
    <w:rsid w:val="00E05BC8"/>
    <w:rsid w:val="00E05D7D"/>
    <w:rsid w:val="00E0606A"/>
    <w:rsid w:val="00E06334"/>
    <w:rsid w:val="00E06B8B"/>
    <w:rsid w:val="00E06FA9"/>
    <w:rsid w:val="00E073A0"/>
    <w:rsid w:val="00E07AE1"/>
    <w:rsid w:val="00E10FC1"/>
    <w:rsid w:val="00E110E3"/>
    <w:rsid w:val="00E11B9A"/>
    <w:rsid w:val="00E12540"/>
    <w:rsid w:val="00E12652"/>
    <w:rsid w:val="00E12B49"/>
    <w:rsid w:val="00E12B71"/>
    <w:rsid w:val="00E134FF"/>
    <w:rsid w:val="00E13585"/>
    <w:rsid w:val="00E135AE"/>
    <w:rsid w:val="00E13FEC"/>
    <w:rsid w:val="00E14032"/>
    <w:rsid w:val="00E14783"/>
    <w:rsid w:val="00E14A62"/>
    <w:rsid w:val="00E150FE"/>
    <w:rsid w:val="00E1512A"/>
    <w:rsid w:val="00E15210"/>
    <w:rsid w:val="00E17554"/>
    <w:rsid w:val="00E17724"/>
    <w:rsid w:val="00E17C46"/>
    <w:rsid w:val="00E17EAB"/>
    <w:rsid w:val="00E2067C"/>
    <w:rsid w:val="00E20D04"/>
    <w:rsid w:val="00E20DC5"/>
    <w:rsid w:val="00E21573"/>
    <w:rsid w:val="00E21A41"/>
    <w:rsid w:val="00E21C44"/>
    <w:rsid w:val="00E2208B"/>
    <w:rsid w:val="00E2245E"/>
    <w:rsid w:val="00E225BC"/>
    <w:rsid w:val="00E2263A"/>
    <w:rsid w:val="00E22656"/>
    <w:rsid w:val="00E229C2"/>
    <w:rsid w:val="00E22CA5"/>
    <w:rsid w:val="00E23983"/>
    <w:rsid w:val="00E23B61"/>
    <w:rsid w:val="00E255D9"/>
    <w:rsid w:val="00E25A20"/>
    <w:rsid w:val="00E26A37"/>
    <w:rsid w:val="00E2769D"/>
    <w:rsid w:val="00E27B0D"/>
    <w:rsid w:val="00E306DF"/>
    <w:rsid w:val="00E30E12"/>
    <w:rsid w:val="00E30F34"/>
    <w:rsid w:val="00E317A7"/>
    <w:rsid w:val="00E321D2"/>
    <w:rsid w:val="00E324F9"/>
    <w:rsid w:val="00E3272E"/>
    <w:rsid w:val="00E3284A"/>
    <w:rsid w:val="00E32BF2"/>
    <w:rsid w:val="00E32E14"/>
    <w:rsid w:val="00E3475E"/>
    <w:rsid w:val="00E35C6A"/>
    <w:rsid w:val="00E36236"/>
    <w:rsid w:val="00E366D9"/>
    <w:rsid w:val="00E37077"/>
    <w:rsid w:val="00E374CD"/>
    <w:rsid w:val="00E3780C"/>
    <w:rsid w:val="00E37E9C"/>
    <w:rsid w:val="00E37FDD"/>
    <w:rsid w:val="00E40056"/>
    <w:rsid w:val="00E40889"/>
    <w:rsid w:val="00E41210"/>
    <w:rsid w:val="00E416F1"/>
    <w:rsid w:val="00E41F07"/>
    <w:rsid w:val="00E426E3"/>
    <w:rsid w:val="00E42834"/>
    <w:rsid w:val="00E42EF5"/>
    <w:rsid w:val="00E43345"/>
    <w:rsid w:val="00E43507"/>
    <w:rsid w:val="00E439CD"/>
    <w:rsid w:val="00E439E7"/>
    <w:rsid w:val="00E43C53"/>
    <w:rsid w:val="00E440EF"/>
    <w:rsid w:val="00E44158"/>
    <w:rsid w:val="00E445C2"/>
    <w:rsid w:val="00E4489A"/>
    <w:rsid w:val="00E44DB6"/>
    <w:rsid w:val="00E451E9"/>
    <w:rsid w:val="00E45241"/>
    <w:rsid w:val="00E4567C"/>
    <w:rsid w:val="00E46370"/>
    <w:rsid w:val="00E464AA"/>
    <w:rsid w:val="00E467AD"/>
    <w:rsid w:val="00E467D4"/>
    <w:rsid w:val="00E46A1C"/>
    <w:rsid w:val="00E47F1E"/>
    <w:rsid w:val="00E5035B"/>
    <w:rsid w:val="00E50C84"/>
    <w:rsid w:val="00E51402"/>
    <w:rsid w:val="00E517FE"/>
    <w:rsid w:val="00E51C1C"/>
    <w:rsid w:val="00E51C99"/>
    <w:rsid w:val="00E51EF0"/>
    <w:rsid w:val="00E520AF"/>
    <w:rsid w:val="00E52359"/>
    <w:rsid w:val="00E527EF"/>
    <w:rsid w:val="00E5326B"/>
    <w:rsid w:val="00E53921"/>
    <w:rsid w:val="00E53CBE"/>
    <w:rsid w:val="00E53ED4"/>
    <w:rsid w:val="00E54057"/>
    <w:rsid w:val="00E541C6"/>
    <w:rsid w:val="00E54913"/>
    <w:rsid w:val="00E54A4C"/>
    <w:rsid w:val="00E54F2C"/>
    <w:rsid w:val="00E55547"/>
    <w:rsid w:val="00E5662A"/>
    <w:rsid w:val="00E5663E"/>
    <w:rsid w:val="00E570E4"/>
    <w:rsid w:val="00E578F6"/>
    <w:rsid w:val="00E57DA5"/>
    <w:rsid w:val="00E60014"/>
    <w:rsid w:val="00E604D7"/>
    <w:rsid w:val="00E60E8A"/>
    <w:rsid w:val="00E611FE"/>
    <w:rsid w:val="00E61908"/>
    <w:rsid w:val="00E61982"/>
    <w:rsid w:val="00E61AEB"/>
    <w:rsid w:val="00E61B3A"/>
    <w:rsid w:val="00E62A0D"/>
    <w:rsid w:val="00E62CFE"/>
    <w:rsid w:val="00E6361A"/>
    <w:rsid w:val="00E65304"/>
    <w:rsid w:val="00E657FE"/>
    <w:rsid w:val="00E66191"/>
    <w:rsid w:val="00E66A0D"/>
    <w:rsid w:val="00E66AD1"/>
    <w:rsid w:val="00E671EC"/>
    <w:rsid w:val="00E674C2"/>
    <w:rsid w:val="00E675BA"/>
    <w:rsid w:val="00E6760D"/>
    <w:rsid w:val="00E71345"/>
    <w:rsid w:val="00E7153C"/>
    <w:rsid w:val="00E7214F"/>
    <w:rsid w:val="00E72AC4"/>
    <w:rsid w:val="00E72F69"/>
    <w:rsid w:val="00E73A47"/>
    <w:rsid w:val="00E73C8D"/>
    <w:rsid w:val="00E73DDC"/>
    <w:rsid w:val="00E74377"/>
    <w:rsid w:val="00E7452A"/>
    <w:rsid w:val="00E74C6C"/>
    <w:rsid w:val="00E75375"/>
    <w:rsid w:val="00E75F60"/>
    <w:rsid w:val="00E7623E"/>
    <w:rsid w:val="00E7625D"/>
    <w:rsid w:val="00E76409"/>
    <w:rsid w:val="00E76694"/>
    <w:rsid w:val="00E770C1"/>
    <w:rsid w:val="00E77315"/>
    <w:rsid w:val="00E77645"/>
    <w:rsid w:val="00E77ACB"/>
    <w:rsid w:val="00E77AD7"/>
    <w:rsid w:val="00E77F3A"/>
    <w:rsid w:val="00E807A9"/>
    <w:rsid w:val="00E80BDB"/>
    <w:rsid w:val="00E80EED"/>
    <w:rsid w:val="00E8117F"/>
    <w:rsid w:val="00E81545"/>
    <w:rsid w:val="00E816CA"/>
    <w:rsid w:val="00E818F9"/>
    <w:rsid w:val="00E822B4"/>
    <w:rsid w:val="00E8261E"/>
    <w:rsid w:val="00E827F5"/>
    <w:rsid w:val="00E82967"/>
    <w:rsid w:val="00E82BEB"/>
    <w:rsid w:val="00E82D81"/>
    <w:rsid w:val="00E8346E"/>
    <w:rsid w:val="00E8365B"/>
    <w:rsid w:val="00E8374D"/>
    <w:rsid w:val="00E83C42"/>
    <w:rsid w:val="00E84000"/>
    <w:rsid w:val="00E84731"/>
    <w:rsid w:val="00E84D15"/>
    <w:rsid w:val="00E8545B"/>
    <w:rsid w:val="00E856D6"/>
    <w:rsid w:val="00E85C93"/>
    <w:rsid w:val="00E8604F"/>
    <w:rsid w:val="00E86720"/>
    <w:rsid w:val="00E87047"/>
    <w:rsid w:val="00E872E3"/>
    <w:rsid w:val="00E879D5"/>
    <w:rsid w:val="00E87C3F"/>
    <w:rsid w:val="00E87D15"/>
    <w:rsid w:val="00E87E91"/>
    <w:rsid w:val="00E90FEF"/>
    <w:rsid w:val="00E91296"/>
    <w:rsid w:val="00E916F7"/>
    <w:rsid w:val="00E91877"/>
    <w:rsid w:val="00E91895"/>
    <w:rsid w:val="00E92268"/>
    <w:rsid w:val="00E924D5"/>
    <w:rsid w:val="00E93062"/>
    <w:rsid w:val="00E930AF"/>
    <w:rsid w:val="00E93CDC"/>
    <w:rsid w:val="00E9400B"/>
    <w:rsid w:val="00E9415C"/>
    <w:rsid w:val="00E942A6"/>
    <w:rsid w:val="00E945F7"/>
    <w:rsid w:val="00E94A51"/>
    <w:rsid w:val="00E94F2D"/>
    <w:rsid w:val="00E9568B"/>
    <w:rsid w:val="00E95754"/>
    <w:rsid w:val="00E95B86"/>
    <w:rsid w:val="00E96361"/>
    <w:rsid w:val="00E96560"/>
    <w:rsid w:val="00E9669C"/>
    <w:rsid w:val="00E96A61"/>
    <w:rsid w:val="00E96FC2"/>
    <w:rsid w:val="00E96FE6"/>
    <w:rsid w:val="00E97118"/>
    <w:rsid w:val="00EA022E"/>
    <w:rsid w:val="00EA0754"/>
    <w:rsid w:val="00EA0D1A"/>
    <w:rsid w:val="00EA0FC8"/>
    <w:rsid w:val="00EA137C"/>
    <w:rsid w:val="00EA16FB"/>
    <w:rsid w:val="00EA175F"/>
    <w:rsid w:val="00EA18BC"/>
    <w:rsid w:val="00EA19BD"/>
    <w:rsid w:val="00EA1AD5"/>
    <w:rsid w:val="00EA1F90"/>
    <w:rsid w:val="00EA22F1"/>
    <w:rsid w:val="00EA29A9"/>
    <w:rsid w:val="00EA2BF5"/>
    <w:rsid w:val="00EA2D49"/>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321"/>
    <w:rsid w:val="00EB070E"/>
    <w:rsid w:val="00EB07EA"/>
    <w:rsid w:val="00EB0B01"/>
    <w:rsid w:val="00EB10EC"/>
    <w:rsid w:val="00EB1829"/>
    <w:rsid w:val="00EB18DC"/>
    <w:rsid w:val="00EB221A"/>
    <w:rsid w:val="00EB263B"/>
    <w:rsid w:val="00EB2AF4"/>
    <w:rsid w:val="00EB2DEB"/>
    <w:rsid w:val="00EB2E9F"/>
    <w:rsid w:val="00EB2F26"/>
    <w:rsid w:val="00EB311F"/>
    <w:rsid w:val="00EB399A"/>
    <w:rsid w:val="00EB3EC1"/>
    <w:rsid w:val="00EB40B4"/>
    <w:rsid w:val="00EB5228"/>
    <w:rsid w:val="00EB5286"/>
    <w:rsid w:val="00EB58D6"/>
    <w:rsid w:val="00EB5DCB"/>
    <w:rsid w:val="00EB61D8"/>
    <w:rsid w:val="00EB6837"/>
    <w:rsid w:val="00EB7C49"/>
    <w:rsid w:val="00EB7DA3"/>
    <w:rsid w:val="00EB7F23"/>
    <w:rsid w:val="00EC0006"/>
    <w:rsid w:val="00EC02C6"/>
    <w:rsid w:val="00EC0B0F"/>
    <w:rsid w:val="00EC1A5A"/>
    <w:rsid w:val="00EC1BA4"/>
    <w:rsid w:val="00EC1D98"/>
    <w:rsid w:val="00EC227F"/>
    <w:rsid w:val="00EC2353"/>
    <w:rsid w:val="00EC28D6"/>
    <w:rsid w:val="00EC2B17"/>
    <w:rsid w:val="00EC2CDD"/>
    <w:rsid w:val="00EC2E35"/>
    <w:rsid w:val="00EC2FFC"/>
    <w:rsid w:val="00EC31FB"/>
    <w:rsid w:val="00EC3341"/>
    <w:rsid w:val="00EC3442"/>
    <w:rsid w:val="00EC36F1"/>
    <w:rsid w:val="00EC39F4"/>
    <w:rsid w:val="00EC473E"/>
    <w:rsid w:val="00EC4A25"/>
    <w:rsid w:val="00EC578A"/>
    <w:rsid w:val="00EC5D62"/>
    <w:rsid w:val="00EC5E96"/>
    <w:rsid w:val="00EC60B8"/>
    <w:rsid w:val="00EC65BA"/>
    <w:rsid w:val="00EC6612"/>
    <w:rsid w:val="00EC6A82"/>
    <w:rsid w:val="00EC72E4"/>
    <w:rsid w:val="00EC7E3D"/>
    <w:rsid w:val="00EC7EB9"/>
    <w:rsid w:val="00EC7ED9"/>
    <w:rsid w:val="00ED0394"/>
    <w:rsid w:val="00ED095F"/>
    <w:rsid w:val="00ED0B92"/>
    <w:rsid w:val="00ED0C15"/>
    <w:rsid w:val="00ED0D2A"/>
    <w:rsid w:val="00ED0E01"/>
    <w:rsid w:val="00ED127A"/>
    <w:rsid w:val="00ED1AE2"/>
    <w:rsid w:val="00ED2F1B"/>
    <w:rsid w:val="00ED30C9"/>
    <w:rsid w:val="00ED30F4"/>
    <w:rsid w:val="00ED345E"/>
    <w:rsid w:val="00ED4ABE"/>
    <w:rsid w:val="00ED4CC0"/>
    <w:rsid w:val="00ED4CEF"/>
    <w:rsid w:val="00ED4F3A"/>
    <w:rsid w:val="00ED54BB"/>
    <w:rsid w:val="00ED5ED3"/>
    <w:rsid w:val="00ED6829"/>
    <w:rsid w:val="00ED6C7B"/>
    <w:rsid w:val="00ED6E81"/>
    <w:rsid w:val="00ED71BE"/>
    <w:rsid w:val="00ED744C"/>
    <w:rsid w:val="00ED77A0"/>
    <w:rsid w:val="00ED7E2F"/>
    <w:rsid w:val="00EE037D"/>
    <w:rsid w:val="00EE0A98"/>
    <w:rsid w:val="00EE11B0"/>
    <w:rsid w:val="00EE188A"/>
    <w:rsid w:val="00EE1939"/>
    <w:rsid w:val="00EE1D68"/>
    <w:rsid w:val="00EE2446"/>
    <w:rsid w:val="00EE2619"/>
    <w:rsid w:val="00EE2987"/>
    <w:rsid w:val="00EE2BB1"/>
    <w:rsid w:val="00EE2FAD"/>
    <w:rsid w:val="00EE352D"/>
    <w:rsid w:val="00EE3CD3"/>
    <w:rsid w:val="00EE4102"/>
    <w:rsid w:val="00EE4D26"/>
    <w:rsid w:val="00EE4D8C"/>
    <w:rsid w:val="00EE50AB"/>
    <w:rsid w:val="00EE5801"/>
    <w:rsid w:val="00EE62D0"/>
    <w:rsid w:val="00EE6D4F"/>
    <w:rsid w:val="00EE76EB"/>
    <w:rsid w:val="00EE7DBB"/>
    <w:rsid w:val="00EF07B4"/>
    <w:rsid w:val="00EF0D3E"/>
    <w:rsid w:val="00EF1448"/>
    <w:rsid w:val="00EF168D"/>
    <w:rsid w:val="00EF1A86"/>
    <w:rsid w:val="00EF28EA"/>
    <w:rsid w:val="00EF2C23"/>
    <w:rsid w:val="00EF2E0A"/>
    <w:rsid w:val="00EF3047"/>
    <w:rsid w:val="00EF3219"/>
    <w:rsid w:val="00EF336F"/>
    <w:rsid w:val="00EF3CC5"/>
    <w:rsid w:val="00EF3E3A"/>
    <w:rsid w:val="00EF4022"/>
    <w:rsid w:val="00EF52C9"/>
    <w:rsid w:val="00EF56EC"/>
    <w:rsid w:val="00EF5780"/>
    <w:rsid w:val="00EF59AD"/>
    <w:rsid w:val="00EF5BA9"/>
    <w:rsid w:val="00EF62B3"/>
    <w:rsid w:val="00EF773F"/>
    <w:rsid w:val="00EF77FA"/>
    <w:rsid w:val="00EF794F"/>
    <w:rsid w:val="00F008EA"/>
    <w:rsid w:val="00F00DEF"/>
    <w:rsid w:val="00F00E2A"/>
    <w:rsid w:val="00F01AB4"/>
    <w:rsid w:val="00F01D9A"/>
    <w:rsid w:val="00F022B5"/>
    <w:rsid w:val="00F024FD"/>
    <w:rsid w:val="00F025A2"/>
    <w:rsid w:val="00F02606"/>
    <w:rsid w:val="00F026F9"/>
    <w:rsid w:val="00F02843"/>
    <w:rsid w:val="00F02E2A"/>
    <w:rsid w:val="00F033B1"/>
    <w:rsid w:val="00F03417"/>
    <w:rsid w:val="00F03961"/>
    <w:rsid w:val="00F03CE8"/>
    <w:rsid w:val="00F0407C"/>
    <w:rsid w:val="00F043E6"/>
    <w:rsid w:val="00F04712"/>
    <w:rsid w:val="00F0479E"/>
    <w:rsid w:val="00F04872"/>
    <w:rsid w:val="00F052A9"/>
    <w:rsid w:val="00F058FC"/>
    <w:rsid w:val="00F05B0C"/>
    <w:rsid w:val="00F05DAE"/>
    <w:rsid w:val="00F05F1C"/>
    <w:rsid w:val="00F0648D"/>
    <w:rsid w:val="00F06A0F"/>
    <w:rsid w:val="00F06EA8"/>
    <w:rsid w:val="00F071DB"/>
    <w:rsid w:val="00F076F2"/>
    <w:rsid w:val="00F10382"/>
    <w:rsid w:val="00F103C9"/>
    <w:rsid w:val="00F10956"/>
    <w:rsid w:val="00F11B4A"/>
    <w:rsid w:val="00F120B2"/>
    <w:rsid w:val="00F122D6"/>
    <w:rsid w:val="00F12FB5"/>
    <w:rsid w:val="00F13B7B"/>
    <w:rsid w:val="00F145E0"/>
    <w:rsid w:val="00F149F5"/>
    <w:rsid w:val="00F15122"/>
    <w:rsid w:val="00F15430"/>
    <w:rsid w:val="00F1551E"/>
    <w:rsid w:val="00F16111"/>
    <w:rsid w:val="00F162B8"/>
    <w:rsid w:val="00F16C26"/>
    <w:rsid w:val="00F16E56"/>
    <w:rsid w:val="00F174EE"/>
    <w:rsid w:val="00F1766F"/>
    <w:rsid w:val="00F17828"/>
    <w:rsid w:val="00F20AC0"/>
    <w:rsid w:val="00F20B66"/>
    <w:rsid w:val="00F20D9F"/>
    <w:rsid w:val="00F20FF0"/>
    <w:rsid w:val="00F21230"/>
    <w:rsid w:val="00F215B1"/>
    <w:rsid w:val="00F2199E"/>
    <w:rsid w:val="00F21B10"/>
    <w:rsid w:val="00F21CC9"/>
    <w:rsid w:val="00F222C4"/>
    <w:rsid w:val="00F224C9"/>
    <w:rsid w:val="00F22B79"/>
    <w:rsid w:val="00F22D09"/>
    <w:rsid w:val="00F22D17"/>
    <w:rsid w:val="00F22EC7"/>
    <w:rsid w:val="00F22F57"/>
    <w:rsid w:val="00F23280"/>
    <w:rsid w:val="00F23721"/>
    <w:rsid w:val="00F23EE1"/>
    <w:rsid w:val="00F243B1"/>
    <w:rsid w:val="00F24628"/>
    <w:rsid w:val="00F24827"/>
    <w:rsid w:val="00F257ED"/>
    <w:rsid w:val="00F25AB6"/>
    <w:rsid w:val="00F25D51"/>
    <w:rsid w:val="00F25E7E"/>
    <w:rsid w:val="00F26CF7"/>
    <w:rsid w:val="00F27003"/>
    <w:rsid w:val="00F27780"/>
    <w:rsid w:val="00F27F54"/>
    <w:rsid w:val="00F30D25"/>
    <w:rsid w:val="00F3162E"/>
    <w:rsid w:val="00F31681"/>
    <w:rsid w:val="00F3184A"/>
    <w:rsid w:val="00F31D6F"/>
    <w:rsid w:val="00F32108"/>
    <w:rsid w:val="00F322A5"/>
    <w:rsid w:val="00F3238C"/>
    <w:rsid w:val="00F32B60"/>
    <w:rsid w:val="00F32C10"/>
    <w:rsid w:val="00F3318F"/>
    <w:rsid w:val="00F33C9D"/>
    <w:rsid w:val="00F3432C"/>
    <w:rsid w:val="00F344E4"/>
    <w:rsid w:val="00F345A5"/>
    <w:rsid w:val="00F346EC"/>
    <w:rsid w:val="00F34A01"/>
    <w:rsid w:val="00F352C4"/>
    <w:rsid w:val="00F36699"/>
    <w:rsid w:val="00F3683E"/>
    <w:rsid w:val="00F369C3"/>
    <w:rsid w:val="00F36F2B"/>
    <w:rsid w:val="00F37056"/>
    <w:rsid w:val="00F3713A"/>
    <w:rsid w:val="00F403DC"/>
    <w:rsid w:val="00F40847"/>
    <w:rsid w:val="00F40EF9"/>
    <w:rsid w:val="00F41A2A"/>
    <w:rsid w:val="00F422B5"/>
    <w:rsid w:val="00F428A0"/>
    <w:rsid w:val="00F42E8F"/>
    <w:rsid w:val="00F43698"/>
    <w:rsid w:val="00F43954"/>
    <w:rsid w:val="00F44351"/>
    <w:rsid w:val="00F4468E"/>
    <w:rsid w:val="00F4492A"/>
    <w:rsid w:val="00F46951"/>
    <w:rsid w:val="00F47515"/>
    <w:rsid w:val="00F47D87"/>
    <w:rsid w:val="00F47FCC"/>
    <w:rsid w:val="00F5056B"/>
    <w:rsid w:val="00F50994"/>
    <w:rsid w:val="00F50F93"/>
    <w:rsid w:val="00F511F2"/>
    <w:rsid w:val="00F51DFA"/>
    <w:rsid w:val="00F52161"/>
    <w:rsid w:val="00F52707"/>
    <w:rsid w:val="00F52951"/>
    <w:rsid w:val="00F52B4E"/>
    <w:rsid w:val="00F5329D"/>
    <w:rsid w:val="00F5343A"/>
    <w:rsid w:val="00F53D6D"/>
    <w:rsid w:val="00F53D87"/>
    <w:rsid w:val="00F544D9"/>
    <w:rsid w:val="00F549D0"/>
    <w:rsid w:val="00F54E20"/>
    <w:rsid w:val="00F55088"/>
    <w:rsid w:val="00F55340"/>
    <w:rsid w:val="00F558A7"/>
    <w:rsid w:val="00F56246"/>
    <w:rsid w:val="00F567A2"/>
    <w:rsid w:val="00F56B2B"/>
    <w:rsid w:val="00F57C68"/>
    <w:rsid w:val="00F6021D"/>
    <w:rsid w:val="00F60320"/>
    <w:rsid w:val="00F612BD"/>
    <w:rsid w:val="00F61849"/>
    <w:rsid w:val="00F61A3A"/>
    <w:rsid w:val="00F62183"/>
    <w:rsid w:val="00F621E5"/>
    <w:rsid w:val="00F62768"/>
    <w:rsid w:val="00F62E3E"/>
    <w:rsid w:val="00F634CA"/>
    <w:rsid w:val="00F639BA"/>
    <w:rsid w:val="00F64845"/>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486"/>
    <w:rsid w:val="00F734AE"/>
    <w:rsid w:val="00F73607"/>
    <w:rsid w:val="00F73948"/>
    <w:rsid w:val="00F73988"/>
    <w:rsid w:val="00F740CC"/>
    <w:rsid w:val="00F74733"/>
    <w:rsid w:val="00F74B84"/>
    <w:rsid w:val="00F75EF0"/>
    <w:rsid w:val="00F76428"/>
    <w:rsid w:val="00F76FC3"/>
    <w:rsid w:val="00F77844"/>
    <w:rsid w:val="00F7784A"/>
    <w:rsid w:val="00F77901"/>
    <w:rsid w:val="00F80A0E"/>
    <w:rsid w:val="00F80C4C"/>
    <w:rsid w:val="00F80F5E"/>
    <w:rsid w:val="00F81391"/>
    <w:rsid w:val="00F8195C"/>
    <w:rsid w:val="00F81DA6"/>
    <w:rsid w:val="00F821F7"/>
    <w:rsid w:val="00F82392"/>
    <w:rsid w:val="00F83118"/>
    <w:rsid w:val="00F83284"/>
    <w:rsid w:val="00F83323"/>
    <w:rsid w:val="00F83F52"/>
    <w:rsid w:val="00F84691"/>
    <w:rsid w:val="00F84945"/>
    <w:rsid w:val="00F8500C"/>
    <w:rsid w:val="00F856C2"/>
    <w:rsid w:val="00F85C58"/>
    <w:rsid w:val="00F867D8"/>
    <w:rsid w:val="00F875A3"/>
    <w:rsid w:val="00F87FDD"/>
    <w:rsid w:val="00F90737"/>
    <w:rsid w:val="00F90811"/>
    <w:rsid w:val="00F90A9B"/>
    <w:rsid w:val="00F90B52"/>
    <w:rsid w:val="00F90DFD"/>
    <w:rsid w:val="00F90F8F"/>
    <w:rsid w:val="00F91181"/>
    <w:rsid w:val="00F91354"/>
    <w:rsid w:val="00F914A6"/>
    <w:rsid w:val="00F91560"/>
    <w:rsid w:val="00F91637"/>
    <w:rsid w:val="00F92292"/>
    <w:rsid w:val="00F92774"/>
    <w:rsid w:val="00F93503"/>
    <w:rsid w:val="00F936F9"/>
    <w:rsid w:val="00F93C17"/>
    <w:rsid w:val="00F93DCC"/>
    <w:rsid w:val="00F93E52"/>
    <w:rsid w:val="00F949A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BC6"/>
    <w:rsid w:val="00FA1266"/>
    <w:rsid w:val="00FA1367"/>
    <w:rsid w:val="00FA13C4"/>
    <w:rsid w:val="00FA152D"/>
    <w:rsid w:val="00FA1A6C"/>
    <w:rsid w:val="00FA1ADD"/>
    <w:rsid w:val="00FA218D"/>
    <w:rsid w:val="00FA285E"/>
    <w:rsid w:val="00FA2C9B"/>
    <w:rsid w:val="00FA2ED7"/>
    <w:rsid w:val="00FA2EEB"/>
    <w:rsid w:val="00FA2FE1"/>
    <w:rsid w:val="00FA3064"/>
    <w:rsid w:val="00FA3473"/>
    <w:rsid w:val="00FA40B8"/>
    <w:rsid w:val="00FA4272"/>
    <w:rsid w:val="00FA45F6"/>
    <w:rsid w:val="00FA4793"/>
    <w:rsid w:val="00FA4DE4"/>
    <w:rsid w:val="00FA4E0C"/>
    <w:rsid w:val="00FA5859"/>
    <w:rsid w:val="00FA5F7D"/>
    <w:rsid w:val="00FA5FED"/>
    <w:rsid w:val="00FA60C9"/>
    <w:rsid w:val="00FA616F"/>
    <w:rsid w:val="00FA61AC"/>
    <w:rsid w:val="00FA695E"/>
    <w:rsid w:val="00FA755A"/>
    <w:rsid w:val="00FA759D"/>
    <w:rsid w:val="00FA7DE7"/>
    <w:rsid w:val="00FB0BDB"/>
    <w:rsid w:val="00FB24C3"/>
    <w:rsid w:val="00FB2BEE"/>
    <w:rsid w:val="00FB37B9"/>
    <w:rsid w:val="00FB38DD"/>
    <w:rsid w:val="00FB4130"/>
    <w:rsid w:val="00FB452D"/>
    <w:rsid w:val="00FB472E"/>
    <w:rsid w:val="00FB4961"/>
    <w:rsid w:val="00FB4EED"/>
    <w:rsid w:val="00FB5235"/>
    <w:rsid w:val="00FB5598"/>
    <w:rsid w:val="00FB564F"/>
    <w:rsid w:val="00FB5F8F"/>
    <w:rsid w:val="00FB62A3"/>
    <w:rsid w:val="00FB6427"/>
    <w:rsid w:val="00FB65B3"/>
    <w:rsid w:val="00FB6A41"/>
    <w:rsid w:val="00FB71F9"/>
    <w:rsid w:val="00FB7580"/>
    <w:rsid w:val="00FB7AB4"/>
    <w:rsid w:val="00FC0097"/>
    <w:rsid w:val="00FC087D"/>
    <w:rsid w:val="00FC108E"/>
    <w:rsid w:val="00FC1192"/>
    <w:rsid w:val="00FC14F8"/>
    <w:rsid w:val="00FC1E0A"/>
    <w:rsid w:val="00FC1FB8"/>
    <w:rsid w:val="00FC22E8"/>
    <w:rsid w:val="00FC2472"/>
    <w:rsid w:val="00FC24F2"/>
    <w:rsid w:val="00FC266F"/>
    <w:rsid w:val="00FC2AE0"/>
    <w:rsid w:val="00FC3170"/>
    <w:rsid w:val="00FC3633"/>
    <w:rsid w:val="00FC4221"/>
    <w:rsid w:val="00FC46B9"/>
    <w:rsid w:val="00FC485E"/>
    <w:rsid w:val="00FC4B39"/>
    <w:rsid w:val="00FC53DD"/>
    <w:rsid w:val="00FC58E5"/>
    <w:rsid w:val="00FC58E9"/>
    <w:rsid w:val="00FC629B"/>
    <w:rsid w:val="00FC6A07"/>
    <w:rsid w:val="00FC6D6B"/>
    <w:rsid w:val="00FC73B8"/>
    <w:rsid w:val="00FC7926"/>
    <w:rsid w:val="00FC7953"/>
    <w:rsid w:val="00FC7A23"/>
    <w:rsid w:val="00FC7B64"/>
    <w:rsid w:val="00FD071C"/>
    <w:rsid w:val="00FD0D9F"/>
    <w:rsid w:val="00FD0FB0"/>
    <w:rsid w:val="00FD1024"/>
    <w:rsid w:val="00FD1079"/>
    <w:rsid w:val="00FD10D4"/>
    <w:rsid w:val="00FD1F6E"/>
    <w:rsid w:val="00FD351C"/>
    <w:rsid w:val="00FD3544"/>
    <w:rsid w:val="00FD39FD"/>
    <w:rsid w:val="00FD3D64"/>
    <w:rsid w:val="00FD43BE"/>
    <w:rsid w:val="00FD496A"/>
    <w:rsid w:val="00FD4BC5"/>
    <w:rsid w:val="00FD533D"/>
    <w:rsid w:val="00FD54BE"/>
    <w:rsid w:val="00FD5834"/>
    <w:rsid w:val="00FD5B78"/>
    <w:rsid w:val="00FD5D31"/>
    <w:rsid w:val="00FD5EF8"/>
    <w:rsid w:val="00FD63EF"/>
    <w:rsid w:val="00FD6412"/>
    <w:rsid w:val="00FD6FE8"/>
    <w:rsid w:val="00FD7298"/>
    <w:rsid w:val="00FD7419"/>
    <w:rsid w:val="00FD7426"/>
    <w:rsid w:val="00FD79A6"/>
    <w:rsid w:val="00FD7FE7"/>
    <w:rsid w:val="00FE124A"/>
    <w:rsid w:val="00FE14A5"/>
    <w:rsid w:val="00FE16E5"/>
    <w:rsid w:val="00FE20F7"/>
    <w:rsid w:val="00FE22EC"/>
    <w:rsid w:val="00FE23FA"/>
    <w:rsid w:val="00FE2642"/>
    <w:rsid w:val="00FE320A"/>
    <w:rsid w:val="00FE3285"/>
    <w:rsid w:val="00FE3456"/>
    <w:rsid w:val="00FE53B6"/>
    <w:rsid w:val="00FE5877"/>
    <w:rsid w:val="00FE5892"/>
    <w:rsid w:val="00FE5B7E"/>
    <w:rsid w:val="00FE5FE5"/>
    <w:rsid w:val="00FE6016"/>
    <w:rsid w:val="00FE6D87"/>
    <w:rsid w:val="00FE6FE9"/>
    <w:rsid w:val="00FE7172"/>
    <w:rsid w:val="00FE7387"/>
    <w:rsid w:val="00FF0225"/>
    <w:rsid w:val="00FF06BB"/>
    <w:rsid w:val="00FF0737"/>
    <w:rsid w:val="00FF133A"/>
    <w:rsid w:val="00FF2FC8"/>
    <w:rsid w:val="00FF341A"/>
    <w:rsid w:val="00FF360F"/>
    <w:rsid w:val="00FF3771"/>
    <w:rsid w:val="00FF3A7F"/>
    <w:rsid w:val="00FF3BC0"/>
    <w:rsid w:val="00FF4241"/>
    <w:rsid w:val="00FF51C9"/>
    <w:rsid w:val="00FF5C1D"/>
    <w:rsid w:val="00FF60C0"/>
    <w:rsid w:val="00FF640B"/>
    <w:rsid w:val="00FF6DC2"/>
    <w:rsid w:val="00FF74D7"/>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71D0F4"/>
  <w15:docId w15:val="{1677DE79-6285-44E4-893D-B1F30B28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99" w:unhideWhenUsed="1" w:qFormat="1"/>
    <w:lsdException w:name="table of figures" w:uiPriority="99"/>
    <w:lsdException w:name="annotation reference" w:qFormat="1"/>
    <w:lsdException w:name="List 5" w:qFormat="1"/>
    <w:lsdException w:name="Title" w:qFormat="1"/>
    <w:lsdException w:name="Default Paragraph Font" w:semiHidden="1" w:uiPriority="1" w:unhideWhenUsed="1"/>
    <w:lsdException w:name="Hyperlink" w:uiPriority="99" w:qFormat="1"/>
    <w:lsdException w:name="FollowedHyperlink" w:uiPriority="99"/>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2DF4"/>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uiPriority w:val="99"/>
    <w:unhideWhenUsed/>
    <w:qFormat/>
    <w:pPr>
      <w:spacing w:after="200" w:line="259" w:lineRule="auto"/>
      <w:jc w:val="both"/>
    </w:pPr>
    <w:rPr>
      <w:rFonts w:eastAsia="宋体"/>
      <w:i/>
      <w:iCs/>
      <w:color w:val="44546A" w:themeColor="text2"/>
      <w:sz w:val="18"/>
      <w:szCs w:val="18"/>
      <w:lang w:eastAsia="zh-CN"/>
    </w:rPr>
  </w:style>
  <w:style w:type="paragraph" w:styleId="a8">
    <w:name w:val="Document Map"/>
    <w:basedOn w:val="a"/>
    <w:link w:val="a9"/>
    <w:qFormat/>
    <w:pPr>
      <w:shd w:val="clear" w:color="auto" w:fill="000080"/>
      <w:overflowPunct/>
      <w:autoSpaceDE/>
      <w:autoSpaceDN/>
      <w:adjustRightInd/>
      <w:textAlignment w:val="auto"/>
    </w:pPr>
    <w:rPr>
      <w:rFonts w:ascii="Tahoma" w:eastAsia="Malgun Gothic" w:hAnsi="Tahoma"/>
      <w:lang w:eastAsia="en-US"/>
    </w:rPr>
  </w:style>
  <w:style w:type="paragraph" w:styleId="aa">
    <w:name w:val="annotation text"/>
    <w:basedOn w:val="a"/>
    <w:link w:val="ab"/>
    <w:uiPriority w:val="99"/>
    <w:unhideWhenUsed/>
    <w:qFormat/>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unhideWhenUsed/>
    <w:pPr>
      <w:spacing w:after="0"/>
    </w:pPr>
    <w:rPr>
      <w:rFonts w:ascii="Segoe UI" w:hAnsi="Segoe UI" w:cs="Segoe UI"/>
      <w:sz w:val="18"/>
      <w:szCs w:val="18"/>
    </w:rPr>
  </w:style>
  <w:style w:type="paragraph" w:styleId="ae">
    <w:name w:val="footer"/>
    <w:basedOn w:val="af"/>
    <w:link w:val="af0"/>
    <w:uiPriority w:val="99"/>
    <w:pPr>
      <w:jc w:val="center"/>
    </w:pPr>
    <w:rPr>
      <w:i/>
    </w:rPr>
  </w:style>
  <w:style w:type="paragraph" w:styleId="af">
    <w:name w:val="header"/>
    <w:link w:val="af1"/>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2">
    <w:name w:val="footnote text"/>
    <w:basedOn w:val="a"/>
    <w:link w:val="af3"/>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4">
    <w:name w:val="annotation subject"/>
    <w:basedOn w:val="aa"/>
    <w:next w:val="aa"/>
    <w:link w:val="af5"/>
    <w:semiHidden/>
    <w:unhideWhenUsed/>
    <w:pPr>
      <w:textAlignment w:val="baseline"/>
    </w:pPr>
    <w:rPr>
      <w:b/>
      <w:bCs/>
      <w:lang w:val="en-GB" w:eastAsia="ja-JP"/>
    </w:rPr>
  </w:style>
  <w:style w:type="table" w:styleId="af6">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3">
    <w:name w:val="脚注文本 字符"/>
    <w:basedOn w:val="a0"/>
    <w:link w:val="af2"/>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uiPriority w:val="9"/>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1">
    <w:name w:val="页眉 字符"/>
    <w:basedOn w:val="a0"/>
    <w:link w:val="af"/>
    <w:qFormat/>
    <w:rPr>
      <w:rFonts w:ascii="Arial" w:eastAsia="Times New Roman" w:hAnsi="Arial"/>
      <w:b/>
      <w:sz w:val="18"/>
    </w:rPr>
  </w:style>
  <w:style w:type="character" w:customStyle="1" w:styleId="af0">
    <w:name w:val="页脚 字符"/>
    <w:basedOn w:val="a0"/>
    <w:link w:val="a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d">
    <w:name w:val="批注框文本 字符"/>
    <w:basedOn w:val="a0"/>
    <w:link w:val="ac"/>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9">
    <w:name w:val="文档结构图 字符"/>
    <w:basedOn w:val="a0"/>
    <w:link w:val="a8"/>
    <w:rPr>
      <w:rFonts w:ascii="Tahoma" w:hAnsi="Tahoma"/>
      <w:shd w:val="clear" w:color="auto" w:fill="000080"/>
      <w:lang w:eastAsia="en-US"/>
    </w:rPr>
  </w:style>
  <w:style w:type="character" w:customStyle="1" w:styleId="ab">
    <w:name w:val="批注文字 字符"/>
    <w:basedOn w:val="a0"/>
    <w:link w:val="aa"/>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qFormat/>
    <w:pPr>
      <w:numPr>
        <w:numId w:val="5"/>
      </w:numPr>
      <w:tabs>
        <w:tab w:val="left" w:pos="360"/>
      </w:tabs>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b"/>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b">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列表段落11,列出段落,List Paragrap"/>
    <w:basedOn w:val="a"/>
    <w:link w:val="afc"/>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5">
    <w:name w:val="批注主题 字符"/>
    <w:basedOn w:val="ab"/>
    <w:link w:val="af4"/>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c">
    <w:name w:val="列表段落 字符"/>
    <w:aliases w:val="- Bullets 字符,?? ?? 字符,????? 字符,???? 字符,Lista1 字符,목록 단락 字符,リスト段落 字符,列出段落1 字符,中等深浅网格 1 - 着色 21 字符,¥ê¥¹¥È¶ÎÂä 字符,¥¡¡¡¡ì¬º¥¹¥È¶ÎÂä 字符,ÁÐ³ö¶ÎÂä 字符,—ño’i—Ž 字符,1st level - Bullet List Paragraph 字符,Lettre d'introduction 字符,Paragrafo elenco 字符,목록단락 字符"/>
    <w:link w:val="afb"/>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d">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e">
    <w:name w:val="Revision"/>
    <w:hidden/>
    <w:uiPriority w:val="99"/>
    <w:semiHidden/>
    <w:rsid w:val="00173183"/>
    <w:rPr>
      <w:rFonts w:ascii="Times New Roman" w:eastAsia="Times New Roman" w:hAnsi="Times New Roman" w:cs="Times New Roman"/>
      <w:lang w:val="en-GB" w:eastAsia="ja-JP"/>
    </w:rPr>
  </w:style>
  <w:style w:type="paragraph" w:styleId="aff">
    <w:name w:val="Body Text"/>
    <w:basedOn w:val="a"/>
    <w:link w:val="aff0"/>
    <w:rsid w:val="00D62B47"/>
    <w:pPr>
      <w:spacing w:after="120"/>
    </w:pPr>
  </w:style>
  <w:style w:type="character" w:customStyle="1" w:styleId="aff0">
    <w:name w:val="正文文本 字符"/>
    <w:basedOn w:val="a0"/>
    <w:link w:val="aff"/>
    <w:rsid w:val="00D62B47"/>
    <w:rPr>
      <w:rFonts w:ascii="Times New Roman" w:eastAsia="Times New Roman" w:hAnsi="Times New Roman" w:cs="Times New Roman"/>
      <w:lang w:val="en-GB" w:eastAsia="ja-JP"/>
    </w:rPr>
  </w:style>
  <w:style w:type="character" w:styleId="aff1">
    <w:name w:val="Placeholder Text"/>
    <w:basedOn w:val="a0"/>
    <w:uiPriority w:val="99"/>
    <w:semiHidden/>
    <w:rsid w:val="001C0616"/>
    <w:rPr>
      <w:color w:val="808080"/>
    </w:rPr>
  </w:style>
  <w:style w:type="paragraph" w:customStyle="1" w:styleId="15">
    <w:name w:val="列表段落1"/>
    <w:basedOn w:val="a"/>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 w:type="character" w:customStyle="1" w:styleId="a7">
    <w:name w:val="题注 字符"/>
    <w:link w:val="a6"/>
    <w:uiPriority w:val="99"/>
    <w:qFormat/>
    <w:locked/>
    <w:rsid w:val="00767FD9"/>
    <w:rPr>
      <w:rFonts w:ascii="Times New Roman" w:hAnsi="Times New Roman" w:cs="Times New Roman"/>
      <w:i/>
      <w:iCs/>
      <w:color w:val="44546A" w:themeColor="text2"/>
      <w:sz w:val="18"/>
      <w:szCs w:val="18"/>
      <w:lang w:val="en-GB"/>
    </w:rPr>
  </w:style>
  <w:style w:type="table" w:customStyle="1" w:styleId="27">
    <w:name w:val="网格型2"/>
    <w:basedOn w:val="a1"/>
    <w:next w:val="af6"/>
    <w:qFormat/>
    <w:rsid w:val="00667EF8"/>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uiPriority w:val="99"/>
    <w:qFormat/>
    <w:rsid w:val="00947DFE"/>
    <w:rPr>
      <w:color w:val="0000FF"/>
      <w:u w:val="single"/>
    </w:rPr>
  </w:style>
  <w:style w:type="paragraph" w:customStyle="1" w:styleId="16">
    <w:name w:val="目录 1"/>
    <w:basedOn w:val="a"/>
    <w:next w:val="a"/>
    <w:semiHidden/>
    <w:rsid w:val="00947DFE"/>
    <w:pPr>
      <w:spacing w:before="100" w:beforeAutospacing="1" w:after="120"/>
      <w:jc w:val="both"/>
      <w:textAlignment w:val="auto"/>
    </w:pPr>
    <w:rPr>
      <w:rFonts w:ascii="Arial" w:eastAsia="宋体" w:hAnsi="Arial"/>
      <w:b/>
      <w:bCs/>
      <w:lang w:eastAsia="zh-CN"/>
    </w:rPr>
  </w:style>
  <w:style w:type="paragraph" w:customStyle="1" w:styleId="28">
    <w:name w:val="列表段落2"/>
    <w:basedOn w:val="a"/>
    <w:rsid w:val="00FF4241"/>
    <w:pPr>
      <w:spacing w:before="100" w:beforeAutospacing="1" w:after="120"/>
      <w:ind w:left="720"/>
      <w:jc w:val="both"/>
      <w:textAlignment w:val="auto"/>
    </w:pPr>
    <w:rPr>
      <w:rFonts w:ascii="Arial" w:eastAsia="等线" w:hAnsi="Arial" w:cs="Arial"/>
      <w:kern w:val="2"/>
      <w:sz w:val="21"/>
      <w:szCs w:val="21"/>
      <w:lang w:eastAsia="zh-CN"/>
    </w:rPr>
  </w:style>
  <w:style w:type="character" w:customStyle="1" w:styleId="aff3">
    <w:name w:val="无间隔 字符"/>
    <w:aliases w:val="동현일반 字符"/>
    <w:basedOn w:val="a0"/>
    <w:link w:val="aff4"/>
    <w:uiPriority w:val="1"/>
    <w:locked/>
    <w:rsid w:val="005D4254"/>
    <w:rPr>
      <w:rFonts w:ascii="Arial" w:eastAsia="나눔바른고딕" w:hAnsi="Arial" w:cs="Arial"/>
      <w:lang w:eastAsia="en-US" w:bidi="en-US"/>
    </w:rPr>
  </w:style>
  <w:style w:type="paragraph" w:styleId="aff4">
    <w:name w:val="No Spacing"/>
    <w:aliases w:val="동현일반"/>
    <w:basedOn w:val="a"/>
    <w:link w:val="aff3"/>
    <w:uiPriority w:val="1"/>
    <w:qFormat/>
    <w:rsid w:val="005D4254"/>
    <w:pPr>
      <w:overflowPunct/>
      <w:autoSpaceDE/>
      <w:autoSpaceDN/>
      <w:adjustRightInd/>
      <w:spacing w:before="120" w:after="120"/>
      <w:jc w:val="both"/>
      <w:textAlignment w:val="auto"/>
    </w:pPr>
    <w:rPr>
      <w:rFonts w:ascii="Arial" w:eastAsia="나눔바른고딕" w:hAnsi="Arial" w:cs="Arial"/>
      <w:lang w:val="en-US" w:eastAsia="en-US" w:bidi="en-US"/>
    </w:rPr>
  </w:style>
  <w:style w:type="paragraph" w:customStyle="1" w:styleId="17">
    <w:name w:val="正文1"/>
    <w:rsid w:val="005D4254"/>
    <w:pPr>
      <w:overflowPunct w:val="0"/>
      <w:autoSpaceDE w:val="0"/>
      <w:autoSpaceDN w:val="0"/>
      <w:adjustRightInd w:val="0"/>
      <w:spacing w:before="100" w:beforeAutospacing="1" w:after="120"/>
      <w:jc w:val="both"/>
      <w:textAlignment w:val="baseline"/>
    </w:pPr>
    <w:rPr>
      <w:rFonts w:ascii="Arial" w:hAnsi="Arial" w:cs="Times New Roman"/>
      <w:sz w:val="24"/>
      <w:szCs w:val="24"/>
      <w:lang w:val="en-GB"/>
    </w:rPr>
  </w:style>
  <w:style w:type="paragraph" w:customStyle="1" w:styleId="Proposalobservation">
    <w:name w:val="Proposal &amp; observation"/>
    <w:basedOn w:val="a"/>
    <w:link w:val="Proposalobservation0"/>
    <w:qFormat/>
    <w:rsid w:val="00682AF9"/>
    <w:pPr>
      <w:overflowPunct/>
      <w:autoSpaceDE/>
      <w:autoSpaceDN/>
      <w:adjustRightInd/>
      <w:spacing w:before="100" w:beforeAutospacing="1" w:after="240" w:line="273" w:lineRule="auto"/>
      <w:ind w:left="1418" w:hangingChars="709" w:hanging="1418"/>
      <w:jc w:val="both"/>
      <w:textAlignment w:val="auto"/>
    </w:pPr>
    <w:rPr>
      <w:rFonts w:ascii="Arial" w:eastAsia="等线" w:hAnsi="Arial" w:cs="Arial"/>
      <w:b/>
      <w:sz w:val="24"/>
      <w:szCs w:val="24"/>
      <w:lang w:val="en-US" w:eastAsia="zh-CN"/>
    </w:rPr>
  </w:style>
  <w:style w:type="character" w:customStyle="1" w:styleId="150">
    <w:name w:val="15"/>
    <w:basedOn w:val="a0"/>
    <w:rsid w:val="00387E3E"/>
    <w:rPr>
      <w:rFonts w:ascii="CG Times (WN)" w:hAnsi="CG Times (WN)" w:hint="default"/>
      <w:color w:val="0000FF"/>
      <w:u w:val="single"/>
    </w:rPr>
  </w:style>
  <w:style w:type="paragraph" w:customStyle="1" w:styleId="18">
    <w:name w:val="图表目录1"/>
    <w:basedOn w:val="a"/>
    <w:next w:val="a"/>
    <w:rsid w:val="00387E3E"/>
    <w:pPr>
      <w:spacing w:before="100" w:beforeAutospacing="1" w:after="120"/>
      <w:ind w:left="1701" w:hanging="1701"/>
    </w:pPr>
    <w:rPr>
      <w:rFonts w:ascii="Arial" w:eastAsia="宋体" w:hAnsi="Arial"/>
      <w:b/>
      <w:sz w:val="22"/>
      <w:szCs w:val="22"/>
      <w:lang w:eastAsia="zh-CN"/>
    </w:rPr>
  </w:style>
  <w:style w:type="paragraph" w:customStyle="1" w:styleId="EmailDiscussion2">
    <w:name w:val="EmailDiscussion2"/>
    <w:basedOn w:val="a"/>
    <w:uiPriority w:val="99"/>
    <w:qFormat/>
    <w:rsid w:val="00F52707"/>
    <w:pPr>
      <w:overflowPunct/>
      <w:autoSpaceDE/>
      <w:autoSpaceDN/>
      <w:adjustRightInd/>
      <w:spacing w:after="0"/>
      <w:ind w:left="1622" w:hanging="363"/>
      <w:textAlignment w:val="auto"/>
    </w:pPr>
    <w:rPr>
      <w:rFonts w:ascii="Arial" w:eastAsiaTheme="minorEastAsia" w:hAnsi="Arial" w:cs="Arial"/>
      <w:lang w:val="en-US" w:eastAsia="zh-CN"/>
    </w:rPr>
  </w:style>
  <w:style w:type="character" w:customStyle="1" w:styleId="Proposal0">
    <w:name w:val="Proposal (文字)"/>
    <w:rsid w:val="00CB6CCB"/>
    <w:rPr>
      <w:rFonts w:ascii="Arial" w:eastAsia="宋体" w:hAnsi="Arial" w:cs="Times New Roman"/>
      <w:b/>
      <w:bCs/>
      <w:kern w:val="0"/>
      <w:sz w:val="20"/>
      <w:szCs w:val="20"/>
      <w:lang w:val="en-GB"/>
      <w14:ligatures w14:val="none"/>
    </w:rPr>
  </w:style>
  <w:style w:type="character" w:customStyle="1" w:styleId="Proposalobservation0">
    <w:name w:val="Proposal &amp; observation 字符"/>
    <w:link w:val="Proposalobservation"/>
    <w:rsid w:val="00043C6A"/>
    <w:rPr>
      <w:rFonts w:ascii="Arial" w:eastAsia="等线" w:hAnsi="Arial" w:cs="Arial"/>
      <w:b/>
      <w:sz w:val="24"/>
      <w:szCs w:val="24"/>
    </w:rPr>
  </w:style>
  <w:style w:type="paragraph" w:styleId="aff5">
    <w:name w:val="table of figures"/>
    <w:basedOn w:val="aff"/>
    <w:next w:val="a"/>
    <w:uiPriority w:val="99"/>
    <w:rsid w:val="007F4CD4"/>
    <w:pPr>
      <w:ind w:left="1701" w:hanging="1701"/>
    </w:pPr>
    <w:rPr>
      <w:rFonts w:ascii="Arial" w:eastAsia="宋体" w:hAnsi="Arial"/>
      <w:b/>
      <w:sz w:val="22"/>
      <w:lang w:eastAsia="zh-CN"/>
    </w:rPr>
  </w:style>
  <w:style w:type="character" w:styleId="aff6">
    <w:name w:val="FollowedHyperlink"/>
    <w:basedOn w:val="a0"/>
    <w:uiPriority w:val="99"/>
    <w:unhideWhenUsed/>
    <w:rsid w:val="00384F3E"/>
    <w:rPr>
      <w:color w:val="954F72" w:themeColor="followedHyperlink"/>
      <w:u w:val="single"/>
    </w:rPr>
  </w:style>
  <w:style w:type="character" w:customStyle="1" w:styleId="B10">
    <w:name w:val="B1 (文字)"/>
    <w:qFormat/>
    <w:rsid w:val="00FA60C9"/>
    <w:rPr>
      <w:rFonts w:eastAsia="Times New Roman"/>
      <w:lang w:val="en-GB" w:eastAsia="en-GB"/>
    </w:rPr>
  </w:style>
  <w:style w:type="paragraph" w:customStyle="1" w:styleId="29">
    <w:name w:val="正文2"/>
    <w:rsid w:val="00D17DAE"/>
    <w:pPr>
      <w:jc w:val="both"/>
    </w:pPr>
    <w:rPr>
      <w:rFonts w:ascii="Times New Roman" w:hAnsi="Times New Roman" w:cs="Times New Roman"/>
      <w:kern w:val="2"/>
      <w:sz w:val="21"/>
      <w:szCs w:val="21"/>
    </w:rPr>
  </w:style>
  <w:style w:type="table" w:customStyle="1" w:styleId="TableGrid1">
    <w:name w:val="TableGrid1"/>
    <w:basedOn w:val="a1"/>
    <w:next w:val="af6"/>
    <w:uiPriority w:val="39"/>
    <w:qFormat/>
    <w:rsid w:val="00990CE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6"/>
    <w:uiPriority w:val="39"/>
    <w:qFormat/>
    <w:rsid w:val="00990CE8"/>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Date"/>
    <w:basedOn w:val="a"/>
    <w:next w:val="a"/>
    <w:link w:val="aff8"/>
    <w:rsid w:val="00D461B3"/>
    <w:pPr>
      <w:ind w:leftChars="2500" w:left="100"/>
    </w:pPr>
  </w:style>
  <w:style w:type="character" w:customStyle="1" w:styleId="aff8">
    <w:name w:val="日期 字符"/>
    <w:basedOn w:val="a0"/>
    <w:link w:val="aff7"/>
    <w:rsid w:val="00D461B3"/>
    <w:rPr>
      <w:rFonts w:ascii="Times New Roman" w:eastAsia="Times New Roman" w:hAnsi="Times New Roman" w:cs="Times New Roman"/>
      <w:lang w:val="en-GB" w:eastAsia="ja-JP"/>
    </w:rPr>
  </w:style>
  <w:style w:type="table" w:customStyle="1" w:styleId="TableGrid3">
    <w:name w:val="TableGrid3"/>
    <w:basedOn w:val="a1"/>
    <w:next w:val="af6"/>
    <w:uiPriority w:val="39"/>
    <w:qFormat/>
    <w:rsid w:val="007B4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209">
    <w:name w:val="citation-209"/>
    <w:basedOn w:val="a0"/>
    <w:rsid w:val="00303334"/>
  </w:style>
  <w:style w:type="character" w:customStyle="1" w:styleId="citation-208">
    <w:name w:val="citation-208"/>
    <w:basedOn w:val="a0"/>
    <w:rsid w:val="00303334"/>
  </w:style>
  <w:style w:type="character" w:customStyle="1" w:styleId="citation-207">
    <w:name w:val="citation-207"/>
    <w:basedOn w:val="a0"/>
    <w:rsid w:val="00303334"/>
  </w:style>
  <w:style w:type="character" w:customStyle="1" w:styleId="citation-206">
    <w:name w:val="citation-206"/>
    <w:basedOn w:val="a0"/>
    <w:rsid w:val="00303334"/>
  </w:style>
  <w:style w:type="character" w:customStyle="1" w:styleId="citation-205">
    <w:name w:val="citation-205"/>
    <w:basedOn w:val="a0"/>
    <w:rsid w:val="00303334"/>
  </w:style>
  <w:style w:type="character" w:customStyle="1" w:styleId="citation-204">
    <w:name w:val="citation-204"/>
    <w:basedOn w:val="a0"/>
    <w:rsid w:val="00303334"/>
  </w:style>
  <w:style w:type="character" w:customStyle="1" w:styleId="citation-203">
    <w:name w:val="citation-203"/>
    <w:basedOn w:val="a0"/>
    <w:rsid w:val="00303334"/>
  </w:style>
  <w:style w:type="character" w:customStyle="1" w:styleId="citation-202">
    <w:name w:val="citation-202"/>
    <w:basedOn w:val="a0"/>
    <w:rsid w:val="00303334"/>
  </w:style>
  <w:style w:type="character" w:customStyle="1" w:styleId="citation-201">
    <w:name w:val="citation-201"/>
    <w:basedOn w:val="a0"/>
    <w:rsid w:val="00303334"/>
  </w:style>
  <w:style w:type="character" w:customStyle="1" w:styleId="citation-200">
    <w:name w:val="citation-200"/>
    <w:basedOn w:val="a0"/>
    <w:rsid w:val="00303334"/>
  </w:style>
  <w:style w:type="character" w:customStyle="1" w:styleId="citation-199">
    <w:name w:val="citation-199"/>
    <w:basedOn w:val="a0"/>
    <w:rsid w:val="00303334"/>
  </w:style>
  <w:style w:type="character" w:customStyle="1" w:styleId="citation-198">
    <w:name w:val="citation-198"/>
    <w:basedOn w:val="a0"/>
    <w:rsid w:val="00303334"/>
  </w:style>
  <w:style w:type="character" w:customStyle="1" w:styleId="citation-197">
    <w:name w:val="citation-197"/>
    <w:basedOn w:val="a0"/>
    <w:rsid w:val="00303334"/>
  </w:style>
  <w:style w:type="character" w:customStyle="1" w:styleId="citation-196">
    <w:name w:val="citation-196"/>
    <w:basedOn w:val="a0"/>
    <w:rsid w:val="00303334"/>
  </w:style>
  <w:style w:type="character" w:customStyle="1" w:styleId="citation-195">
    <w:name w:val="citation-195"/>
    <w:basedOn w:val="a0"/>
    <w:rsid w:val="00303334"/>
  </w:style>
  <w:style w:type="character" w:customStyle="1" w:styleId="citation-194">
    <w:name w:val="citation-194"/>
    <w:basedOn w:val="a0"/>
    <w:rsid w:val="00303334"/>
  </w:style>
  <w:style w:type="character" w:customStyle="1" w:styleId="citation-193">
    <w:name w:val="citation-193"/>
    <w:basedOn w:val="a0"/>
    <w:rsid w:val="00303334"/>
  </w:style>
  <w:style w:type="character" w:customStyle="1" w:styleId="citation-192">
    <w:name w:val="citation-192"/>
    <w:basedOn w:val="a0"/>
    <w:rsid w:val="00303334"/>
  </w:style>
  <w:style w:type="character" w:customStyle="1" w:styleId="citation-191">
    <w:name w:val="citation-191"/>
    <w:basedOn w:val="a0"/>
    <w:rsid w:val="00303334"/>
  </w:style>
  <w:style w:type="character" w:customStyle="1" w:styleId="citation-190">
    <w:name w:val="citation-190"/>
    <w:basedOn w:val="a0"/>
    <w:rsid w:val="00303334"/>
  </w:style>
  <w:style w:type="character" w:customStyle="1" w:styleId="citation-189">
    <w:name w:val="citation-189"/>
    <w:basedOn w:val="a0"/>
    <w:rsid w:val="00303334"/>
  </w:style>
  <w:style w:type="character" w:customStyle="1" w:styleId="citation-188">
    <w:name w:val="citation-188"/>
    <w:basedOn w:val="a0"/>
    <w:rsid w:val="00303334"/>
  </w:style>
  <w:style w:type="character" w:customStyle="1" w:styleId="citation-187">
    <w:name w:val="citation-187"/>
    <w:basedOn w:val="a0"/>
    <w:rsid w:val="00303334"/>
  </w:style>
  <w:style w:type="character" w:customStyle="1" w:styleId="citation-186">
    <w:name w:val="citation-186"/>
    <w:basedOn w:val="a0"/>
    <w:rsid w:val="00303334"/>
  </w:style>
  <w:style w:type="character" w:customStyle="1" w:styleId="citation-185">
    <w:name w:val="citation-185"/>
    <w:basedOn w:val="a0"/>
    <w:rsid w:val="00303334"/>
  </w:style>
  <w:style w:type="character" w:customStyle="1" w:styleId="citation-184">
    <w:name w:val="citation-184"/>
    <w:basedOn w:val="a0"/>
    <w:rsid w:val="00303334"/>
  </w:style>
  <w:style w:type="character" w:customStyle="1" w:styleId="citation-183">
    <w:name w:val="citation-183"/>
    <w:basedOn w:val="a0"/>
    <w:rsid w:val="00303334"/>
  </w:style>
  <w:style w:type="character" w:customStyle="1" w:styleId="citation-182">
    <w:name w:val="citation-182"/>
    <w:basedOn w:val="a0"/>
    <w:rsid w:val="00303334"/>
  </w:style>
  <w:style w:type="character" w:customStyle="1" w:styleId="citation-181">
    <w:name w:val="citation-181"/>
    <w:basedOn w:val="a0"/>
    <w:rsid w:val="00303334"/>
  </w:style>
  <w:style w:type="character" w:customStyle="1" w:styleId="citation-180">
    <w:name w:val="citation-180"/>
    <w:basedOn w:val="a0"/>
    <w:rsid w:val="00303334"/>
  </w:style>
  <w:style w:type="character" w:customStyle="1" w:styleId="citation-179">
    <w:name w:val="citation-179"/>
    <w:basedOn w:val="a0"/>
    <w:rsid w:val="00303334"/>
  </w:style>
  <w:style w:type="character" w:customStyle="1" w:styleId="citation-178">
    <w:name w:val="citation-178"/>
    <w:basedOn w:val="a0"/>
    <w:rsid w:val="00303334"/>
  </w:style>
  <w:style w:type="character" w:customStyle="1" w:styleId="citation-177">
    <w:name w:val="citation-177"/>
    <w:basedOn w:val="a0"/>
    <w:rsid w:val="00303334"/>
  </w:style>
  <w:style w:type="table" w:customStyle="1" w:styleId="TableGrid4">
    <w:name w:val="TableGrid4"/>
    <w:basedOn w:val="a1"/>
    <w:next w:val="af6"/>
    <w:qFormat/>
    <w:rsid w:val="003227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f6"/>
    <w:qFormat/>
    <w:rsid w:val="000C1F3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a"/>
    <w:qFormat/>
    <w:rsid w:val="000C1F35"/>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table" w:customStyle="1" w:styleId="TableGrid6">
    <w:name w:val="TableGrid6"/>
    <w:basedOn w:val="a1"/>
    <w:next w:val="af6"/>
    <w:qFormat/>
    <w:rsid w:val="002A1A6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25">
      <w:bodyDiv w:val="1"/>
      <w:marLeft w:val="0"/>
      <w:marRight w:val="0"/>
      <w:marTop w:val="0"/>
      <w:marBottom w:val="0"/>
      <w:divBdr>
        <w:top w:val="none" w:sz="0" w:space="0" w:color="auto"/>
        <w:left w:val="none" w:sz="0" w:space="0" w:color="auto"/>
        <w:bottom w:val="none" w:sz="0" w:space="0" w:color="auto"/>
        <w:right w:val="none" w:sz="0" w:space="0" w:color="auto"/>
      </w:divBdr>
    </w:div>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6514850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15880737">
      <w:bodyDiv w:val="1"/>
      <w:marLeft w:val="0"/>
      <w:marRight w:val="0"/>
      <w:marTop w:val="0"/>
      <w:marBottom w:val="0"/>
      <w:divBdr>
        <w:top w:val="none" w:sz="0" w:space="0" w:color="auto"/>
        <w:left w:val="none" w:sz="0" w:space="0" w:color="auto"/>
        <w:bottom w:val="none" w:sz="0" w:space="0" w:color="auto"/>
        <w:right w:val="none" w:sz="0" w:space="0" w:color="auto"/>
      </w:divBdr>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84116">
      <w:bodyDiv w:val="1"/>
      <w:marLeft w:val="0"/>
      <w:marRight w:val="0"/>
      <w:marTop w:val="0"/>
      <w:marBottom w:val="0"/>
      <w:divBdr>
        <w:top w:val="none" w:sz="0" w:space="0" w:color="auto"/>
        <w:left w:val="none" w:sz="0" w:space="0" w:color="auto"/>
        <w:bottom w:val="none" w:sz="0" w:space="0" w:color="auto"/>
        <w:right w:val="none" w:sz="0" w:space="0" w:color="auto"/>
      </w:divBdr>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7663079">
      <w:bodyDiv w:val="1"/>
      <w:marLeft w:val="0"/>
      <w:marRight w:val="0"/>
      <w:marTop w:val="0"/>
      <w:marBottom w:val="0"/>
      <w:divBdr>
        <w:top w:val="none" w:sz="0" w:space="0" w:color="auto"/>
        <w:left w:val="none" w:sz="0" w:space="0" w:color="auto"/>
        <w:bottom w:val="none" w:sz="0" w:space="0" w:color="auto"/>
        <w:right w:val="none" w:sz="0" w:space="0" w:color="auto"/>
      </w:divBdr>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11616468">
      <w:bodyDiv w:val="1"/>
      <w:marLeft w:val="0"/>
      <w:marRight w:val="0"/>
      <w:marTop w:val="0"/>
      <w:marBottom w:val="0"/>
      <w:divBdr>
        <w:top w:val="none" w:sz="0" w:space="0" w:color="auto"/>
        <w:left w:val="none" w:sz="0" w:space="0" w:color="auto"/>
        <w:bottom w:val="none" w:sz="0" w:space="0" w:color="auto"/>
        <w:right w:val="none" w:sz="0" w:space="0" w:color="auto"/>
      </w:divBdr>
    </w:div>
    <w:div w:id="220098087">
      <w:bodyDiv w:val="1"/>
      <w:marLeft w:val="0"/>
      <w:marRight w:val="0"/>
      <w:marTop w:val="0"/>
      <w:marBottom w:val="0"/>
      <w:divBdr>
        <w:top w:val="none" w:sz="0" w:space="0" w:color="auto"/>
        <w:left w:val="none" w:sz="0" w:space="0" w:color="auto"/>
        <w:bottom w:val="none" w:sz="0" w:space="0" w:color="auto"/>
        <w:right w:val="none" w:sz="0" w:space="0" w:color="auto"/>
      </w:divBdr>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644671">
      <w:bodyDiv w:val="1"/>
      <w:marLeft w:val="0"/>
      <w:marRight w:val="0"/>
      <w:marTop w:val="0"/>
      <w:marBottom w:val="0"/>
      <w:divBdr>
        <w:top w:val="none" w:sz="0" w:space="0" w:color="auto"/>
        <w:left w:val="none" w:sz="0" w:space="0" w:color="auto"/>
        <w:bottom w:val="none" w:sz="0" w:space="0" w:color="auto"/>
        <w:right w:val="none" w:sz="0" w:space="0" w:color="auto"/>
      </w:divBdr>
    </w:div>
    <w:div w:id="288243838">
      <w:bodyDiv w:val="1"/>
      <w:marLeft w:val="0"/>
      <w:marRight w:val="0"/>
      <w:marTop w:val="0"/>
      <w:marBottom w:val="0"/>
      <w:divBdr>
        <w:top w:val="none" w:sz="0" w:space="0" w:color="auto"/>
        <w:left w:val="none" w:sz="0" w:space="0" w:color="auto"/>
        <w:bottom w:val="none" w:sz="0" w:space="0" w:color="auto"/>
        <w:right w:val="none" w:sz="0" w:space="0" w:color="auto"/>
      </w:divBdr>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232311">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43422235">
      <w:bodyDiv w:val="1"/>
      <w:marLeft w:val="0"/>
      <w:marRight w:val="0"/>
      <w:marTop w:val="0"/>
      <w:marBottom w:val="0"/>
      <w:divBdr>
        <w:top w:val="none" w:sz="0" w:space="0" w:color="auto"/>
        <w:left w:val="none" w:sz="0" w:space="0" w:color="auto"/>
        <w:bottom w:val="none" w:sz="0" w:space="0" w:color="auto"/>
        <w:right w:val="none" w:sz="0" w:space="0" w:color="auto"/>
      </w:divBdr>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848319">
      <w:bodyDiv w:val="1"/>
      <w:marLeft w:val="0"/>
      <w:marRight w:val="0"/>
      <w:marTop w:val="0"/>
      <w:marBottom w:val="0"/>
      <w:divBdr>
        <w:top w:val="none" w:sz="0" w:space="0" w:color="auto"/>
        <w:left w:val="none" w:sz="0" w:space="0" w:color="auto"/>
        <w:bottom w:val="none" w:sz="0" w:space="0" w:color="auto"/>
        <w:right w:val="none" w:sz="0" w:space="0" w:color="auto"/>
      </w:divBdr>
    </w:div>
    <w:div w:id="572617080">
      <w:bodyDiv w:val="1"/>
      <w:marLeft w:val="0"/>
      <w:marRight w:val="0"/>
      <w:marTop w:val="0"/>
      <w:marBottom w:val="0"/>
      <w:divBdr>
        <w:top w:val="none" w:sz="0" w:space="0" w:color="auto"/>
        <w:left w:val="none" w:sz="0" w:space="0" w:color="auto"/>
        <w:bottom w:val="none" w:sz="0" w:space="0" w:color="auto"/>
        <w:right w:val="none" w:sz="0" w:space="0" w:color="auto"/>
      </w:divBdr>
    </w:div>
    <w:div w:id="577901936">
      <w:bodyDiv w:val="1"/>
      <w:marLeft w:val="0"/>
      <w:marRight w:val="0"/>
      <w:marTop w:val="0"/>
      <w:marBottom w:val="0"/>
      <w:divBdr>
        <w:top w:val="none" w:sz="0" w:space="0" w:color="auto"/>
        <w:left w:val="none" w:sz="0" w:space="0" w:color="auto"/>
        <w:bottom w:val="none" w:sz="0" w:space="0" w:color="auto"/>
        <w:right w:val="none" w:sz="0" w:space="0" w:color="auto"/>
      </w:divBdr>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597101587">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07195771">
      <w:bodyDiv w:val="1"/>
      <w:marLeft w:val="0"/>
      <w:marRight w:val="0"/>
      <w:marTop w:val="0"/>
      <w:marBottom w:val="0"/>
      <w:divBdr>
        <w:top w:val="none" w:sz="0" w:space="0" w:color="auto"/>
        <w:left w:val="none" w:sz="0" w:space="0" w:color="auto"/>
        <w:bottom w:val="none" w:sz="0" w:space="0" w:color="auto"/>
        <w:right w:val="none" w:sz="0" w:space="0" w:color="auto"/>
      </w:divBdr>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50599140">
      <w:bodyDiv w:val="1"/>
      <w:marLeft w:val="0"/>
      <w:marRight w:val="0"/>
      <w:marTop w:val="0"/>
      <w:marBottom w:val="0"/>
      <w:divBdr>
        <w:top w:val="none" w:sz="0" w:space="0" w:color="auto"/>
        <w:left w:val="none" w:sz="0" w:space="0" w:color="auto"/>
        <w:bottom w:val="none" w:sz="0" w:space="0" w:color="auto"/>
        <w:right w:val="none" w:sz="0" w:space="0" w:color="auto"/>
      </w:divBdr>
    </w:div>
    <w:div w:id="655299443">
      <w:bodyDiv w:val="1"/>
      <w:marLeft w:val="0"/>
      <w:marRight w:val="0"/>
      <w:marTop w:val="0"/>
      <w:marBottom w:val="0"/>
      <w:divBdr>
        <w:top w:val="none" w:sz="0" w:space="0" w:color="auto"/>
        <w:left w:val="none" w:sz="0" w:space="0" w:color="auto"/>
        <w:bottom w:val="none" w:sz="0" w:space="0" w:color="auto"/>
        <w:right w:val="none" w:sz="0" w:space="0" w:color="auto"/>
      </w:divBdr>
    </w:div>
    <w:div w:id="656303430">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689138060">
      <w:bodyDiv w:val="1"/>
      <w:marLeft w:val="0"/>
      <w:marRight w:val="0"/>
      <w:marTop w:val="0"/>
      <w:marBottom w:val="0"/>
      <w:divBdr>
        <w:top w:val="none" w:sz="0" w:space="0" w:color="auto"/>
        <w:left w:val="none" w:sz="0" w:space="0" w:color="auto"/>
        <w:bottom w:val="none" w:sz="0" w:space="0" w:color="auto"/>
        <w:right w:val="none" w:sz="0" w:space="0" w:color="auto"/>
      </w:divBdr>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48846148">
      <w:bodyDiv w:val="1"/>
      <w:marLeft w:val="0"/>
      <w:marRight w:val="0"/>
      <w:marTop w:val="0"/>
      <w:marBottom w:val="0"/>
      <w:divBdr>
        <w:top w:val="none" w:sz="0" w:space="0" w:color="auto"/>
        <w:left w:val="none" w:sz="0" w:space="0" w:color="auto"/>
        <w:bottom w:val="none" w:sz="0" w:space="0" w:color="auto"/>
        <w:right w:val="none" w:sz="0" w:space="0" w:color="auto"/>
      </w:divBdr>
    </w:div>
    <w:div w:id="783814721">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1164586">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72420662">
      <w:bodyDiv w:val="1"/>
      <w:marLeft w:val="0"/>
      <w:marRight w:val="0"/>
      <w:marTop w:val="0"/>
      <w:marBottom w:val="0"/>
      <w:divBdr>
        <w:top w:val="none" w:sz="0" w:space="0" w:color="auto"/>
        <w:left w:val="none" w:sz="0" w:space="0" w:color="auto"/>
        <w:bottom w:val="none" w:sz="0" w:space="0" w:color="auto"/>
        <w:right w:val="none" w:sz="0" w:space="0" w:color="auto"/>
      </w:divBdr>
    </w:div>
    <w:div w:id="880941260">
      <w:bodyDiv w:val="1"/>
      <w:marLeft w:val="0"/>
      <w:marRight w:val="0"/>
      <w:marTop w:val="0"/>
      <w:marBottom w:val="0"/>
      <w:divBdr>
        <w:top w:val="none" w:sz="0" w:space="0" w:color="auto"/>
        <w:left w:val="none" w:sz="0" w:space="0" w:color="auto"/>
        <w:bottom w:val="none" w:sz="0" w:space="0" w:color="auto"/>
        <w:right w:val="none" w:sz="0" w:space="0" w:color="auto"/>
      </w:divBdr>
    </w:div>
    <w:div w:id="884492060">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893855290">
      <w:bodyDiv w:val="1"/>
      <w:marLeft w:val="0"/>
      <w:marRight w:val="0"/>
      <w:marTop w:val="0"/>
      <w:marBottom w:val="0"/>
      <w:divBdr>
        <w:top w:val="none" w:sz="0" w:space="0" w:color="auto"/>
        <w:left w:val="none" w:sz="0" w:space="0" w:color="auto"/>
        <w:bottom w:val="none" w:sz="0" w:space="0" w:color="auto"/>
        <w:right w:val="none" w:sz="0" w:space="0" w:color="auto"/>
      </w:divBdr>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19825775">
      <w:bodyDiv w:val="1"/>
      <w:marLeft w:val="0"/>
      <w:marRight w:val="0"/>
      <w:marTop w:val="0"/>
      <w:marBottom w:val="0"/>
      <w:divBdr>
        <w:top w:val="none" w:sz="0" w:space="0" w:color="auto"/>
        <w:left w:val="none" w:sz="0" w:space="0" w:color="auto"/>
        <w:bottom w:val="none" w:sz="0" w:space="0" w:color="auto"/>
        <w:right w:val="none" w:sz="0" w:space="0" w:color="auto"/>
      </w:divBdr>
    </w:div>
    <w:div w:id="929503168">
      <w:bodyDiv w:val="1"/>
      <w:marLeft w:val="0"/>
      <w:marRight w:val="0"/>
      <w:marTop w:val="0"/>
      <w:marBottom w:val="0"/>
      <w:divBdr>
        <w:top w:val="none" w:sz="0" w:space="0" w:color="auto"/>
        <w:left w:val="none" w:sz="0" w:space="0" w:color="auto"/>
        <w:bottom w:val="none" w:sz="0" w:space="0" w:color="auto"/>
        <w:right w:val="none" w:sz="0" w:space="0" w:color="auto"/>
      </w:divBdr>
    </w:div>
    <w:div w:id="940071901">
      <w:bodyDiv w:val="1"/>
      <w:marLeft w:val="0"/>
      <w:marRight w:val="0"/>
      <w:marTop w:val="0"/>
      <w:marBottom w:val="0"/>
      <w:divBdr>
        <w:top w:val="none" w:sz="0" w:space="0" w:color="auto"/>
        <w:left w:val="none" w:sz="0" w:space="0" w:color="auto"/>
        <w:bottom w:val="none" w:sz="0" w:space="0" w:color="auto"/>
        <w:right w:val="none" w:sz="0" w:space="0" w:color="auto"/>
      </w:divBdr>
    </w:div>
    <w:div w:id="946539984">
      <w:bodyDiv w:val="1"/>
      <w:marLeft w:val="0"/>
      <w:marRight w:val="0"/>
      <w:marTop w:val="0"/>
      <w:marBottom w:val="0"/>
      <w:divBdr>
        <w:top w:val="none" w:sz="0" w:space="0" w:color="auto"/>
        <w:left w:val="none" w:sz="0" w:space="0" w:color="auto"/>
        <w:bottom w:val="none" w:sz="0" w:space="0" w:color="auto"/>
        <w:right w:val="none" w:sz="0" w:space="0" w:color="auto"/>
      </w:divBdr>
    </w:div>
    <w:div w:id="976908808">
      <w:bodyDiv w:val="1"/>
      <w:marLeft w:val="0"/>
      <w:marRight w:val="0"/>
      <w:marTop w:val="0"/>
      <w:marBottom w:val="0"/>
      <w:divBdr>
        <w:top w:val="none" w:sz="0" w:space="0" w:color="auto"/>
        <w:left w:val="none" w:sz="0" w:space="0" w:color="auto"/>
        <w:bottom w:val="none" w:sz="0" w:space="0" w:color="auto"/>
        <w:right w:val="none" w:sz="0" w:space="0" w:color="auto"/>
      </w:divBdr>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2194947">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2507161">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873341">
      <w:bodyDiv w:val="1"/>
      <w:marLeft w:val="0"/>
      <w:marRight w:val="0"/>
      <w:marTop w:val="0"/>
      <w:marBottom w:val="0"/>
      <w:divBdr>
        <w:top w:val="none" w:sz="0" w:space="0" w:color="auto"/>
        <w:left w:val="none" w:sz="0" w:space="0" w:color="auto"/>
        <w:bottom w:val="none" w:sz="0" w:space="0" w:color="auto"/>
        <w:right w:val="none" w:sz="0" w:space="0" w:color="auto"/>
      </w:divBdr>
    </w:div>
    <w:div w:id="1190534735">
      <w:bodyDiv w:val="1"/>
      <w:marLeft w:val="0"/>
      <w:marRight w:val="0"/>
      <w:marTop w:val="0"/>
      <w:marBottom w:val="0"/>
      <w:divBdr>
        <w:top w:val="none" w:sz="0" w:space="0" w:color="auto"/>
        <w:left w:val="none" w:sz="0" w:space="0" w:color="auto"/>
        <w:bottom w:val="none" w:sz="0" w:space="0" w:color="auto"/>
        <w:right w:val="none" w:sz="0" w:space="0" w:color="auto"/>
      </w:divBdr>
    </w:div>
    <w:div w:id="1202742226">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37473795">
      <w:bodyDiv w:val="1"/>
      <w:marLeft w:val="0"/>
      <w:marRight w:val="0"/>
      <w:marTop w:val="0"/>
      <w:marBottom w:val="0"/>
      <w:divBdr>
        <w:top w:val="none" w:sz="0" w:space="0" w:color="auto"/>
        <w:left w:val="none" w:sz="0" w:space="0" w:color="auto"/>
        <w:bottom w:val="none" w:sz="0" w:space="0" w:color="auto"/>
        <w:right w:val="none" w:sz="0" w:space="0" w:color="auto"/>
      </w:divBdr>
    </w:div>
    <w:div w:id="1249313945">
      <w:bodyDiv w:val="1"/>
      <w:marLeft w:val="0"/>
      <w:marRight w:val="0"/>
      <w:marTop w:val="0"/>
      <w:marBottom w:val="0"/>
      <w:divBdr>
        <w:top w:val="none" w:sz="0" w:space="0" w:color="auto"/>
        <w:left w:val="none" w:sz="0" w:space="0" w:color="auto"/>
        <w:bottom w:val="none" w:sz="0" w:space="0" w:color="auto"/>
        <w:right w:val="none" w:sz="0" w:space="0" w:color="auto"/>
      </w:divBdr>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65964507">
      <w:bodyDiv w:val="1"/>
      <w:marLeft w:val="0"/>
      <w:marRight w:val="0"/>
      <w:marTop w:val="0"/>
      <w:marBottom w:val="0"/>
      <w:divBdr>
        <w:top w:val="none" w:sz="0" w:space="0" w:color="auto"/>
        <w:left w:val="none" w:sz="0" w:space="0" w:color="auto"/>
        <w:bottom w:val="none" w:sz="0" w:space="0" w:color="auto"/>
        <w:right w:val="none" w:sz="0" w:space="0" w:color="auto"/>
      </w:divBdr>
    </w:div>
    <w:div w:id="1277252211">
      <w:bodyDiv w:val="1"/>
      <w:marLeft w:val="0"/>
      <w:marRight w:val="0"/>
      <w:marTop w:val="0"/>
      <w:marBottom w:val="0"/>
      <w:divBdr>
        <w:top w:val="none" w:sz="0" w:space="0" w:color="auto"/>
        <w:left w:val="none" w:sz="0" w:space="0" w:color="auto"/>
        <w:bottom w:val="none" w:sz="0" w:space="0" w:color="auto"/>
        <w:right w:val="none" w:sz="0" w:space="0" w:color="auto"/>
      </w:divBdr>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40487">
      <w:bodyDiv w:val="1"/>
      <w:marLeft w:val="0"/>
      <w:marRight w:val="0"/>
      <w:marTop w:val="0"/>
      <w:marBottom w:val="0"/>
      <w:divBdr>
        <w:top w:val="none" w:sz="0" w:space="0" w:color="auto"/>
        <w:left w:val="none" w:sz="0" w:space="0" w:color="auto"/>
        <w:bottom w:val="none" w:sz="0" w:space="0" w:color="auto"/>
        <w:right w:val="none" w:sz="0" w:space="0" w:color="auto"/>
      </w:divBdr>
    </w:div>
    <w:div w:id="1407846622">
      <w:bodyDiv w:val="1"/>
      <w:marLeft w:val="0"/>
      <w:marRight w:val="0"/>
      <w:marTop w:val="0"/>
      <w:marBottom w:val="0"/>
      <w:divBdr>
        <w:top w:val="none" w:sz="0" w:space="0" w:color="auto"/>
        <w:left w:val="none" w:sz="0" w:space="0" w:color="auto"/>
        <w:bottom w:val="none" w:sz="0" w:space="0" w:color="auto"/>
        <w:right w:val="none" w:sz="0" w:space="0" w:color="auto"/>
      </w:divBdr>
    </w:div>
    <w:div w:id="1409690713">
      <w:bodyDiv w:val="1"/>
      <w:marLeft w:val="0"/>
      <w:marRight w:val="0"/>
      <w:marTop w:val="0"/>
      <w:marBottom w:val="0"/>
      <w:divBdr>
        <w:top w:val="none" w:sz="0" w:space="0" w:color="auto"/>
        <w:left w:val="none" w:sz="0" w:space="0" w:color="auto"/>
        <w:bottom w:val="none" w:sz="0" w:space="0" w:color="auto"/>
        <w:right w:val="none" w:sz="0" w:space="0" w:color="auto"/>
      </w:divBdr>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62962020">
      <w:bodyDiv w:val="1"/>
      <w:marLeft w:val="0"/>
      <w:marRight w:val="0"/>
      <w:marTop w:val="0"/>
      <w:marBottom w:val="0"/>
      <w:divBdr>
        <w:top w:val="none" w:sz="0" w:space="0" w:color="auto"/>
        <w:left w:val="none" w:sz="0" w:space="0" w:color="auto"/>
        <w:bottom w:val="none" w:sz="0" w:space="0" w:color="auto"/>
        <w:right w:val="none" w:sz="0" w:space="0" w:color="auto"/>
      </w:divBdr>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484931168">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684741298">
      <w:bodyDiv w:val="1"/>
      <w:marLeft w:val="0"/>
      <w:marRight w:val="0"/>
      <w:marTop w:val="0"/>
      <w:marBottom w:val="0"/>
      <w:divBdr>
        <w:top w:val="none" w:sz="0" w:space="0" w:color="auto"/>
        <w:left w:val="none" w:sz="0" w:space="0" w:color="auto"/>
        <w:bottom w:val="none" w:sz="0" w:space="0" w:color="auto"/>
        <w:right w:val="none" w:sz="0" w:space="0" w:color="auto"/>
      </w:divBdr>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06983081">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18896269">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788770075">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11175935">
      <w:bodyDiv w:val="1"/>
      <w:marLeft w:val="0"/>
      <w:marRight w:val="0"/>
      <w:marTop w:val="0"/>
      <w:marBottom w:val="0"/>
      <w:divBdr>
        <w:top w:val="none" w:sz="0" w:space="0" w:color="auto"/>
        <w:left w:val="none" w:sz="0" w:space="0" w:color="auto"/>
        <w:bottom w:val="none" w:sz="0" w:space="0" w:color="auto"/>
        <w:right w:val="none" w:sz="0" w:space="0" w:color="auto"/>
      </w:divBdr>
    </w:div>
    <w:div w:id="2018842618">
      <w:bodyDiv w:val="1"/>
      <w:marLeft w:val="0"/>
      <w:marRight w:val="0"/>
      <w:marTop w:val="0"/>
      <w:marBottom w:val="0"/>
      <w:divBdr>
        <w:top w:val="none" w:sz="0" w:space="0" w:color="auto"/>
        <w:left w:val="none" w:sz="0" w:space="0" w:color="auto"/>
        <w:bottom w:val="none" w:sz="0" w:space="0" w:color="auto"/>
        <w:right w:val="none" w:sz="0" w:space="0" w:color="auto"/>
      </w:divBdr>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72927236">
      <w:bodyDiv w:val="1"/>
      <w:marLeft w:val="0"/>
      <w:marRight w:val="0"/>
      <w:marTop w:val="0"/>
      <w:marBottom w:val="0"/>
      <w:divBdr>
        <w:top w:val="none" w:sz="0" w:space="0" w:color="auto"/>
        <w:left w:val="none" w:sz="0" w:space="0" w:color="auto"/>
        <w:bottom w:val="none" w:sz="0" w:space="0" w:color="auto"/>
        <w:right w:val="none" w:sz="0" w:space="0" w:color="auto"/>
      </w:divBdr>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097437184">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3595966">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3GPP\TSGR2\TSGR2_131bis\Docs\R2-2507159.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3GPP\Extracts\R2-2507310%20(R19%20NR%20XR%20AI873).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3GPP\Extracts\R2-2507056%20Discussion%20on%20remaining%20issues%20for%20RLC%20in%20R19%20XR.doc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3GPP\Extracts\R2-2507532%20User%20plane%20corrections%20for%20XR%20Enhancements%20Ph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1ACFFE53-E4C1-4364-A6BB-1EC592213E53}">
  <ds:schemaRefs>
    <ds:schemaRef ds:uri="http://schemas.openxmlformats.org/officeDocument/2006/bibliography"/>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5.xml><?xml version="1.0" encoding="utf-8"?>
<ds:datastoreItem xmlns:ds="http://schemas.openxmlformats.org/officeDocument/2006/customXml" ds:itemID="{F5FF22BB-7470-45D7-BAAB-49AA94A9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vivo-Chenli</cp:lastModifiedBy>
  <cp:revision>123</cp:revision>
  <dcterms:created xsi:type="dcterms:W3CDTF">2025-10-14T06:30:00Z</dcterms:created>
  <dcterms:modified xsi:type="dcterms:W3CDTF">2025-10-15T06:00:00Z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ies>
</file>