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RAN2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>131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sz w:val="24"/>
        </w:rPr>
        <w:t>-</w:t>
      </w:r>
      <w:r>
        <w:rPr>
          <w:rFonts w:hint="eastAsia" w:eastAsia="宋体"/>
          <w:b/>
          <w:sz w:val="24"/>
          <w:lang w:val="en-US" w:eastAsia="zh-CN"/>
        </w:rPr>
        <w:t>bis</w:t>
      </w:r>
      <w:r>
        <w:rPr>
          <w:rFonts w:hint="eastAsia" w:eastAsia="宋体"/>
          <w:b/>
          <w:sz w:val="24"/>
          <w:lang w:val="en-US" w:eastAsia="zh-CN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R2-25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eastAsia="zh-CN"/>
        </w:rPr>
        <w:t>0</w:t>
      </w:r>
      <w:r>
        <w:rPr>
          <w:rFonts w:hint="eastAsia" w:eastAsia="宋体"/>
          <w:b/>
          <w:i/>
          <w:sz w:val="28"/>
          <w:lang w:val="en-US" w:eastAsia="zh-CN"/>
        </w:rPr>
        <w:t>7776</w:t>
      </w:r>
    </w:p>
    <w:p>
      <w:pPr>
        <w:tabs>
          <w:tab w:val="left" w:pos="1820"/>
        </w:tabs>
        <w:spacing w:after="6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Prague, Czech Republic</w:t>
      </w:r>
      <w:r>
        <w:rPr>
          <w:rFonts w:hint="eastAsia" w:ascii="Arial" w:hAnsi="Arial" w:cs="Arial" w:eastAsiaTheme="minorEastAsia"/>
          <w:b/>
          <w:bCs/>
          <w:sz w:val="24"/>
        </w:rPr>
        <w:t>, October 13</w:t>
      </w:r>
      <w:r>
        <w:rPr>
          <w:rFonts w:hint="eastAsia" w:ascii="Arial" w:hAnsi="Arial" w:cs="Arial" w:eastAsiaTheme="minorEastAsia"/>
          <w:b/>
          <w:bCs/>
          <w:sz w:val="24"/>
          <w:vertAlign w:val="superscript"/>
        </w:rPr>
        <w:t>th</w:t>
      </w:r>
      <w:r>
        <w:rPr>
          <w:rFonts w:hint="eastAsia" w:ascii="Arial" w:hAnsi="Arial" w:cs="Arial" w:eastAsiaTheme="minorEastAsia"/>
          <w:b/>
          <w:bCs/>
          <w:sz w:val="24"/>
        </w:rPr>
        <w:t>-17</w:t>
      </w:r>
      <w:r>
        <w:rPr>
          <w:rFonts w:hint="eastAsia" w:ascii="Arial" w:hAnsi="Arial" w:cs="Arial" w:eastAsiaTheme="minorEastAsia"/>
          <w:b/>
          <w:bCs/>
          <w:sz w:val="24"/>
          <w:vertAlign w:val="superscript"/>
        </w:rPr>
        <w:t>th</w:t>
      </w:r>
      <w:r>
        <w:rPr>
          <w:rFonts w:hint="eastAsia" w:ascii="Arial" w:hAnsi="Arial" w:cs="Arial" w:eastAsiaTheme="minorEastAsia"/>
          <w:b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  <w:b/>
                <w:sz w:val="28"/>
                <w:lang w:eastAsia="zh-CN"/>
              </w:rPr>
              <w:t>5497</w:t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 w:eastAsia="宋体"/>
                <w:b/>
                <w:sz w:val="28"/>
                <w:lang w:eastAsia="zh-CN"/>
              </w:rPr>
              <w:t>7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eastAsia="宋体"/>
                <w:lang w:eastAsia="zh-CN"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Corrections on eventD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fldChar w:fldCharType="end"/>
            </w:r>
            <w:r>
              <w:rPr>
                <w:rFonts w:eastAsia="宋体"/>
                <w:lang w:val="en-US" w:eastAsia="zh-CN"/>
              </w:rPr>
              <w:t xml:space="preserve">CSCN, </w:t>
            </w:r>
            <w:r>
              <w:rPr>
                <w:rFonts w:hint="default" w:eastAsia="宋体"/>
                <w:lang w:val="en-US" w:eastAsia="zh-CN"/>
              </w:rPr>
              <w:t>ZTE Corporation, Sanechips, Huawei, Hisilicon, CATT, OPPO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R2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NR_NTN_enh-Core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2025-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t>-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15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jc w:val="both"/>
            </w:pPr>
            <w:r>
              <w:t>In the curren</w:t>
            </w:r>
            <w:r>
              <w:rPr>
                <w:rFonts w:hint="eastAsia" w:eastAsia="宋体"/>
                <w:lang w:val="en-US" w:eastAsia="zh-CN"/>
              </w:rPr>
              <w:t>t eventD2 configuration,</w:t>
            </w:r>
            <w:r>
              <w:t xml:space="preserve"> </w:t>
            </w:r>
            <w:r>
              <w:rPr>
                <w:rFonts w:hint="eastAsia"/>
              </w:rPr>
              <w:t>t</w:t>
            </w:r>
            <w:r>
              <w:t xml:space="preserve">he moving reference location for eventD2 is configured in the CellsToAddModListExt-v1800 of MeasObjectNR. </w:t>
            </w:r>
          </w:p>
          <w:p>
            <w:pPr>
              <w:pStyle w:val="81"/>
              <w:spacing w:after="0"/>
              <w:ind w:left="100"/>
              <w:jc w:val="both"/>
            </w:pPr>
            <w:r>
              <w:t>A single eventD2 MeasI</w:t>
            </w:r>
            <w:r>
              <w:rPr>
                <w:rFonts w:hint="eastAsia" w:eastAsia="宋体"/>
                <w:lang w:val="en-US" w:eastAsia="zh-CN"/>
              </w:rPr>
              <w:t>d</w:t>
            </w:r>
            <w:r>
              <w:t xml:space="preserve"> can be associated with multiple moving reference locations (i.e., multiple neighbo</w:t>
            </w:r>
            <w:r>
              <w:rPr>
                <w:rFonts w:hint="eastAsia" w:eastAsia="宋体"/>
                <w:lang w:val="en-US" w:eastAsia="zh-CN"/>
              </w:rPr>
              <w:t>ur</w:t>
            </w:r>
            <w:r>
              <w:t xml:space="preserve"> cells). This configuration structure differs from that of event D1, where the fixed reference location is configured in eventD1-r17 of ReportConfigNR, and a single eventD1 MeasI</w:t>
            </w:r>
            <w:r>
              <w:rPr>
                <w:rFonts w:hint="eastAsia" w:eastAsia="宋体"/>
                <w:lang w:val="en-US" w:eastAsia="zh-CN"/>
              </w:rPr>
              <w:t>d</w:t>
            </w:r>
            <w:r>
              <w:t xml:space="preserve"> is only associated with one fixed reference location.</w:t>
            </w:r>
          </w:p>
          <w:p>
            <w:pPr>
              <w:pStyle w:val="81"/>
              <w:spacing w:after="0"/>
              <w:ind w:left="100"/>
              <w:jc w:val="both"/>
            </w:pPr>
            <w:r>
              <w:rPr>
                <w:rFonts w:hint="eastAsia" w:eastAsia="宋体"/>
                <w:lang w:val="en-US" w:eastAsia="zh-CN"/>
              </w:rPr>
              <w:t>A</w:t>
            </w:r>
            <w:r>
              <w:t xml:space="preserve"> MeasObjectNR is typically associated with one frequency</w:t>
            </w:r>
            <w:r>
              <w:rPr>
                <w:rFonts w:hint="eastAsia"/>
              </w:rPr>
              <w:t xml:space="preserve"> where m</w:t>
            </w:r>
            <w:r>
              <w:t>ultiple neighbo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t>r cells are deployed on</w:t>
            </w:r>
            <w:r>
              <w:rPr>
                <w:rFonts w:hint="eastAsia"/>
              </w:rPr>
              <w:t>. E</w:t>
            </w:r>
            <w:r>
              <w:t>ach neighbo</w:t>
            </w:r>
            <w:r>
              <w:rPr>
                <w:rFonts w:hint="eastAsia" w:eastAsia="宋体"/>
                <w:lang w:val="en-US" w:eastAsia="zh-CN"/>
              </w:rPr>
              <w:t>u</w:t>
            </w:r>
            <w:r>
              <w:t>r cell correspond</w:t>
            </w:r>
            <w:r>
              <w:rPr>
                <w:rFonts w:hint="eastAsia"/>
              </w:rPr>
              <w:t>s</w:t>
            </w:r>
            <w:r>
              <w:t xml:space="preserve"> to one moving reference location. </w:t>
            </w:r>
          </w:p>
          <w:p>
            <w:pPr>
              <w:pStyle w:val="81"/>
              <w:spacing w:after="0"/>
              <w:ind w:left="100"/>
              <w:jc w:val="both"/>
            </w:pPr>
            <w:r>
              <w:rPr>
                <w:rFonts w:hint="eastAsia"/>
              </w:rPr>
              <w:t>W</w:t>
            </w:r>
            <w:r>
              <w:t>hen multiple moving reference locations are configured within a single MeasObjectNR,</w:t>
            </w:r>
            <w:r>
              <w:rPr>
                <w:rFonts w:hint="eastAsia" w:eastAsia="宋体"/>
                <w:lang w:eastAsia="zh-CN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 xml:space="preserve">it </w:t>
            </w:r>
            <w:r>
              <w:rPr>
                <w:rFonts w:eastAsia="宋体"/>
                <w:lang w:val="en-US" w:eastAsia="zh-CN"/>
              </w:rPr>
              <w:t>is not possible for UE to</w:t>
            </w:r>
            <w:r>
              <w:rPr>
                <w:rFonts w:hint="eastAsia" w:eastAsia="宋体"/>
                <w:lang w:val="en-US" w:eastAsia="zh-CN"/>
              </w:rPr>
              <w:t xml:space="preserve"> report </w:t>
            </w:r>
            <w:r>
              <w:rPr>
                <w:rFonts w:eastAsia="宋体"/>
                <w:lang w:val="en-US" w:eastAsia="zh-CN"/>
              </w:rPr>
              <w:t>measurement results of more than one</w:t>
            </w:r>
            <w:r>
              <w:rPr>
                <w:rFonts w:hint="eastAsia" w:eastAsia="宋体"/>
                <w:lang w:val="en-US" w:eastAsia="zh-CN"/>
              </w:rPr>
              <w:t xml:space="preserve"> neighbour cell</w:t>
            </w:r>
            <w:r>
              <w:rPr>
                <w:rFonts w:eastAsia="宋体"/>
                <w:lang w:val="en-US" w:eastAsia="zh-CN"/>
              </w:rPr>
              <w:t xml:space="preserve"> that fulfi</w:t>
            </w:r>
            <w:r>
              <w:rPr>
                <w:rFonts w:hint="eastAsia" w:eastAsia="宋体"/>
                <w:lang w:val="en-US" w:eastAsia="zh-CN"/>
              </w:rPr>
              <w:t>ls</w:t>
            </w:r>
            <w:r>
              <w:rPr>
                <w:rFonts w:eastAsia="宋体"/>
                <w:lang w:val="en-US" w:eastAsia="zh-CN"/>
              </w:rPr>
              <w:t xml:space="preserve"> eventD2 </w:t>
            </w:r>
            <w:r>
              <w:t>ent</w:t>
            </w:r>
            <w:r>
              <w:rPr>
                <w:rFonts w:hint="eastAsia"/>
              </w:rPr>
              <w:t>ering/leaving</w:t>
            </w:r>
            <w:r>
              <w:rPr>
                <w:rFonts w:eastAsia="宋体"/>
                <w:lang w:val="en-US" w:eastAsia="zh-CN"/>
              </w:rPr>
              <w:t xml:space="preserve"> condition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numPr>
                <w:ilvl w:val="0"/>
                <w:numId w:val="1"/>
              </w:numPr>
              <w:spacing w:after="0"/>
              <w:ind w:left="100"/>
              <w:jc w:val="both"/>
            </w:pPr>
            <w:r>
              <w:t>In clause 5.5.</w:t>
            </w:r>
            <w:r>
              <w:rPr>
                <w:rFonts w:hint="eastAsia" w:eastAsia="宋体"/>
                <w:lang w:val="en-US" w:eastAsia="zh-CN"/>
              </w:rPr>
              <w:t>4</w:t>
            </w:r>
            <w:r>
              <w:t xml:space="preserve">.1, </w:t>
            </w:r>
            <w:r>
              <w:rPr>
                <w:rFonts w:hint="eastAsia" w:eastAsia="宋体"/>
                <w:lang w:val="en-US" w:eastAsia="zh-CN"/>
              </w:rPr>
              <w:t xml:space="preserve">modify the eventD2 measurement procedure with </w:t>
            </w:r>
            <w:r>
              <w:t>a cellsTriggeredList to track the state change</w:t>
            </w:r>
            <w:r>
              <w:rPr>
                <w:rFonts w:hint="eastAsia" w:eastAsia="宋体"/>
                <w:lang w:val="en-US" w:eastAsia="zh-CN"/>
              </w:rPr>
              <w:t>s</w:t>
            </w:r>
            <w:r>
              <w:t xml:space="preserve"> of moving reference locations that meet the ent</w:t>
            </w:r>
            <w:r>
              <w:rPr>
                <w:rFonts w:hint="eastAsia"/>
              </w:rPr>
              <w:t>ering/leaving</w:t>
            </w:r>
            <w:r>
              <w:t xml:space="preserve"> condition</w:t>
            </w:r>
            <w:r>
              <w:rPr>
                <w:rFonts w:hint="eastAsia"/>
              </w:rPr>
              <w:t xml:space="preserve"> </w:t>
            </w:r>
            <w:r>
              <w:t>during the "Measurement report triggering" and "Measurement reporting" procedures</w:t>
            </w:r>
          </w:p>
          <w:p>
            <w:pPr>
              <w:pStyle w:val="81"/>
              <w:numPr>
                <w:ilvl w:val="0"/>
                <w:numId w:val="1"/>
              </w:numPr>
              <w:spacing w:after="0"/>
              <w:ind w:left="100"/>
              <w:jc w:val="both"/>
            </w:pPr>
            <w:r>
              <w:t>In clause 5.5.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 xml:space="preserve">.1, </w:t>
            </w:r>
            <w:r>
              <w:rPr>
                <w:rFonts w:hint="eastAsia" w:eastAsia="宋体"/>
                <w:lang w:val="en-US" w:eastAsia="zh-CN"/>
              </w:rPr>
              <w:t>add a note "</w:t>
            </w:r>
            <w:r>
              <w:rPr>
                <w:rFonts w:hint="eastAsia" w:eastAsia="宋体"/>
                <w:highlight w:val="none"/>
                <w:lang w:val="en-US" w:eastAsia="zh-CN"/>
              </w:rPr>
              <w:t>I</w:t>
            </w:r>
            <w:r>
              <w:rPr>
                <w:rFonts w:eastAsia="宋体"/>
                <w:highlight w:val="none"/>
                <w:lang w:eastAsia="en-US"/>
              </w:rPr>
              <w:t xml:space="preserve">t is </w:t>
            </w:r>
            <w:r>
              <w:rPr>
                <w:rFonts w:hint="eastAsia" w:eastAsia="宋体"/>
                <w:highlight w:val="none"/>
                <w:lang w:val="en-US" w:eastAsia="zh-CN"/>
              </w:rPr>
              <w:t>up</w:t>
            </w:r>
            <w:r>
              <w:rPr>
                <w:rFonts w:eastAsia="宋体"/>
                <w:highlight w:val="none"/>
                <w:lang w:eastAsia="en-US"/>
              </w:rPr>
              <w:t xml:space="preserve"> to UE implementation 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how to choose the best neighbouring cells for </w:t>
            </w:r>
            <w:r>
              <w:rPr>
                <w:i/>
                <w:iCs/>
                <w:highlight w:val="none"/>
              </w:rPr>
              <w:t>eventD2</w:t>
            </w:r>
            <w:r>
              <w:rPr>
                <w:rFonts w:hint="eastAsia" w:eastAsia="宋体"/>
                <w:i/>
                <w:iCs/>
                <w:highlight w:val="none"/>
                <w:lang w:val="en-US" w:eastAsia="zh-CN"/>
              </w:rPr>
              <w:t>.</w:t>
            </w:r>
            <w:r>
              <w:rPr>
                <w:rFonts w:hint="eastAsia" w:eastAsia="宋体"/>
                <w:lang w:val="en-US" w:eastAsia="zh-CN"/>
              </w:rPr>
              <w:t>"</w:t>
            </w:r>
          </w:p>
          <w:p>
            <w:pPr>
              <w:pStyle w:val="81"/>
              <w:spacing w:after="0"/>
              <w:ind w:left="100"/>
            </w:pPr>
          </w:p>
          <w:p>
            <w:pPr>
              <w:pStyle w:val="81"/>
              <w:spacing w:after="0"/>
              <w:ind w:left="100"/>
            </w:pPr>
          </w:p>
          <w:p>
            <w:pPr>
              <w:pStyle w:val="81"/>
              <w:ind w:left="100"/>
              <w:rPr>
                <w:b/>
              </w:rPr>
            </w:pPr>
            <w:r>
              <w:rPr>
                <w:b/>
              </w:rPr>
              <w:t>Impact analysis</w:t>
            </w:r>
          </w:p>
          <w:p>
            <w:pPr>
              <w:pStyle w:val="81"/>
              <w:ind w:left="100"/>
              <w:rPr>
                <w:u w:val="single"/>
              </w:rPr>
            </w:pPr>
            <w:r>
              <w:rPr>
                <w:u w:val="single"/>
              </w:rPr>
              <w:t xml:space="preserve">Impacted 5G architecture options: </w:t>
            </w:r>
          </w:p>
          <w:p>
            <w:pPr>
              <w:pStyle w:val="81"/>
              <w:spacing w:after="0"/>
              <w:ind w:left="100"/>
            </w:pPr>
            <w:r>
              <w:t>Standalone</w:t>
            </w:r>
          </w:p>
          <w:p>
            <w:pPr>
              <w:pStyle w:val="81"/>
              <w:ind w:left="100"/>
              <w:rPr>
                <w:u w:val="single"/>
              </w:rPr>
            </w:pPr>
            <w:r>
              <w:rPr>
                <w:u w:val="single"/>
              </w:rPr>
              <w:t xml:space="preserve">Impacted functionality: </w:t>
            </w:r>
          </w:p>
          <w:p>
            <w:pPr>
              <w:pStyle w:val="81"/>
              <w:ind w:left="100"/>
              <w:rPr>
                <w:lang w:val="en-US"/>
              </w:rPr>
            </w:pPr>
            <w:r>
              <w:rPr>
                <w:lang w:val="en-US"/>
              </w:rPr>
              <w:t>NR-NTN, Measurement</w:t>
            </w:r>
          </w:p>
          <w:p>
            <w:pPr>
              <w:pStyle w:val="81"/>
              <w:ind w:left="100"/>
              <w:rPr>
                <w:b/>
              </w:rPr>
            </w:pPr>
          </w:p>
          <w:p>
            <w:pPr>
              <w:pStyle w:val="81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>
            <w:pPr>
              <w:pStyle w:val="81"/>
              <w:ind w:left="100"/>
              <w:jc w:val="both"/>
            </w:pPr>
            <w:r>
              <w:t>1.</w:t>
            </w:r>
            <w:r>
              <w:tab/>
            </w:r>
            <w:r>
              <w:t xml:space="preserve"> if the network supports the change and the UE does not, </w:t>
            </w:r>
            <w:r>
              <w:rPr>
                <w:rFonts w:hint="eastAsia" w:eastAsia="宋体"/>
                <w:lang w:val="en-US" w:eastAsia="zh-CN"/>
              </w:rPr>
              <w:t xml:space="preserve">UE </w:t>
            </w:r>
            <w:r>
              <w:rPr>
                <w:rFonts w:eastAsia="宋体"/>
                <w:lang w:val="en-US" w:eastAsia="zh-CN"/>
              </w:rPr>
              <w:t xml:space="preserve">is unable </w:t>
            </w:r>
            <w:r>
              <w:rPr>
                <w:rFonts w:hint="eastAsia" w:eastAsia="宋体"/>
                <w:lang w:val="en-US" w:eastAsia="zh-CN"/>
              </w:rPr>
              <w:t xml:space="preserve">to report </w:t>
            </w:r>
            <w:r>
              <w:rPr>
                <w:rFonts w:eastAsia="宋体"/>
                <w:lang w:val="en-US" w:eastAsia="zh-CN"/>
              </w:rPr>
              <w:t>measurement results of more than one</w:t>
            </w:r>
            <w:r>
              <w:rPr>
                <w:rFonts w:hint="eastAsia" w:eastAsia="宋体"/>
                <w:lang w:val="en-US" w:eastAsia="zh-CN"/>
              </w:rPr>
              <w:t xml:space="preserve"> neighbour cell</w:t>
            </w:r>
            <w:r>
              <w:rPr>
                <w:rFonts w:eastAsia="宋体"/>
                <w:lang w:val="en-US" w:eastAsia="zh-CN"/>
              </w:rPr>
              <w:t xml:space="preserve"> that fulfil</w:t>
            </w:r>
            <w:r>
              <w:rPr>
                <w:rFonts w:hint="eastAsia" w:eastAsia="宋体"/>
                <w:lang w:val="en-US" w:eastAsia="zh-CN"/>
              </w:rPr>
              <w:t>s</w:t>
            </w:r>
            <w:r>
              <w:rPr>
                <w:rFonts w:eastAsia="宋体"/>
                <w:lang w:val="en-US" w:eastAsia="zh-CN"/>
              </w:rPr>
              <w:t xml:space="preserve"> eventD2</w:t>
            </w:r>
            <w:r>
              <w:t xml:space="preserve"> ent</w:t>
            </w:r>
            <w:r>
              <w:rPr>
                <w:rFonts w:hint="eastAsia"/>
              </w:rPr>
              <w:t>ering/leaving</w:t>
            </w:r>
            <w:r>
              <w:rPr>
                <w:rFonts w:eastAsia="宋体"/>
                <w:lang w:val="en-US" w:eastAsia="zh-CN"/>
              </w:rPr>
              <w:t xml:space="preserve"> condition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  <w:p>
            <w:pPr>
              <w:pStyle w:val="81"/>
              <w:spacing w:after="0"/>
              <w:ind w:left="100"/>
              <w:jc w:val="both"/>
              <w:rPr>
                <w:rFonts w:eastAsia="宋体"/>
                <w:lang w:val="en-US" w:eastAsia="zh-CN"/>
              </w:rPr>
            </w:pPr>
            <w:r>
              <w:t>2.</w:t>
            </w:r>
            <w:r>
              <w:tab/>
            </w:r>
            <w:r>
              <w:t xml:space="preserve"> if the UE supports the change and the network does not, </w:t>
            </w:r>
            <w:r>
              <w:rPr>
                <w:rFonts w:hint="eastAsia" w:eastAsia="宋体"/>
                <w:lang w:val="en-US" w:eastAsia="zh-CN"/>
              </w:rPr>
              <w:t xml:space="preserve">UE can report measurement results of more than one neighbour cell that fulfils eventD2.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jc w:val="both"/>
              <w:rPr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 xml:space="preserve">It </w:t>
            </w:r>
            <w:r>
              <w:rPr>
                <w:rFonts w:eastAsia="宋体"/>
                <w:lang w:val="en-US" w:eastAsia="zh-CN"/>
              </w:rPr>
              <w:t>is not possible for UE to</w:t>
            </w:r>
            <w:r>
              <w:rPr>
                <w:rFonts w:hint="eastAsia" w:eastAsia="宋体"/>
                <w:lang w:val="en-US" w:eastAsia="zh-CN"/>
              </w:rPr>
              <w:t xml:space="preserve"> report </w:t>
            </w:r>
            <w:r>
              <w:rPr>
                <w:rFonts w:eastAsia="宋体"/>
                <w:lang w:val="en-US" w:eastAsia="zh-CN"/>
              </w:rPr>
              <w:t>measurement results of more than one</w:t>
            </w:r>
            <w:r>
              <w:rPr>
                <w:rFonts w:hint="eastAsia" w:eastAsia="宋体"/>
                <w:lang w:val="en-US" w:eastAsia="zh-CN"/>
              </w:rPr>
              <w:t xml:space="preserve"> neighbour cell</w:t>
            </w:r>
            <w:r>
              <w:rPr>
                <w:rFonts w:eastAsia="宋体"/>
                <w:lang w:val="en-US" w:eastAsia="zh-CN"/>
              </w:rPr>
              <w:t xml:space="preserve"> that fulfi</w:t>
            </w:r>
            <w:r>
              <w:rPr>
                <w:rFonts w:hint="eastAsia" w:eastAsia="宋体"/>
                <w:lang w:val="en-US" w:eastAsia="zh-CN"/>
              </w:rPr>
              <w:t>ls</w:t>
            </w:r>
            <w:r>
              <w:rPr>
                <w:rFonts w:eastAsia="宋体"/>
                <w:lang w:val="en-US" w:eastAsia="zh-CN"/>
              </w:rPr>
              <w:t xml:space="preserve"> eventD2 </w:t>
            </w:r>
            <w:r>
              <w:t>ent</w:t>
            </w:r>
            <w:r>
              <w:rPr>
                <w:rFonts w:hint="eastAsia"/>
              </w:rPr>
              <w:t>ering/leaving</w:t>
            </w:r>
            <w:r>
              <w:rPr>
                <w:rFonts w:eastAsia="宋体"/>
                <w:lang w:val="en-US" w:eastAsia="zh-CN"/>
              </w:rPr>
              <w:t xml:space="preserve"> condition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5.5.</w:t>
            </w:r>
            <w:r>
              <w:rPr>
                <w:rFonts w:hint="eastAsia" w:eastAsia="宋体"/>
                <w:lang w:val="en-US" w:eastAsia="zh-CN"/>
              </w:rPr>
              <w:t>4</w:t>
            </w:r>
            <w:r>
              <w:t>.1</w:t>
            </w:r>
            <w:r>
              <w:rPr>
                <w:rFonts w:hint="eastAsia" w:eastAsia="宋体"/>
                <w:lang w:val="en-US" w:eastAsia="zh-CN"/>
              </w:rPr>
              <w:t>, 5.5.5.1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95"/>
        <w:pBdr>
          <w:bottom w:val="single" w:color="auto" w:sz="8" w:space="0"/>
        </w:pBdr>
        <w:jc w:val="center"/>
        <w:rPr>
          <w:lang w:val="en-US"/>
        </w:rPr>
      </w:pPr>
      <w:bookmarkStart w:id="1" w:name="_Toc193451449"/>
      <w:bookmarkStart w:id="2" w:name="_Toc193445644"/>
      <w:bookmarkStart w:id="3" w:name="_Toc60776881"/>
      <w:bookmarkStart w:id="4" w:name="_Toc193462714"/>
      <w:bookmarkStart w:id="5" w:name="_Toc201295001"/>
      <w:r>
        <w:rPr>
          <w:rFonts w:ascii="Times New Roman" w:hAnsi="Times New Roman" w:eastAsia="等线" w:cs="Times New Roman"/>
          <w:lang w:val="en-US" w:eastAsia="zh-CN"/>
        </w:rPr>
        <w:t>Start of Change</w:t>
      </w:r>
    </w:p>
    <w:bookmarkEnd w:id="1"/>
    <w:bookmarkEnd w:id="2"/>
    <w:bookmarkEnd w:id="3"/>
    <w:bookmarkEnd w:id="4"/>
    <w:bookmarkEnd w:id="5"/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r>
        <w:rPr>
          <w:rFonts w:ascii="Arial" w:hAnsi="Arial"/>
          <w:sz w:val="28"/>
          <w:lang w:eastAsia="zh-CN"/>
        </w:rPr>
        <w:t>5.5.4</w:t>
      </w:r>
      <w:r>
        <w:rPr>
          <w:rFonts w:ascii="Arial" w:hAnsi="Arial"/>
          <w:sz w:val="28"/>
          <w:lang w:eastAsia="zh-CN"/>
        </w:rPr>
        <w:tab/>
      </w:r>
      <w:r>
        <w:rPr>
          <w:rFonts w:ascii="Arial" w:hAnsi="Arial"/>
          <w:sz w:val="28"/>
          <w:lang w:eastAsia="zh-CN"/>
        </w:rPr>
        <w:t>Measurement report triggering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5.5.4.1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sz w:val="24"/>
          <w:lang w:eastAsia="zh-CN"/>
        </w:rPr>
        <w:t>General</w:t>
      </w:r>
    </w:p>
    <w:p>
      <w:r>
        <w:t>If AS security has been activated successfully, the UE shall:</w:t>
      </w:r>
    </w:p>
    <w:p>
      <w:pPr>
        <w:pStyle w:val="75"/>
      </w:pPr>
      <w:r>
        <w:t>1&gt;</w:t>
      </w:r>
      <w:r>
        <w:tab/>
      </w:r>
      <w:r>
        <w:t xml:space="preserve">for each </w:t>
      </w:r>
      <w:r>
        <w:rPr>
          <w:i/>
        </w:rPr>
        <w:t>measId</w:t>
      </w:r>
      <w:r>
        <w:t xml:space="preserve"> included in the </w:t>
      </w:r>
      <w:r>
        <w:rPr>
          <w:i/>
        </w:rPr>
        <w:t>measIdList</w:t>
      </w:r>
      <w:r>
        <w:t xml:space="preserve"> within </w:t>
      </w:r>
      <w:r>
        <w:rPr>
          <w:i/>
        </w:rPr>
        <w:t>VarMeasConfig</w:t>
      </w:r>
      <w:r>
        <w:t>:</w:t>
      </w:r>
    </w:p>
    <w:p>
      <w:pPr>
        <w:pStyle w:val="76"/>
      </w:pPr>
      <w:r>
        <w:t>2&gt;</w:t>
      </w:r>
      <w:r>
        <w:tab/>
      </w:r>
      <w:r>
        <w:t xml:space="preserve">if the corresponding </w:t>
      </w:r>
      <w:r>
        <w:rPr>
          <w:i/>
        </w:rPr>
        <w:t>reportConfig</w:t>
      </w:r>
      <w:r>
        <w:t xml:space="preserve"> includes a </w:t>
      </w:r>
      <w:r>
        <w:rPr>
          <w:i/>
        </w:rPr>
        <w:t>reportType</w:t>
      </w:r>
      <w:r>
        <w:t xml:space="preserve"> set to </w:t>
      </w:r>
      <w:r>
        <w:rPr>
          <w:i/>
        </w:rPr>
        <w:t>eventTriggered</w:t>
      </w:r>
      <w:r>
        <w:t xml:space="preserve"> or </w:t>
      </w:r>
      <w:r>
        <w:rPr>
          <w:i/>
        </w:rPr>
        <w:t>periodical</w:t>
      </w:r>
      <w:r>
        <w:t>:</w:t>
      </w:r>
    </w:p>
    <w:p>
      <w:pPr>
        <w:pStyle w:val="77"/>
      </w:pPr>
      <w:r>
        <w:t>3&gt;</w:t>
      </w:r>
      <w:r>
        <w:tab/>
      </w:r>
      <w:r>
        <w:t xml:space="preserve">if the corresponding </w:t>
      </w:r>
      <w:r>
        <w:rPr>
          <w:i/>
        </w:rPr>
        <w:t>measObject</w:t>
      </w:r>
      <w:r>
        <w:t xml:space="preserve"> concerns NR:</w:t>
      </w:r>
    </w:p>
    <w:p>
      <w:pPr>
        <w:pStyle w:val="78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4&gt;</w:t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 xml:space="preserve">if the corresponding </w:t>
      </w:r>
      <w:r>
        <w:rPr>
          <w:rFonts w:eastAsia="Malgun Gothic"/>
          <w:i/>
          <w:lang w:eastAsia="ko-KR"/>
        </w:rPr>
        <w:t>reportConfig</w:t>
      </w:r>
      <w:r>
        <w:rPr>
          <w:rFonts w:eastAsia="Malgun Gothic"/>
          <w:lang w:eastAsia="ko-KR"/>
        </w:rPr>
        <w:t xml:space="preserve"> includes </w:t>
      </w:r>
      <w:r>
        <w:rPr>
          <w:rFonts w:eastAsia="Malgun Gothic"/>
          <w:i/>
          <w:lang w:eastAsia="ko-KR"/>
        </w:rPr>
        <w:t>measRSSI-ReportConfig</w:t>
      </w:r>
      <w:r>
        <w:rPr>
          <w:rFonts w:eastAsia="Malgun Gothic"/>
          <w:lang w:eastAsia="ko-KR"/>
        </w:rPr>
        <w:t>:</w:t>
      </w:r>
    </w:p>
    <w:p>
      <w:pPr>
        <w:pStyle w:val="79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5&gt;</w:t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>consider the resource indicated by the</w:t>
      </w:r>
      <w:r>
        <w:rPr>
          <w:rFonts w:eastAsia="Malgun Gothic"/>
          <w:i/>
          <w:lang w:eastAsia="ko-KR"/>
        </w:rPr>
        <w:t xml:space="preserve"> rmtc-Config</w:t>
      </w:r>
      <w:r>
        <w:rPr>
          <w:rFonts w:eastAsia="Malgun Gothic"/>
          <w:lang w:eastAsia="ko-KR"/>
        </w:rPr>
        <w:t xml:space="preserve"> on the associated frequency to be applicable;</w:t>
      </w:r>
    </w:p>
    <w:p>
      <w:pPr>
        <w:pStyle w:val="78"/>
      </w:pPr>
      <w:r>
        <w:t>4&gt;</w:t>
      </w:r>
      <w:r>
        <w:tab/>
      </w:r>
      <w:r>
        <w:t xml:space="preserve">if the </w:t>
      </w:r>
      <w:r>
        <w:rPr>
          <w:i/>
          <w:iCs/>
        </w:rPr>
        <w:t>eventA1</w:t>
      </w:r>
      <w:r>
        <w:t xml:space="preserve"> or </w:t>
      </w:r>
      <w:r>
        <w:rPr>
          <w:i/>
          <w:iCs/>
        </w:rPr>
        <w:t>eventA2</w:t>
      </w:r>
      <w:r>
        <w:t xml:space="preserve"> is configured in the corresponding </w:t>
      </w:r>
      <w:r>
        <w:rPr>
          <w:i/>
        </w:rPr>
        <w:t>reportConfig</w:t>
      </w:r>
      <w:r>
        <w:t>:</w:t>
      </w:r>
    </w:p>
    <w:p>
      <w:pPr>
        <w:pStyle w:val="79"/>
      </w:pPr>
      <w:r>
        <w:t>5&gt;</w:t>
      </w:r>
      <w:r>
        <w:tab/>
      </w:r>
      <w:r>
        <w:t>consider only the serving cell to be applicable;</w:t>
      </w:r>
    </w:p>
    <w:p>
      <w:pPr>
        <w:pStyle w:val="78"/>
      </w:pPr>
      <w:r>
        <w:t>4&gt;</w:t>
      </w:r>
      <w:r>
        <w:tab/>
      </w:r>
      <w:r>
        <w:t xml:space="preserve">if the </w:t>
      </w:r>
      <w:r>
        <w:rPr>
          <w:i/>
        </w:rPr>
        <w:t>eventA3</w:t>
      </w:r>
      <w:r>
        <w:t xml:space="preserve"> or </w:t>
      </w:r>
      <w:r>
        <w:rPr>
          <w:i/>
        </w:rPr>
        <w:t>eventA5</w:t>
      </w:r>
      <w:r>
        <w:t xml:space="preserve"> </w:t>
      </w:r>
      <w:r>
        <w:rPr>
          <w:iCs/>
        </w:rPr>
        <w:t>or</w:t>
      </w:r>
      <w:r>
        <w:rPr>
          <w:i/>
        </w:rPr>
        <w:t xml:space="preserve"> eventA3H1 </w:t>
      </w:r>
      <w:r>
        <w:rPr>
          <w:iCs/>
        </w:rPr>
        <w:t>or</w:t>
      </w:r>
      <w:r>
        <w:rPr>
          <w:i/>
        </w:rPr>
        <w:t xml:space="preserve"> eventA3H2 </w:t>
      </w:r>
      <w:r>
        <w:rPr>
          <w:iCs/>
        </w:rPr>
        <w:t>or</w:t>
      </w:r>
      <w:r>
        <w:rPr>
          <w:i/>
        </w:rPr>
        <w:t xml:space="preserve"> eventA5H1</w:t>
      </w:r>
      <w:r>
        <w:rPr>
          <w:iCs/>
        </w:rPr>
        <w:t xml:space="preserve"> or </w:t>
      </w:r>
      <w:r>
        <w:rPr>
          <w:i/>
        </w:rPr>
        <w:t>eventA5H2</w:t>
      </w:r>
      <w:r>
        <w:rPr>
          <w:iCs/>
        </w:rPr>
        <w:t xml:space="preserve"> </w:t>
      </w:r>
      <w:r>
        <w:t xml:space="preserve">is configured in the corresponding </w:t>
      </w:r>
      <w:r>
        <w:rPr>
          <w:i/>
        </w:rPr>
        <w:t>reportConfig</w:t>
      </w:r>
      <w:r>
        <w:t>:</w:t>
      </w:r>
    </w:p>
    <w:p>
      <w:pPr>
        <w:pStyle w:val="79"/>
      </w:pPr>
      <w:r>
        <w:t>5&gt;</w:t>
      </w:r>
      <w:r>
        <w:tab/>
      </w:r>
      <w:r>
        <w:t xml:space="preserve">if a serving cell is associated with a </w:t>
      </w:r>
      <w:r>
        <w:rPr>
          <w:i/>
        </w:rPr>
        <w:t>measObjectNR</w:t>
      </w:r>
      <w:r>
        <w:t xml:space="preserve"> and neighbours are associated with another </w:t>
      </w:r>
      <w:r>
        <w:rPr>
          <w:i/>
        </w:rPr>
        <w:t>measObjectNR</w:t>
      </w:r>
      <w:r>
        <w:t xml:space="preserve">, consider any serving cell associated with the other </w:t>
      </w:r>
      <w:r>
        <w:rPr>
          <w:i/>
        </w:rPr>
        <w:t>measObjectNR</w:t>
      </w:r>
      <w:r>
        <w:t xml:space="preserve"> to be a neighbouring cell as well;</w:t>
      </w:r>
    </w:p>
    <w:p>
      <w:pPr>
        <w:pStyle w:val="78"/>
        <w:rPr>
          <w:lang w:eastAsia="ko-KR"/>
        </w:rPr>
      </w:pPr>
      <w:r>
        <w:rPr>
          <w:lang w:eastAsia="ko-KR"/>
        </w:rPr>
        <w:t>4&gt;</w:t>
      </w:r>
      <w:r>
        <w:rPr>
          <w:lang w:eastAsia="ko-KR"/>
        </w:rPr>
        <w:tab/>
      </w:r>
      <w:r>
        <w:rPr>
          <w:lang w:eastAsia="ko-KR"/>
        </w:rPr>
        <w:t xml:space="preserve">if the </w:t>
      </w:r>
      <w:r>
        <w:rPr>
          <w:i/>
          <w:lang w:eastAsia="ko-KR"/>
        </w:rPr>
        <w:t>eventX2</w:t>
      </w:r>
      <w:r>
        <w:rPr>
          <w:lang w:eastAsia="ko-KR"/>
        </w:rPr>
        <w:t xml:space="preserve"> is configured in the corresponding </w:t>
      </w:r>
      <w:r>
        <w:rPr>
          <w:i/>
          <w:lang w:eastAsia="ko-KR"/>
        </w:rPr>
        <w:t>reportConfig</w:t>
      </w:r>
      <w:r>
        <w:rPr>
          <w:lang w:eastAsia="ko-KR"/>
        </w:rPr>
        <w:t>:</w:t>
      </w:r>
    </w:p>
    <w:p>
      <w:pPr>
        <w:pStyle w:val="79"/>
        <w:rPr>
          <w:ins w:id="0" w:author="wangyingying (CSCN)" w:date="2025-10-14T05:08:19Z"/>
          <w:lang w:eastAsia="ko-KR"/>
        </w:rPr>
      </w:pPr>
      <w:r>
        <w:rPr>
          <w:lang w:eastAsia="ko-KR"/>
        </w:rPr>
        <w:t>5&gt;</w:t>
      </w:r>
      <w:r>
        <w:rPr>
          <w:lang w:eastAsia="ko-KR"/>
        </w:rPr>
        <w:tab/>
      </w:r>
      <w:r>
        <w:rPr>
          <w:lang w:eastAsia="ko-KR"/>
        </w:rPr>
        <w:t>consider only the serving L2 U2N Relay UE to be applicable;</w:t>
      </w:r>
    </w:p>
    <w:p>
      <w:pPr>
        <w:pStyle w:val="78"/>
        <w:rPr>
          <w:ins w:id="1" w:author="wangyingying (CSCN)" w:date="2025-10-14T05:09:05Z"/>
          <w:highlight w:val="none"/>
        </w:rPr>
      </w:pPr>
      <w:ins w:id="2" w:author="wangyingying (CSCN)" w:date="2025-10-14T05:09:05Z">
        <w:r>
          <w:rPr>
            <w:highlight w:val="none"/>
          </w:rPr>
          <w:t>4&gt;</w:t>
        </w:r>
      </w:ins>
      <w:ins w:id="3" w:author="wangyingying (CSCN)" w:date="2025-10-14T05:09:05Z">
        <w:r>
          <w:rPr>
            <w:highlight w:val="none"/>
          </w:rPr>
          <w:tab/>
        </w:r>
      </w:ins>
      <w:ins w:id="4" w:author="wangyingying (CSCN)" w:date="2025-10-14T05:09:05Z">
        <w:r>
          <w:rPr>
            <w:highlight w:val="none"/>
          </w:rPr>
          <w:t xml:space="preserve">if the </w:t>
        </w:r>
      </w:ins>
      <w:ins w:id="5" w:author="wangyingying (CSCN)" w:date="2025-10-14T05:09:05Z">
        <w:r>
          <w:rPr>
            <w:i/>
            <w:highlight w:val="none"/>
          </w:rPr>
          <w:t>event</w:t>
        </w:r>
      </w:ins>
      <w:ins w:id="6" w:author="wangyingying (CSCN)" w:date="2025-10-14T05:09:05Z">
        <w:r>
          <w:rPr>
            <w:rFonts w:hint="eastAsia" w:eastAsia="宋体"/>
            <w:i/>
            <w:highlight w:val="none"/>
            <w:lang w:val="en-US" w:eastAsia="zh-CN"/>
          </w:rPr>
          <w:t>D2</w:t>
        </w:r>
      </w:ins>
      <w:ins w:id="7" w:author="wangyingying (CSCN)" w:date="2025-10-14T05:09:05Z">
        <w:r>
          <w:rPr>
            <w:iCs/>
            <w:highlight w:val="none"/>
          </w:rPr>
          <w:t xml:space="preserve"> </w:t>
        </w:r>
      </w:ins>
      <w:ins w:id="8" w:author="wangyingying (CSCN)" w:date="2025-10-14T05:09:05Z">
        <w:r>
          <w:rPr>
            <w:highlight w:val="none"/>
          </w:rPr>
          <w:t xml:space="preserve">is configured in the corresponding </w:t>
        </w:r>
      </w:ins>
      <w:ins w:id="9" w:author="wangyingying (CSCN)" w:date="2025-10-14T05:09:05Z">
        <w:r>
          <w:rPr>
            <w:i/>
            <w:highlight w:val="none"/>
          </w:rPr>
          <w:t>reportConfig</w:t>
        </w:r>
      </w:ins>
      <w:ins w:id="10" w:author="wangyingying (CSCN)" w:date="2025-10-14T05:09:05Z">
        <w:r>
          <w:rPr>
            <w:highlight w:val="none"/>
          </w:rPr>
          <w:t>:</w:t>
        </w:r>
      </w:ins>
    </w:p>
    <w:p>
      <w:pPr>
        <w:pStyle w:val="79"/>
        <w:rPr>
          <w:ins w:id="11" w:author="wangyingying (CSCN)" w:date="2025-10-14T05:09:05Z"/>
          <w:highlight w:val="none"/>
        </w:rPr>
      </w:pPr>
      <w:ins w:id="12" w:author="wangyingying (CSCN)" w:date="2025-10-14T05:09:05Z">
        <w:r>
          <w:rPr>
            <w:highlight w:val="none"/>
          </w:rPr>
          <w:t>5&gt;</w:t>
        </w:r>
      </w:ins>
      <w:ins w:id="13" w:author="wangyingying (CSCN)" w:date="2025-10-14T05:09:05Z">
        <w:r>
          <w:rPr>
            <w:highlight w:val="none"/>
          </w:rPr>
          <w:tab/>
        </w:r>
      </w:ins>
      <w:ins w:id="14" w:author="wangyingying (CSCN)" w:date="2025-10-14T05:09:05Z">
        <w:r>
          <w:rPr>
            <w:rFonts w:hint="eastAsia"/>
            <w:highlight w:val="none"/>
            <w:lang w:eastAsia="ko-KR"/>
          </w:rPr>
          <w:t xml:space="preserve">consider </w:t>
        </w:r>
      </w:ins>
      <w:ins w:id="15" w:author="wangyingying (CSCN)" w:date="2025-10-14T05:09:05Z">
        <w:r>
          <w:rPr>
            <w:rFonts w:hint="eastAsia" w:eastAsia="宋体"/>
            <w:highlight w:val="none"/>
            <w:lang w:val="en-US" w:eastAsia="zh-CN"/>
          </w:rPr>
          <w:t>the</w:t>
        </w:r>
      </w:ins>
      <w:ins w:id="16" w:author="wangyingying (CSCN)" w:date="2025-10-14T05:09:05Z">
        <w:r>
          <w:rPr>
            <w:rFonts w:hint="eastAsia"/>
            <w:highlight w:val="none"/>
            <w:lang w:eastAsia="ko-KR"/>
          </w:rPr>
          <w:t xml:space="preserve"> cell based on parameters in the associated </w:t>
        </w:r>
      </w:ins>
      <w:ins w:id="17" w:author="wangyingying (CSCN)" w:date="2025-10-14T05:09:05Z">
        <w:r>
          <w:rPr>
            <w:rFonts w:hint="eastAsia"/>
            <w:i/>
            <w:iCs/>
            <w:highlight w:val="none"/>
            <w:lang w:eastAsia="ko-KR"/>
          </w:rPr>
          <w:t>measObjectNR</w:t>
        </w:r>
      </w:ins>
      <w:ins w:id="18" w:author="wangyingying (CSCN)" w:date="2025-10-14T05:09:05Z">
        <w:r>
          <w:rPr>
            <w:rFonts w:hint="eastAsia"/>
            <w:highlight w:val="none"/>
            <w:lang w:eastAsia="ko-KR"/>
          </w:rPr>
          <w:t xml:space="preserve"> to be applicable when the concerned cell is included in the </w:t>
        </w:r>
      </w:ins>
      <w:ins w:id="19" w:author="wangyingying (CSCN)" w:date="2025-10-14T05:09:05Z">
        <w:r>
          <w:rPr>
            <w:rFonts w:hint="eastAsia"/>
            <w:i/>
            <w:iCs/>
            <w:highlight w:val="none"/>
            <w:lang w:eastAsia="ko-KR"/>
          </w:rPr>
          <w:t>cellsToAddModList</w:t>
        </w:r>
      </w:ins>
      <w:ins w:id="20" w:author="wangyingying (CSCN)" w:date="2025-10-14T05:09:05Z">
        <w:r>
          <w:rPr>
            <w:rFonts w:hint="eastAsia"/>
            <w:highlight w:val="none"/>
            <w:lang w:eastAsia="ko-KR"/>
          </w:rPr>
          <w:t xml:space="preserve"> </w:t>
        </w:r>
      </w:ins>
      <w:ins w:id="21" w:author="wangyingying (CSCN)" w:date="2025-10-14T05:09:05Z">
        <w:r>
          <w:rPr>
            <w:rFonts w:hint="eastAsia" w:eastAsia="宋体"/>
            <w:highlight w:val="none"/>
            <w:lang w:val="en-US" w:eastAsia="zh-CN"/>
          </w:rPr>
          <w:t xml:space="preserve">with a </w:t>
        </w:r>
      </w:ins>
      <w:ins w:id="22" w:author="wangyingying (CSCN)" w:date="2025-10-14T05:09:05Z">
        <w:r>
          <w:rPr>
            <w:rFonts w:hint="eastAsia"/>
            <w:highlight w:val="none"/>
            <w:lang w:eastAsia="ko-KR"/>
          </w:rPr>
          <w:t>moving reference location;</w:t>
        </w:r>
      </w:ins>
    </w:p>
    <w:p>
      <w:pPr>
        <w:pStyle w:val="78"/>
      </w:pPr>
      <w:r>
        <w:t>4&gt;</w:t>
      </w:r>
      <w:r>
        <w:tab/>
      </w:r>
      <w:r>
        <w:t xml:space="preserve">if corresponding </w:t>
      </w:r>
      <w:r>
        <w:rPr>
          <w:i w:val="0"/>
        </w:rPr>
        <w:t>reportConfig</w:t>
      </w:r>
      <w:r>
        <w:t xml:space="preserve"> includes </w:t>
      </w:r>
      <w:r>
        <w:rPr>
          <w:i w:val="0"/>
        </w:rPr>
        <w:t>reportType</w:t>
      </w:r>
      <w:r>
        <w:t xml:space="preserve"> set to </w:t>
      </w:r>
      <w:r>
        <w:rPr>
          <w:i w:val="0"/>
        </w:rPr>
        <w:t>periodical</w:t>
      </w:r>
      <w:r>
        <w:t>; or</w:t>
      </w:r>
    </w:p>
    <w:p>
      <w:pPr>
        <w:pStyle w:val="78"/>
      </w:pPr>
      <w:r>
        <w:t>4&gt;</w:t>
      </w:r>
      <w:r>
        <w:tab/>
      </w:r>
      <w:r>
        <w:t xml:space="preserve">for measurement events other than </w:t>
      </w:r>
      <w:r>
        <w:rPr>
          <w:i/>
        </w:rPr>
        <w:t>eventA1,</w:t>
      </w:r>
      <w:r>
        <w:t xml:space="preserve"> </w:t>
      </w:r>
      <w:r>
        <w:rPr>
          <w:i/>
        </w:rPr>
        <w:t>eventA2, eventD1</w:t>
      </w:r>
      <w:r>
        <w:rPr>
          <w:iCs/>
        </w:rPr>
        <w:t>,</w:t>
      </w:r>
      <w:r>
        <w:rPr>
          <w:i/>
        </w:rPr>
        <w:t xml:space="preserve"> eventD2</w:t>
      </w:r>
      <w:r>
        <w:rPr>
          <w:iCs/>
        </w:rPr>
        <w:t xml:space="preserve">, </w:t>
      </w:r>
      <w:r>
        <w:rPr>
          <w:i/>
        </w:rPr>
        <w:t>eventX2</w:t>
      </w:r>
      <w:r>
        <w:rPr>
          <w:iCs/>
        </w:rPr>
        <w:t xml:space="preserve">, </w:t>
      </w:r>
      <w:r>
        <w:rPr>
          <w:i/>
        </w:rPr>
        <w:t xml:space="preserve">eventH1 </w:t>
      </w:r>
      <w:r>
        <w:t xml:space="preserve">or </w:t>
      </w:r>
      <w:r>
        <w:rPr>
          <w:i/>
          <w:iCs/>
        </w:rPr>
        <w:t>eventH2</w:t>
      </w:r>
      <w:r>
        <w:t>:</w:t>
      </w:r>
    </w:p>
    <w:p>
      <w:pPr>
        <w:pStyle w:val="79"/>
      </w:pPr>
      <w:r>
        <w:t>5&gt;</w:t>
      </w:r>
      <w:r>
        <w:tab/>
      </w:r>
      <w:r>
        <w:t xml:space="preserve">if </w:t>
      </w:r>
      <w:r>
        <w:rPr>
          <w:i/>
        </w:rPr>
        <w:t>useAllowedCellList</w:t>
      </w:r>
      <w:r>
        <w:t xml:space="preserve"> is set to </w:t>
      </w:r>
      <w:r>
        <w:rPr>
          <w:i/>
          <w:iCs/>
          <w:lang w:eastAsia="en-GB"/>
        </w:rPr>
        <w:t>true</w:t>
      </w:r>
      <w:r>
        <w:t>:</w:t>
      </w:r>
    </w:p>
    <w:p>
      <w:pPr>
        <w:pStyle w:val="89"/>
      </w:pPr>
      <w:r>
        <w:t>6&gt;</w:t>
      </w:r>
      <w:r>
        <w:tab/>
      </w:r>
      <w:r>
        <w:t xml:space="preserve">consider any neighbouring cell detected based on parameters in the associated </w:t>
      </w:r>
      <w:r>
        <w:rPr>
          <w:i/>
        </w:rPr>
        <w:t>measObjectNR</w:t>
      </w:r>
      <w:r>
        <w:t xml:space="preserve"> to be applicable when the concerned cell is included in the </w:t>
      </w:r>
      <w:r>
        <w:rPr>
          <w:i/>
        </w:rPr>
        <w:t>allowedCellsToAddModList</w:t>
      </w:r>
      <w:r>
        <w:t xml:space="preserve"> defined within the </w:t>
      </w:r>
      <w:r>
        <w:rPr>
          <w:i/>
        </w:rPr>
        <w:t>VarMeasConfig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9"/>
      </w:pPr>
      <w:r>
        <w:t>5&gt;</w:t>
      </w:r>
      <w:r>
        <w:tab/>
      </w:r>
      <w:r>
        <w:t>else:</w:t>
      </w:r>
    </w:p>
    <w:p>
      <w:pPr>
        <w:pStyle w:val="89"/>
      </w:pPr>
      <w:r>
        <w:t>6&gt;</w:t>
      </w:r>
      <w:r>
        <w:tab/>
      </w:r>
      <w:r>
        <w:t xml:space="preserve">consider any neighbouring cell detected based on parameters in the associated </w:t>
      </w:r>
      <w:r>
        <w:rPr>
          <w:i/>
        </w:rPr>
        <w:t>measObjectNR</w:t>
      </w:r>
      <w:r>
        <w:t xml:space="preserve"> to be applicable when the concerned cell is not included in the </w:t>
      </w:r>
      <w:r>
        <w:rPr>
          <w:i/>
        </w:rPr>
        <w:t>excludedCellsToAddModList</w:t>
      </w:r>
      <w:r>
        <w:t xml:space="preserve"> defined within the </w:t>
      </w:r>
      <w:r>
        <w:rPr>
          <w:i/>
        </w:rPr>
        <w:t>VarMeasConfig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else if the corresponding </w:t>
      </w:r>
      <w:r>
        <w:rPr>
          <w:i/>
        </w:rPr>
        <w:t>measObject</w:t>
      </w:r>
      <w:r>
        <w:t xml:space="preserve"> concerns E-UTRA:</w:t>
      </w:r>
    </w:p>
    <w:p>
      <w:pPr>
        <w:pStyle w:val="78"/>
      </w:pPr>
      <w:r>
        <w:t>4&gt;</w:t>
      </w:r>
      <w:r>
        <w:tab/>
      </w:r>
      <w:r>
        <w:t xml:space="preserve">if </w:t>
      </w:r>
      <w:r>
        <w:rPr>
          <w:i/>
        </w:rPr>
        <w:t>eventB1</w:t>
      </w:r>
      <w:r>
        <w:t xml:space="preserve"> or </w:t>
      </w:r>
      <w:r>
        <w:rPr>
          <w:i/>
        </w:rPr>
        <w:t>eventB2</w:t>
      </w:r>
      <w:r>
        <w:t xml:space="preserve"> is configured in the corresponding </w:t>
      </w:r>
      <w:r>
        <w:rPr>
          <w:i/>
        </w:rPr>
        <w:t>reportConfig</w:t>
      </w:r>
      <w:r>
        <w:t>:</w:t>
      </w:r>
    </w:p>
    <w:p>
      <w:pPr>
        <w:pStyle w:val="79"/>
      </w:pPr>
      <w:r>
        <w:t>5&gt;</w:t>
      </w:r>
      <w:r>
        <w:tab/>
      </w:r>
      <w:r>
        <w:t>consider a serving cell, if any, on the associated E-UTRA frequency as neighbour cell;</w:t>
      </w:r>
    </w:p>
    <w:p>
      <w:pPr>
        <w:pStyle w:val="78"/>
      </w:pPr>
      <w:r>
        <w:t>4&gt;</w:t>
      </w:r>
      <w:r>
        <w:tab/>
      </w:r>
      <w:r>
        <w:t xml:space="preserve">consider any neighbouring cell detected on the associated frequency to be applicable when the concerned cell is not included in the </w:t>
      </w:r>
      <w:r>
        <w:rPr>
          <w:i/>
        </w:rPr>
        <w:t>excludedCellsToAddModListEUTRAN</w:t>
      </w:r>
      <w:r>
        <w:t xml:space="preserve"> defined within the </w:t>
      </w:r>
      <w:r>
        <w:rPr>
          <w:i/>
        </w:rPr>
        <w:t>VarMeasConfig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else if the corresponding </w:t>
      </w:r>
      <w:r>
        <w:rPr>
          <w:i/>
        </w:rPr>
        <w:t>measObject</w:t>
      </w:r>
      <w:r>
        <w:t xml:space="preserve"> concerns UTRA-FDD:</w:t>
      </w:r>
    </w:p>
    <w:p>
      <w:pPr>
        <w:pStyle w:val="78"/>
      </w:pPr>
      <w:r>
        <w:t>4&gt;</w:t>
      </w:r>
      <w:r>
        <w:tab/>
      </w:r>
      <w:r>
        <w:t xml:space="preserve">if </w:t>
      </w:r>
      <w:r>
        <w:rPr>
          <w:i/>
        </w:rPr>
        <w:t>eventB1-UTRA-FDD</w:t>
      </w:r>
      <w:r>
        <w:t xml:space="preserve"> or </w:t>
      </w:r>
      <w:r>
        <w:rPr>
          <w:i/>
        </w:rPr>
        <w:t>eventB2-UTRA-FDD</w:t>
      </w:r>
      <w:r>
        <w:t xml:space="preserve"> is configured in the corresponding </w:t>
      </w:r>
      <w:r>
        <w:rPr>
          <w:i/>
        </w:rPr>
        <w:t>reportConfig</w:t>
      </w:r>
      <w:r>
        <w:t>; or</w:t>
      </w:r>
    </w:p>
    <w:p>
      <w:pPr>
        <w:pStyle w:val="78"/>
      </w:pPr>
      <w:r>
        <w:t>4&gt;</w:t>
      </w:r>
      <w:r>
        <w:tab/>
      </w:r>
      <w:r>
        <w:t xml:space="preserve">if corresponding </w:t>
      </w:r>
      <w:r>
        <w:rPr>
          <w:i/>
        </w:rPr>
        <w:t>reportConfig</w:t>
      </w:r>
      <w:r>
        <w:t xml:space="preserve"> includes </w:t>
      </w:r>
      <w:r>
        <w:rPr>
          <w:i/>
        </w:rPr>
        <w:t>reportType</w:t>
      </w:r>
      <w:r>
        <w:t xml:space="preserve"> set to </w:t>
      </w:r>
      <w:r>
        <w:rPr>
          <w:i/>
        </w:rPr>
        <w:t>periodical</w:t>
      </w:r>
      <w:r>
        <w:t>:</w:t>
      </w:r>
    </w:p>
    <w:p>
      <w:pPr>
        <w:pStyle w:val="79"/>
      </w:pPr>
      <w:r>
        <w:t>5&gt;</w:t>
      </w:r>
      <w:r>
        <w:tab/>
      </w:r>
      <w:r>
        <w:t xml:space="preserve">consider a neighbouring cell on the associated frequency to be applicable when the concerned cell is included in the </w:t>
      </w:r>
      <w:r>
        <w:rPr>
          <w:i/>
        </w:rPr>
        <w:t>cellsToAddModList</w:t>
      </w:r>
      <w:r>
        <w:t xml:space="preserve"> defined within the </w:t>
      </w:r>
      <w:r>
        <w:rPr>
          <w:i/>
        </w:rPr>
        <w:t>VarMeasConfig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else if the corresponding </w:t>
      </w:r>
      <w:r>
        <w:rPr>
          <w:i/>
        </w:rPr>
        <w:t>measObject</w:t>
      </w:r>
      <w:r>
        <w:t xml:space="preserve"> concerns L2 U2N Relay UE:</w:t>
      </w:r>
    </w:p>
    <w:p>
      <w:pPr>
        <w:pStyle w:val="78"/>
      </w:pPr>
      <w:r>
        <w:t>4&gt;</w:t>
      </w:r>
      <w:r>
        <w:tab/>
      </w:r>
      <w:r>
        <w:t xml:space="preserve">if </w:t>
      </w:r>
      <w:r>
        <w:rPr>
          <w:i/>
        </w:rPr>
        <w:t>eventY1-Relay</w:t>
      </w:r>
      <w:r>
        <w:t xml:space="preserve"> or </w:t>
      </w:r>
      <w:r>
        <w:rPr>
          <w:i/>
        </w:rPr>
        <w:t>eventY2-Relay</w:t>
      </w:r>
      <w:r>
        <w:t xml:space="preserve"> or </w:t>
      </w:r>
      <w:r>
        <w:rPr>
          <w:i/>
          <w:iCs/>
        </w:rPr>
        <w:t>eventZ1-Relay</w:t>
      </w:r>
      <w:r>
        <w:t xml:space="preserve"> is configured in the corresponding </w:t>
      </w:r>
      <w:r>
        <w:rPr>
          <w:i/>
        </w:rPr>
        <w:t>reportConfig</w:t>
      </w:r>
      <w:r>
        <w:t>; or</w:t>
      </w:r>
    </w:p>
    <w:p>
      <w:pPr>
        <w:pStyle w:val="78"/>
      </w:pPr>
      <w:r>
        <w:t>4&gt;</w:t>
      </w:r>
      <w:r>
        <w:tab/>
      </w:r>
      <w:r>
        <w:t xml:space="preserve">if corresponding </w:t>
      </w:r>
      <w:r>
        <w:rPr>
          <w:i/>
        </w:rPr>
        <w:t>reportConfig</w:t>
      </w:r>
      <w:r>
        <w:t xml:space="preserve"> includes </w:t>
      </w:r>
      <w:r>
        <w:rPr>
          <w:i/>
        </w:rPr>
        <w:t>reportType</w:t>
      </w:r>
      <w:r>
        <w:t xml:space="preserve"> set to </w:t>
      </w:r>
      <w:r>
        <w:rPr>
          <w:i/>
        </w:rPr>
        <w:t>periodical</w:t>
      </w:r>
      <w:r>
        <w:t>:</w:t>
      </w:r>
    </w:p>
    <w:p>
      <w:pPr>
        <w:pStyle w:val="79"/>
      </w:pPr>
      <w:r>
        <w:t>5&gt;</w:t>
      </w:r>
      <w:r>
        <w:tab/>
      </w:r>
      <w:r>
        <w:t xml:space="preserve">consider any L2 U2N Relay UE fulfilling upper layer criteria detected on the associated frequency to be applicable for this </w:t>
      </w:r>
      <w:r>
        <w:rPr>
          <w:i/>
        </w:rPr>
        <w:t>measId</w:t>
      </w:r>
      <w:r>
        <w:t>;</w:t>
      </w:r>
    </w:p>
    <w:p>
      <w:pPr>
        <w:pStyle w:val="76"/>
      </w:pPr>
      <w:r>
        <w:t>2&gt;</w:t>
      </w:r>
      <w:r>
        <w:tab/>
      </w:r>
      <w:r>
        <w:t xml:space="preserve">else if the corresponding </w:t>
      </w:r>
      <w:r>
        <w:rPr>
          <w:i/>
        </w:rPr>
        <w:t xml:space="preserve">reportConfig </w:t>
      </w:r>
      <w:r>
        <w:t xml:space="preserve">includes a </w:t>
      </w:r>
      <w:r>
        <w:rPr>
          <w:i/>
        </w:rPr>
        <w:t>reportType</w:t>
      </w:r>
      <w:r>
        <w:t xml:space="preserve"> set to </w:t>
      </w:r>
      <w:r>
        <w:rPr>
          <w:i/>
        </w:rPr>
        <w:t>reportCGI</w:t>
      </w:r>
      <w:r>
        <w:t>:</w:t>
      </w:r>
    </w:p>
    <w:p>
      <w:pPr>
        <w:pStyle w:val="77"/>
      </w:pPr>
      <w:r>
        <w:t>3&gt;</w:t>
      </w:r>
      <w:r>
        <w:tab/>
      </w:r>
      <w:r>
        <w:t xml:space="preserve">consider the cell detected on the associated </w:t>
      </w:r>
      <w:r>
        <w:rPr>
          <w:i/>
        </w:rPr>
        <w:t>measObject</w:t>
      </w:r>
      <w:r>
        <w:t xml:space="preserve"> which has a physical cell identity matching the value of the </w:t>
      </w:r>
      <w:r>
        <w:rPr>
          <w:i/>
        </w:rPr>
        <w:t>cellForWhichToReportCGI</w:t>
      </w:r>
      <w:r>
        <w:t xml:space="preserve"> included in the corresponding </w:t>
      </w:r>
      <w:r>
        <w:rPr>
          <w:i/>
        </w:rPr>
        <w:t>reportConfig</w:t>
      </w:r>
      <w:r>
        <w:t xml:space="preserve"> within the </w:t>
      </w:r>
      <w:r>
        <w:rPr>
          <w:i/>
        </w:rPr>
        <w:t>VarMeasConfig</w:t>
      </w:r>
      <w:r>
        <w:t xml:space="preserve"> to be applicable;</w:t>
      </w:r>
    </w:p>
    <w:p>
      <w:pPr>
        <w:pStyle w:val="76"/>
      </w:pPr>
      <w:r>
        <w:t>2&gt;</w:t>
      </w:r>
      <w:r>
        <w:tab/>
      </w:r>
      <w:r>
        <w:t xml:space="preserve">else if the corresponding </w:t>
      </w:r>
      <w:r>
        <w:rPr>
          <w:i/>
        </w:rPr>
        <w:t xml:space="preserve">reportConfig </w:t>
      </w:r>
      <w:r>
        <w:t xml:space="preserve">includes a </w:t>
      </w:r>
      <w:r>
        <w:rPr>
          <w:i/>
        </w:rPr>
        <w:t>reportType</w:t>
      </w:r>
      <w:r>
        <w:t xml:space="preserve"> set to </w:t>
      </w:r>
      <w:r>
        <w:rPr>
          <w:i/>
        </w:rPr>
        <w:t>reportSFTD</w:t>
      </w:r>
      <w:r>
        <w:t>:</w:t>
      </w:r>
    </w:p>
    <w:p>
      <w:pPr>
        <w:pStyle w:val="77"/>
      </w:pPr>
      <w:r>
        <w:t>3&gt;</w:t>
      </w:r>
      <w:r>
        <w:tab/>
      </w:r>
      <w:r>
        <w:t xml:space="preserve">if the corresponding </w:t>
      </w:r>
      <w:r>
        <w:rPr>
          <w:i/>
        </w:rPr>
        <w:t>measObject</w:t>
      </w:r>
      <w:r>
        <w:t xml:space="preserve"> concerns NR:</w:t>
      </w:r>
    </w:p>
    <w:p>
      <w:pPr>
        <w:pStyle w:val="78"/>
      </w:pPr>
      <w:r>
        <w:t>4&gt;</w:t>
      </w:r>
      <w:r>
        <w:tab/>
      </w:r>
      <w:r>
        <w:t xml:space="preserve">if the </w:t>
      </w:r>
      <w:r>
        <w:rPr>
          <w:i/>
        </w:rPr>
        <w:t>reportSFTD-Meas</w:t>
      </w:r>
      <w:r>
        <w:t xml:space="preserve"> is set to </w:t>
      </w:r>
      <w:r>
        <w:rPr>
          <w:i/>
        </w:rPr>
        <w:t>true</w:t>
      </w:r>
      <w:r>
        <w:t>:</w:t>
      </w:r>
    </w:p>
    <w:p>
      <w:pPr>
        <w:pStyle w:val="79"/>
      </w:pPr>
      <w:r>
        <w:t>5&gt;</w:t>
      </w:r>
      <w:r>
        <w:tab/>
      </w:r>
      <w:r>
        <w:t>consider the NR PSCell to be applicable;</w:t>
      </w:r>
    </w:p>
    <w:p>
      <w:pPr>
        <w:pStyle w:val="78"/>
      </w:pPr>
      <w:r>
        <w:t>4&gt;</w:t>
      </w:r>
      <w:r>
        <w:tab/>
      </w:r>
      <w:r>
        <w:t xml:space="preserve">else if the </w:t>
      </w:r>
      <w:r>
        <w:rPr>
          <w:i/>
        </w:rPr>
        <w:t>reportSFTD-NeighMeas</w:t>
      </w:r>
      <w:r>
        <w:t xml:space="preserve"> is included:</w:t>
      </w:r>
    </w:p>
    <w:p>
      <w:pPr>
        <w:pStyle w:val="79"/>
        <w:rPr>
          <w:rFonts w:eastAsia="宋体"/>
        </w:rPr>
      </w:pPr>
      <w:r>
        <w:t>5&gt;</w:t>
      </w:r>
      <w:r>
        <w:tab/>
      </w:r>
      <w:r>
        <w:t xml:space="preserve">if </w:t>
      </w:r>
      <w:r>
        <w:rPr>
          <w:i/>
        </w:rPr>
        <w:t>cellsForWhichToReportSFTD</w:t>
      </w:r>
      <w:r>
        <w:t xml:space="preserve"> is configured in the corresponding </w:t>
      </w:r>
      <w:r>
        <w:rPr>
          <w:i/>
        </w:rPr>
        <w:t>reportConfig</w:t>
      </w:r>
      <w:r>
        <w:t>:</w:t>
      </w:r>
    </w:p>
    <w:p>
      <w:pPr>
        <w:pStyle w:val="89"/>
      </w:pPr>
      <w:r>
        <w:t>6&gt;</w:t>
      </w:r>
      <w:r>
        <w:tab/>
      </w:r>
      <w:r>
        <w:t xml:space="preserve">consider any NR neighbouring cell detected on the associated </w:t>
      </w:r>
      <w:r>
        <w:rPr>
          <w:i/>
        </w:rPr>
        <w:t>measObjectNR</w:t>
      </w:r>
      <w:r>
        <w:t xml:space="preserve"> which has a physical cell identity that is included in the </w:t>
      </w:r>
      <w:r>
        <w:rPr>
          <w:i/>
        </w:rPr>
        <w:t>cellsForWhichToReportSFTD</w:t>
      </w:r>
      <w:r>
        <w:t xml:space="preserve"> to be applicable;</w:t>
      </w:r>
    </w:p>
    <w:p>
      <w:pPr>
        <w:pStyle w:val="79"/>
      </w:pPr>
      <w:r>
        <w:t>5&gt;</w:t>
      </w:r>
      <w:r>
        <w:tab/>
      </w:r>
      <w:r>
        <w:t>else:</w:t>
      </w:r>
    </w:p>
    <w:p>
      <w:pPr>
        <w:pStyle w:val="89"/>
      </w:pPr>
      <w:r>
        <w:t>6&gt;</w:t>
      </w:r>
      <w:r>
        <w:tab/>
      </w:r>
      <w:r>
        <w:t xml:space="preserve">consider up to 3 strongest NR neighbouring cells detected based on parameters in the associated </w:t>
      </w:r>
      <w:r>
        <w:rPr>
          <w:i/>
        </w:rPr>
        <w:t>measObjectNR</w:t>
      </w:r>
      <w:r>
        <w:t xml:space="preserve"> to be applicable when the concerned cells are not included in the </w:t>
      </w:r>
      <w:r>
        <w:rPr>
          <w:i/>
        </w:rPr>
        <w:t>excludedCellsToAddModList</w:t>
      </w:r>
      <w:r>
        <w:t xml:space="preserve"> defined within the </w:t>
      </w:r>
      <w:r>
        <w:rPr>
          <w:i/>
        </w:rPr>
        <w:t>VarMeasConfig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else if the corresponding </w:t>
      </w:r>
      <w:r>
        <w:rPr>
          <w:i/>
        </w:rPr>
        <w:t>measObject</w:t>
      </w:r>
      <w:r>
        <w:t xml:space="preserve"> concerns E-UTRA:</w:t>
      </w:r>
    </w:p>
    <w:p>
      <w:pPr>
        <w:pStyle w:val="78"/>
      </w:pPr>
      <w:r>
        <w:t>4&gt;</w:t>
      </w:r>
      <w:r>
        <w:tab/>
      </w:r>
      <w:r>
        <w:t xml:space="preserve">if the </w:t>
      </w:r>
      <w:r>
        <w:rPr>
          <w:i/>
        </w:rPr>
        <w:t>reportSFTD-Meas</w:t>
      </w:r>
      <w:r>
        <w:t xml:space="preserve"> is set to </w:t>
      </w:r>
      <w:r>
        <w:rPr>
          <w:i/>
        </w:rPr>
        <w:t>true</w:t>
      </w:r>
      <w:r>
        <w:t>:</w:t>
      </w:r>
    </w:p>
    <w:p>
      <w:pPr>
        <w:pStyle w:val="79"/>
      </w:pPr>
      <w:r>
        <w:t>5&gt;</w:t>
      </w:r>
      <w:r>
        <w:tab/>
      </w:r>
      <w:r>
        <w:t>consider the E-UTRA PSCell to be applicable;</w:t>
      </w:r>
    </w:p>
    <w:p>
      <w:pPr>
        <w:pStyle w:val="76"/>
      </w:pPr>
      <w:r>
        <w:t>2&gt;</w:t>
      </w:r>
      <w:r>
        <w:tab/>
      </w:r>
      <w:r>
        <w:t xml:space="preserve">else if the corresponding </w:t>
      </w:r>
      <w:r>
        <w:rPr>
          <w:i/>
        </w:rPr>
        <w:t xml:space="preserve">reportConfig </w:t>
      </w:r>
      <w:r>
        <w:t xml:space="preserve">includes a </w:t>
      </w:r>
      <w:r>
        <w:rPr>
          <w:i/>
        </w:rPr>
        <w:t>reportType</w:t>
      </w:r>
      <w:r>
        <w:t xml:space="preserve"> set to </w:t>
      </w:r>
      <w:r>
        <w:rPr>
          <w:i/>
        </w:rPr>
        <w:t>cli-Periodical or cli-EventTriggered</w:t>
      </w:r>
      <w:r>
        <w:t>:</w:t>
      </w:r>
    </w:p>
    <w:p>
      <w:pPr>
        <w:pStyle w:val="77"/>
      </w:pPr>
      <w:r>
        <w:t>3&gt;</w:t>
      </w:r>
      <w:r>
        <w:tab/>
      </w:r>
      <w:r>
        <w:t xml:space="preserve">consider all CLI measurement resources included in the corresponding </w:t>
      </w:r>
      <w:r>
        <w:rPr>
          <w:i/>
        </w:rPr>
        <w:t>measObject</w:t>
      </w:r>
      <w:r>
        <w:t xml:space="preserve"> to be applicable;</w:t>
      </w:r>
    </w:p>
    <w:p>
      <w:pPr>
        <w:pStyle w:val="76"/>
      </w:pPr>
      <w:r>
        <w:t>2&gt;</w:t>
      </w:r>
      <w:r>
        <w:tab/>
      </w:r>
      <w:r>
        <w:t xml:space="preserve">else if the corresponding </w:t>
      </w:r>
      <w:r>
        <w:rPr>
          <w:i/>
        </w:rPr>
        <w:t xml:space="preserve">reportConfig </w:t>
      </w:r>
      <w:r>
        <w:t xml:space="preserve">includes a </w:t>
      </w:r>
      <w:r>
        <w:rPr>
          <w:i/>
        </w:rPr>
        <w:t>reportType</w:t>
      </w:r>
      <w:r>
        <w:t xml:space="preserve"> set to </w:t>
      </w:r>
      <w:r>
        <w:rPr>
          <w:i/>
          <w:iCs/>
        </w:rPr>
        <w:t>rxTx</w:t>
      </w:r>
      <w:r>
        <w:rPr>
          <w:i/>
        </w:rPr>
        <w:t>Periodical</w:t>
      </w:r>
      <w:r>
        <w:t>:</w:t>
      </w:r>
    </w:p>
    <w:p>
      <w:pPr>
        <w:pStyle w:val="77"/>
      </w:pPr>
      <w:r>
        <w:t>3&gt;</w:t>
      </w:r>
      <w:r>
        <w:tab/>
      </w:r>
      <w:r>
        <w:t xml:space="preserve">consider all Rx-Tx time difference measurement resources included in the corresponding </w:t>
      </w:r>
      <w:r>
        <w:rPr>
          <w:i/>
        </w:rPr>
        <w:t>measObject</w:t>
      </w:r>
      <w:r>
        <w:t xml:space="preserve"> to be applicable;</w:t>
      </w:r>
    </w:p>
    <w:p>
      <w:pPr>
        <w:pStyle w:val="76"/>
      </w:pPr>
      <w:r>
        <w:t>2&gt;</w:t>
      </w:r>
      <w:r>
        <w:tab/>
      </w:r>
      <w:r>
        <w:t xml:space="preserve">if the corresponding </w:t>
      </w:r>
      <w:r>
        <w:rPr>
          <w:i/>
        </w:rPr>
        <w:t>reportConfig</w:t>
      </w:r>
      <w:r>
        <w:t xml:space="preserve"> concerns the reporting for NR sidelink communication/discovery (i.e.</w:t>
      </w:r>
      <w:r>
        <w:rPr>
          <w:i/>
        </w:rPr>
        <w:t xml:space="preserve"> reportConfigNR-SL</w:t>
      </w:r>
      <w:r>
        <w:t>):</w:t>
      </w:r>
    </w:p>
    <w:p>
      <w:pPr>
        <w:pStyle w:val="77"/>
        <w:rPr>
          <w:lang w:eastAsia="zh-CN"/>
        </w:rPr>
      </w:pPr>
      <w:r>
        <w:t>3&gt;</w:t>
      </w:r>
      <w:r>
        <w:tab/>
      </w:r>
      <w:r>
        <w:t xml:space="preserve">consider the transmission resource pools </w:t>
      </w:r>
      <w:r>
        <w:rPr>
          <w:lang w:eastAsia="zh-CN"/>
        </w:rPr>
        <w:t>indicated</w:t>
      </w:r>
      <w:r>
        <w:t xml:space="preserve"> by the </w:t>
      </w:r>
      <w:r>
        <w:rPr>
          <w:i/>
        </w:rPr>
        <w:t>tx-PoolMeasToAddModList</w:t>
      </w:r>
      <w:r>
        <w:t xml:space="preserve"> defined within the </w:t>
      </w:r>
      <w:r>
        <w:rPr>
          <w:i/>
        </w:rPr>
        <w:t>VarMeasConfig</w:t>
      </w:r>
      <w:r>
        <w:t xml:space="preserve"> for this </w:t>
      </w:r>
      <w:r>
        <w:rPr>
          <w:i/>
        </w:rPr>
        <w:t>measId</w:t>
      </w:r>
      <w:r>
        <w:t xml:space="preserve"> to be applicable;</w:t>
      </w:r>
    </w:p>
    <w:p>
      <w:pPr>
        <w:pStyle w:val="76"/>
      </w:pPr>
      <w:r>
        <w:t>2&gt;</w:t>
      </w:r>
      <w:r>
        <w:tab/>
      </w:r>
      <w:r>
        <w:t xml:space="preserve">if the </w:t>
      </w:r>
      <w:r>
        <w:rPr>
          <w:i/>
        </w:rPr>
        <w:t xml:space="preserve">reportType </w:t>
      </w:r>
      <w:r>
        <w:t xml:space="preserve">is set to </w:t>
      </w:r>
      <w:r>
        <w:rPr>
          <w:i/>
        </w:rPr>
        <w:t>eventTriggered</w:t>
      </w:r>
      <w:r>
        <w:rPr>
          <w:iCs/>
        </w:rPr>
        <w:t>,</w:t>
      </w:r>
      <w:r>
        <w:t xml:space="preserve"> and if the corresponding </w:t>
      </w:r>
      <w:r>
        <w:rPr>
          <w:i/>
          <w:iCs/>
        </w:rPr>
        <w:t>reportConfig</w:t>
      </w:r>
      <w:r>
        <w:t xml:space="preserve"> does not include </w:t>
      </w:r>
      <w:r>
        <w:rPr>
          <w:i/>
          <w:iCs/>
        </w:rPr>
        <w:t>numberOfTriggeringCells</w:t>
      </w:r>
      <w:r>
        <w:t xml:space="preserve">, and if the entry condition applicable for this event, i.e. the event corresponding with the </w:t>
      </w:r>
      <w:r>
        <w:rPr>
          <w:i/>
        </w:rPr>
        <w:t>eventId</w:t>
      </w:r>
      <w:r>
        <w:t xml:space="preserve"> of the corresponding </w:t>
      </w:r>
      <w:r>
        <w:rPr>
          <w:i/>
        </w:rPr>
        <w:t>reportConfig</w:t>
      </w:r>
      <w:r>
        <w:t xml:space="preserve"> within </w:t>
      </w:r>
      <w:r>
        <w:rPr>
          <w:i/>
        </w:rPr>
        <w:t>VarMeasConfig</w:t>
      </w:r>
      <w:r>
        <w:t xml:space="preserve">, is fulfilled for one or more applicable cells for all measurements after layer 3 filtering taken during </w:t>
      </w:r>
      <w:r>
        <w:rPr>
          <w:i/>
        </w:rPr>
        <w:t>timeToTrigger</w:t>
      </w:r>
      <w:r>
        <w:t xml:space="preserve"> defined for this event within the </w:t>
      </w:r>
      <w:r>
        <w:rPr>
          <w:i/>
        </w:rPr>
        <w:t>VarMeasConfig</w:t>
      </w:r>
      <w:r>
        <w:t xml:space="preserve">, while the </w:t>
      </w:r>
      <w:r>
        <w:rPr>
          <w:i/>
        </w:rPr>
        <w:t>VarMeasReportList</w:t>
      </w:r>
      <w:r>
        <w:t xml:space="preserve"> does not include a measurement reporting entry for this </w:t>
      </w:r>
      <w:r>
        <w:rPr>
          <w:i/>
        </w:rPr>
        <w:t xml:space="preserve">measId </w:t>
      </w:r>
      <w:r>
        <w:t>(a first cell triggers the event):</w:t>
      </w:r>
    </w:p>
    <w:p>
      <w:pPr>
        <w:pStyle w:val="77"/>
      </w:pPr>
      <w:r>
        <w:t>3&gt;</w:t>
      </w:r>
      <w:r>
        <w:tab/>
      </w:r>
      <w:r>
        <w:t xml:space="preserve">include a measurement reporting entry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set the </w:t>
      </w:r>
      <w:r>
        <w:rPr>
          <w:i/>
        </w:rPr>
        <w:t>numberOfReportsSent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to 0;</w:t>
      </w:r>
    </w:p>
    <w:p>
      <w:pPr>
        <w:pStyle w:val="77"/>
      </w:pPr>
      <w:r>
        <w:t>3&gt;</w:t>
      </w:r>
      <w:r>
        <w:tab/>
      </w:r>
      <w:r>
        <w:t xml:space="preserve">include the concerned cell(s) in the </w:t>
      </w:r>
      <w:r>
        <w:rPr>
          <w:i/>
        </w:rPr>
        <w:t>cellsTriggeredList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  <w:ind w:left="567" w:firstLine="284"/>
      </w:pPr>
      <w:r>
        <w:t>3&gt;</w:t>
      </w:r>
      <w:r>
        <w:rPr>
          <w:rFonts w:eastAsia="Malgun Gothic"/>
          <w:lang w:eastAsia="ko-KR"/>
        </w:rPr>
        <w:tab/>
      </w:r>
      <w:r>
        <w:t xml:space="preserve">if </w:t>
      </w:r>
      <w:r>
        <w:rPr>
          <w:i/>
        </w:rPr>
        <w:t>useT312</w:t>
      </w:r>
      <w:r>
        <w:t xml:space="preserve"> is set to </w:t>
      </w:r>
      <w:r>
        <w:rPr>
          <w:i/>
          <w:iCs/>
        </w:rPr>
        <w:t>true</w:t>
      </w:r>
      <w:r>
        <w:t xml:space="preserve"> in </w:t>
      </w:r>
      <w:r>
        <w:rPr>
          <w:i/>
        </w:rPr>
        <w:t>reportConfig</w:t>
      </w:r>
      <w:r>
        <w:t xml:space="preserve"> for this event:</w:t>
      </w:r>
    </w:p>
    <w:p>
      <w:pPr>
        <w:pStyle w:val="78"/>
      </w:pPr>
      <w:r>
        <w:t>4&gt;</w:t>
      </w:r>
      <w:r>
        <w:tab/>
      </w:r>
      <w:r>
        <w:t>if T310 for the corresponding SpCell is running; and</w:t>
      </w:r>
    </w:p>
    <w:p>
      <w:pPr>
        <w:pStyle w:val="78"/>
      </w:pPr>
      <w:r>
        <w:t>4&gt;</w:t>
      </w:r>
      <w:r>
        <w:tab/>
      </w:r>
      <w:r>
        <w:t>if T312 is not running for corresponding SpCell:</w:t>
      </w:r>
    </w:p>
    <w:p>
      <w:pPr>
        <w:pStyle w:val="79"/>
      </w:pPr>
      <w:r>
        <w:t>5&gt;</w:t>
      </w:r>
      <w:r>
        <w:tab/>
      </w:r>
      <w:r>
        <w:t xml:space="preserve">start timer T312 for the corresponding SpCell with the value of T312 configured in the corresponding </w:t>
      </w:r>
      <w:r>
        <w:rPr>
          <w:i/>
        </w:rPr>
        <w:t>measObjectNR</w:t>
      </w:r>
      <w:r>
        <w:t>;</w:t>
      </w:r>
    </w:p>
    <w:p>
      <w:pPr>
        <w:pStyle w:val="77"/>
      </w:pPr>
      <w:r>
        <w:t>3&gt;</w:t>
      </w:r>
      <w:r>
        <w:tab/>
      </w:r>
      <w:r>
        <w:t>initiate the measurement reporting procedure, as specified in 5.5.5;</w:t>
      </w:r>
    </w:p>
    <w:p>
      <w:pPr>
        <w:pStyle w:val="76"/>
      </w:pPr>
      <w:r>
        <w:t>2&gt;</w:t>
      </w:r>
      <w:r>
        <w:tab/>
      </w:r>
      <w:r>
        <w:t xml:space="preserve">else if the </w:t>
      </w:r>
      <w:r>
        <w:rPr>
          <w:i/>
        </w:rPr>
        <w:t xml:space="preserve">reportType </w:t>
      </w:r>
      <w:r>
        <w:t xml:space="preserve">is set to </w:t>
      </w:r>
      <w:r>
        <w:rPr>
          <w:i/>
        </w:rPr>
        <w:t>eventTriggered</w:t>
      </w:r>
      <w:r>
        <w:rPr>
          <w:iCs/>
        </w:rPr>
        <w:t>,</w:t>
      </w:r>
      <w:r>
        <w:t xml:space="preserve"> and if the corresponding </w:t>
      </w:r>
      <w:r>
        <w:rPr>
          <w:i/>
          <w:iCs/>
        </w:rPr>
        <w:t>reportConfig</w:t>
      </w:r>
      <w:r>
        <w:t xml:space="preserve"> does not include </w:t>
      </w:r>
      <w:r>
        <w:rPr>
          <w:i/>
          <w:iCs/>
        </w:rPr>
        <w:t>numberOfTriggeringCells</w:t>
      </w:r>
      <w:r>
        <w:t>,</w:t>
      </w:r>
      <w:r>
        <w:rPr>
          <w:i/>
        </w:rPr>
        <w:t xml:space="preserve"> </w:t>
      </w:r>
      <w:r>
        <w:t xml:space="preserve">and if the entry condition applicable for this event, i.e. the event corresponding with the </w:t>
      </w:r>
      <w:r>
        <w:rPr>
          <w:i/>
        </w:rPr>
        <w:t>eventId</w:t>
      </w:r>
      <w:r>
        <w:t xml:space="preserve"> of the corresponding </w:t>
      </w:r>
      <w:r>
        <w:rPr>
          <w:i/>
        </w:rPr>
        <w:t>reportConfig</w:t>
      </w:r>
      <w:r>
        <w:t xml:space="preserve"> within </w:t>
      </w:r>
      <w:r>
        <w:rPr>
          <w:i/>
        </w:rPr>
        <w:t>VarMeasConfig</w:t>
      </w:r>
      <w:r>
        <w:t xml:space="preserve">, is fulfilled for one or more applicable cells not included in the </w:t>
      </w:r>
      <w:r>
        <w:rPr>
          <w:i/>
        </w:rPr>
        <w:t>cellsTriggeredList</w:t>
      </w:r>
      <w:r>
        <w:t xml:space="preserve"> for all measurements after layer 3 filtering taken during </w:t>
      </w:r>
      <w:r>
        <w:rPr>
          <w:i/>
        </w:rPr>
        <w:t>timeToTrigger</w:t>
      </w:r>
      <w:r>
        <w:t xml:space="preserve"> defined for this event within the </w:t>
      </w:r>
      <w:r>
        <w:rPr>
          <w:i/>
        </w:rPr>
        <w:t>VarMeasConfig</w:t>
      </w:r>
      <w:r>
        <w:t xml:space="preserve"> (a subsequent cell triggers the event):</w:t>
      </w:r>
    </w:p>
    <w:p>
      <w:pPr>
        <w:pStyle w:val="77"/>
      </w:pPr>
      <w:r>
        <w:t>3&gt;</w:t>
      </w:r>
      <w:r>
        <w:tab/>
      </w:r>
      <w:r>
        <w:t xml:space="preserve">set the </w:t>
      </w:r>
      <w:r>
        <w:rPr>
          <w:i/>
        </w:rPr>
        <w:t>numberOfReportsSent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to 0;</w:t>
      </w:r>
    </w:p>
    <w:p>
      <w:pPr>
        <w:pStyle w:val="77"/>
      </w:pPr>
      <w:r>
        <w:t>3&gt;</w:t>
      </w:r>
      <w:r>
        <w:tab/>
      </w:r>
      <w:r>
        <w:t xml:space="preserve">include the concerned cell(s) in the </w:t>
      </w:r>
      <w:r>
        <w:rPr>
          <w:i/>
        </w:rPr>
        <w:t>cellsTriggeredList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  <w:ind w:left="567" w:firstLine="284"/>
      </w:pPr>
      <w:r>
        <w:t>3&gt;</w:t>
      </w:r>
      <w:r>
        <w:rPr>
          <w:rFonts w:eastAsia="Malgun Gothic"/>
          <w:lang w:eastAsia="ko-KR"/>
        </w:rPr>
        <w:tab/>
      </w:r>
      <w:r>
        <w:t xml:space="preserve">if </w:t>
      </w:r>
      <w:r>
        <w:rPr>
          <w:i/>
        </w:rPr>
        <w:t>useT312</w:t>
      </w:r>
      <w:r>
        <w:t xml:space="preserve"> is set to </w:t>
      </w:r>
      <w:r>
        <w:rPr>
          <w:i/>
          <w:iCs/>
        </w:rPr>
        <w:t>true</w:t>
      </w:r>
      <w:r>
        <w:t xml:space="preserve"> in </w:t>
      </w:r>
      <w:r>
        <w:rPr>
          <w:i/>
        </w:rPr>
        <w:t>reportConfig</w:t>
      </w:r>
      <w:r>
        <w:t xml:space="preserve"> for this event:</w:t>
      </w:r>
    </w:p>
    <w:p>
      <w:pPr>
        <w:pStyle w:val="78"/>
      </w:pPr>
      <w:r>
        <w:t>4&gt;</w:t>
      </w:r>
      <w:r>
        <w:tab/>
      </w:r>
      <w:r>
        <w:t>if T310 for the corresponding SpCell is running; and</w:t>
      </w:r>
    </w:p>
    <w:p>
      <w:pPr>
        <w:pStyle w:val="78"/>
      </w:pPr>
      <w:r>
        <w:t>4&gt;</w:t>
      </w:r>
      <w:r>
        <w:tab/>
      </w:r>
      <w:r>
        <w:t>if T312 is not running for corresponding SpCell:</w:t>
      </w:r>
    </w:p>
    <w:p>
      <w:pPr>
        <w:pStyle w:val="79"/>
      </w:pPr>
      <w:r>
        <w:t>5&gt;</w:t>
      </w:r>
      <w:r>
        <w:tab/>
      </w:r>
      <w:r>
        <w:t xml:space="preserve">start timer T312 for the corresponding SpCell with the value of T312 configured in the corresponding </w:t>
      </w:r>
      <w:r>
        <w:rPr>
          <w:i/>
        </w:rPr>
        <w:t>measObjectNR</w:t>
      </w:r>
      <w:r>
        <w:t>;</w:t>
      </w:r>
    </w:p>
    <w:p>
      <w:pPr>
        <w:pStyle w:val="77"/>
      </w:pPr>
      <w:r>
        <w:t>3&gt;</w:t>
      </w:r>
      <w:r>
        <w:tab/>
      </w:r>
      <w:r>
        <w:t>initiate the measurement reporting procedure, as specified in 5.5.5;</w:t>
      </w:r>
    </w:p>
    <w:p>
      <w:pPr>
        <w:pStyle w:val="76"/>
        <w:rPr>
          <w:rFonts w:eastAsia="宋体"/>
          <w:lang w:eastAsia="en-US"/>
        </w:rPr>
      </w:pPr>
      <w:r>
        <w:rPr>
          <w:rFonts w:eastAsia="宋体"/>
          <w:lang w:eastAsia="en-US"/>
        </w:rPr>
        <w:t>2&gt;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if the </w:t>
      </w:r>
      <w:r>
        <w:rPr>
          <w:rFonts w:eastAsia="宋体"/>
          <w:i/>
          <w:lang w:eastAsia="en-US"/>
        </w:rPr>
        <w:t xml:space="preserve">reportType </w:t>
      </w:r>
      <w:r>
        <w:rPr>
          <w:rFonts w:eastAsia="宋体"/>
          <w:lang w:eastAsia="en-US"/>
        </w:rPr>
        <w:t xml:space="preserve">is set to </w:t>
      </w:r>
      <w:r>
        <w:rPr>
          <w:rFonts w:eastAsia="宋体"/>
          <w:i/>
          <w:lang w:eastAsia="en-US"/>
        </w:rPr>
        <w:t>eventTriggered</w:t>
      </w:r>
      <w:r>
        <w:rPr>
          <w:rFonts w:eastAsia="宋体"/>
          <w:iCs/>
          <w:lang w:eastAsia="en-US"/>
        </w:rPr>
        <w:t>,</w:t>
      </w:r>
      <w:r>
        <w:rPr>
          <w:rFonts w:eastAsia="宋体"/>
          <w:lang w:eastAsia="en-US"/>
        </w:rPr>
        <w:t xml:space="preserve"> and if the corresponding </w:t>
      </w:r>
      <w:r>
        <w:rPr>
          <w:rFonts w:eastAsia="宋体"/>
          <w:i/>
          <w:iCs/>
          <w:lang w:eastAsia="en-US"/>
        </w:rPr>
        <w:t>reportConfig</w:t>
      </w:r>
      <w:r>
        <w:rPr>
          <w:rFonts w:eastAsia="宋体"/>
          <w:lang w:eastAsia="en-US"/>
        </w:rPr>
        <w:t xml:space="preserve"> includes </w:t>
      </w:r>
      <w:r>
        <w:rPr>
          <w:rFonts w:eastAsia="宋体"/>
          <w:i/>
          <w:iCs/>
          <w:lang w:eastAsia="en-US"/>
        </w:rPr>
        <w:t>numberOfTriggeringCells</w:t>
      </w:r>
      <w:r>
        <w:rPr>
          <w:rFonts w:eastAsia="宋体"/>
          <w:lang w:eastAsia="en-US"/>
        </w:rPr>
        <w:t xml:space="preserve">, and if the entry condition applicable for this event, i.e. the event corresponding with the </w:t>
      </w:r>
      <w:r>
        <w:rPr>
          <w:rFonts w:eastAsia="宋体"/>
          <w:i/>
          <w:lang w:eastAsia="en-US"/>
        </w:rPr>
        <w:t>eventId</w:t>
      </w:r>
      <w:r>
        <w:rPr>
          <w:rFonts w:eastAsia="宋体"/>
          <w:lang w:eastAsia="en-US"/>
        </w:rPr>
        <w:t xml:space="preserve"> of the corresponding </w:t>
      </w:r>
      <w:r>
        <w:rPr>
          <w:rFonts w:eastAsia="宋体"/>
          <w:i/>
          <w:lang w:eastAsia="en-US"/>
        </w:rPr>
        <w:t>reportConfig</w:t>
      </w:r>
      <w:r>
        <w:rPr>
          <w:rFonts w:eastAsia="宋体"/>
          <w:lang w:eastAsia="en-US"/>
        </w:rPr>
        <w:t xml:space="preserve"> within </w:t>
      </w:r>
      <w:r>
        <w:rPr>
          <w:rFonts w:eastAsia="宋体"/>
          <w:i/>
          <w:lang w:eastAsia="en-US"/>
        </w:rPr>
        <w:t>VarMeasConfig</w:t>
      </w:r>
      <w:r>
        <w:rPr>
          <w:rFonts w:eastAsia="宋体"/>
          <w:lang w:eastAsia="en-US"/>
        </w:rPr>
        <w:t xml:space="preserve">, is fulfilled for one or more applicable cells for all measurements after layer 3 filtering taken during </w:t>
      </w:r>
      <w:r>
        <w:rPr>
          <w:rFonts w:eastAsia="宋体"/>
          <w:i/>
          <w:lang w:eastAsia="en-US"/>
        </w:rPr>
        <w:t>timeToTrigger</w:t>
      </w:r>
      <w:r>
        <w:rPr>
          <w:rFonts w:eastAsia="宋体"/>
          <w:lang w:eastAsia="en-US"/>
        </w:rPr>
        <w:t xml:space="preserve"> defined for this event within the </w:t>
      </w:r>
      <w:r>
        <w:rPr>
          <w:rFonts w:eastAsia="宋体"/>
          <w:i/>
          <w:lang w:eastAsia="en-US"/>
        </w:rPr>
        <w:t>VarMeasConfig</w:t>
      </w:r>
      <w:r>
        <w:rPr>
          <w:rFonts w:eastAsia="宋体"/>
          <w:iCs/>
          <w:lang w:eastAsia="en-US"/>
        </w:rPr>
        <w:t>:</w:t>
      </w:r>
    </w:p>
    <w:p>
      <w:pPr>
        <w:pStyle w:val="77"/>
        <w:rPr>
          <w:rFonts w:eastAsia="宋体"/>
          <w:lang w:eastAsia="en-US"/>
        </w:rPr>
      </w:pPr>
      <w:r>
        <w:rPr>
          <w:rFonts w:eastAsia="宋体"/>
          <w:lang w:eastAsia="en-US"/>
        </w:rPr>
        <w:t>3&gt;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if the </w:t>
      </w:r>
      <w:r>
        <w:rPr>
          <w:rFonts w:eastAsia="宋体"/>
          <w:i/>
          <w:iCs/>
          <w:lang w:eastAsia="en-US"/>
        </w:rPr>
        <w:t>VarMeasReportList</w:t>
      </w:r>
      <w:r>
        <w:rPr>
          <w:rFonts w:eastAsia="宋体"/>
          <w:lang w:eastAsia="en-US"/>
        </w:rPr>
        <w:t xml:space="preserve"> does not include a measurement reporting entry for this </w:t>
      </w:r>
      <w:r>
        <w:rPr>
          <w:rFonts w:eastAsia="宋体"/>
          <w:i/>
          <w:iCs/>
          <w:lang w:eastAsia="en-US"/>
        </w:rPr>
        <w:t>measId</w:t>
      </w:r>
      <w:r>
        <w:rPr>
          <w:rFonts w:eastAsia="宋体"/>
          <w:lang w:eastAsia="en-US"/>
        </w:rPr>
        <w:t xml:space="preserve"> (a first cell triggers the event):</w:t>
      </w:r>
    </w:p>
    <w:p>
      <w:pPr>
        <w:pStyle w:val="78"/>
        <w:rPr>
          <w:rFonts w:eastAsia="宋体"/>
          <w:lang w:eastAsia="en-US"/>
        </w:rPr>
      </w:pPr>
      <w:r>
        <w:rPr>
          <w:rFonts w:eastAsia="宋体"/>
          <w:lang w:eastAsia="en-US"/>
        </w:rPr>
        <w:t>4&gt;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include a measurement reporting entry within the </w:t>
      </w:r>
      <w:r>
        <w:rPr>
          <w:rFonts w:eastAsia="宋体"/>
          <w:i/>
          <w:iCs/>
          <w:lang w:eastAsia="en-US"/>
        </w:rPr>
        <w:t>VarMeasReportList</w:t>
      </w:r>
      <w:r>
        <w:rPr>
          <w:rFonts w:eastAsia="宋体"/>
          <w:lang w:eastAsia="en-US"/>
        </w:rPr>
        <w:t xml:space="preserve"> for this </w:t>
      </w:r>
      <w:r>
        <w:rPr>
          <w:rFonts w:eastAsia="宋体"/>
          <w:i/>
          <w:iCs/>
          <w:lang w:eastAsia="en-US"/>
        </w:rPr>
        <w:t>measId</w:t>
      </w:r>
      <w:r>
        <w:rPr>
          <w:rFonts w:eastAsia="宋体"/>
          <w:lang w:eastAsia="en-US"/>
        </w:rPr>
        <w:t>;</w:t>
      </w:r>
    </w:p>
    <w:p>
      <w:pPr>
        <w:pStyle w:val="77"/>
        <w:rPr>
          <w:rFonts w:eastAsia="宋体"/>
          <w:lang w:eastAsia="en-US"/>
        </w:rPr>
      </w:pPr>
      <w:r>
        <w:rPr>
          <w:rFonts w:eastAsia="宋体"/>
          <w:lang w:eastAsia="en-US"/>
        </w:rPr>
        <w:t>3&gt;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if the number of cell(s) in the </w:t>
      </w:r>
      <w:r>
        <w:rPr>
          <w:rFonts w:eastAsia="宋体"/>
          <w:i/>
          <w:iCs/>
          <w:lang w:eastAsia="en-US"/>
        </w:rPr>
        <w:t>cellsTriggeredList</w:t>
      </w:r>
      <w:r>
        <w:rPr>
          <w:rFonts w:eastAsia="宋体"/>
          <w:lang w:eastAsia="en-US"/>
        </w:rPr>
        <w:t xml:space="preserve"> is larger than or equal to </w:t>
      </w:r>
      <w:r>
        <w:rPr>
          <w:rFonts w:eastAsia="宋体"/>
          <w:i/>
          <w:iCs/>
          <w:lang w:eastAsia="en-US"/>
        </w:rPr>
        <w:t>numberOfTriggeringCells</w:t>
      </w:r>
      <w:r>
        <w:rPr>
          <w:rFonts w:eastAsia="宋体"/>
          <w:lang w:eastAsia="en-US"/>
        </w:rPr>
        <w:t>:</w:t>
      </w:r>
    </w:p>
    <w:p>
      <w:pPr>
        <w:pStyle w:val="78"/>
        <w:rPr>
          <w:rFonts w:eastAsia="宋体"/>
          <w:lang w:eastAsia="en-US"/>
        </w:rPr>
      </w:pPr>
      <w:r>
        <w:rPr>
          <w:rFonts w:eastAsia="宋体"/>
          <w:lang w:eastAsia="en-US"/>
        </w:rPr>
        <w:t>4&gt;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include the concerned cell(s) in the </w:t>
      </w:r>
      <w:r>
        <w:rPr>
          <w:rFonts w:eastAsia="宋体"/>
          <w:i/>
          <w:iCs/>
          <w:lang w:eastAsia="en-US"/>
        </w:rPr>
        <w:t>cellsTriggeredList</w:t>
      </w:r>
      <w:r>
        <w:rPr>
          <w:rFonts w:eastAsia="宋体"/>
          <w:lang w:eastAsia="en-US"/>
        </w:rPr>
        <w:t xml:space="preserve"> defined within the </w:t>
      </w:r>
      <w:r>
        <w:rPr>
          <w:rFonts w:eastAsia="宋体"/>
          <w:i/>
          <w:iCs/>
          <w:lang w:eastAsia="en-US"/>
        </w:rPr>
        <w:t>VarMeasReportList</w:t>
      </w:r>
      <w:r>
        <w:rPr>
          <w:rFonts w:eastAsia="宋体"/>
          <w:lang w:eastAsia="en-US"/>
        </w:rPr>
        <w:t xml:space="preserve"> for this </w:t>
      </w:r>
      <w:r>
        <w:rPr>
          <w:rFonts w:eastAsia="宋体"/>
          <w:i/>
          <w:iCs/>
          <w:lang w:eastAsia="en-US"/>
        </w:rPr>
        <w:t>measId</w:t>
      </w:r>
      <w:r>
        <w:rPr>
          <w:rFonts w:eastAsia="宋体"/>
          <w:lang w:eastAsia="en-US"/>
        </w:rPr>
        <w:t>;</w:t>
      </w:r>
    </w:p>
    <w:p>
      <w:pPr>
        <w:pStyle w:val="77"/>
        <w:rPr>
          <w:rFonts w:eastAsia="宋体"/>
          <w:lang w:eastAsia="en-US"/>
        </w:rPr>
      </w:pPr>
      <w:r>
        <w:rPr>
          <w:rFonts w:eastAsia="宋体"/>
          <w:lang w:eastAsia="en-US"/>
        </w:rPr>
        <w:t>3&gt;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>else:</w:t>
      </w:r>
    </w:p>
    <w:p>
      <w:pPr>
        <w:pStyle w:val="78"/>
        <w:rPr>
          <w:rFonts w:eastAsia="宋体"/>
          <w:lang w:eastAsia="en-US"/>
        </w:rPr>
      </w:pPr>
      <w:r>
        <w:rPr>
          <w:rFonts w:eastAsia="宋体"/>
          <w:lang w:eastAsia="en-US"/>
        </w:rPr>
        <w:t>4&gt;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include the concerned cell(s) in the </w:t>
      </w:r>
      <w:r>
        <w:rPr>
          <w:rFonts w:eastAsia="宋体"/>
          <w:i/>
          <w:iCs/>
          <w:lang w:eastAsia="en-US"/>
        </w:rPr>
        <w:t>cellsTriggeredList</w:t>
      </w:r>
      <w:r>
        <w:rPr>
          <w:rFonts w:eastAsia="宋体"/>
          <w:lang w:eastAsia="en-US"/>
        </w:rPr>
        <w:t xml:space="preserve"> defined within the </w:t>
      </w:r>
      <w:r>
        <w:rPr>
          <w:rFonts w:eastAsia="宋体"/>
          <w:i/>
          <w:iCs/>
          <w:lang w:eastAsia="en-US"/>
        </w:rPr>
        <w:t>VarMeasReportList</w:t>
      </w:r>
      <w:r>
        <w:rPr>
          <w:rFonts w:eastAsia="宋体"/>
          <w:lang w:eastAsia="en-US"/>
        </w:rPr>
        <w:t xml:space="preserve"> for this </w:t>
      </w:r>
      <w:r>
        <w:rPr>
          <w:rFonts w:eastAsia="宋体"/>
          <w:i/>
          <w:iCs/>
          <w:lang w:eastAsia="en-US"/>
        </w:rPr>
        <w:t>measId</w:t>
      </w:r>
      <w:r>
        <w:rPr>
          <w:rFonts w:eastAsia="宋体"/>
          <w:lang w:eastAsia="en-US"/>
        </w:rPr>
        <w:t>;</w:t>
      </w:r>
    </w:p>
    <w:p>
      <w:pPr>
        <w:pStyle w:val="78"/>
        <w:rPr>
          <w:rFonts w:eastAsia="宋体"/>
          <w:lang w:eastAsia="en-US"/>
        </w:rPr>
      </w:pPr>
      <w:r>
        <w:rPr>
          <w:rFonts w:eastAsia="宋体"/>
          <w:lang w:eastAsia="en-US"/>
        </w:rPr>
        <w:t>4&gt;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if the number of cell(s) in the </w:t>
      </w:r>
      <w:r>
        <w:rPr>
          <w:rFonts w:eastAsia="宋体"/>
          <w:i/>
          <w:iCs/>
          <w:lang w:eastAsia="en-US"/>
        </w:rPr>
        <w:t>cellsTriggeredList</w:t>
      </w:r>
      <w:r>
        <w:rPr>
          <w:rFonts w:eastAsia="宋体"/>
          <w:lang w:eastAsia="en-US"/>
        </w:rPr>
        <w:t xml:space="preserve"> is larger than or equal to </w:t>
      </w:r>
      <w:r>
        <w:rPr>
          <w:rFonts w:eastAsia="宋体"/>
          <w:i/>
          <w:iCs/>
          <w:lang w:eastAsia="en-US"/>
        </w:rPr>
        <w:t>numberOfTriggeringCells</w:t>
      </w:r>
      <w:r>
        <w:rPr>
          <w:rFonts w:eastAsia="宋体"/>
          <w:lang w:eastAsia="en-US"/>
        </w:rPr>
        <w:t>:</w:t>
      </w:r>
    </w:p>
    <w:p>
      <w:pPr>
        <w:pStyle w:val="79"/>
        <w:rPr>
          <w:rFonts w:eastAsia="宋体"/>
          <w:lang w:eastAsia="en-US"/>
        </w:rPr>
      </w:pPr>
      <w:r>
        <w:rPr>
          <w:rFonts w:eastAsia="宋体"/>
          <w:lang w:eastAsia="en-US"/>
        </w:rPr>
        <w:t>5&gt;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set the </w:t>
      </w:r>
      <w:r>
        <w:rPr>
          <w:rFonts w:eastAsia="宋体"/>
          <w:i/>
          <w:iCs/>
          <w:lang w:eastAsia="en-US"/>
        </w:rPr>
        <w:t>numberOfReportsSent</w:t>
      </w:r>
      <w:r>
        <w:rPr>
          <w:rFonts w:eastAsia="宋体"/>
          <w:lang w:eastAsia="en-US"/>
        </w:rPr>
        <w:t xml:space="preserve"> defined within the </w:t>
      </w:r>
      <w:r>
        <w:rPr>
          <w:rFonts w:eastAsia="宋体"/>
          <w:i/>
          <w:iCs/>
          <w:lang w:eastAsia="en-US"/>
        </w:rPr>
        <w:t>VarMeasReportList</w:t>
      </w:r>
      <w:r>
        <w:rPr>
          <w:rFonts w:eastAsia="宋体"/>
          <w:lang w:eastAsia="en-US"/>
        </w:rPr>
        <w:t xml:space="preserve"> for this </w:t>
      </w:r>
      <w:r>
        <w:rPr>
          <w:rFonts w:eastAsia="宋体"/>
          <w:i/>
          <w:iCs/>
          <w:lang w:eastAsia="en-US"/>
        </w:rPr>
        <w:t>measId</w:t>
      </w:r>
      <w:r>
        <w:rPr>
          <w:rFonts w:eastAsia="宋体"/>
          <w:lang w:eastAsia="en-US"/>
        </w:rPr>
        <w:t xml:space="preserve"> to 0;</w:t>
      </w:r>
    </w:p>
    <w:p>
      <w:pPr>
        <w:pStyle w:val="79"/>
        <w:rPr>
          <w:rFonts w:eastAsia="宋体"/>
          <w:lang w:eastAsia="en-US"/>
        </w:rPr>
      </w:pPr>
      <w:r>
        <w:rPr>
          <w:rFonts w:eastAsia="宋体"/>
          <w:lang w:eastAsia="en-US"/>
        </w:rPr>
        <w:t>5&gt;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>initiate the measurement reporting procedure, as specified in 5.5.5;</w:t>
      </w:r>
    </w:p>
    <w:p>
      <w:pPr>
        <w:pStyle w:val="76"/>
      </w:pPr>
      <w:r>
        <w:t>2&gt;</w:t>
      </w:r>
      <w:r>
        <w:tab/>
      </w:r>
      <w:r>
        <w:t xml:space="preserve">if the </w:t>
      </w:r>
      <w:r>
        <w:rPr>
          <w:i/>
        </w:rPr>
        <w:t xml:space="preserve">reportType </w:t>
      </w:r>
      <w:r>
        <w:t xml:space="preserve">is set to </w:t>
      </w:r>
      <w:r>
        <w:rPr>
          <w:i/>
        </w:rPr>
        <w:t xml:space="preserve">eventTriggered </w:t>
      </w:r>
      <w:r>
        <w:t xml:space="preserve">and if the leaving condition applicable for this event is fulfilled for one or more of the cells included in the </w:t>
      </w:r>
      <w:r>
        <w:rPr>
          <w:i/>
        </w:rPr>
        <w:t>cellsTriggeredList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for all measurements after layer 3 filtering taken during </w:t>
      </w:r>
      <w:r>
        <w:rPr>
          <w:i/>
        </w:rPr>
        <w:t xml:space="preserve">timeToTrigger </w:t>
      </w:r>
      <w:r>
        <w:t xml:space="preserve">defined within the </w:t>
      </w:r>
      <w:r>
        <w:rPr>
          <w:i/>
        </w:rPr>
        <w:t xml:space="preserve">VarMeasConfig </w:t>
      </w:r>
      <w:r>
        <w:t>for this event:</w:t>
      </w:r>
    </w:p>
    <w:p>
      <w:pPr>
        <w:pStyle w:val="77"/>
      </w:pPr>
      <w:r>
        <w:t>3&gt;</w:t>
      </w:r>
      <w:r>
        <w:tab/>
      </w:r>
      <w:r>
        <w:rPr>
          <w:rFonts w:eastAsia="Malgun Gothic"/>
          <w:lang w:eastAsia="ko-KR"/>
        </w:rPr>
        <w:t xml:space="preserve">if </w:t>
      </w:r>
      <w:r>
        <w:rPr>
          <w:rFonts w:eastAsia="Malgun Gothic"/>
          <w:i/>
          <w:lang w:eastAsia="ko-KR"/>
        </w:rPr>
        <w:t>enteringLeavingReport</w:t>
      </w:r>
      <w:r>
        <w:rPr>
          <w:rFonts w:eastAsia="Malgun Gothic"/>
          <w:lang w:eastAsia="ko-KR"/>
        </w:rPr>
        <w:t xml:space="preserve"> is configured for the corresponding reporting configuration:</w:t>
      </w:r>
    </w:p>
    <w:p>
      <w:pPr>
        <w:pStyle w:val="78"/>
      </w:pPr>
      <w:r>
        <w:t>4&gt;</w:t>
      </w:r>
      <w:r>
        <w:tab/>
      </w:r>
      <w:r>
        <w:t xml:space="preserve">store the concerned cell(s) in the </w:t>
      </w:r>
      <w:r>
        <w:rPr>
          <w:i/>
          <w:iCs/>
        </w:rPr>
        <w:t>cellsMetLeavingCond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remove the concerned cell(s) in the </w:t>
      </w:r>
      <w:r>
        <w:rPr>
          <w:i/>
        </w:rPr>
        <w:t>cellsTriggeredList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  <w:rPr>
          <w:rFonts w:eastAsia="宋体"/>
          <w:lang w:eastAsia="en-US"/>
        </w:rPr>
      </w:pPr>
      <w:r>
        <w:t>3&gt;</w:t>
      </w:r>
      <w:r>
        <w:tab/>
      </w:r>
      <w:r>
        <w:t xml:space="preserve">if </w:t>
      </w:r>
      <w:r>
        <w:rPr>
          <w:i/>
          <w:iCs/>
        </w:rPr>
        <w:t>reportOnLeave</w:t>
      </w:r>
      <w:r>
        <w:t xml:space="preserve"> is set to </w:t>
      </w:r>
      <w:r>
        <w:rPr>
          <w:i/>
          <w:iCs/>
          <w:lang w:eastAsia="en-GB"/>
        </w:rPr>
        <w:t>true</w:t>
      </w:r>
      <w:r>
        <w:t xml:space="preserve"> for the corresponding reporting configuration:</w:t>
      </w:r>
    </w:p>
    <w:p>
      <w:pPr>
        <w:pStyle w:val="78"/>
        <w:rPr>
          <w:rFonts w:eastAsia="宋体"/>
          <w:lang w:eastAsia="en-US"/>
        </w:rPr>
      </w:pPr>
      <w:r>
        <w:rPr>
          <w:rFonts w:eastAsia="宋体"/>
          <w:lang w:eastAsia="en-US"/>
        </w:rPr>
        <w:t>4&gt;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if the corresponding </w:t>
      </w:r>
      <w:r>
        <w:rPr>
          <w:rFonts w:eastAsia="宋体"/>
          <w:i/>
          <w:iCs/>
          <w:lang w:eastAsia="en-US"/>
        </w:rPr>
        <w:t>reportConfig</w:t>
      </w:r>
      <w:r>
        <w:rPr>
          <w:rFonts w:eastAsia="宋体"/>
          <w:lang w:eastAsia="en-US"/>
        </w:rPr>
        <w:t xml:space="preserve"> does not include </w:t>
      </w:r>
      <w:r>
        <w:rPr>
          <w:rFonts w:eastAsia="宋体"/>
          <w:i/>
          <w:iCs/>
          <w:lang w:eastAsia="en-US"/>
        </w:rPr>
        <w:t>numberOfTriggeringCells</w:t>
      </w:r>
      <w:r>
        <w:rPr>
          <w:rFonts w:eastAsia="宋体"/>
          <w:lang w:eastAsia="en-US"/>
        </w:rPr>
        <w:t>; or</w:t>
      </w:r>
    </w:p>
    <w:p>
      <w:pPr>
        <w:pStyle w:val="78"/>
      </w:pPr>
      <w:r>
        <w:t>4&gt;</w:t>
      </w:r>
      <w:r>
        <w:tab/>
      </w:r>
      <w:r>
        <w:t xml:space="preserve">if </w:t>
      </w:r>
      <w:r>
        <w:rPr>
          <w:rFonts w:eastAsia="宋体"/>
          <w:lang w:eastAsia="en-US"/>
        </w:rPr>
        <w:t>the</w:t>
      </w:r>
      <w:r>
        <w:t xml:space="preserve"> corresponding </w:t>
      </w:r>
      <w:r>
        <w:rPr>
          <w:i/>
          <w:iCs/>
        </w:rPr>
        <w:t>reportConfig</w:t>
      </w:r>
      <w:r>
        <w:t xml:space="preserve"> includes </w:t>
      </w:r>
      <w:r>
        <w:rPr>
          <w:i/>
          <w:iCs/>
        </w:rPr>
        <w:t>numberOfTriggeringCells</w:t>
      </w:r>
      <w:r>
        <w:t xml:space="preserve"> and a measurement report was previously sent to the network for at least one of the concerned cell(s):</w:t>
      </w:r>
    </w:p>
    <w:p>
      <w:pPr>
        <w:pStyle w:val="79"/>
      </w:pPr>
      <w:r>
        <w:t>5&gt;</w:t>
      </w:r>
      <w:r>
        <w:tab/>
      </w:r>
      <w:r>
        <w:t>initiate the measurement reporting procedure, as specified in 5.5.5;</w:t>
      </w:r>
    </w:p>
    <w:p>
      <w:pPr>
        <w:pStyle w:val="77"/>
      </w:pPr>
      <w:r>
        <w:t>3&gt;</w:t>
      </w:r>
      <w:r>
        <w:tab/>
      </w:r>
      <w:r>
        <w:t xml:space="preserve">remove all the concerned cell(s) from </w:t>
      </w:r>
      <w:r>
        <w:rPr>
          <w:i/>
          <w:iCs/>
        </w:rPr>
        <w:t>cellsMetLeavingCond</w:t>
      </w:r>
      <w:r>
        <w:t xml:space="preserve"> defined within the </w:t>
      </w:r>
      <w:r>
        <w:rPr>
          <w:i/>
          <w:iCs/>
        </w:rPr>
        <w:t>VarMeasReportList</w:t>
      </w:r>
      <w:r>
        <w:t xml:space="preserve"> for this </w:t>
      </w:r>
      <w:r>
        <w:rPr>
          <w:i/>
          <w:iCs/>
        </w:rPr>
        <w:t>measId</w:t>
      </w:r>
      <w:r>
        <w:t>, if any;</w:t>
      </w:r>
    </w:p>
    <w:p>
      <w:pPr>
        <w:pStyle w:val="77"/>
      </w:pPr>
      <w:r>
        <w:t>3&gt;</w:t>
      </w:r>
      <w:r>
        <w:tab/>
      </w:r>
      <w:r>
        <w:t xml:space="preserve">if the </w:t>
      </w:r>
      <w:r>
        <w:rPr>
          <w:i/>
        </w:rPr>
        <w:t>cellsTriggeredList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 xml:space="preserve">measId </w:t>
      </w:r>
      <w:r>
        <w:t>is empty:</w:t>
      </w:r>
    </w:p>
    <w:p>
      <w:pPr>
        <w:pStyle w:val="78"/>
      </w:pPr>
      <w:r>
        <w:t>4&gt;</w:t>
      </w:r>
      <w:r>
        <w:tab/>
      </w:r>
      <w:r>
        <w:t xml:space="preserve">remove the measurement reporting entry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8"/>
      </w:pPr>
      <w:r>
        <w:t>4&gt;</w:t>
      </w:r>
      <w:r>
        <w:tab/>
      </w:r>
      <w:r>
        <w:t xml:space="preserve">stop the periodical reporting timer for this </w:t>
      </w:r>
      <w:r>
        <w:rPr>
          <w:i/>
        </w:rPr>
        <w:t>measId</w:t>
      </w:r>
      <w:r>
        <w:t>, if running;</w:t>
      </w:r>
    </w:p>
    <w:p>
      <w:pPr>
        <w:pStyle w:val="76"/>
      </w:pPr>
      <w:r>
        <w:t>2&gt;</w:t>
      </w:r>
      <w:r>
        <w:tab/>
      </w:r>
      <w:r>
        <w:t xml:space="preserve">if the </w:t>
      </w:r>
      <w:r>
        <w:rPr>
          <w:i/>
        </w:rPr>
        <w:t xml:space="preserve">reportType </w:t>
      </w:r>
      <w:r>
        <w:t xml:space="preserve">is set to </w:t>
      </w:r>
      <w:r>
        <w:rPr>
          <w:i/>
        </w:rPr>
        <w:t>eventTriggered</w:t>
      </w:r>
      <w:r>
        <w:t xml:space="preserve"> and if the entry condition applicable for this event, i.e. the event corresponding with the </w:t>
      </w:r>
      <w:r>
        <w:rPr>
          <w:i/>
        </w:rPr>
        <w:t>eventId</w:t>
      </w:r>
      <w:r>
        <w:t xml:space="preserve"> of the corresponding </w:t>
      </w:r>
      <w:r>
        <w:rPr>
          <w:i/>
        </w:rPr>
        <w:t>reportConfig</w:t>
      </w:r>
      <w:r>
        <w:t xml:space="preserve"> within </w:t>
      </w:r>
      <w:r>
        <w:rPr>
          <w:i/>
        </w:rPr>
        <w:t>VarMeasConfig</w:t>
      </w:r>
      <w:r>
        <w:t xml:space="preserve">, is fulfilled for one or more applicable L2 U2N Relay UEs for all measurements after layer 3 filtering taken during </w:t>
      </w:r>
      <w:r>
        <w:rPr>
          <w:i/>
        </w:rPr>
        <w:t>timeToTrigger</w:t>
      </w:r>
      <w:r>
        <w:t xml:space="preserve"> defined for this event within the </w:t>
      </w:r>
      <w:r>
        <w:rPr>
          <w:i/>
        </w:rPr>
        <w:t>VarMeasConfig</w:t>
      </w:r>
      <w:r>
        <w:t xml:space="preserve">, while the </w:t>
      </w:r>
      <w:r>
        <w:rPr>
          <w:i/>
        </w:rPr>
        <w:t>VarMeasReportList</w:t>
      </w:r>
      <w:r>
        <w:t xml:space="preserve"> does not include a measurement reporting entry for this </w:t>
      </w:r>
      <w:r>
        <w:rPr>
          <w:i/>
        </w:rPr>
        <w:t xml:space="preserve">measId </w:t>
      </w:r>
      <w:r>
        <w:t>(a first L2 U2N Relay UE triggers the event):</w:t>
      </w:r>
    </w:p>
    <w:p>
      <w:pPr>
        <w:pStyle w:val="77"/>
      </w:pPr>
      <w:r>
        <w:t>3&gt;</w:t>
      </w:r>
      <w:r>
        <w:tab/>
      </w:r>
      <w:r>
        <w:t xml:space="preserve">include a measurement reporting entry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set the </w:t>
      </w:r>
      <w:r>
        <w:rPr>
          <w:i/>
        </w:rPr>
        <w:t>numberOfReportsSent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to 0;</w:t>
      </w:r>
    </w:p>
    <w:p>
      <w:pPr>
        <w:pStyle w:val="77"/>
      </w:pPr>
      <w:r>
        <w:t>3&gt;</w:t>
      </w:r>
      <w:r>
        <w:tab/>
      </w:r>
      <w:r>
        <w:t xml:space="preserve">include the concerned L2 U2N Relay UE(s) in the </w:t>
      </w:r>
      <w:r>
        <w:rPr>
          <w:i/>
        </w:rPr>
        <w:t>relaysTriggeredList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>initiate the measurement reporting procedure, as specified in 5.5.5;</w:t>
      </w:r>
    </w:p>
    <w:p>
      <w:pPr>
        <w:pStyle w:val="76"/>
      </w:pPr>
      <w:r>
        <w:t>2&gt;</w:t>
      </w:r>
      <w:r>
        <w:tab/>
      </w:r>
      <w:r>
        <w:t xml:space="preserve">else if the </w:t>
      </w:r>
      <w:r>
        <w:rPr>
          <w:i/>
        </w:rPr>
        <w:t xml:space="preserve">reportType </w:t>
      </w:r>
      <w:r>
        <w:t xml:space="preserve">is set to </w:t>
      </w:r>
      <w:r>
        <w:rPr>
          <w:i/>
        </w:rPr>
        <w:t xml:space="preserve">eventTriggered </w:t>
      </w:r>
      <w:r>
        <w:t xml:space="preserve">and if the entry condition applicable for this event, i.e. the event corresponding with the </w:t>
      </w:r>
      <w:r>
        <w:rPr>
          <w:i/>
        </w:rPr>
        <w:t>eventId</w:t>
      </w:r>
      <w:r>
        <w:t xml:space="preserve"> of the corresponding </w:t>
      </w:r>
      <w:r>
        <w:rPr>
          <w:i/>
        </w:rPr>
        <w:t>reportConfig</w:t>
      </w:r>
      <w:r>
        <w:t xml:space="preserve"> within </w:t>
      </w:r>
      <w:r>
        <w:rPr>
          <w:i/>
        </w:rPr>
        <w:t>VarMeasConfig</w:t>
      </w:r>
      <w:r>
        <w:t xml:space="preserve">, is fulfilled for one or more applicable L2 U2N Relay UEs not included in the </w:t>
      </w:r>
      <w:r>
        <w:rPr>
          <w:i/>
        </w:rPr>
        <w:t>relaysTriggeredList</w:t>
      </w:r>
      <w:r>
        <w:t xml:space="preserve"> for all measurements after layer 3 filtering taken during </w:t>
      </w:r>
      <w:r>
        <w:rPr>
          <w:i/>
        </w:rPr>
        <w:t>timeToTrigger</w:t>
      </w:r>
      <w:r>
        <w:t xml:space="preserve"> defined for this event within the </w:t>
      </w:r>
      <w:r>
        <w:rPr>
          <w:i/>
        </w:rPr>
        <w:t>VarMeasConfig</w:t>
      </w:r>
      <w:r>
        <w:t xml:space="preserve"> (a subsequent L2 U2N Relay UE triggers the event):</w:t>
      </w:r>
    </w:p>
    <w:p>
      <w:pPr>
        <w:pStyle w:val="77"/>
      </w:pPr>
      <w:r>
        <w:t>3&gt;</w:t>
      </w:r>
      <w:r>
        <w:tab/>
      </w:r>
      <w:r>
        <w:t xml:space="preserve">set the </w:t>
      </w:r>
      <w:r>
        <w:rPr>
          <w:i/>
        </w:rPr>
        <w:t>numberOfReportsSent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to 0;</w:t>
      </w:r>
    </w:p>
    <w:p>
      <w:pPr>
        <w:pStyle w:val="77"/>
      </w:pPr>
      <w:r>
        <w:t>3&gt;</w:t>
      </w:r>
      <w:r>
        <w:tab/>
      </w:r>
      <w:r>
        <w:t xml:space="preserve">include the concerned L2 U2N Relay UE(s) in the </w:t>
      </w:r>
      <w:r>
        <w:rPr>
          <w:i/>
        </w:rPr>
        <w:t>relaysTriggeredList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>initiate the measurement reporting procedure, as specified in 5.5.5;</w:t>
      </w:r>
    </w:p>
    <w:p>
      <w:pPr>
        <w:pStyle w:val="76"/>
      </w:pPr>
      <w:r>
        <w:t>2&gt;</w:t>
      </w:r>
      <w:r>
        <w:tab/>
      </w:r>
      <w:r>
        <w:t xml:space="preserve">else if the </w:t>
      </w:r>
      <w:r>
        <w:rPr>
          <w:i/>
        </w:rPr>
        <w:t xml:space="preserve">reportType </w:t>
      </w:r>
      <w:r>
        <w:t xml:space="preserve">is set to </w:t>
      </w:r>
      <w:r>
        <w:rPr>
          <w:i/>
        </w:rPr>
        <w:t xml:space="preserve">eventTriggered </w:t>
      </w:r>
      <w:r>
        <w:t xml:space="preserve">and if the leaving condition applicable for this event is fulfilled for one or more of the L2 U2N Relay UEs included in the </w:t>
      </w:r>
      <w:r>
        <w:rPr>
          <w:i/>
        </w:rPr>
        <w:t>relaysTriggeredList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for all measurements after layer 3 filtering taken during </w:t>
      </w:r>
      <w:r>
        <w:rPr>
          <w:i/>
        </w:rPr>
        <w:t xml:space="preserve">timeToTrigger </w:t>
      </w:r>
      <w:r>
        <w:t xml:space="preserve">defined within the </w:t>
      </w:r>
      <w:r>
        <w:rPr>
          <w:i/>
        </w:rPr>
        <w:t xml:space="preserve">VarMeasConfig </w:t>
      </w:r>
      <w:r>
        <w:t>for this event:</w:t>
      </w:r>
    </w:p>
    <w:p>
      <w:pPr>
        <w:pStyle w:val="77"/>
      </w:pPr>
      <w:r>
        <w:t>3&gt;</w:t>
      </w:r>
      <w:r>
        <w:tab/>
      </w:r>
      <w:r>
        <w:t xml:space="preserve">remove the concerned L2 U2N Relay UE(s) in the </w:t>
      </w:r>
      <w:r>
        <w:rPr>
          <w:i/>
        </w:rPr>
        <w:t>relaysTriggeredList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if </w:t>
      </w:r>
      <w:r>
        <w:rPr>
          <w:i/>
          <w:iCs/>
        </w:rPr>
        <w:t>reportOnLeave</w:t>
      </w:r>
      <w:r>
        <w:t xml:space="preserve"> is set to </w:t>
      </w:r>
      <w:r>
        <w:rPr>
          <w:i/>
          <w:iCs/>
          <w:lang w:eastAsia="en-GB"/>
        </w:rPr>
        <w:t>true</w:t>
      </w:r>
      <w:r>
        <w:t xml:space="preserve"> for the corresponding reporting configuration:</w:t>
      </w:r>
    </w:p>
    <w:p>
      <w:pPr>
        <w:pStyle w:val="78"/>
      </w:pPr>
      <w:r>
        <w:t>4&gt;</w:t>
      </w:r>
      <w:r>
        <w:tab/>
      </w:r>
      <w:r>
        <w:t>initiate the measurement reporting procedure, as specified in 5.5.5;</w:t>
      </w:r>
    </w:p>
    <w:p>
      <w:pPr>
        <w:pStyle w:val="77"/>
      </w:pPr>
      <w:r>
        <w:t>3&gt;</w:t>
      </w:r>
      <w:r>
        <w:tab/>
      </w:r>
      <w:r>
        <w:t xml:space="preserve">if the </w:t>
      </w:r>
      <w:r>
        <w:rPr>
          <w:i/>
        </w:rPr>
        <w:t>relaysTriggeredList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 xml:space="preserve">measId </w:t>
      </w:r>
      <w:r>
        <w:t>is empty:</w:t>
      </w:r>
    </w:p>
    <w:p>
      <w:pPr>
        <w:pStyle w:val="78"/>
      </w:pPr>
      <w:r>
        <w:t>4&gt;</w:t>
      </w:r>
      <w:r>
        <w:tab/>
      </w:r>
      <w:r>
        <w:t xml:space="preserve">remove the measurement reporting entry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8"/>
      </w:pPr>
      <w:r>
        <w:t>4&gt;</w:t>
      </w:r>
      <w:r>
        <w:tab/>
      </w:r>
      <w:r>
        <w:t xml:space="preserve">stop the periodical reporting timer for this </w:t>
      </w:r>
      <w:r>
        <w:rPr>
          <w:i/>
        </w:rPr>
        <w:t>measId</w:t>
      </w:r>
      <w:r>
        <w:t>, if running;</w:t>
      </w:r>
    </w:p>
    <w:p>
      <w:pPr>
        <w:pStyle w:val="76"/>
      </w:pPr>
      <w:r>
        <w:t>2&gt;</w:t>
      </w:r>
      <w:r>
        <w:tab/>
      </w:r>
      <w:r>
        <w:t xml:space="preserve">else if the </w:t>
      </w:r>
      <w:r>
        <w:rPr>
          <w:i/>
          <w:lang w:eastAsia="zh-CN"/>
        </w:rPr>
        <w:t>reportType</w:t>
      </w:r>
      <w:r>
        <w:t xml:space="preserve"> is set to </w:t>
      </w:r>
      <w:r>
        <w:rPr>
          <w:i/>
          <w:lang w:eastAsia="zh-CN"/>
        </w:rPr>
        <w:t>eventTriggered</w:t>
      </w:r>
      <w:r>
        <w:t xml:space="preserve"> and if the entry condition applicable for this event, i.e. the event corresponding with the </w:t>
      </w:r>
      <w:r>
        <w:rPr>
          <w:i/>
        </w:rPr>
        <w:t>eventId</w:t>
      </w:r>
      <w:r>
        <w:t xml:space="preserve"> of the corresponding </w:t>
      </w:r>
      <w:r>
        <w:rPr>
          <w:i/>
        </w:rPr>
        <w:t>reportConfig</w:t>
      </w:r>
      <w:r>
        <w:t xml:space="preserve"> within </w:t>
      </w:r>
      <w:r>
        <w:rPr>
          <w:i/>
        </w:rPr>
        <w:t>VarMeasConfig</w:t>
      </w:r>
      <w:r>
        <w:t xml:space="preserve">, is fulfilled for one or more applicable transmission resource pools for all measurements taken during </w:t>
      </w:r>
      <w:r>
        <w:rPr>
          <w:i/>
        </w:rPr>
        <w:t>timeToTrigger</w:t>
      </w:r>
      <w:r>
        <w:t xml:space="preserve"> defined for this event within the </w:t>
      </w:r>
      <w:r>
        <w:rPr>
          <w:i/>
        </w:rPr>
        <w:t>VarMeasConfig</w:t>
      </w:r>
      <w:r>
        <w:t xml:space="preserve">, while the </w:t>
      </w:r>
      <w:r>
        <w:rPr>
          <w:i/>
        </w:rPr>
        <w:t>VarMeasReportList</w:t>
      </w:r>
      <w:r>
        <w:t xml:space="preserve"> does not include an measurement reporting entry for this </w:t>
      </w:r>
      <w:r>
        <w:rPr>
          <w:i/>
        </w:rPr>
        <w:t xml:space="preserve">measId </w:t>
      </w:r>
      <w:r>
        <w:t>(a first transmission resource pool triggers the event):</w:t>
      </w:r>
    </w:p>
    <w:p>
      <w:pPr>
        <w:pStyle w:val="77"/>
      </w:pPr>
      <w:r>
        <w:t>3&gt;</w:t>
      </w:r>
      <w:r>
        <w:tab/>
      </w:r>
      <w:r>
        <w:t xml:space="preserve">include a measurement reporting entry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set the </w:t>
      </w:r>
      <w:r>
        <w:rPr>
          <w:i/>
        </w:rPr>
        <w:t>numberOfReportsSent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to 0;</w:t>
      </w:r>
    </w:p>
    <w:p>
      <w:pPr>
        <w:pStyle w:val="77"/>
      </w:pPr>
      <w:r>
        <w:t>3&gt;</w:t>
      </w:r>
      <w:r>
        <w:tab/>
      </w:r>
      <w:r>
        <w:t xml:space="preserve">include the concerned transmission resource pool(s) in the </w:t>
      </w:r>
      <w:r>
        <w:rPr>
          <w:rFonts w:cs="Courier New"/>
          <w:i/>
          <w:szCs w:val="16"/>
        </w:rPr>
        <w:t>poolsTriggeredList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>initiate the measurement reporting procedure, as specified in 5.5.5;</w:t>
      </w:r>
    </w:p>
    <w:p>
      <w:pPr>
        <w:pStyle w:val="76"/>
      </w:pPr>
      <w:r>
        <w:t>2&gt;</w:t>
      </w:r>
      <w:r>
        <w:tab/>
      </w:r>
      <w:r>
        <w:t xml:space="preserve">else if the </w:t>
      </w:r>
      <w:r>
        <w:rPr>
          <w:i/>
          <w:lang w:eastAsia="zh-CN"/>
        </w:rPr>
        <w:t>reportType</w:t>
      </w:r>
      <w:r>
        <w:t xml:space="preserve"> is set to </w:t>
      </w:r>
      <w:r>
        <w:rPr>
          <w:i/>
          <w:lang w:eastAsia="zh-CN"/>
        </w:rPr>
        <w:t>eventTriggered</w:t>
      </w:r>
      <w:r>
        <w:t xml:space="preserve"> and if the entry condition applicable for this event, i.e. the event corresponding with the </w:t>
      </w:r>
      <w:r>
        <w:rPr>
          <w:i/>
        </w:rPr>
        <w:t>eventId</w:t>
      </w:r>
      <w:r>
        <w:t xml:space="preserve"> of the corresponding </w:t>
      </w:r>
      <w:r>
        <w:rPr>
          <w:i/>
        </w:rPr>
        <w:t>reportConfig</w:t>
      </w:r>
      <w:r>
        <w:t xml:space="preserve"> within </w:t>
      </w:r>
      <w:r>
        <w:rPr>
          <w:i/>
        </w:rPr>
        <w:t>VarMeasConfig</w:t>
      </w:r>
      <w:r>
        <w:t xml:space="preserve">, is fulfilled for one or more applicable transmission resource pools not included in the </w:t>
      </w:r>
      <w:r>
        <w:rPr>
          <w:rFonts w:cs="Courier New"/>
          <w:i/>
          <w:szCs w:val="16"/>
        </w:rPr>
        <w:t>poolsTriggeredList</w:t>
      </w:r>
      <w:r>
        <w:t xml:space="preserve"> for all measurements taken during </w:t>
      </w:r>
      <w:r>
        <w:rPr>
          <w:i/>
        </w:rPr>
        <w:t>timeToTrigger</w:t>
      </w:r>
      <w:r>
        <w:t xml:space="preserve"> defined for this event within the </w:t>
      </w:r>
      <w:r>
        <w:rPr>
          <w:i/>
        </w:rPr>
        <w:t>VarMeasConfig</w:t>
      </w:r>
      <w:r>
        <w:t xml:space="preserve"> (a subsequent transmission resource pool triggers the event):</w:t>
      </w:r>
    </w:p>
    <w:p>
      <w:pPr>
        <w:pStyle w:val="77"/>
      </w:pPr>
      <w:r>
        <w:t>3&gt;</w:t>
      </w:r>
      <w:r>
        <w:tab/>
      </w:r>
      <w:r>
        <w:t xml:space="preserve">set the </w:t>
      </w:r>
      <w:r>
        <w:rPr>
          <w:i/>
        </w:rPr>
        <w:t>numberOfReportsSent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to 0;</w:t>
      </w:r>
    </w:p>
    <w:p>
      <w:pPr>
        <w:pStyle w:val="77"/>
      </w:pPr>
      <w:r>
        <w:t>3&gt;</w:t>
      </w:r>
      <w:r>
        <w:tab/>
      </w:r>
      <w:r>
        <w:t xml:space="preserve">include the concerned transmission resource pool(s) in the </w:t>
      </w:r>
      <w:r>
        <w:rPr>
          <w:rFonts w:cs="Courier New"/>
          <w:i/>
          <w:szCs w:val="16"/>
        </w:rPr>
        <w:t>poolsTriggeredList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>initiate the measurement reporting procedure, as specified in 5.5.5;</w:t>
      </w:r>
    </w:p>
    <w:p>
      <w:pPr>
        <w:pStyle w:val="76"/>
      </w:pPr>
      <w:r>
        <w:t>2&gt;</w:t>
      </w:r>
      <w:r>
        <w:tab/>
      </w:r>
      <w:r>
        <w:t xml:space="preserve">if the </w:t>
      </w:r>
      <w:r>
        <w:rPr>
          <w:i/>
          <w:lang w:eastAsia="zh-CN"/>
        </w:rPr>
        <w:t>reportType</w:t>
      </w:r>
      <w:r>
        <w:t xml:space="preserve"> is set to </w:t>
      </w:r>
      <w:r>
        <w:rPr>
          <w:i/>
          <w:lang w:eastAsia="zh-CN"/>
        </w:rPr>
        <w:t>eventTriggered</w:t>
      </w:r>
      <w:r>
        <w:t xml:space="preserve"> and if the leaving condition applicable for this event is fulfilled for one or more applicable transmission resource pools included in the </w:t>
      </w:r>
      <w:r>
        <w:rPr>
          <w:rFonts w:cs="Courier New"/>
          <w:i/>
          <w:szCs w:val="16"/>
        </w:rPr>
        <w:t>poolsTriggeredList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for all measurements taken during </w:t>
      </w:r>
      <w:r>
        <w:rPr>
          <w:i/>
        </w:rPr>
        <w:t xml:space="preserve">timeToTrigger </w:t>
      </w:r>
      <w:r>
        <w:t xml:space="preserve">defined within the </w:t>
      </w:r>
      <w:r>
        <w:rPr>
          <w:i/>
        </w:rPr>
        <w:t xml:space="preserve">VarMeasConfig </w:t>
      </w:r>
      <w:r>
        <w:t>for this event:</w:t>
      </w:r>
    </w:p>
    <w:p>
      <w:pPr>
        <w:pStyle w:val="77"/>
      </w:pPr>
      <w:r>
        <w:t>3&gt;</w:t>
      </w:r>
      <w:r>
        <w:tab/>
      </w:r>
      <w:r>
        <w:t xml:space="preserve">remove the concerned transmission resource pool(s) in the </w:t>
      </w:r>
      <w:r>
        <w:rPr>
          <w:rFonts w:cs="Courier New"/>
          <w:i/>
          <w:szCs w:val="16"/>
        </w:rPr>
        <w:t>poolsTriggeredList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if the </w:t>
      </w:r>
      <w:r>
        <w:rPr>
          <w:rFonts w:cs="Courier New"/>
          <w:i/>
          <w:szCs w:val="16"/>
        </w:rPr>
        <w:t>poolsTriggeredList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 xml:space="preserve">measId </w:t>
      </w:r>
      <w:r>
        <w:t>is empty:</w:t>
      </w:r>
    </w:p>
    <w:p>
      <w:pPr>
        <w:pStyle w:val="78"/>
      </w:pPr>
      <w:r>
        <w:t>4&gt;</w:t>
      </w:r>
      <w:r>
        <w:tab/>
      </w:r>
      <w:r>
        <w:t xml:space="preserve">remove the measurement reporting entry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8"/>
      </w:pPr>
      <w:r>
        <w:t>4&gt;</w:t>
      </w:r>
      <w:r>
        <w:tab/>
      </w:r>
      <w:r>
        <w:t xml:space="preserve">stop the periodical reporting timer for this </w:t>
      </w:r>
      <w:r>
        <w:rPr>
          <w:i/>
        </w:rPr>
        <w:t>measId</w:t>
      </w:r>
      <w:r>
        <w:t>, if running</w:t>
      </w:r>
    </w:p>
    <w:p>
      <w:pPr>
        <w:pStyle w:val="76"/>
      </w:pPr>
      <w:r>
        <w:t>2&gt;</w:t>
      </w:r>
      <w:r>
        <w:tab/>
      </w:r>
      <w:r>
        <w:t xml:space="preserve">else if the </w:t>
      </w:r>
      <w:r>
        <w:rPr>
          <w:i/>
        </w:rPr>
        <w:t>reportType</w:t>
      </w:r>
      <w:r>
        <w:t xml:space="preserve"> is set to </w:t>
      </w:r>
      <w:r>
        <w:rPr>
          <w:i/>
        </w:rPr>
        <w:t>eventTriggered</w:t>
      </w:r>
      <w:r>
        <w:t xml:space="preserve"> and if the </w:t>
      </w:r>
      <w:r>
        <w:rPr>
          <w:i/>
        </w:rPr>
        <w:t>eventId</w:t>
      </w:r>
      <w:r>
        <w:t xml:space="preserve"> is set to </w:t>
      </w:r>
      <w:r>
        <w:rPr>
          <w:i/>
        </w:rPr>
        <w:t>eventD1</w:t>
      </w:r>
      <w:del w:id="23" w:author="wangyingying (CSCN)" w:date="2025-10-11T16:52:44Z">
        <w:r>
          <w:rPr/>
          <w:delText xml:space="preserve"> or </w:delText>
        </w:r>
      </w:del>
      <w:del w:id="24" w:author="wangyingying (CSCN)" w:date="2025-10-11T16:52:44Z">
        <w:r>
          <w:rPr>
            <w:i/>
            <w:iCs/>
          </w:rPr>
          <w:delText>eventD2</w:delText>
        </w:r>
      </w:del>
      <w:r>
        <w:rPr>
          <w:i/>
          <w:iCs/>
        </w:rPr>
        <w:t xml:space="preserve"> </w:t>
      </w:r>
      <w:r>
        <w:t xml:space="preserve">or </w:t>
      </w:r>
      <w:r>
        <w:rPr>
          <w:i/>
          <w:iCs/>
        </w:rPr>
        <w:t xml:space="preserve">eventH1 </w:t>
      </w:r>
      <w:r>
        <w:t xml:space="preserve">or </w:t>
      </w:r>
      <w:r>
        <w:rPr>
          <w:i/>
          <w:iCs/>
        </w:rPr>
        <w:t xml:space="preserve">eventH2 </w:t>
      </w:r>
      <w:r>
        <w:t>and if the</w:t>
      </w:r>
      <w:r>
        <w:rPr>
          <w:rFonts w:eastAsia="Malgun Gothic"/>
          <w:lang w:eastAsia="ko-KR"/>
        </w:rPr>
        <w:t xml:space="preserve"> entering condition applicable for </w:t>
      </w:r>
      <w:r>
        <w:t xml:space="preserve">this event, i.e. the event corresponding with the </w:t>
      </w:r>
      <w:r>
        <w:rPr>
          <w:i/>
        </w:rPr>
        <w:t>eventId</w:t>
      </w:r>
      <w:r>
        <w:t xml:space="preserve"> of the corresponding </w:t>
      </w:r>
      <w:r>
        <w:rPr>
          <w:i/>
        </w:rPr>
        <w:t>reportConfig</w:t>
      </w:r>
      <w:r>
        <w:t xml:space="preserve"> within </w:t>
      </w:r>
      <w:r>
        <w:rPr>
          <w:i/>
        </w:rPr>
        <w:t>VarMeasConfig</w:t>
      </w:r>
      <w:r>
        <w:t xml:space="preserve">, is fulfilled during </w:t>
      </w:r>
      <w:r>
        <w:rPr>
          <w:i/>
        </w:rPr>
        <w:t xml:space="preserve">timeToTrigger </w:t>
      </w:r>
      <w:r>
        <w:t xml:space="preserve">defined for this event within the </w:t>
      </w:r>
      <w:r>
        <w:rPr>
          <w:i/>
        </w:rPr>
        <w:t>VarMeasConfig</w:t>
      </w:r>
      <w:r>
        <w:t xml:space="preserve">, while the </w:t>
      </w:r>
      <w:r>
        <w:rPr>
          <w:i/>
        </w:rPr>
        <w:t>VarMeasReportList</w:t>
      </w:r>
      <w:r>
        <w:t xml:space="preserve"> does not include a measurement reporting entry for this </w:t>
      </w:r>
      <w:r>
        <w:rPr>
          <w:i/>
        </w:rPr>
        <w:t>measId</w:t>
      </w:r>
      <w:r>
        <w:t>:</w:t>
      </w:r>
    </w:p>
    <w:p>
      <w:pPr>
        <w:pStyle w:val="77"/>
      </w:pPr>
      <w:r>
        <w:t>3&gt;</w:t>
      </w:r>
      <w:r>
        <w:tab/>
      </w:r>
      <w:r>
        <w:t xml:space="preserve">include a measurement reporting entry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set the </w:t>
      </w:r>
      <w:r>
        <w:rPr>
          <w:i/>
        </w:rPr>
        <w:t>numberOfReportsSent</w:t>
      </w:r>
      <w:r>
        <w:t xml:space="preserve">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 xml:space="preserve"> to 0;</w:t>
      </w:r>
    </w:p>
    <w:p>
      <w:pPr>
        <w:pStyle w:val="77"/>
      </w:pPr>
      <w:r>
        <w:t>3&gt;</w:t>
      </w:r>
      <w:r>
        <w:tab/>
      </w:r>
      <w:r>
        <w:t>initiate the measurement reporting procedure, as specified in 5.5.5;</w:t>
      </w:r>
    </w:p>
    <w:p>
      <w:pPr>
        <w:pStyle w:val="76"/>
      </w:pPr>
      <w:r>
        <w:t>2&gt;</w:t>
      </w:r>
      <w:r>
        <w:tab/>
      </w:r>
      <w:r>
        <w:t xml:space="preserve">else if the </w:t>
      </w:r>
      <w:r>
        <w:rPr>
          <w:i/>
        </w:rPr>
        <w:t>reportType</w:t>
      </w:r>
      <w:r>
        <w:t xml:space="preserve"> is set to </w:t>
      </w:r>
      <w:r>
        <w:rPr>
          <w:i/>
        </w:rPr>
        <w:t>eventTriggered</w:t>
      </w:r>
      <w:r>
        <w:t xml:space="preserve"> and if the </w:t>
      </w:r>
      <w:r>
        <w:rPr>
          <w:i/>
        </w:rPr>
        <w:t>eventId</w:t>
      </w:r>
      <w:r>
        <w:t xml:space="preserve"> is set to </w:t>
      </w:r>
      <w:r>
        <w:rPr>
          <w:i/>
        </w:rPr>
        <w:t>eventD1</w:t>
      </w:r>
      <w:del w:id="25" w:author="wangyingying (CSCN)" w:date="2025-10-11T16:52:54Z">
        <w:r>
          <w:rPr/>
          <w:delText xml:space="preserve"> or </w:delText>
        </w:r>
      </w:del>
      <w:del w:id="26" w:author="wangyingying (CSCN)" w:date="2025-10-11T16:52:54Z">
        <w:r>
          <w:rPr>
            <w:i/>
            <w:iCs/>
          </w:rPr>
          <w:delText>eventD2</w:delText>
        </w:r>
      </w:del>
      <w:r>
        <w:rPr>
          <w:i/>
          <w:iCs/>
        </w:rPr>
        <w:t xml:space="preserve"> </w:t>
      </w:r>
      <w:r>
        <w:t xml:space="preserve">or </w:t>
      </w:r>
      <w:r>
        <w:rPr>
          <w:i/>
          <w:iCs/>
        </w:rPr>
        <w:t xml:space="preserve">eventH1 </w:t>
      </w:r>
      <w:r>
        <w:t xml:space="preserve">or </w:t>
      </w:r>
      <w:r>
        <w:rPr>
          <w:i/>
          <w:iCs/>
        </w:rPr>
        <w:t xml:space="preserve">eventH2 </w:t>
      </w:r>
      <w:r>
        <w:t>and if the</w:t>
      </w:r>
      <w:r>
        <w:rPr>
          <w:rFonts w:eastAsia="Malgun Gothic"/>
          <w:lang w:eastAsia="ko-KR"/>
        </w:rPr>
        <w:t xml:space="preserve"> leaving condition applicable for </w:t>
      </w:r>
      <w:r>
        <w:t xml:space="preserve">this event is fulfilled for the associated </w:t>
      </w:r>
      <w:r>
        <w:rPr>
          <w:i/>
        </w:rPr>
        <w:t>VarMeasReport</w:t>
      </w:r>
      <w:r>
        <w:t xml:space="preserve"> within the</w:t>
      </w:r>
      <w:r>
        <w:rPr>
          <w:i/>
        </w:rPr>
        <w:t xml:space="preserve"> VarMeasReportList </w:t>
      </w:r>
      <w:r>
        <w:t xml:space="preserve">for this </w:t>
      </w:r>
      <w:r>
        <w:rPr>
          <w:i/>
        </w:rPr>
        <w:t>measId</w:t>
      </w:r>
      <w:r>
        <w:t xml:space="preserve"> during </w:t>
      </w:r>
      <w:r>
        <w:rPr>
          <w:i/>
        </w:rPr>
        <w:t xml:space="preserve">timeToTrigger </w:t>
      </w:r>
      <w:r>
        <w:t xml:space="preserve">defined within the </w:t>
      </w:r>
      <w:r>
        <w:rPr>
          <w:i/>
        </w:rPr>
        <w:t xml:space="preserve">VarMeasConfig </w:t>
      </w:r>
      <w:r>
        <w:t>for this event:</w:t>
      </w:r>
    </w:p>
    <w:p>
      <w:pPr>
        <w:pStyle w:val="77"/>
      </w:pPr>
      <w:r>
        <w:t>3&gt;</w:t>
      </w:r>
      <w:r>
        <w:tab/>
      </w:r>
      <w:r>
        <w:t xml:space="preserve">if </w:t>
      </w:r>
      <w:r>
        <w:rPr>
          <w:i/>
          <w:iCs/>
        </w:rPr>
        <w:t>reportOnLeave</w:t>
      </w:r>
      <w:r>
        <w:t xml:space="preserve"> is set to </w:t>
      </w:r>
      <w:r>
        <w:rPr>
          <w:i/>
          <w:iCs/>
          <w:lang w:eastAsia="en-GB"/>
        </w:rPr>
        <w:t>true</w:t>
      </w:r>
      <w:r>
        <w:t xml:space="preserve"> for the corresponding reporting configuration:</w:t>
      </w:r>
    </w:p>
    <w:p>
      <w:pPr>
        <w:pStyle w:val="78"/>
      </w:pPr>
      <w:r>
        <w:t>4&gt;</w:t>
      </w:r>
      <w:r>
        <w:tab/>
      </w:r>
      <w:r>
        <w:t>initiate the measurement reporting procedure, as specified in 5.5.5;</w:t>
      </w:r>
    </w:p>
    <w:p>
      <w:pPr>
        <w:pStyle w:val="77"/>
      </w:pPr>
      <w:r>
        <w:t>3&gt;</w:t>
      </w:r>
      <w:r>
        <w:tab/>
      </w:r>
      <w:r>
        <w:t xml:space="preserve">remove the measurement reporting entry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7"/>
      </w:pPr>
      <w:r>
        <w:t>3&gt;</w:t>
      </w:r>
      <w:r>
        <w:tab/>
      </w:r>
      <w:r>
        <w:t xml:space="preserve">stop the periodical reporting timer for this </w:t>
      </w:r>
      <w:r>
        <w:rPr>
          <w:i/>
        </w:rPr>
        <w:t>measId</w:t>
      </w:r>
      <w:r>
        <w:t>, if running;</w:t>
      </w:r>
    </w:p>
    <w:p>
      <w:pPr>
        <w:pStyle w:val="56"/>
        <w:rPr>
          <w:ins w:id="27" w:author="wangyingying (CSCN)" w:date="2025-10-11T16:53:25Z"/>
        </w:rPr>
      </w:pPr>
      <w:r>
        <w:t>NOTE 1:</w:t>
      </w:r>
      <w:r>
        <w:tab/>
      </w:r>
      <w:r>
        <w:t>Void.</w:t>
      </w:r>
    </w:p>
    <w:p>
      <w:pPr>
        <w:pStyle w:val="76"/>
        <w:rPr>
          <w:ins w:id="28" w:author="wangyingying (CSCN)" w:date="2025-10-14T05:10:55Z"/>
        </w:rPr>
      </w:pPr>
      <w:ins w:id="29" w:author="wangyingying (CSCN)" w:date="2025-10-14T05:10:55Z">
        <w:r>
          <w:rPr/>
          <w:t>2&gt;</w:t>
        </w:r>
      </w:ins>
      <w:ins w:id="30" w:author="wangyingying (CSCN)" w:date="2025-10-14T05:10:55Z">
        <w:r>
          <w:rPr/>
          <w:tab/>
        </w:r>
      </w:ins>
      <w:ins w:id="31" w:author="wangyingying (CSCN)" w:date="2025-10-14T05:10:55Z">
        <w:r>
          <w:rPr/>
          <w:t xml:space="preserve">else if the </w:t>
        </w:r>
      </w:ins>
      <w:ins w:id="32" w:author="wangyingying (CSCN)" w:date="2025-10-14T05:10:55Z">
        <w:r>
          <w:rPr>
            <w:i/>
          </w:rPr>
          <w:t>reportType</w:t>
        </w:r>
      </w:ins>
      <w:ins w:id="33" w:author="wangyingying (CSCN)" w:date="2025-10-14T05:10:55Z">
        <w:r>
          <w:rPr/>
          <w:t xml:space="preserve"> is set to </w:t>
        </w:r>
      </w:ins>
      <w:ins w:id="34" w:author="wangyingying (CSCN)" w:date="2025-10-14T05:10:55Z">
        <w:r>
          <w:rPr>
            <w:i/>
          </w:rPr>
          <w:t>eventTriggered</w:t>
        </w:r>
      </w:ins>
      <w:ins w:id="35" w:author="wangyingying (CSCN)" w:date="2025-10-14T05:10:55Z">
        <w:r>
          <w:rPr/>
          <w:t xml:space="preserve"> and if the </w:t>
        </w:r>
      </w:ins>
      <w:ins w:id="36" w:author="wangyingying (CSCN)" w:date="2025-10-14T05:10:55Z">
        <w:r>
          <w:rPr>
            <w:i/>
          </w:rPr>
          <w:t>eventId</w:t>
        </w:r>
      </w:ins>
      <w:ins w:id="37" w:author="wangyingying (CSCN)" w:date="2025-10-14T05:10:55Z">
        <w:r>
          <w:rPr/>
          <w:t xml:space="preserve"> is set to </w:t>
        </w:r>
      </w:ins>
      <w:ins w:id="38" w:author="wangyingying (CSCN)" w:date="2025-10-14T05:10:55Z">
        <w:r>
          <w:rPr>
            <w:i/>
          </w:rPr>
          <w:t>eventD</w:t>
        </w:r>
      </w:ins>
      <w:ins w:id="39" w:author="wangyingying (CSCN)" w:date="2025-10-14T05:10:55Z">
        <w:r>
          <w:rPr>
            <w:rFonts w:hint="eastAsia" w:eastAsia="宋体"/>
            <w:i/>
            <w:lang w:val="en-US" w:eastAsia="zh-CN"/>
          </w:rPr>
          <w:t>2</w:t>
        </w:r>
      </w:ins>
      <w:ins w:id="40" w:author="wangyingying (CSCN)" w:date="2025-10-14T05:10:55Z">
        <w:r>
          <w:rPr>
            <w:i/>
            <w:iCs/>
          </w:rPr>
          <w:t xml:space="preserve"> </w:t>
        </w:r>
      </w:ins>
      <w:ins w:id="41" w:author="wangyingying (CSCN)" w:date="2025-10-14T05:10:55Z">
        <w:r>
          <w:rPr/>
          <w:t>and if the</w:t>
        </w:r>
      </w:ins>
      <w:ins w:id="42" w:author="wangyingying (CSCN)" w:date="2025-10-14T05:10:55Z">
        <w:r>
          <w:rPr>
            <w:rFonts w:eastAsia="Malgun Gothic"/>
            <w:lang w:eastAsia="ko-KR"/>
          </w:rPr>
          <w:t xml:space="preserve"> entering condition applicable for </w:t>
        </w:r>
      </w:ins>
      <w:ins w:id="43" w:author="wangyingying (CSCN)" w:date="2025-10-14T05:10:55Z">
        <w:r>
          <w:rPr/>
          <w:t xml:space="preserve">this event, i.e. the event corresponding with the </w:t>
        </w:r>
      </w:ins>
      <w:ins w:id="44" w:author="wangyingying (CSCN)" w:date="2025-10-14T05:10:55Z">
        <w:r>
          <w:rPr>
            <w:i/>
          </w:rPr>
          <w:t>eventId</w:t>
        </w:r>
      </w:ins>
      <w:ins w:id="45" w:author="wangyingying (CSCN)" w:date="2025-10-14T05:10:55Z">
        <w:r>
          <w:rPr/>
          <w:t xml:space="preserve"> of the corresponding </w:t>
        </w:r>
      </w:ins>
      <w:ins w:id="46" w:author="wangyingying (CSCN)" w:date="2025-10-14T05:10:55Z">
        <w:r>
          <w:rPr>
            <w:i/>
          </w:rPr>
          <w:t>reportConfig</w:t>
        </w:r>
      </w:ins>
      <w:ins w:id="47" w:author="wangyingying (CSCN)" w:date="2025-10-14T05:10:55Z">
        <w:r>
          <w:rPr/>
          <w:t xml:space="preserve"> within </w:t>
        </w:r>
      </w:ins>
      <w:ins w:id="48" w:author="wangyingying (CSCN)" w:date="2025-10-14T05:10:55Z">
        <w:r>
          <w:rPr>
            <w:i/>
          </w:rPr>
          <w:t>VarMeasConfig</w:t>
        </w:r>
      </w:ins>
      <w:ins w:id="49" w:author="wangyingying (CSCN)" w:date="2025-10-14T05:10:55Z">
        <w:r>
          <w:rPr/>
          <w:t>, is fulfilled</w:t>
        </w:r>
      </w:ins>
      <w:ins w:id="50" w:author="wangyingying (CSCN)" w:date="2025-10-14T05:10:55Z">
        <w:r>
          <w:rPr>
            <w:rFonts w:hint="eastAsia" w:eastAsia="宋体"/>
            <w:lang w:val="en-US" w:eastAsia="zh-CN"/>
          </w:rPr>
          <w:t xml:space="preserve"> for one or more applicable cells</w:t>
        </w:r>
      </w:ins>
      <w:ins w:id="51" w:author="wangyingying (CSCN)" w:date="2025-10-14T05:10:55Z">
        <w:r>
          <w:rPr/>
          <w:t xml:space="preserve"> during </w:t>
        </w:r>
      </w:ins>
      <w:ins w:id="52" w:author="wangyingying (CSCN)" w:date="2025-10-14T05:10:55Z">
        <w:r>
          <w:rPr>
            <w:i/>
          </w:rPr>
          <w:t xml:space="preserve">timeToTrigger </w:t>
        </w:r>
      </w:ins>
      <w:ins w:id="53" w:author="wangyingying (CSCN)" w:date="2025-10-14T05:10:55Z">
        <w:r>
          <w:rPr/>
          <w:t xml:space="preserve">defined for this event within the </w:t>
        </w:r>
      </w:ins>
      <w:ins w:id="54" w:author="wangyingying (CSCN)" w:date="2025-10-14T05:10:55Z">
        <w:r>
          <w:rPr>
            <w:i/>
          </w:rPr>
          <w:t>VarMeasConfig</w:t>
        </w:r>
      </w:ins>
      <w:ins w:id="55" w:author="wangyingying (CSCN)" w:date="2025-10-14T05:10:55Z">
        <w:r>
          <w:rPr/>
          <w:t xml:space="preserve">, while the </w:t>
        </w:r>
      </w:ins>
      <w:ins w:id="56" w:author="wangyingying (CSCN)" w:date="2025-10-14T05:10:55Z">
        <w:r>
          <w:rPr>
            <w:i/>
          </w:rPr>
          <w:t>VarMeasReportList</w:t>
        </w:r>
      </w:ins>
      <w:ins w:id="57" w:author="wangyingying (CSCN)" w:date="2025-10-14T05:10:55Z">
        <w:r>
          <w:rPr/>
          <w:t xml:space="preserve"> does not include a measurement reporting entry for this </w:t>
        </w:r>
      </w:ins>
      <w:ins w:id="58" w:author="wangyingying (CSCN)" w:date="2025-10-14T05:10:55Z">
        <w:r>
          <w:rPr>
            <w:i/>
          </w:rPr>
          <w:t>measId</w:t>
        </w:r>
      </w:ins>
      <w:ins w:id="59" w:author="wangyingying (CSCN)" w:date="2025-10-14T05:10:55Z">
        <w:r>
          <w:rPr>
            <w:rFonts w:hint="eastAsia"/>
          </w:rPr>
          <w:t xml:space="preserve"> (a first cell triggers the event):</w:t>
        </w:r>
      </w:ins>
    </w:p>
    <w:p>
      <w:pPr>
        <w:pStyle w:val="77"/>
        <w:rPr>
          <w:ins w:id="60" w:author="wangyingying (CSCN)" w:date="2025-10-14T05:10:55Z"/>
        </w:rPr>
      </w:pPr>
      <w:ins w:id="61" w:author="wangyingying (CSCN)" w:date="2025-10-14T05:10:55Z">
        <w:r>
          <w:rPr/>
          <w:t>3&gt;</w:t>
        </w:r>
      </w:ins>
      <w:ins w:id="62" w:author="wangyingying (CSCN)" w:date="2025-10-14T05:10:55Z">
        <w:r>
          <w:rPr/>
          <w:tab/>
        </w:r>
      </w:ins>
      <w:ins w:id="63" w:author="wangyingying (CSCN)" w:date="2025-10-14T05:10:55Z">
        <w:r>
          <w:rPr/>
          <w:t xml:space="preserve">include a measurement reporting entry within the </w:t>
        </w:r>
      </w:ins>
      <w:ins w:id="64" w:author="wangyingying (CSCN)" w:date="2025-10-14T05:10:55Z">
        <w:r>
          <w:rPr>
            <w:i/>
          </w:rPr>
          <w:t>VarMeasReportList</w:t>
        </w:r>
      </w:ins>
      <w:ins w:id="65" w:author="wangyingying (CSCN)" w:date="2025-10-14T05:10:55Z">
        <w:r>
          <w:rPr/>
          <w:t xml:space="preserve"> for this </w:t>
        </w:r>
      </w:ins>
      <w:ins w:id="66" w:author="wangyingying (CSCN)" w:date="2025-10-14T05:10:55Z">
        <w:r>
          <w:rPr>
            <w:i/>
          </w:rPr>
          <w:t>measId</w:t>
        </w:r>
      </w:ins>
      <w:ins w:id="67" w:author="wangyingying (CSCN)" w:date="2025-10-14T05:10:55Z">
        <w:r>
          <w:rPr/>
          <w:t>;</w:t>
        </w:r>
      </w:ins>
    </w:p>
    <w:p>
      <w:pPr>
        <w:pStyle w:val="77"/>
        <w:rPr>
          <w:ins w:id="68" w:author="wangyingying (CSCN)" w:date="2025-10-14T05:10:55Z"/>
        </w:rPr>
      </w:pPr>
      <w:ins w:id="69" w:author="wangyingying (CSCN)" w:date="2025-10-14T05:10:55Z">
        <w:r>
          <w:rPr/>
          <w:t>3&gt;</w:t>
        </w:r>
      </w:ins>
      <w:ins w:id="70" w:author="wangyingying (CSCN)" w:date="2025-10-14T05:10:55Z">
        <w:r>
          <w:rPr/>
          <w:tab/>
        </w:r>
      </w:ins>
      <w:ins w:id="71" w:author="wangyingying (CSCN)" w:date="2025-10-14T05:10:55Z">
        <w:r>
          <w:rPr/>
          <w:t xml:space="preserve">set the </w:t>
        </w:r>
      </w:ins>
      <w:ins w:id="72" w:author="wangyingying (CSCN)" w:date="2025-10-14T05:10:55Z">
        <w:r>
          <w:rPr>
            <w:i/>
          </w:rPr>
          <w:t>numberOfReportsSent</w:t>
        </w:r>
      </w:ins>
      <w:ins w:id="73" w:author="wangyingying (CSCN)" w:date="2025-10-14T05:10:55Z">
        <w:r>
          <w:rPr/>
          <w:t xml:space="preserve"> defined within the </w:t>
        </w:r>
      </w:ins>
      <w:ins w:id="74" w:author="wangyingying (CSCN)" w:date="2025-10-14T05:10:55Z">
        <w:r>
          <w:rPr>
            <w:i/>
          </w:rPr>
          <w:t>VarMeasReportList</w:t>
        </w:r>
      </w:ins>
      <w:ins w:id="75" w:author="wangyingying (CSCN)" w:date="2025-10-14T05:10:55Z">
        <w:r>
          <w:rPr/>
          <w:t xml:space="preserve"> for this </w:t>
        </w:r>
      </w:ins>
      <w:ins w:id="76" w:author="wangyingying (CSCN)" w:date="2025-10-14T05:10:55Z">
        <w:r>
          <w:rPr>
            <w:i/>
          </w:rPr>
          <w:t>measId</w:t>
        </w:r>
      </w:ins>
      <w:ins w:id="77" w:author="wangyingying (CSCN)" w:date="2025-10-14T05:10:55Z">
        <w:r>
          <w:rPr/>
          <w:t xml:space="preserve"> to 0;</w:t>
        </w:r>
      </w:ins>
    </w:p>
    <w:p>
      <w:pPr>
        <w:pStyle w:val="77"/>
        <w:rPr>
          <w:ins w:id="78" w:author="wangyingying (CSCN)" w:date="2025-10-14T05:10:55Z"/>
        </w:rPr>
      </w:pPr>
      <w:ins w:id="79" w:author="wangyingying (CSCN)" w:date="2025-10-14T05:10:55Z">
        <w:r>
          <w:rPr>
            <w:rFonts w:hint="eastAsia"/>
          </w:rPr>
          <w:t>3&gt;</w:t>
        </w:r>
      </w:ins>
      <w:ins w:id="80" w:author="wangyingying (CSCN)" w:date="2025-10-14T05:10:55Z">
        <w:r>
          <w:rPr>
            <w:rFonts w:hint="eastAsia"/>
          </w:rPr>
          <w:tab/>
        </w:r>
      </w:ins>
      <w:ins w:id="81" w:author="wangyingying (CSCN)" w:date="2025-10-14T05:10:55Z">
        <w:r>
          <w:rPr>
            <w:rFonts w:hint="eastAsia"/>
          </w:rPr>
          <w:t xml:space="preserve">include the concerned cell(s) in the </w:t>
        </w:r>
      </w:ins>
      <w:ins w:id="82" w:author="wangyingying (CSCN)" w:date="2025-10-14T05:10:55Z">
        <w:r>
          <w:rPr>
            <w:rFonts w:hint="eastAsia"/>
            <w:i/>
            <w:iCs/>
          </w:rPr>
          <w:t>cellsTriggeredList</w:t>
        </w:r>
      </w:ins>
      <w:ins w:id="83" w:author="wangyingying (CSCN)" w:date="2025-10-14T05:10:55Z">
        <w:r>
          <w:rPr>
            <w:rFonts w:hint="eastAsia"/>
          </w:rPr>
          <w:t xml:space="preserve"> defined within the </w:t>
        </w:r>
      </w:ins>
      <w:ins w:id="84" w:author="wangyingying (CSCN)" w:date="2025-10-14T05:10:55Z">
        <w:r>
          <w:rPr>
            <w:rFonts w:hint="eastAsia"/>
            <w:i/>
            <w:iCs/>
          </w:rPr>
          <w:t>VarMeasReportList</w:t>
        </w:r>
      </w:ins>
      <w:ins w:id="85" w:author="wangyingying (CSCN)" w:date="2025-10-14T05:10:55Z">
        <w:r>
          <w:rPr>
            <w:rFonts w:hint="eastAsia"/>
          </w:rPr>
          <w:t xml:space="preserve"> for this </w:t>
        </w:r>
      </w:ins>
      <w:ins w:id="86" w:author="wangyingying (CSCN)" w:date="2025-10-14T05:10:55Z">
        <w:r>
          <w:rPr>
            <w:rFonts w:hint="eastAsia"/>
            <w:i/>
            <w:iCs/>
          </w:rPr>
          <w:t>measId</w:t>
        </w:r>
      </w:ins>
      <w:ins w:id="87" w:author="wangyingying (CSCN)" w:date="2025-10-14T05:10:55Z">
        <w:r>
          <w:rPr>
            <w:rFonts w:hint="eastAsia"/>
          </w:rPr>
          <w:t>;</w:t>
        </w:r>
      </w:ins>
    </w:p>
    <w:p>
      <w:pPr>
        <w:pStyle w:val="77"/>
        <w:rPr>
          <w:ins w:id="88" w:author="wangyingying (CSCN)" w:date="2025-10-14T05:10:55Z"/>
        </w:rPr>
      </w:pPr>
      <w:ins w:id="89" w:author="wangyingying (CSCN)" w:date="2025-10-14T05:10:55Z">
        <w:r>
          <w:rPr/>
          <w:t>3&gt;</w:t>
        </w:r>
      </w:ins>
      <w:ins w:id="90" w:author="wangyingying (CSCN)" w:date="2025-10-14T05:10:55Z">
        <w:r>
          <w:rPr/>
          <w:tab/>
        </w:r>
      </w:ins>
      <w:ins w:id="91" w:author="wangyingying (CSCN)" w:date="2025-10-14T05:10:55Z">
        <w:r>
          <w:rPr/>
          <w:t>initiate the measurement reporting procedure, as specified in 5.5.5;</w:t>
        </w:r>
      </w:ins>
    </w:p>
    <w:p>
      <w:pPr>
        <w:pStyle w:val="76"/>
        <w:rPr>
          <w:ins w:id="92" w:author="wangyingying (CSCN)" w:date="2025-10-14T05:10:55Z"/>
        </w:rPr>
      </w:pPr>
      <w:ins w:id="93" w:author="wangyingying (CSCN)" w:date="2025-10-14T05:10:55Z">
        <w:r>
          <w:rPr/>
          <w:t>2&gt;</w:t>
        </w:r>
      </w:ins>
      <w:ins w:id="94" w:author="wangyingying (CSCN)" w:date="2025-10-14T05:10:55Z">
        <w:r>
          <w:rPr/>
          <w:tab/>
        </w:r>
      </w:ins>
      <w:ins w:id="95" w:author="wangyingying (CSCN)" w:date="2025-10-14T05:10:55Z">
        <w:r>
          <w:rPr>
            <w:rFonts w:hint="eastAsia" w:eastAsia="宋体"/>
            <w:lang w:val="en-US" w:eastAsia="zh-CN"/>
          </w:rPr>
          <w:t xml:space="preserve">else </w:t>
        </w:r>
      </w:ins>
      <w:ins w:id="96" w:author="wangyingying (CSCN)" w:date="2025-10-14T05:10:55Z">
        <w:r>
          <w:rPr/>
          <w:t xml:space="preserve">if the </w:t>
        </w:r>
      </w:ins>
      <w:ins w:id="97" w:author="wangyingying (CSCN)" w:date="2025-10-14T05:10:55Z">
        <w:r>
          <w:rPr>
            <w:i/>
          </w:rPr>
          <w:t>reportType</w:t>
        </w:r>
      </w:ins>
      <w:ins w:id="98" w:author="wangyingying (CSCN)" w:date="2025-10-14T05:10:55Z">
        <w:r>
          <w:rPr/>
          <w:t xml:space="preserve"> is set to </w:t>
        </w:r>
      </w:ins>
      <w:ins w:id="99" w:author="wangyingying (CSCN)" w:date="2025-10-14T05:10:55Z">
        <w:r>
          <w:rPr>
            <w:i/>
          </w:rPr>
          <w:t>eventTriggered</w:t>
        </w:r>
      </w:ins>
      <w:ins w:id="100" w:author="wangyingying (CSCN)" w:date="2025-10-14T05:10:55Z">
        <w:r>
          <w:rPr/>
          <w:t xml:space="preserve"> and if the </w:t>
        </w:r>
      </w:ins>
      <w:ins w:id="101" w:author="wangyingying (CSCN)" w:date="2025-10-14T05:10:55Z">
        <w:r>
          <w:rPr>
            <w:i/>
          </w:rPr>
          <w:t>eventId</w:t>
        </w:r>
      </w:ins>
      <w:ins w:id="102" w:author="wangyingying (CSCN)" w:date="2025-10-14T05:10:55Z">
        <w:r>
          <w:rPr/>
          <w:t xml:space="preserve"> is set to </w:t>
        </w:r>
      </w:ins>
      <w:ins w:id="103" w:author="wangyingying (CSCN)" w:date="2025-10-14T05:10:55Z">
        <w:r>
          <w:rPr>
            <w:i/>
          </w:rPr>
          <w:t>eventD</w:t>
        </w:r>
      </w:ins>
      <w:ins w:id="104" w:author="wangyingying (CSCN)" w:date="2025-10-14T05:10:55Z">
        <w:r>
          <w:rPr>
            <w:rFonts w:hint="eastAsia" w:eastAsia="宋体"/>
            <w:i/>
            <w:lang w:val="en-US" w:eastAsia="zh-CN"/>
          </w:rPr>
          <w:t>2</w:t>
        </w:r>
      </w:ins>
      <w:ins w:id="105" w:author="wangyingying (CSCN)" w:date="2025-10-14T05:10:55Z">
        <w:r>
          <w:rPr>
            <w:i/>
            <w:iCs/>
          </w:rPr>
          <w:t xml:space="preserve"> </w:t>
        </w:r>
      </w:ins>
      <w:ins w:id="106" w:author="wangyingying (CSCN)" w:date="2025-10-14T05:10:55Z">
        <w:r>
          <w:rPr/>
          <w:t>and if the</w:t>
        </w:r>
      </w:ins>
      <w:ins w:id="107" w:author="wangyingying (CSCN)" w:date="2025-10-14T05:10:55Z">
        <w:r>
          <w:rPr>
            <w:rFonts w:eastAsia="Malgun Gothic"/>
            <w:lang w:eastAsia="ko-KR"/>
          </w:rPr>
          <w:t xml:space="preserve"> entering condition applicable for </w:t>
        </w:r>
      </w:ins>
      <w:ins w:id="108" w:author="wangyingying (CSCN)" w:date="2025-10-14T05:10:55Z">
        <w:r>
          <w:rPr/>
          <w:t xml:space="preserve">this event, i.e. the event corresponding with the </w:t>
        </w:r>
      </w:ins>
      <w:ins w:id="109" w:author="wangyingying (CSCN)" w:date="2025-10-14T05:10:55Z">
        <w:r>
          <w:rPr>
            <w:i/>
          </w:rPr>
          <w:t>eventId</w:t>
        </w:r>
      </w:ins>
      <w:ins w:id="110" w:author="wangyingying (CSCN)" w:date="2025-10-14T05:10:55Z">
        <w:r>
          <w:rPr/>
          <w:t xml:space="preserve"> of the corresponding </w:t>
        </w:r>
      </w:ins>
      <w:ins w:id="111" w:author="wangyingying (CSCN)" w:date="2025-10-14T05:10:55Z">
        <w:r>
          <w:rPr>
            <w:i/>
          </w:rPr>
          <w:t>reportConfig</w:t>
        </w:r>
      </w:ins>
      <w:ins w:id="112" w:author="wangyingying (CSCN)" w:date="2025-10-14T05:10:55Z">
        <w:r>
          <w:rPr/>
          <w:t xml:space="preserve"> within </w:t>
        </w:r>
      </w:ins>
      <w:ins w:id="113" w:author="wangyingying (CSCN)" w:date="2025-10-14T05:10:55Z">
        <w:r>
          <w:rPr>
            <w:i/>
          </w:rPr>
          <w:t>VarMeasConfig</w:t>
        </w:r>
      </w:ins>
      <w:ins w:id="114" w:author="wangyingying (CSCN)" w:date="2025-10-14T05:10:55Z">
        <w:r>
          <w:rPr/>
          <w:t>, is fulfilled</w:t>
        </w:r>
      </w:ins>
      <w:ins w:id="115" w:author="wangyingying (CSCN)" w:date="2025-10-14T05:10:55Z">
        <w:r>
          <w:rPr>
            <w:rFonts w:hint="eastAsia" w:eastAsia="宋体"/>
            <w:lang w:val="en-US" w:eastAsia="zh-CN"/>
          </w:rPr>
          <w:t xml:space="preserve"> for one or more applicable cells</w:t>
        </w:r>
      </w:ins>
      <w:ins w:id="116" w:author="wangyingying (CSCN)" w:date="2025-10-14T05:10:55Z">
        <w:r>
          <w:rPr/>
          <w:t xml:space="preserve"> </w:t>
        </w:r>
      </w:ins>
      <w:ins w:id="117" w:author="wangyingying (CSCN)" w:date="2025-10-14T05:10:55Z">
        <w:r>
          <w:rPr>
            <w:rFonts w:hint="eastAsia"/>
          </w:rPr>
          <w:t xml:space="preserve">not included in the </w:t>
        </w:r>
      </w:ins>
      <w:ins w:id="118" w:author="wangyingying (CSCN)" w:date="2025-10-14T05:10:55Z">
        <w:r>
          <w:rPr>
            <w:rFonts w:hint="eastAsia"/>
            <w:i/>
            <w:iCs/>
          </w:rPr>
          <w:t>cellsTriggeredList</w:t>
        </w:r>
      </w:ins>
      <w:ins w:id="119" w:author="wangyingying (CSCN)" w:date="2025-10-14T05:10:55Z">
        <w:r>
          <w:rPr>
            <w:rFonts w:hint="eastAsia" w:eastAsia="宋体"/>
            <w:i/>
            <w:iCs/>
            <w:lang w:val="en-US" w:eastAsia="zh-CN"/>
          </w:rPr>
          <w:t xml:space="preserve"> </w:t>
        </w:r>
      </w:ins>
      <w:ins w:id="120" w:author="wangyingying (CSCN)" w:date="2025-10-14T05:10:55Z">
        <w:r>
          <w:rPr/>
          <w:t xml:space="preserve">during </w:t>
        </w:r>
      </w:ins>
      <w:ins w:id="121" w:author="wangyingying (CSCN)" w:date="2025-10-14T05:10:55Z">
        <w:r>
          <w:rPr>
            <w:i/>
          </w:rPr>
          <w:t xml:space="preserve">timeToTrigger </w:t>
        </w:r>
      </w:ins>
      <w:ins w:id="122" w:author="wangyingying (CSCN)" w:date="2025-10-14T05:10:55Z">
        <w:r>
          <w:rPr/>
          <w:t xml:space="preserve">defined for this event within the </w:t>
        </w:r>
      </w:ins>
      <w:ins w:id="123" w:author="wangyingying (CSCN)" w:date="2025-10-14T05:10:55Z">
        <w:r>
          <w:rPr>
            <w:i/>
          </w:rPr>
          <w:t>VarMeasConfig</w:t>
        </w:r>
      </w:ins>
      <w:ins w:id="124" w:author="wangyingying (CSCN)" w:date="2025-10-14T05:10:55Z">
        <w:r>
          <w:rPr>
            <w:rFonts w:hint="eastAsia" w:eastAsia="宋体"/>
            <w:i/>
            <w:lang w:val="en-US" w:eastAsia="zh-CN"/>
          </w:rPr>
          <w:t xml:space="preserve"> </w:t>
        </w:r>
      </w:ins>
      <w:ins w:id="125" w:author="wangyingying (CSCN)" w:date="2025-10-14T05:10:55Z">
        <w:r>
          <w:rPr>
            <w:rFonts w:hint="eastAsia"/>
          </w:rPr>
          <w:t>(a subsequent cell triggers the event):</w:t>
        </w:r>
      </w:ins>
    </w:p>
    <w:p>
      <w:pPr>
        <w:pStyle w:val="77"/>
        <w:rPr>
          <w:ins w:id="126" w:author="wangyingying (CSCN)" w:date="2025-10-14T05:10:55Z"/>
        </w:rPr>
      </w:pPr>
      <w:ins w:id="127" w:author="wangyingying (CSCN)" w:date="2025-10-14T05:10:55Z">
        <w:r>
          <w:rPr/>
          <w:t>3&gt;</w:t>
        </w:r>
      </w:ins>
      <w:ins w:id="128" w:author="wangyingying (CSCN)" w:date="2025-10-14T05:10:55Z">
        <w:r>
          <w:rPr/>
          <w:tab/>
        </w:r>
      </w:ins>
      <w:ins w:id="129" w:author="wangyingying (CSCN)" w:date="2025-10-14T05:10:55Z">
        <w:r>
          <w:rPr/>
          <w:t xml:space="preserve">set the </w:t>
        </w:r>
      </w:ins>
      <w:ins w:id="130" w:author="wangyingying (CSCN)" w:date="2025-10-14T05:10:55Z">
        <w:r>
          <w:rPr>
            <w:i/>
          </w:rPr>
          <w:t>numberOfReportsSent</w:t>
        </w:r>
      </w:ins>
      <w:ins w:id="131" w:author="wangyingying (CSCN)" w:date="2025-10-14T05:10:55Z">
        <w:r>
          <w:rPr/>
          <w:t xml:space="preserve"> defined within the </w:t>
        </w:r>
      </w:ins>
      <w:ins w:id="132" w:author="wangyingying (CSCN)" w:date="2025-10-14T05:10:55Z">
        <w:r>
          <w:rPr>
            <w:i/>
          </w:rPr>
          <w:t>VarMeasReportList</w:t>
        </w:r>
      </w:ins>
      <w:ins w:id="133" w:author="wangyingying (CSCN)" w:date="2025-10-14T05:10:55Z">
        <w:r>
          <w:rPr/>
          <w:t xml:space="preserve"> for this </w:t>
        </w:r>
      </w:ins>
      <w:ins w:id="134" w:author="wangyingying (CSCN)" w:date="2025-10-14T05:10:55Z">
        <w:r>
          <w:rPr>
            <w:i/>
          </w:rPr>
          <w:t>measId</w:t>
        </w:r>
      </w:ins>
      <w:ins w:id="135" w:author="wangyingying (CSCN)" w:date="2025-10-14T05:10:55Z">
        <w:r>
          <w:rPr/>
          <w:t xml:space="preserve"> to 0;</w:t>
        </w:r>
      </w:ins>
    </w:p>
    <w:p>
      <w:pPr>
        <w:pStyle w:val="77"/>
        <w:rPr>
          <w:ins w:id="136" w:author="wangyingying (CSCN)" w:date="2025-10-14T05:10:55Z"/>
        </w:rPr>
      </w:pPr>
      <w:ins w:id="137" w:author="wangyingying (CSCN)" w:date="2025-10-14T05:10:55Z">
        <w:r>
          <w:rPr>
            <w:rFonts w:hint="eastAsia"/>
          </w:rPr>
          <w:t>3&gt;</w:t>
        </w:r>
      </w:ins>
      <w:ins w:id="138" w:author="wangyingying (CSCN)" w:date="2025-10-14T05:10:55Z">
        <w:r>
          <w:rPr>
            <w:rFonts w:hint="eastAsia"/>
          </w:rPr>
          <w:tab/>
        </w:r>
      </w:ins>
      <w:ins w:id="139" w:author="wangyingying (CSCN)" w:date="2025-10-14T05:10:55Z">
        <w:r>
          <w:rPr>
            <w:rFonts w:hint="eastAsia"/>
          </w:rPr>
          <w:t xml:space="preserve">include the concerned cell(s) in the </w:t>
        </w:r>
      </w:ins>
      <w:ins w:id="140" w:author="wangyingying (CSCN)" w:date="2025-10-14T05:10:55Z">
        <w:r>
          <w:rPr>
            <w:rFonts w:hint="eastAsia"/>
            <w:i/>
            <w:iCs/>
          </w:rPr>
          <w:t>cellsTriggeredList</w:t>
        </w:r>
      </w:ins>
      <w:ins w:id="141" w:author="wangyingying (CSCN)" w:date="2025-10-14T05:10:55Z">
        <w:r>
          <w:rPr>
            <w:rFonts w:hint="eastAsia"/>
          </w:rPr>
          <w:t xml:space="preserve"> defined within the </w:t>
        </w:r>
      </w:ins>
      <w:ins w:id="142" w:author="wangyingying (CSCN)" w:date="2025-10-14T05:10:55Z">
        <w:r>
          <w:rPr>
            <w:rFonts w:hint="eastAsia"/>
            <w:i/>
            <w:iCs/>
          </w:rPr>
          <w:t>VarMeasReportList</w:t>
        </w:r>
      </w:ins>
      <w:ins w:id="143" w:author="wangyingying (CSCN)" w:date="2025-10-14T05:10:55Z">
        <w:r>
          <w:rPr>
            <w:rFonts w:hint="eastAsia"/>
          </w:rPr>
          <w:t xml:space="preserve"> for this </w:t>
        </w:r>
      </w:ins>
      <w:ins w:id="144" w:author="wangyingying (CSCN)" w:date="2025-10-14T05:10:55Z">
        <w:r>
          <w:rPr>
            <w:rFonts w:hint="eastAsia"/>
            <w:i/>
            <w:iCs/>
          </w:rPr>
          <w:t>measId</w:t>
        </w:r>
      </w:ins>
      <w:ins w:id="145" w:author="wangyingying (CSCN)" w:date="2025-10-14T05:10:55Z">
        <w:r>
          <w:rPr>
            <w:rFonts w:hint="eastAsia"/>
          </w:rPr>
          <w:t>;</w:t>
        </w:r>
      </w:ins>
    </w:p>
    <w:p>
      <w:pPr>
        <w:pStyle w:val="77"/>
        <w:rPr>
          <w:ins w:id="146" w:author="wangyingying (CSCN)" w:date="2025-10-14T05:10:55Z"/>
        </w:rPr>
      </w:pPr>
      <w:ins w:id="147" w:author="wangyingying (CSCN)" w:date="2025-10-14T05:10:55Z">
        <w:r>
          <w:rPr/>
          <w:t>3&gt;</w:t>
        </w:r>
      </w:ins>
      <w:ins w:id="148" w:author="wangyingying (CSCN)" w:date="2025-10-14T05:10:55Z">
        <w:r>
          <w:rPr/>
          <w:tab/>
        </w:r>
      </w:ins>
      <w:ins w:id="149" w:author="wangyingying (CSCN)" w:date="2025-10-14T05:10:55Z">
        <w:r>
          <w:rPr/>
          <w:t>initiate the measurement reporting procedure, as specified in 5.5.5;</w:t>
        </w:r>
      </w:ins>
    </w:p>
    <w:p>
      <w:pPr>
        <w:pStyle w:val="76"/>
        <w:rPr>
          <w:ins w:id="150" w:author="wangyingying (CSCN)" w:date="2025-10-14T05:10:55Z"/>
        </w:rPr>
      </w:pPr>
      <w:ins w:id="151" w:author="wangyingying (CSCN)" w:date="2025-10-14T05:10:55Z">
        <w:r>
          <w:rPr/>
          <w:t>2&gt;</w:t>
        </w:r>
      </w:ins>
      <w:ins w:id="152" w:author="wangyingying (CSCN)" w:date="2025-10-14T05:10:55Z">
        <w:r>
          <w:rPr/>
          <w:tab/>
        </w:r>
      </w:ins>
      <w:ins w:id="153" w:author="wangyingying (CSCN)" w:date="2025-10-14T05:10:55Z">
        <w:r>
          <w:rPr/>
          <w:t xml:space="preserve">if the </w:t>
        </w:r>
      </w:ins>
      <w:ins w:id="154" w:author="wangyingying (CSCN)" w:date="2025-10-14T05:10:55Z">
        <w:r>
          <w:rPr>
            <w:i/>
          </w:rPr>
          <w:t>reportType</w:t>
        </w:r>
      </w:ins>
      <w:ins w:id="155" w:author="wangyingying (CSCN)" w:date="2025-10-14T05:10:55Z">
        <w:r>
          <w:rPr/>
          <w:t xml:space="preserve"> is set to </w:t>
        </w:r>
      </w:ins>
      <w:ins w:id="156" w:author="wangyingying (CSCN)" w:date="2025-10-14T05:10:55Z">
        <w:r>
          <w:rPr>
            <w:i/>
          </w:rPr>
          <w:t>eventTriggered</w:t>
        </w:r>
      </w:ins>
      <w:ins w:id="157" w:author="wangyingying (CSCN)" w:date="2025-10-14T05:10:55Z">
        <w:r>
          <w:rPr/>
          <w:t xml:space="preserve"> and if the </w:t>
        </w:r>
      </w:ins>
      <w:ins w:id="158" w:author="wangyingying (CSCN)" w:date="2025-10-14T05:10:55Z">
        <w:r>
          <w:rPr>
            <w:i/>
          </w:rPr>
          <w:t>eventId</w:t>
        </w:r>
      </w:ins>
      <w:ins w:id="159" w:author="wangyingying (CSCN)" w:date="2025-10-14T05:10:55Z">
        <w:r>
          <w:rPr/>
          <w:t xml:space="preserve"> is set to </w:t>
        </w:r>
      </w:ins>
      <w:ins w:id="160" w:author="wangyingying (CSCN)" w:date="2025-10-14T05:10:55Z">
        <w:r>
          <w:rPr>
            <w:i/>
          </w:rPr>
          <w:t>eventD</w:t>
        </w:r>
      </w:ins>
      <w:ins w:id="161" w:author="wangyingying (CSCN)" w:date="2025-10-14T05:10:55Z">
        <w:r>
          <w:rPr>
            <w:rFonts w:hint="eastAsia" w:eastAsia="宋体"/>
            <w:i/>
            <w:lang w:val="en-US" w:eastAsia="zh-CN"/>
          </w:rPr>
          <w:t>2</w:t>
        </w:r>
      </w:ins>
      <w:ins w:id="162" w:author="wangyingying (CSCN)" w:date="2025-10-14T05:10:55Z">
        <w:r>
          <w:rPr/>
          <w:t xml:space="preserve"> and if the</w:t>
        </w:r>
      </w:ins>
      <w:ins w:id="163" w:author="wangyingying (CSCN)" w:date="2025-10-14T05:10:55Z">
        <w:r>
          <w:rPr>
            <w:rFonts w:eastAsia="Malgun Gothic"/>
            <w:lang w:eastAsia="ko-KR"/>
          </w:rPr>
          <w:t xml:space="preserve"> leaving condition applicable for</w:t>
        </w:r>
      </w:ins>
      <w:ins w:id="164" w:author="wangyingying (CSCN)" w:date="2025-10-14T05:10:55Z">
        <w:r>
          <w:rPr>
            <w:rFonts w:hint="eastAsia" w:eastAsia="Malgun Gothic"/>
            <w:lang w:eastAsia="ko-KR"/>
          </w:rPr>
          <w:t xml:space="preserve"> this event is fulfilled for</w:t>
        </w:r>
      </w:ins>
      <w:ins w:id="165" w:author="wangyingying (CSCN)" w:date="2025-10-14T05:10:55Z">
        <w:r>
          <w:rPr>
            <w:rFonts w:eastAsia="Malgun Gothic"/>
            <w:lang w:eastAsia="ko-KR"/>
          </w:rPr>
          <w:t xml:space="preserve"> </w:t>
        </w:r>
      </w:ins>
      <w:ins w:id="166" w:author="wangyingying (CSCN)" w:date="2025-10-14T05:10:55Z">
        <w:r>
          <w:rPr>
            <w:rFonts w:hint="eastAsia"/>
          </w:rPr>
          <w:t xml:space="preserve">one or more of the cells included in the </w:t>
        </w:r>
      </w:ins>
      <w:ins w:id="167" w:author="wangyingying (CSCN)" w:date="2025-10-14T05:10:55Z">
        <w:r>
          <w:rPr>
            <w:rFonts w:hint="eastAsia"/>
            <w:i/>
            <w:iCs/>
          </w:rPr>
          <w:t xml:space="preserve">cellsTriggeredList </w:t>
        </w:r>
      </w:ins>
      <w:ins w:id="168" w:author="wangyingying (CSCN)" w:date="2025-10-14T05:10:55Z">
        <w:r>
          <w:rPr>
            <w:rFonts w:hint="eastAsia"/>
          </w:rPr>
          <w:t>defined</w:t>
        </w:r>
      </w:ins>
      <w:ins w:id="169" w:author="wangyingying (CSCN)" w:date="2025-10-14T05:10:55Z">
        <w:r>
          <w:rPr/>
          <w:t xml:space="preserve"> within the</w:t>
        </w:r>
      </w:ins>
      <w:ins w:id="170" w:author="wangyingying (CSCN)" w:date="2025-10-14T05:10:55Z">
        <w:r>
          <w:rPr>
            <w:i/>
          </w:rPr>
          <w:t xml:space="preserve"> VarMeasReportList </w:t>
        </w:r>
      </w:ins>
      <w:ins w:id="171" w:author="wangyingying (CSCN)" w:date="2025-10-14T05:10:55Z">
        <w:r>
          <w:rPr/>
          <w:t xml:space="preserve">for this </w:t>
        </w:r>
      </w:ins>
      <w:ins w:id="172" w:author="wangyingying (CSCN)" w:date="2025-10-14T05:10:55Z">
        <w:r>
          <w:rPr>
            <w:i/>
          </w:rPr>
          <w:t>measId</w:t>
        </w:r>
      </w:ins>
      <w:ins w:id="173" w:author="wangyingying (CSCN)" w:date="2025-10-14T05:10:55Z">
        <w:r>
          <w:rPr/>
          <w:t xml:space="preserve"> during </w:t>
        </w:r>
      </w:ins>
      <w:ins w:id="174" w:author="wangyingying (CSCN)" w:date="2025-10-14T05:10:55Z">
        <w:r>
          <w:rPr>
            <w:i/>
          </w:rPr>
          <w:t xml:space="preserve">timeToTrigger </w:t>
        </w:r>
      </w:ins>
      <w:ins w:id="175" w:author="wangyingying (CSCN)" w:date="2025-10-14T05:10:55Z">
        <w:r>
          <w:rPr/>
          <w:t xml:space="preserve">defined within the </w:t>
        </w:r>
      </w:ins>
      <w:ins w:id="176" w:author="wangyingying (CSCN)" w:date="2025-10-14T05:10:55Z">
        <w:r>
          <w:rPr>
            <w:i/>
          </w:rPr>
          <w:t xml:space="preserve">VarMeasConfig </w:t>
        </w:r>
      </w:ins>
      <w:ins w:id="177" w:author="wangyingying (CSCN)" w:date="2025-10-14T05:10:55Z">
        <w:r>
          <w:rPr/>
          <w:t>for this event:</w:t>
        </w:r>
      </w:ins>
    </w:p>
    <w:p>
      <w:pPr>
        <w:pStyle w:val="77"/>
        <w:ind w:left="851" w:firstLine="0"/>
        <w:rPr>
          <w:ins w:id="178" w:author="wangyingying (CSCN)" w:date="2025-10-14T05:10:55Z"/>
        </w:rPr>
      </w:pPr>
      <w:ins w:id="179" w:author="wangyingying (CSCN)" w:date="2025-10-14T05:10:55Z">
        <w:r>
          <w:rPr>
            <w:rFonts w:hint="eastAsia"/>
          </w:rPr>
          <w:t>3&gt;</w:t>
        </w:r>
      </w:ins>
      <w:ins w:id="180" w:author="wangyingying (CSCN)" w:date="2025-10-14T05:10:55Z">
        <w:r>
          <w:rPr>
            <w:rFonts w:hint="eastAsia"/>
          </w:rPr>
          <w:tab/>
        </w:r>
      </w:ins>
      <w:ins w:id="181" w:author="wangyingying (CSCN)" w:date="2025-10-14T05:10:55Z">
        <w:r>
          <w:rPr>
            <w:rFonts w:hint="eastAsia"/>
          </w:rPr>
          <w:t xml:space="preserve">remove the concerned cell(s) in the </w:t>
        </w:r>
      </w:ins>
      <w:ins w:id="182" w:author="wangyingying (CSCN)" w:date="2025-10-14T05:10:55Z">
        <w:r>
          <w:rPr>
            <w:rFonts w:hint="eastAsia"/>
            <w:i/>
            <w:iCs/>
          </w:rPr>
          <w:t>cellsTriggeredList</w:t>
        </w:r>
      </w:ins>
      <w:ins w:id="183" w:author="wangyingying (CSCN)" w:date="2025-10-14T05:10:55Z">
        <w:r>
          <w:rPr>
            <w:rFonts w:hint="eastAsia"/>
          </w:rPr>
          <w:t xml:space="preserve"> defined within the </w:t>
        </w:r>
      </w:ins>
      <w:ins w:id="184" w:author="wangyingying (CSCN)" w:date="2025-10-14T05:10:55Z">
        <w:r>
          <w:rPr>
            <w:rFonts w:hint="eastAsia"/>
            <w:i/>
            <w:iCs/>
          </w:rPr>
          <w:t>VarMeasReportList</w:t>
        </w:r>
      </w:ins>
      <w:ins w:id="185" w:author="wangyingying (CSCN)" w:date="2025-10-14T05:10:55Z">
        <w:r>
          <w:rPr>
            <w:rFonts w:hint="eastAsia"/>
          </w:rPr>
          <w:t xml:space="preserve"> for this </w:t>
        </w:r>
      </w:ins>
      <w:ins w:id="186" w:author="wangyingying (CSCN)" w:date="2025-10-14T05:10:55Z">
        <w:r>
          <w:rPr>
            <w:rFonts w:hint="eastAsia"/>
            <w:i/>
            <w:iCs/>
          </w:rPr>
          <w:t>measId</w:t>
        </w:r>
      </w:ins>
      <w:ins w:id="187" w:author="wangyingying (CSCN)" w:date="2025-10-14T05:10:55Z">
        <w:r>
          <w:rPr>
            <w:rFonts w:hint="eastAsia"/>
          </w:rPr>
          <w:t>;</w:t>
        </w:r>
      </w:ins>
    </w:p>
    <w:p>
      <w:pPr>
        <w:pStyle w:val="77"/>
        <w:rPr>
          <w:ins w:id="188" w:author="wangyingying (CSCN)" w:date="2025-10-14T05:10:55Z"/>
        </w:rPr>
      </w:pPr>
      <w:ins w:id="189" w:author="wangyingying (CSCN)" w:date="2025-10-14T05:10:55Z">
        <w:r>
          <w:rPr/>
          <w:t>3&gt;</w:t>
        </w:r>
      </w:ins>
      <w:ins w:id="190" w:author="wangyingying (CSCN)" w:date="2025-10-14T05:10:55Z">
        <w:r>
          <w:rPr/>
          <w:tab/>
        </w:r>
      </w:ins>
      <w:ins w:id="191" w:author="wangyingying (CSCN)" w:date="2025-10-14T05:10:55Z">
        <w:r>
          <w:rPr/>
          <w:t xml:space="preserve">if </w:t>
        </w:r>
      </w:ins>
      <w:ins w:id="192" w:author="wangyingying (CSCN)" w:date="2025-10-14T05:10:55Z">
        <w:r>
          <w:rPr>
            <w:i/>
            <w:iCs/>
          </w:rPr>
          <w:t>reportOnLeave</w:t>
        </w:r>
      </w:ins>
      <w:ins w:id="193" w:author="wangyingying (CSCN)" w:date="2025-10-14T05:10:55Z">
        <w:r>
          <w:rPr/>
          <w:t xml:space="preserve"> is set to </w:t>
        </w:r>
      </w:ins>
      <w:ins w:id="194" w:author="wangyingying (CSCN)" w:date="2025-10-14T05:10:55Z">
        <w:r>
          <w:rPr>
            <w:i/>
            <w:iCs/>
            <w:lang w:eastAsia="en-GB"/>
          </w:rPr>
          <w:t>true</w:t>
        </w:r>
      </w:ins>
      <w:ins w:id="195" w:author="wangyingying (CSCN)" w:date="2025-10-14T05:10:55Z">
        <w:r>
          <w:rPr/>
          <w:t xml:space="preserve"> for the corresponding reporting configuration:</w:t>
        </w:r>
      </w:ins>
    </w:p>
    <w:p>
      <w:pPr>
        <w:pStyle w:val="78"/>
        <w:rPr>
          <w:ins w:id="196" w:author="wangyingying (CSCN)" w:date="2025-10-14T05:10:55Z"/>
        </w:rPr>
      </w:pPr>
      <w:ins w:id="197" w:author="wangyingying (CSCN)" w:date="2025-10-14T05:10:55Z">
        <w:r>
          <w:rPr/>
          <w:t>4&gt;</w:t>
        </w:r>
      </w:ins>
      <w:ins w:id="198" w:author="wangyingying (CSCN)" w:date="2025-10-14T05:10:55Z">
        <w:r>
          <w:rPr/>
          <w:tab/>
        </w:r>
      </w:ins>
      <w:ins w:id="199" w:author="wangyingying (CSCN)" w:date="2025-10-14T05:10:55Z">
        <w:r>
          <w:rPr/>
          <w:t>initiate the measurement reporting procedure, as specified in 5.5.5;</w:t>
        </w:r>
      </w:ins>
    </w:p>
    <w:p>
      <w:pPr>
        <w:pStyle w:val="77"/>
        <w:ind w:left="851" w:firstLine="0"/>
        <w:rPr>
          <w:ins w:id="200" w:author="wangyingying (CSCN)" w:date="2025-10-14T05:10:55Z"/>
        </w:rPr>
      </w:pPr>
      <w:ins w:id="201" w:author="wangyingying (CSCN)" w:date="2025-10-14T05:10:55Z">
        <w:r>
          <w:rPr>
            <w:rFonts w:hint="eastAsia"/>
          </w:rPr>
          <w:t>3&gt;</w:t>
        </w:r>
      </w:ins>
      <w:ins w:id="202" w:author="wangyingying (CSCN)" w:date="2025-10-14T05:10:55Z">
        <w:r>
          <w:rPr>
            <w:rFonts w:hint="eastAsia"/>
          </w:rPr>
          <w:tab/>
        </w:r>
      </w:ins>
      <w:ins w:id="203" w:author="wangyingying (CSCN)" w:date="2025-10-14T05:10:55Z">
        <w:r>
          <w:rPr>
            <w:rFonts w:hint="eastAsia"/>
          </w:rPr>
          <w:t xml:space="preserve">if the </w:t>
        </w:r>
      </w:ins>
      <w:ins w:id="204" w:author="wangyingying (CSCN)" w:date="2025-10-14T05:10:55Z">
        <w:r>
          <w:rPr>
            <w:rFonts w:hint="eastAsia"/>
            <w:i/>
            <w:iCs/>
          </w:rPr>
          <w:t>cellsTriggeredList</w:t>
        </w:r>
      </w:ins>
      <w:ins w:id="205" w:author="wangyingying (CSCN)" w:date="2025-10-14T05:10:55Z">
        <w:r>
          <w:rPr>
            <w:rFonts w:hint="eastAsia"/>
          </w:rPr>
          <w:t xml:space="preserve"> defined within the </w:t>
        </w:r>
      </w:ins>
      <w:ins w:id="206" w:author="wangyingying (CSCN)" w:date="2025-10-14T05:10:55Z">
        <w:r>
          <w:rPr>
            <w:rFonts w:hint="eastAsia"/>
            <w:i/>
            <w:iCs/>
          </w:rPr>
          <w:t>VarMeasReportList</w:t>
        </w:r>
      </w:ins>
      <w:ins w:id="207" w:author="wangyingying (CSCN)" w:date="2025-10-14T05:10:55Z">
        <w:r>
          <w:rPr>
            <w:rFonts w:hint="eastAsia"/>
          </w:rPr>
          <w:t xml:space="preserve"> for this </w:t>
        </w:r>
      </w:ins>
      <w:ins w:id="208" w:author="wangyingying (CSCN)" w:date="2025-10-14T05:10:55Z">
        <w:bookmarkStart w:id="6" w:name="_GoBack"/>
        <w:r>
          <w:rPr>
            <w:rFonts w:hint="eastAsia"/>
            <w:i/>
            <w:iCs/>
          </w:rPr>
          <w:t xml:space="preserve">measId </w:t>
        </w:r>
        <w:bookmarkEnd w:id="6"/>
      </w:ins>
      <w:ins w:id="209" w:author="wangyingying (CSCN)" w:date="2025-10-14T05:10:55Z">
        <w:r>
          <w:rPr>
            <w:rFonts w:hint="eastAsia"/>
          </w:rPr>
          <w:t>is empty:</w:t>
        </w:r>
      </w:ins>
    </w:p>
    <w:p>
      <w:pPr>
        <w:pStyle w:val="77"/>
        <w:ind w:left="1271" w:firstLine="0"/>
        <w:rPr>
          <w:ins w:id="210" w:author="wangyingying (CSCN)" w:date="2025-10-14T05:10:55Z"/>
        </w:rPr>
      </w:pPr>
      <w:ins w:id="211" w:author="wangyingying (CSCN)" w:date="2025-10-14T05:10:55Z">
        <w:r>
          <w:rPr>
            <w:rFonts w:hint="eastAsia" w:eastAsia="宋体"/>
            <w:lang w:val="en-US" w:eastAsia="zh-CN"/>
          </w:rPr>
          <w:t xml:space="preserve">4&gt; </w:t>
        </w:r>
      </w:ins>
      <w:ins w:id="212" w:author="wangyingying (CSCN)" w:date="2025-10-14T05:10:55Z">
        <w:r>
          <w:rPr/>
          <w:t xml:space="preserve">remove the measurement reporting entry within the </w:t>
        </w:r>
      </w:ins>
      <w:ins w:id="213" w:author="wangyingying (CSCN)" w:date="2025-10-14T05:10:55Z">
        <w:r>
          <w:rPr>
            <w:i/>
          </w:rPr>
          <w:t>VarMeasReportList</w:t>
        </w:r>
      </w:ins>
      <w:ins w:id="214" w:author="wangyingying (CSCN)" w:date="2025-10-14T05:10:55Z">
        <w:r>
          <w:rPr/>
          <w:t xml:space="preserve"> for this </w:t>
        </w:r>
      </w:ins>
      <w:ins w:id="215" w:author="wangyingying (CSCN)" w:date="2025-10-14T05:10:55Z">
        <w:r>
          <w:rPr>
            <w:i/>
          </w:rPr>
          <w:t>measId</w:t>
        </w:r>
      </w:ins>
      <w:ins w:id="216" w:author="wangyingying (CSCN)" w:date="2025-10-14T05:10:55Z">
        <w:r>
          <w:rPr/>
          <w:t>;</w:t>
        </w:r>
      </w:ins>
    </w:p>
    <w:p>
      <w:pPr>
        <w:pStyle w:val="77"/>
        <w:ind w:left="1271" w:firstLine="0"/>
        <w:rPr>
          <w:ins w:id="217" w:author="wangyingying (CSCN)" w:date="2025-10-14T05:10:55Z"/>
        </w:rPr>
      </w:pPr>
      <w:ins w:id="218" w:author="wangyingying (CSCN)" w:date="2025-10-14T05:10:55Z">
        <w:r>
          <w:rPr>
            <w:rFonts w:hint="eastAsia" w:eastAsia="宋体"/>
            <w:lang w:val="en-US" w:eastAsia="zh-CN"/>
          </w:rPr>
          <w:t xml:space="preserve">4&gt; </w:t>
        </w:r>
      </w:ins>
      <w:ins w:id="219" w:author="wangyingying (CSCN)" w:date="2025-10-14T05:10:55Z">
        <w:r>
          <w:rPr/>
          <w:t xml:space="preserve">stop the periodical reporting timer for this </w:t>
        </w:r>
      </w:ins>
      <w:ins w:id="220" w:author="wangyingying (CSCN)" w:date="2025-10-14T05:10:55Z">
        <w:r>
          <w:rPr>
            <w:i/>
          </w:rPr>
          <w:t>measId</w:t>
        </w:r>
      </w:ins>
      <w:ins w:id="221" w:author="wangyingying (CSCN)" w:date="2025-10-14T05:10:55Z">
        <w:r>
          <w:rPr/>
          <w:t>, if running;</w:t>
        </w:r>
      </w:ins>
    </w:p>
    <w:p>
      <w:pPr>
        <w:pStyle w:val="77"/>
        <w:ind w:left="0" w:firstLine="0"/>
        <w:rPr>
          <w:ins w:id="222" w:author="wangyingying (CSCN)" w:date="2025-10-11T17:04:44Z"/>
        </w:rPr>
      </w:pPr>
    </w:p>
    <w:p>
      <w:pPr>
        <w:pStyle w:val="4"/>
      </w:pPr>
      <w:r>
        <w:t>5.5.5</w:t>
      </w:r>
      <w:r>
        <w:tab/>
      </w:r>
      <w:r>
        <w:t>Measurement reporting</w:t>
      </w:r>
    </w:p>
    <w:p>
      <w:pPr>
        <w:pStyle w:val="5"/>
      </w:pPr>
      <w:r>
        <w:t>5.5.5.1</w:t>
      </w:r>
      <w:r>
        <w:tab/>
      </w:r>
      <w:r>
        <w:t>General</w:t>
      </w:r>
    </w:p>
    <w:p>
      <w:pPr>
        <w:pStyle w:val="55"/>
      </w:pPr>
      <w:r>
        <w:object>
          <v:shape id="_x0000_i1025" o:spt="75" type="#_x0000_t75" style="height:80.55pt;width:173.6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Mscgen.Chart" ShapeID="_x0000_i1025" DrawAspect="Content" ObjectID="_1468075725" r:id="rId8">
            <o:LockedField>false</o:LockedField>
          </o:OLEObject>
        </w:object>
      </w:r>
    </w:p>
    <w:p>
      <w:pPr>
        <w:pStyle w:val="54"/>
      </w:pPr>
      <w:r>
        <w:t>Figure 5.5.5.1-1: Measurement reporting</w:t>
      </w:r>
    </w:p>
    <w:p>
      <w:r>
        <w:t>The purpose of this procedure is to transfer measurement results from the UE to the network. The UE shall initiate this procedure only after successful AS security activation.</w:t>
      </w:r>
    </w:p>
    <w:p>
      <w:r>
        <w:t xml:space="preserve">The UE shall, for each entry in the </w:t>
      </w:r>
      <w:r>
        <w:rPr>
          <w:i/>
          <w:iCs/>
        </w:rPr>
        <w:t>VarMeasReportList</w:t>
      </w:r>
      <w:r>
        <w:t>:</w:t>
      </w:r>
    </w:p>
    <w:p>
      <w:pPr>
        <w:pStyle w:val="78"/>
        <w:ind w:left="0" w:firstLine="0"/>
      </w:pPr>
      <w:r>
        <w:rPr>
          <w:rFonts w:hint="eastAsia" w:eastAsia="宋体"/>
          <w:lang w:val="en-US" w:eastAsia="zh-CN"/>
        </w:rPr>
        <w:t>......</w:t>
      </w:r>
    </w:p>
    <w:p>
      <w:pPr>
        <w:pStyle w:val="75"/>
        <w:rPr>
          <w:rFonts w:eastAsia="MS PGothic"/>
          <w:i/>
          <w:iCs/>
          <w:lang w:eastAsia="en-US"/>
        </w:rPr>
      </w:pPr>
      <w:r>
        <w:rPr>
          <w:rFonts w:eastAsia="MS PGothic"/>
          <w:lang w:eastAsia="en-US"/>
        </w:rPr>
        <w:t>1&gt;</w:t>
      </w:r>
      <w:r>
        <w:rPr>
          <w:rFonts w:eastAsia="MS PGothic"/>
          <w:lang w:eastAsia="en-US"/>
        </w:rPr>
        <w:tab/>
      </w:r>
      <w:r>
        <w:rPr>
          <w:rFonts w:eastAsia="宋体"/>
          <w:lang w:eastAsia="en-US"/>
        </w:rPr>
        <w:t>if the UE is acting as L2 U2N Remote UE:</w:t>
      </w:r>
    </w:p>
    <w:p>
      <w:pPr>
        <w:pStyle w:val="78"/>
        <w:ind w:left="0" w:firstLine="0"/>
        <w:rPr>
          <w:rFonts w:eastAsia="宋体"/>
          <w:lang w:val="en-US"/>
        </w:rPr>
      </w:pPr>
      <w:r>
        <w:rPr>
          <w:rFonts w:hint="eastAsia" w:eastAsia="宋体"/>
          <w:lang w:val="en-US" w:eastAsia="zh-CN"/>
        </w:rPr>
        <w:t>......</w:t>
      </w:r>
    </w:p>
    <w:p>
      <w:pPr>
        <w:pStyle w:val="56"/>
        <w:rPr>
          <w:rFonts w:eastAsia="宋体"/>
          <w:lang w:eastAsia="en-US"/>
        </w:rPr>
      </w:pPr>
      <w:r>
        <w:rPr>
          <w:rFonts w:eastAsia="宋体"/>
          <w:lang w:eastAsia="en-US"/>
        </w:rPr>
        <w:t>NOTE 1:</w:t>
      </w:r>
      <w:r>
        <w:rPr>
          <w:rFonts w:eastAsia="宋体"/>
          <w:lang w:eastAsia="en-US"/>
        </w:rPr>
        <w:tab/>
      </w:r>
      <w:r>
        <w:rPr>
          <w:rFonts w:eastAsia="宋体"/>
          <w:lang w:eastAsia="en-US"/>
        </w:rPr>
        <w:t xml:space="preserve">In case of no data transmission from L2 U2N Relay UE to L2 U2N Remote UE, it is left to UE implementation whether to use SL-RSRP or SD-RSRP when setting the </w:t>
      </w:r>
      <w:r>
        <w:rPr>
          <w:rFonts w:eastAsia="宋体"/>
          <w:i/>
          <w:lang w:eastAsia="en-US"/>
        </w:rPr>
        <w:t>sl-MeasResultServingRelay</w:t>
      </w:r>
      <w:r>
        <w:rPr>
          <w:rFonts w:eastAsia="宋体"/>
          <w:lang w:eastAsia="en-US"/>
        </w:rPr>
        <w:t xml:space="preserve"> of the serving L2 U2N Relay UE.</w:t>
      </w:r>
    </w:p>
    <w:p>
      <w:pPr>
        <w:pStyle w:val="75"/>
      </w:pPr>
      <w:r>
        <w:t>1&gt;</w:t>
      </w:r>
      <w:r>
        <w:tab/>
      </w:r>
      <w:r>
        <w:t>if there is at least one applicable neighbouring cell or candidate L2 U2N Relay UE to report:</w:t>
      </w:r>
    </w:p>
    <w:p>
      <w:pPr>
        <w:pStyle w:val="76"/>
      </w:pPr>
      <w:r>
        <w:t>2&gt;</w:t>
      </w:r>
      <w:r>
        <w:tab/>
      </w:r>
      <w:r>
        <w:t xml:space="preserve">if the </w:t>
      </w:r>
      <w:r>
        <w:rPr>
          <w:i/>
        </w:rPr>
        <w:t>reportType</w:t>
      </w:r>
      <w:r>
        <w:t xml:space="preserve"> is set to </w:t>
      </w:r>
      <w:r>
        <w:rPr>
          <w:i/>
        </w:rPr>
        <w:t>eventTriggered</w:t>
      </w:r>
      <w:r>
        <w:t xml:space="preserve"> or </w:t>
      </w:r>
      <w:r>
        <w:rPr>
          <w:i/>
        </w:rPr>
        <w:t>periodical</w:t>
      </w:r>
      <w:r>
        <w:t>:</w:t>
      </w:r>
    </w:p>
    <w:p>
      <w:pPr>
        <w:pStyle w:val="77"/>
      </w:pPr>
      <w:r>
        <w:t>3&gt;</w:t>
      </w:r>
      <w:r>
        <w:tab/>
      </w:r>
      <w:r>
        <w:t>if the measurement report concerns the candidate L2 U2N Relay UE:</w:t>
      </w:r>
    </w:p>
    <w:p>
      <w:pPr>
        <w:pStyle w:val="78"/>
      </w:pPr>
      <w:r>
        <w:t>4&gt;</w:t>
      </w:r>
      <w:r>
        <w:tab/>
      </w:r>
      <w:r>
        <w:t xml:space="preserve">set the </w:t>
      </w:r>
      <w:r>
        <w:rPr>
          <w:i/>
        </w:rPr>
        <w:t>sl-MeasResultsCandRelay</w:t>
      </w:r>
      <w:r>
        <w:t xml:space="preserve"> in </w:t>
      </w:r>
      <w:r>
        <w:rPr>
          <w:i/>
        </w:rPr>
        <w:t>measResultNeighCells</w:t>
      </w:r>
      <w:r>
        <w:t xml:space="preserve"> to include the best candidate L2 U2N Relay UEs up to </w:t>
      </w:r>
      <w:r>
        <w:rPr>
          <w:i/>
        </w:rPr>
        <w:t>maxNrofRelayMeas</w:t>
      </w:r>
      <w:r>
        <w:t xml:space="preserve"> in accordance with the following:</w:t>
      </w:r>
    </w:p>
    <w:p>
      <w:pPr>
        <w:pStyle w:val="79"/>
      </w:pPr>
      <w:r>
        <w:t>5&gt;</w:t>
      </w:r>
      <w:r>
        <w:tab/>
      </w:r>
      <w:r>
        <w:t xml:space="preserve">if the </w:t>
      </w:r>
      <w:r>
        <w:rPr>
          <w:i/>
        </w:rPr>
        <w:t>reportType</w:t>
      </w:r>
      <w:r>
        <w:t xml:space="preserve"> is set to </w:t>
      </w:r>
      <w:r>
        <w:rPr>
          <w:i/>
        </w:rPr>
        <w:t>eventTriggered</w:t>
      </w:r>
      <w:r>
        <w:t>:</w:t>
      </w:r>
    </w:p>
    <w:p>
      <w:pPr>
        <w:pStyle w:val="89"/>
      </w:pPr>
      <w:r>
        <w:t>6&gt;</w:t>
      </w:r>
      <w:r>
        <w:tab/>
      </w:r>
      <w:r>
        <w:t xml:space="preserve">include the L2 U2N Relay UEs included in the </w:t>
      </w:r>
      <w:r>
        <w:rPr>
          <w:i/>
        </w:rPr>
        <w:t>relaysTriggeredList</w:t>
      </w:r>
      <w:r>
        <w:t xml:space="preserve"> as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9"/>
      </w:pPr>
      <w:r>
        <w:t>5&gt;</w:t>
      </w:r>
      <w:r>
        <w:tab/>
      </w:r>
      <w:r>
        <w:t>else:</w:t>
      </w:r>
    </w:p>
    <w:p>
      <w:pPr>
        <w:pStyle w:val="89"/>
      </w:pPr>
      <w:r>
        <w:t>6&gt;</w:t>
      </w:r>
      <w:r>
        <w:tab/>
      </w:r>
      <w:r>
        <w:t>include the applicable L2 U2N Relay UEs for which the new measurement results became available since the last periodical reporting or since the measurement was initiated or reset;</w:t>
      </w:r>
    </w:p>
    <w:p>
      <w:pPr>
        <w:pStyle w:val="79"/>
      </w:pPr>
      <w:r>
        <w:t>5&gt;</w:t>
      </w:r>
      <w:r>
        <w:tab/>
      </w:r>
      <w:r>
        <w:t xml:space="preserve">for each L2 U2N Relay UE that is included in the </w:t>
      </w:r>
      <w:r>
        <w:rPr>
          <w:i/>
        </w:rPr>
        <w:t>sl-MeasResultsCandRelay</w:t>
      </w:r>
      <w:r>
        <w:t>:</w:t>
      </w:r>
    </w:p>
    <w:p>
      <w:pPr>
        <w:pStyle w:val="89"/>
      </w:pPr>
      <w:r>
        <w:t>6&gt;</w:t>
      </w:r>
      <w:r>
        <w:tab/>
      </w:r>
      <w:r>
        <w:t xml:space="preserve">set the </w:t>
      </w:r>
      <w:r>
        <w:rPr>
          <w:i/>
          <w:iCs/>
        </w:rPr>
        <w:t>cellIdentity</w:t>
      </w:r>
      <w:r>
        <w:t xml:space="preserve"> to include the </w:t>
      </w:r>
      <w:r>
        <w:rPr>
          <w:i/>
          <w:iCs/>
        </w:rPr>
        <w:t>cellAccessRelatedInfo</w:t>
      </w:r>
      <w:r>
        <w:t xml:space="preserve"> contained in the discovery message received from the concerned L2 U2N Relay UE;</w:t>
      </w:r>
    </w:p>
    <w:p>
      <w:pPr>
        <w:pStyle w:val="89"/>
      </w:pPr>
      <w:r>
        <w:t>6&gt;</w:t>
      </w:r>
      <w:r>
        <w:tab/>
      </w:r>
      <w:r>
        <w:t xml:space="preserve">set the </w:t>
      </w:r>
      <w:r>
        <w:rPr>
          <w:i/>
          <w:iCs/>
        </w:rPr>
        <w:t>sl-RelayUE-Identity</w:t>
      </w:r>
      <w:r>
        <w:t xml:space="preserve"> to include the Source L2 ID of the concerned L2 U2N Relay UE;</w:t>
      </w:r>
    </w:p>
    <w:p>
      <w:pPr>
        <w:pStyle w:val="89"/>
      </w:pPr>
      <w:r>
        <w:t>6&gt;</w:t>
      </w:r>
      <w:r>
        <w:tab/>
      </w:r>
      <w:r>
        <w:t xml:space="preserve">set the </w:t>
      </w:r>
      <w:r>
        <w:rPr>
          <w:i/>
          <w:iCs/>
        </w:rPr>
        <w:t>sl-MeasResult</w:t>
      </w:r>
      <w:r>
        <w:t xml:space="preserve"> to include the SD-RSRP of the concerned L2 U2N Relay UE;</w:t>
      </w:r>
    </w:p>
    <w:p>
      <w:pPr>
        <w:pStyle w:val="79"/>
      </w:pPr>
      <w:r>
        <w:t>5&gt;</w:t>
      </w:r>
      <w:r>
        <w:tab/>
      </w:r>
      <w:r>
        <w:t xml:space="preserve">for each included L2 U2N Relay UE, include the layer 3 filtered measured results in accordance with the </w:t>
      </w:r>
      <w:r>
        <w:rPr>
          <w:i/>
        </w:rPr>
        <w:t>reportConfig</w:t>
      </w:r>
      <w:r>
        <w:t xml:space="preserve"> for this </w:t>
      </w:r>
      <w:r>
        <w:rPr>
          <w:i/>
        </w:rPr>
        <w:t>measId</w:t>
      </w:r>
      <w:r>
        <w:t>, ordered as follows:</w:t>
      </w:r>
    </w:p>
    <w:p>
      <w:pPr>
        <w:pStyle w:val="89"/>
      </w:pPr>
      <w:r>
        <w:t>6&gt;</w:t>
      </w:r>
      <w:r>
        <w:tab/>
      </w:r>
      <w:r>
        <w:t xml:space="preserve">set the </w:t>
      </w:r>
      <w:r>
        <w:rPr>
          <w:i/>
        </w:rPr>
        <w:t>sl-MeasResult</w:t>
      </w:r>
      <w:r>
        <w:t xml:space="preserve"> to include the quantity(ies) indicated in the </w:t>
      </w:r>
      <w:r>
        <w:rPr>
          <w:rFonts w:eastAsia="宋体"/>
          <w:i/>
          <w:iCs/>
        </w:rPr>
        <w:t>reportQuantityRelay</w:t>
      </w:r>
      <w:r>
        <w:rPr>
          <w:rFonts w:cs="Arial"/>
        </w:rPr>
        <w:t xml:space="preserve"> within the concerned </w:t>
      </w:r>
      <w:r>
        <w:rPr>
          <w:rFonts w:eastAsia="宋体"/>
          <w:i/>
          <w:iCs/>
        </w:rPr>
        <w:t>reportConfigRelay</w:t>
      </w:r>
      <w:r>
        <w:rPr>
          <w:rFonts w:eastAsia="宋体"/>
        </w:rPr>
        <w:t xml:space="preserve"> </w:t>
      </w:r>
      <w:r>
        <w:rPr>
          <w:rFonts w:cs="Arial"/>
        </w:rPr>
        <w:t xml:space="preserve">in decreasing order of the sorting </w:t>
      </w:r>
      <w:r>
        <w:t>quantity, determined as specified in 5.5.5.3</w:t>
      </w:r>
      <w:r>
        <w:rPr>
          <w:rFonts w:cs="Arial"/>
        </w:rPr>
        <w:t>, i.e. the best L2 U2N Relay UE is included first;</w:t>
      </w:r>
    </w:p>
    <w:p>
      <w:pPr>
        <w:pStyle w:val="89"/>
      </w:pPr>
      <w:r>
        <w:t>6&gt;</w:t>
      </w:r>
      <w:r>
        <w:tab/>
      </w:r>
      <w:r>
        <w:t xml:space="preserve">if the UE supports </w:t>
      </w:r>
      <w:r>
        <w:rPr>
          <w:rFonts w:eastAsia="MS Mincho"/>
          <w:i/>
          <w:iCs/>
        </w:rPr>
        <w:t>multipathRemoteUE-PC5L2</w:t>
      </w:r>
      <w:r>
        <w:rPr>
          <w:rFonts w:eastAsia="MS Mincho"/>
        </w:rPr>
        <w:t xml:space="preserve"> and idle/inactive relay UE reporting, and if the </w:t>
      </w:r>
      <w:r>
        <w:rPr>
          <w:i/>
          <w:iCs/>
        </w:rPr>
        <w:t>sl-RelayIndication</w:t>
      </w:r>
      <w:r>
        <w:t xml:space="preserve"> is contained in the discovery message received from the concerned L2 U2N Relay UE:</w:t>
      </w:r>
    </w:p>
    <w:p>
      <w:pPr>
        <w:pStyle w:val="91"/>
        <w:rPr>
          <w:ins w:id="223" w:author="wangyingying (CSCN)" w:date="2025-10-14T05:12:33Z"/>
        </w:rPr>
      </w:pPr>
      <w:r>
        <w:t>7&gt;</w:t>
      </w:r>
      <w:r>
        <w:tab/>
      </w:r>
      <w:r>
        <w:t xml:space="preserve">set the </w:t>
      </w:r>
      <w:r>
        <w:rPr>
          <w:i/>
          <w:iCs/>
        </w:rPr>
        <w:t>sl-RelayIndicationMP</w:t>
      </w:r>
      <w:r>
        <w:t xml:space="preserve"> in the </w:t>
      </w:r>
      <w:r>
        <w:rPr>
          <w:i/>
        </w:rPr>
        <w:t>sl-MeasResultsCandRelay</w:t>
      </w:r>
      <w:r>
        <w:t>;</w:t>
      </w:r>
    </w:p>
    <w:p>
      <w:pPr>
        <w:pStyle w:val="77"/>
      </w:pPr>
      <w:r>
        <w:t>3&gt;</w:t>
      </w:r>
      <w:r>
        <w:tab/>
      </w:r>
      <w:r>
        <w:t>else:</w:t>
      </w:r>
    </w:p>
    <w:p>
      <w:pPr>
        <w:pStyle w:val="78"/>
      </w:pPr>
      <w:r>
        <w:t>4&gt;</w:t>
      </w:r>
      <w:r>
        <w:tab/>
      </w:r>
      <w:r>
        <w:t xml:space="preserve">set the </w:t>
      </w:r>
      <w:r>
        <w:rPr>
          <w:i/>
        </w:rPr>
        <w:t>measResultNeighCells</w:t>
      </w:r>
      <w:r>
        <w:t xml:space="preserve"> to include the best neighbouring cells up to </w:t>
      </w:r>
      <w:r>
        <w:rPr>
          <w:i/>
        </w:rPr>
        <w:t>maxReportCells</w:t>
      </w:r>
      <w:r>
        <w:t xml:space="preserve"> in accordance with the following:</w:t>
      </w:r>
    </w:p>
    <w:p>
      <w:pPr>
        <w:pStyle w:val="79"/>
      </w:pPr>
      <w:r>
        <w:t>5&gt;</w:t>
      </w:r>
      <w:r>
        <w:tab/>
      </w:r>
      <w:r>
        <w:t xml:space="preserve">if the </w:t>
      </w:r>
      <w:r>
        <w:rPr>
          <w:i/>
          <w:iCs/>
        </w:rPr>
        <w:t>reportType</w:t>
      </w:r>
      <w:r>
        <w:t xml:space="preserve"> is set to </w:t>
      </w:r>
      <w:r>
        <w:rPr>
          <w:i/>
          <w:iCs/>
        </w:rPr>
        <w:t xml:space="preserve">eventTriggered </w:t>
      </w:r>
      <w:r>
        <w:t xml:space="preserve">and </w:t>
      </w:r>
      <w:r>
        <w:rPr>
          <w:i/>
          <w:iCs/>
        </w:rPr>
        <w:t>eventId</w:t>
      </w:r>
      <w:r>
        <w:t xml:space="preserve"> is not set to </w:t>
      </w:r>
      <w:r>
        <w:rPr>
          <w:i/>
          <w:iCs/>
        </w:rPr>
        <w:t>eventD1</w:t>
      </w:r>
      <w:r>
        <w:t xml:space="preserve"> or </w:t>
      </w:r>
      <w:r>
        <w:rPr>
          <w:i/>
          <w:iCs/>
        </w:rPr>
        <w:t>eventD2</w:t>
      </w:r>
      <w:r>
        <w:t xml:space="preserve"> or</w:t>
      </w:r>
      <w:r>
        <w:rPr>
          <w:i/>
          <w:iCs/>
        </w:rPr>
        <w:t xml:space="preserve"> eventH1</w:t>
      </w:r>
      <w:r>
        <w:t xml:space="preserve"> or </w:t>
      </w:r>
      <w:r>
        <w:rPr>
          <w:i/>
          <w:iCs/>
        </w:rPr>
        <w:t>eventH2</w:t>
      </w:r>
      <w:r>
        <w:t>:</w:t>
      </w:r>
    </w:p>
    <w:p>
      <w:pPr>
        <w:pStyle w:val="89"/>
      </w:pPr>
      <w:r>
        <w:t>6&gt;</w:t>
      </w:r>
      <w:r>
        <w:tab/>
      </w:r>
      <w:r>
        <w:t xml:space="preserve">include the cells included in the </w:t>
      </w:r>
      <w:r>
        <w:rPr>
          <w:i/>
        </w:rPr>
        <w:t>cellsTriggeredList</w:t>
      </w:r>
      <w:r>
        <w:t xml:space="preserve"> as defined within the </w:t>
      </w:r>
      <w:r>
        <w:rPr>
          <w:i/>
        </w:rPr>
        <w:t>VarMeasReportList</w:t>
      </w:r>
      <w:r>
        <w:t xml:space="preserve"> for this </w:t>
      </w:r>
      <w:r>
        <w:rPr>
          <w:i/>
        </w:rPr>
        <w:t>measId</w:t>
      </w:r>
      <w:r>
        <w:t>;</w:t>
      </w:r>
    </w:p>
    <w:p>
      <w:pPr>
        <w:pStyle w:val="79"/>
      </w:pPr>
      <w:r>
        <w:t>5&gt;</w:t>
      </w:r>
      <w:r>
        <w:tab/>
      </w:r>
      <w:r>
        <w:t>else:</w:t>
      </w:r>
    </w:p>
    <w:p>
      <w:pPr>
        <w:pStyle w:val="89"/>
        <w:rPr>
          <w:ins w:id="224" w:author="wangyingying (CSCN)" w:date="2025-10-15T17:25:00Z"/>
          <w:highlight w:val="none"/>
        </w:rPr>
      </w:pPr>
      <w:r>
        <w:rPr>
          <w:highlight w:val="none"/>
        </w:rPr>
        <w:t>6&gt;</w:t>
      </w:r>
      <w:r>
        <w:rPr>
          <w:highlight w:val="none"/>
        </w:rPr>
        <w:tab/>
      </w:r>
      <w:r>
        <w:rPr>
          <w:highlight w:val="none"/>
        </w:rPr>
        <w:t>include the applicable cells for which the new measurement results became available since the last periodical reporting or since the measurement was initiated or reset;</w:t>
      </w:r>
    </w:p>
    <w:p>
      <w:pPr>
        <w:pStyle w:val="89"/>
        <w:ind w:left="0" w:leftChars="0" w:firstLine="2000" w:firstLineChars="1000"/>
        <w:rPr>
          <w:ins w:id="225" w:author="wangyingying (CSCN)" w:date="2025-10-16T00:31:44Z"/>
          <w:highlight w:val="none"/>
        </w:rPr>
      </w:pPr>
      <w:ins w:id="226" w:author="wangyingying (CSCN)" w:date="2025-10-16T00:31:44Z">
        <w:r>
          <w:rPr>
            <w:rFonts w:eastAsia="宋体"/>
            <w:highlight w:val="none"/>
            <w:lang w:eastAsia="en-US"/>
          </w:rPr>
          <w:t>NOT</w:t>
        </w:r>
      </w:ins>
      <w:ins w:id="227" w:author="wangyingying (CSCN)" w:date="2025-10-16T00:31:44Z">
        <w:r>
          <w:rPr>
            <w:rFonts w:hint="eastAsia" w:eastAsia="宋体"/>
            <w:highlight w:val="none"/>
            <w:lang w:val="en-US" w:eastAsia="zh-CN"/>
          </w:rPr>
          <w:t>E</w:t>
        </w:r>
      </w:ins>
      <w:ins w:id="228" w:author="wangyingying (CSCN)" w:date="2025-10-16T00:31:44Z">
        <w:r>
          <w:rPr>
            <w:rFonts w:eastAsia="宋体"/>
            <w:highlight w:val="none"/>
            <w:lang w:eastAsia="en-US"/>
          </w:rPr>
          <w:t>:</w:t>
        </w:r>
      </w:ins>
      <w:ins w:id="229" w:author="wangyingying (CSCN)" w:date="2025-10-16T00:31:44Z">
        <w:r>
          <w:rPr>
            <w:rFonts w:hint="eastAsia" w:eastAsia="宋体"/>
            <w:highlight w:val="none"/>
            <w:lang w:val="en-US" w:eastAsia="zh-CN"/>
          </w:rPr>
          <w:t xml:space="preserve"> I</w:t>
        </w:r>
      </w:ins>
      <w:ins w:id="230" w:author="wangyingying (CSCN)" w:date="2025-10-16T00:31:44Z">
        <w:r>
          <w:rPr>
            <w:rFonts w:eastAsia="宋体"/>
            <w:highlight w:val="none"/>
            <w:lang w:eastAsia="en-US"/>
          </w:rPr>
          <w:t xml:space="preserve">t is </w:t>
        </w:r>
      </w:ins>
      <w:ins w:id="231" w:author="wangyingying (CSCN)" w:date="2025-10-16T00:31:44Z">
        <w:r>
          <w:rPr>
            <w:rFonts w:hint="eastAsia" w:eastAsia="宋体"/>
            <w:highlight w:val="none"/>
            <w:lang w:val="en-US" w:eastAsia="zh-CN"/>
          </w:rPr>
          <w:t>up</w:t>
        </w:r>
      </w:ins>
      <w:ins w:id="232" w:author="wangyingying (CSCN)" w:date="2025-10-16T00:31:44Z">
        <w:r>
          <w:rPr>
            <w:rFonts w:eastAsia="宋体"/>
            <w:highlight w:val="none"/>
            <w:lang w:eastAsia="en-US"/>
          </w:rPr>
          <w:t xml:space="preserve"> to UE implementation </w:t>
        </w:r>
      </w:ins>
      <w:ins w:id="233" w:author="wangyingying (CSCN)" w:date="2025-10-16T00:31:44Z">
        <w:r>
          <w:rPr>
            <w:rFonts w:hint="eastAsia" w:eastAsia="宋体"/>
            <w:highlight w:val="none"/>
            <w:lang w:val="en-US" w:eastAsia="zh-CN"/>
          </w:rPr>
          <w:t xml:space="preserve">how to choose the best neighbouring cells for </w:t>
        </w:r>
      </w:ins>
      <w:ins w:id="234" w:author="wangyingying (CSCN)" w:date="2025-10-16T00:31:44Z">
        <w:r>
          <w:rPr>
            <w:i/>
            <w:iCs/>
            <w:highlight w:val="none"/>
          </w:rPr>
          <w:t>eventD2</w:t>
        </w:r>
      </w:ins>
      <w:ins w:id="235" w:author="wangyingying (CSCN)" w:date="2025-10-16T00:31:44Z">
        <w:r>
          <w:rPr>
            <w:rFonts w:hint="eastAsia" w:eastAsia="宋体"/>
            <w:i/>
            <w:iCs/>
            <w:highlight w:val="none"/>
            <w:lang w:val="en-US" w:eastAsia="zh-CN"/>
          </w:rPr>
          <w:t>.</w:t>
        </w:r>
      </w:ins>
      <w:ins w:id="236" w:author="wangyingying (CSCN)" w:date="2025-10-16T00:31:44Z">
        <w:r>
          <w:rPr>
            <w:highlight w:val="none"/>
          </w:rPr>
          <w:t xml:space="preserve"> </w:t>
        </w:r>
      </w:ins>
    </w:p>
    <w:p>
      <w:pPr>
        <w:pStyle w:val="79"/>
        <w:rPr>
          <w:highlight w:val="none"/>
        </w:rPr>
      </w:pPr>
      <w:r>
        <w:rPr>
          <w:highlight w:val="none"/>
        </w:rPr>
        <w:t>5&gt;</w:t>
      </w:r>
      <w:r>
        <w:rPr>
          <w:highlight w:val="none"/>
        </w:rPr>
        <w:tab/>
      </w:r>
      <w:r>
        <w:rPr>
          <w:highlight w:val="none"/>
        </w:rPr>
        <w:t xml:space="preserve">for each cell that is included in the </w:t>
      </w:r>
      <w:r>
        <w:rPr>
          <w:i/>
          <w:highlight w:val="none"/>
        </w:rPr>
        <w:t>measResultNeighCells</w:t>
      </w:r>
      <w:r>
        <w:rPr>
          <w:highlight w:val="none"/>
        </w:rPr>
        <w:t xml:space="preserve">, include the </w:t>
      </w:r>
      <w:r>
        <w:rPr>
          <w:i/>
          <w:highlight w:val="none"/>
        </w:rPr>
        <w:t>physCellId</w:t>
      </w:r>
      <w:r>
        <w:rPr>
          <w:highlight w:val="none"/>
        </w:rPr>
        <w:t>;</w:t>
      </w:r>
    </w:p>
    <w:p>
      <w:pPr>
        <w:pStyle w:val="79"/>
      </w:pPr>
      <w:r>
        <w:t>5&gt;</w:t>
      </w:r>
      <w:r>
        <w:tab/>
      </w:r>
      <w:r>
        <w:t>if the reportType is set to eventTriggered or periodical:</w:t>
      </w:r>
    </w:p>
    <w:p>
      <w:pPr>
        <w:pStyle w:val="89"/>
      </w:pPr>
      <w:r>
        <w:t>6&gt;</w:t>
      </w:r>
      <w:r>
        <w:tab/>
      </w:r>
      <w:r>
        <w:t xml:space="preserve">for each included cell, include the layer 3 filtered measured results in accordance with the </w:t>
      </w:r>
      <w:r>
        <w:rPr>
          <w:i/>
        </w:rPr>
        <w:t>reportConfig</w:t>
      </w:r>
      <w:r>
        <w:t xml:space="preserve"> for this </w:t>
      </w:r>
      <w:r>
        <w:rPr>
          <w:i/>
        </w:rPr>
        <w:t>measId</w:t>
      </w:r>
      <w:r>
        <w:t>, ordered as follows:</w:t>
      </w:r>
    </w:p>
    <w:p>
      <w:pPr>
        <w:pStyle w:val="91"/>
      </w:pPr>
      <w:r>
        <w:t>7&gt;</w:t>
      </w:r>
      <w:r>
        <w:tab/>
      </w:r>
      <w:r>
        <w:t xml:space="preserve">if the </w:t>
      </w:r>
      <w:r>
        <w:rPr>
          <w:i/>
        </w:rPr>
        <w:t>measObject</w:t>
      </w:r>
      <w:r>
        <w:t xml:space="preserve"> associated with this </w:t>
      </w:r>
      <w:r>
        <w:rPr>
          <w:i/>
        </w:rPr>
        <w:t>measId</w:t>
      </w:r>
      <w:r>
        <w:t xml:space="preserve"> concerns NR:</w:t>
      </w:r>
    </w:p>
    <w:p>
      <w:pPr>
        <w:pStyle w:val="96"/>
      </w:pPr>
      <w:r>
        <w:t>8&gt;</w:t>
      </w:r>
      <w:r>
        <w:tab/>
      </w:r>
      <w:r>
        <w:t xml:space="preserve">if </w:t>
      </w:r>
      <w:r>
        <w:rPr>
          <w:i/>
        </w:rPr>
        <w:t>rsType</w:t>
      </w:r>
      <w:r>
        <w:t xml:space="preserve"> in the associated </w:t>
      </w:r>
      <w:r>
        <w:rPr>
          <w:i/>
        </w:rPr>
        <w:t>reportConfig</w:t>
      </w:r>
      <w:r>
        <w:t xml:space="preserve"> is set to </w:t>
      </w:r>
      <w:r>
        <w:rPr>
          <w:i/>
        </w:rPr>
        <w:t>ssb</w:t>
      </w:r>
      <w:r>
        <w:t>:</w:t>
      </w:r>
    </w:p>
    <w:p>
      <w:pPr>
        <w:pStyle w:val="97"/>
      </w:pPr>
      <w:r>
        <w:t>9&gt;</w:t>
      </w:r>
      <w:r>
        <w:tab/>
      </w:r>
      <w:r>
        <w:t xml:space="preserve">set </w:t>
      </w:r>
      <w:r>
        <w:rPr>
          <w:i/>
        </w:rPr>
        <w:t>resultsSSB-Cell</w:t>
      </w:r>
      <w:r>
        <w:t xml:space="preserve"> within the </w:t>
      </w:r>
      <w:r>
        <w:rPr>
          <w:i/>
        </w:rPr>
        <w:t>measResult</w:t>
      </w:r>
      <w:r>
        <w:t xml:space="preserve"> to include the SS/PBCH block based quantity(ies) indicated in the </w:t>
      </w:r>
      <w:r>
        <w:rPr>
          <w:i/>
        </w:rPr>
        <w:t>reportQuantityCell</w:t>
      </w:r>
      <w:r>
        <w:t xml:space="preserve"> within the concerned </w:t>
      </w:r>
      <w:r>
        <w:rPr>
          <w:i/>
        </w:rPr>
        <w:t>reportConfig</w:t>
      </w:r>
      <w:r>
        <w:t>, in decreasing order of the sorting quantity, determined as specified in 5.5.5.3, i.e. the best cell is included first;</w:t>
      </w:r>
    </w:p>
    <w:p>
      <w:pPr>
        <w:pStyle w:val="97"/>
      </w:pPr>
      <w:r>
        <w:t>9&gt;</w:t>
      </w:r>
      <w:r>
        <w:tab/>
      </w:r>
      <w:r>
        <w:t xml:space="preserve">if </w:t>
      </w:r>
      <w:r>
        <w:rPr>
          <w:i/>
        </w:rPr>
        <w:t>reportQuantityRS-Indexes</w:t>
      </w:r>
      <w:r>
        <w:t xml:space="preserve"> </w:t>
      </w:r>
      <w:r>
        <w:rPr>
          <w:lang w:eastAsia="ko-KR"/>
        </w:rPr>
        <w:t>and</w:t>
      </w:r>
      <w:r>
        <w:rPr>
          <w:i/>
          <w:lang w:eastAsia="ko-KR"/>
        </w:rPr>
        <w:t xml:space="preserve"> maxNrofRS-IndexesToReport </w:t>
      </w:r>
      <w:r>
        <w:rPr>
          <w:lang w:eastAsia="ko-KR"/>
        </w:rPr>
        <w:t xml:space="preserve">are </w:t>
      </w:r>
      <w:r>
        <w:t>configured, include beam measurement information as described in 5.5.5.2;</w:t>
      </w:r>
    </w:p>
    <w:p>
      <w:pPr>
        <w:pStyle w:val="96"/>
      </w:pPr>
      <w:r>
        <w:t>8&gt;</w:t>
      </w:r>
      <w:r>
        <w:tab/>
      </w:r>
      <w:r>
        <w:t xml:space="preserve">else if </w:t>
      </w:r>
      <w:r>
        <w:rPr>
          <w:i/>
        </w:rPr>
        <w:t>rsType</w:t>
      </w:r>
      <w:r>
        <w:t xml:space="preserve"> in the associated </w:t>
      </w:r>
      <w:r>
        <w:rPr>
          <w:i/>
        </w:rPr>
        <w:t>reportConfig</w:t>
      </w:r>
      <w:r>
        <w:t xml:space="preserve"> is set to </w:t>
      </w:r>
      <w:r>
        <w:rPr>
          <w:i/>
        </w:rPr>
        <w:t>csi-rs</w:t>
      </w:r>
      <w:r>
        <w:t>:</w:t>
      </w:r>
    </w:p>
    <w:p>
      <w:pPr>
        <w:pStyle w:val="97"/>
      </w:pPr>
      <w:r>
        <w:t>9&gt;</w:t>
      </w:r>
      <w:r>
        <w:tab/>
      </w:r>
      <w:r>
        <w:t xml:space="preserve">set </w:t>
      </w:r>
      <w:r>
        <w:rPr>
          <w:i/>
        </w:rPr>
        <w:t>resultsCSI-RS-Cell</w:t>
      </w:r>
      <w:r>
        <w:t xml:space="preserve"> within the </w:t>
      </w:r>
      <w:r>
        <w:rPr>
          <w:i/>
        </w:rPr>
        <w:t>measResult</w:t>
      </w:r>
      <w:r>
        <w:t xml:space="preserve"> to include the CSI-RS based quantity(ies) indicated in the </w:t>
      </w:r>
      <w:r>
        <w:rPr>
          <w:i/>
        </w:rPr>
        <w:t>reportQuantityCell</w:t>
      </w:r>
      <w:r>
        <w:t xml:space="preserve"> within the concerned </w:t>
      </w:r>
      <w:r>
        <w:rPr>
          <w:i/>
        </w:rPr>
        <w:t>reportConfig</w:t>
      </w:r>
      <w:r>
        <w:t>, in decreasing order of the sorting quantity, determined as specified in 5.5.5.3, i.e. the best cell is included first;</w:t>
      </w:r>
    </w:p>
    <w:p>
      <w:pPr>
        <w:pStyle w:val="97"/>
      </w:pPr>
      <w:r>
        <w:t>9&gt;</w:t>
      </w:r>
      <w:r>
        <w:tab/>
      </w:r>
      <w:r>
        <w:t xml:space="preserve">if </w:t>
      </w:r>
      <w:r>
        <w:rPr>
          <w:i/>
        </w:rPr>
        <w:t>reportQuantityRS-Indexes</w:t>
      </w:r>
      <w:r>
        <w:t xml:space="preserve"> </w:t>
      </w:r>
      <w:r>
        <w:rPr>
          <w:lang w:eastAsia="ko-KR"/>
        </w:rPr>
        <w:t>and</w:t>
      </w:r>
      <w:r>
        <w:rPr>
          <w:i/>
          <w:lang w:eastAsia="ko-KR"/>
        </w:rPr>
        <w:t xml:space="preserve"> maxNrofRS-IndexesToReport </w:t>
      </w:r>
      <w:r>
        <w:rPr>
          <w:lang w:eastAsia="ko-KR"/>
        </w:rPr>
        <w:t>are configured</w:t>
      </w:r>
      <w:r>
        <w:t>, include beam measurement information as described in 5.5.5.2;</w:t>
      </w:r>
    </w:p>
    <w:p>
      <w:pPr>
        <w:pStyle w:val="91"/>
      </w:pPr>
      <w:r>
        <w:t>7&gt;</w:t>
      </w:r>
      <w:r>
        <w:tab/>
      </w:r>
      <w:r>
        <w:t xml:space="preserve">if the </w:t>
      </w:r>
      <w:r>
        <w:rPr>
          <w:i/>
        </w:rPr>
        <w:t>measObject</w:t>
      </w:r>
      <w:r>
        <w:t xml:space="preserve"> associated with this </w:t>
      </w:r>
      <w:r>
        <w:rPr>
          <w:i/>
        </w:rPr>
        <w:t>measId</w:t>
      </w:r>
      <w:r>
        <w:t xml:space="preserve"> concerns E-UTRA:</w:t>
      </w:r>
    </w:p>
    <w:p>
      <w:pPr>
        <w:pStyle w:val="96"/>
        <w:rPr>
          <w:rFonts w:cs="Arial"/>
        </w:rPr>
      </w:pPr>
      <w:r>
        <w:t>8&gt;</w:t>
      </w:r>
      <w:r>
        <w:tab/>
      </w:r>
      <w:r>
        <w:t xml:space="preserve">set the </w:t>
      </w:r>
      <w:r>
        <w:rPr>
          <w:i/>
        </w:rPr>
        <w:t>measResult</w:t>
      </w:r>
      <w:r>
        <w:t xml:space="preserve"> to include the quantity(ies) indicated in the </w:t>
      </w:r>
      <w:r>
        <w:rPr>
          <w:rFonts w:eastAsia="宋体"/>
          <w:i/>
          <w:iCs/>
        </w:rPr>
        <w:t>reportQuantity</w:t>
      </w:r>
      <w:r>
        <w:rPr>
          <w:rFonts w:cs="Arial"/>
        </w:rPr>
        <w:t xml:space="preserve"> within the concerned </w:t>
      </w:r>
      <w:r>
        <w:rPr>
          <w:rFonts w:eastAsia="宋体"/>
          <w:i/>
          <w:iCs/>
        </w:rPr>
        <w:t>reportConfigInterRAT</w:t>
      </w:r>
      <w:r>
        <w:rPr>
          <w:rFonts w:eastAsia="宋体"/>
        </w:rPr>
        <w:t xml:space="preserve"> </w:t>
      </w:r>
      <w:r>
        <w:rPr>
          <w:rFonts w:cs="Arial"/>
        </w:rPr>
        <w:t xml:space="preserve">in decreasing order of the sorting </w:t>
      </w:r>
      <w:r>
        <w:t>quantity, determined as specified in 5.5.5.3</w:t>
      </w:r>
      <w:r>
        <w:rPr>
          <w:rFonts w:cs="Arial"/>
        </w:rPr>
        <w:t>, i.e. the best cell is included first;</w:t>
      </w:r>
    </w:p>
    <w:p>
      <w:pPr>
        <w:pStyle w:val="91"/>
      </w:pPr>
      <w:r>
        <w:t>7&gt;</w:t>
      </w:r>
      <w:r>
        <w:tab/>
      </w:r>
      <w:r>
        <w:t xml:space="preserve">if the </w:t>
      </w:r>
      <w:r>
        <w:rPr>
          <w:i/>
        </w:rPr>
        <w:t>measObject</w:t>
      </w:r>
      <w:r>
        <w:t xml:space="preserve"> associated with this </w:t>
      </w:r>
      <w:r>
        <w:rPr>
          <w:i/>
        </w:rPr>
        <w:t>measId</w:t>
      </w:r>
      <w:r>
        <w:t xml:space="preserve"> concerns UTRA-FDD and if </w:t>
      </w:r>
      <w:r>
        <w:rPr>
          <w:i/>
        </w:rPr>
        <w:t>ReportConfigInterRAT</w:t>
      </w:r>
      <w:r>
        <w:t xml:space="preserve"> includes the </w:t>
      </w:r>
      <w:r>
        <w:rPr>
          <w:i/>
        </w:rPr>
        <w:t>reportQuantityUTRA-FDD</w:t>
      </w:r>
      <w:r>
        <w:t>:</w:t>
      </w:r>
    </w:p>
    <w:p>
      <w:pPr>
        <w:pStyle w:val="96"/>
        <w:rPr>
          <w:rFonts w:cs="Arial"/>
        </w:rPr>
      </w:pPr>
      <w:r>
        <w:t>8&gt;</w:t>
      </w:r>
      <w:r>
        <w:tab/>
      </w:r>
      <w:r>
        <w:t xml:space="preserve">set the </w:t>
      </w:r>
      <w:r>
        <w:rPr>
          <w:i/>
        </w:rPr>
        <w:t>measResult</w:t>
      </w:r>
      <w:r>
        <w:t xml:space="preserve"> to include the quantity(ies) indicated in the </w:t>
      </w:r>
      <w:r>
        <w:rPr>
          <w:rFonts w:eastAsia="宋体"/>
          <w:i/>
          <w:iCs/>
        </w:rPr>
        <w:t>reportQuantity</w:t>
      </w:r>
      <w:r>
        <w:rPr>
          <w:i/>
        </w:rPr>
        <w:t>UTRA-FDD</w:t>
      </w:r>
      <w:r>
        <w:rPr>
          <w:rFonts w:cs="Arial"/>
        </w:rPr>
        <w:t xml:space="preserve"> within the concerned </w:t>
      </w:r>
      <w:r>
        <w:rPr>
          <w:rFonts w:eastAsia="宋体"/>
          <w:i/>
          <w:iCs/>
        </w:rPr>
        <w:t>reportConfigInterRAT</w:t>
      </w:r>
      <w:r>
        <w:rPr>
          <w:rFonts w:eastAsia="宋体"/>
        </w:rPr>
        <w:t xml:space="preserve"> </w:t>
      </w:r>
      <w:r>
        <w:rPr>
          <w:rFonts w:cs="Arial"/>
        </w:rPr>
        <w:t xml:space="preserve">in decreasing order of the sorting </w:t>
      </w:r>
      <w:r>
        <w:t>quantity, determined as specified in 5.5.5.3</w:t>
      </w:r>
      <w:r>
        <w:rPr>
          <w:rFonts w:cs="Arial"/>
        </w:rPr>
        <w:t>, i.e. the best cell is included first;</w:t>
      </w:r>
    </w:p>
    <w:p>
      <w:pPr>
        <w:pStyle w:val="89"/>
        <w:rPr>
          <w:rFonts w:cs="Arial"/>
        </w:rPr>
      </w:pPr>
      <w:r>
        <w:rPr>
          <w:rFonts w:cs="Arial"/>
        </w:rPr>
        <w:t>6&gt;</w:t>
      </w:r>
      <w:r>
        <w:rPr>
          <w:rFonts w:cs="Arial"/>
        </w:rPr>
        <w:tab/>
      </w:r>
      <w:r>
        <w:rPr>
          <w:rFonts w:cs="Arial"/>
        </w:rPr>
        <w:t xml:space="preserve">if </w:t>
      </w:r>
      <w:r>
        <w:rPr>
          <w:rFonts w:cs="Arial"/>
          <w:i/>
          <w:iCs/>
        </w:rPr>
        <w:t>reportType</w:t>
      </w:r>
      <w:r>
        <w:rPr>
          <w:rFonts w:cs="Arial"/>
        </w:rPr>
        <w:t xml:space="preserve"> is set to </w:t>
      </w:r>
      <w:r>
        <w:rPr>
          <w:rFonts w:cs="Arial"/>
          <w:i/>
          <w:iCs/>
        </w:rPr>
        <w:t>eventTriggered</w:t>
      </w:r>
      <w:r>
        <w:rPr>
          <w:rFonts w:cs="Arial"/>
        </w:rPr>
        <w:t xml:space="preserve"> and </w:t>
      </w:r>
      <w:r>
        <w:rPr>
          <w:i/>
          <w:iCs/>
        </w:rPr>
        <w:t>reportOnBestCellChange</w:t>
      </w:r>
      <w:r>
        <w:t xml:space="preserve"> </w:t>
      </w:r>
      <w:r>
        <w:rPr>
          <w:rFonts w:cs="Arial"/>
        </w:rPr>
        <w:t>is configured:</w:t>
      </w:r>
    </w:p>
    <w:p>
      <w:pPr>
        <w:pStyle w:val="91"/>
      </w:pPr>
      <w:r>
        <w:t>7&gt;</w:t>
      </w:r>
      <w:r>
        <w:tab/>
      </w:r>
      <w:r>
        <w:t xml:space="preserve">if </w:t>
      </w:r>
      <w:r>
        <w:rPr>
          <w:i/>
          <w:iCs/>
        </w:rPr>
        <w:t>reportOnBestCellChange</w:t>
      </w:r>
      <w:r>
        <w:t xml:space="preserve"> is set to </w:t>
      </w:r>
      <w:r>
        <w:rPr>
          <w:i/>
          <w:iCs/>
        </w:rPr>
        <w:t>n1</w:t>
      </w:r>
      <w:r>
        <w:t>:</w:t>
      </w:r>
    </w:p>
    <w:p>
      <w:pPr>
        <w:pStyle w:val="96"/>
      </w:pPr>
      <w:r>
        <w:t>8&gt;</w:t>
      </w:r>
      <w:r>
        <w:tab/>
      </w:r>
      <w:r>
        <w:t xml:space="preserve">set the </w:t>
      </w:r>
      <w:r>
        <w:rPr>
          <w:i/>
          <w:iCs/>
        </w:rPr>
        <w:t>reportedBestNeighbourCell</w:t>
      </w:r>
      <w:r>
        <w:t xml:space="preserve"> defined within the </w:t>
      </w:r>
      <w:r>
        <w:rPr>
          <w:i/>
          <w:iCs/>
        </w:rPr>
        <w:t>VarMeasReportList</w:t>
      </w:r>
      <w:r>
        <w:t xml:space="preserve"> for this </w:t>
      </w:r>
      <w:r>
        <w:rPr>
          <w:i/>
          <w:iCs/>
        </w:rPr>
        <w:t>measId</w:t>
      </w:r>
      <w:r>
        <w:t xml:space="preserve"> to the first cell listed in the </w:t>
      </w:r>
      <w:r>
        <w:rPr>
          <w:i/>
          <w:iCs/>
        </w:rPr>
        <w:t>measResultNeighCells</w:t>
      </w:r>
      <w:r>
        <w:t>;</w:t>
      </w:r>
    </w:p>
    <w:p>
      <w:pPr>
        <w:pStyle w:val="91"/>
      </w:pPr>
      <w:r>
        <w:t>7&gt;</w:t>
      </w:r>
      <w:r>
        <w:tab/>
      </w:r>
      <w:r>
        <w:t xml:space="preserve">if </w:t>
      </w:r>
      <w:r>
        <w:rPr>
          <w:i/>
          <w:iCs/>
        </w:rPr>
        <w:t>reportOnBestCellChange</w:t>
      </w:r>
      <w:r>
        <w:t xml:space="preserve"> is set to </w:t>
      </w:r>
      <w:r>
        <w:rPr>
          <w:i/>
          <w:iCs/>
        </w:rPr>
        <w:t>n2</w:t>
      </w:r>
      <w:r>
        <w:t>:</w:t>
      </w:r>
    </w:p>
    <w:p>
      <w:pPr>
        <w:pStyle w:val="96"/>
      </w:pPr>
      <w:r>
        <w:t>8&gt;</w:t>
      </w:r>
      <w:r>
        <w:tab/>
      </w:r>
      <w:r>
        <w:t xml:space="preserve">set the first cell in </w:t>
      </w:r>
      <w:r>
        <w:rPr>
          <w:i/>
          <w:iCs/>
        </w:rPr>
        <w:t>reportedBestNeighbourCell</w:t>
      </w:r>
      <w:r>
        <w:t xml:space="preserve"> defined within the </w:t>
      </w:r>
      <w:r>
        <w:rPr>
          <w:i/>
          <w:iCs/>
        </w:rPr>
        <w:t>VarMeasReportList</w:t>
      </w:r>
      <w:r>
        <w:t xml:space="preserve"> for this </w:t>
      </w:r>
      <w:r>
        <w:rPr>
          <w:i/>
          <w:iCs/>
        </w:rPr>
        <w:t>measId</w:t>
      </w:r>
      <w:r>
        <w:t xml:space="preserve"> to the first cell listed in the </w:t>
      </w:r>
      <w:r>
        <w:rPr>
          <w:i/>
          <w:iCs/>
        </w:rPr>
        <w:t>measResultNeighCells</w:t>
      </w:r>
      <w:r>
        <w:t xml:space="preserve"> and the second cell in </w:t>
      </w:r>
      <w:r>
        <w:rPr>
          <w:i/>
          <w:iCs/>
        </w:rPr>
        <w:t>reportedBestNeighbourCell</w:t>
      </w:r>
      <w:r>
        <w:t xml:space="preserve"> defined within the </w:t>
      </w:r>
      <w:r>
        <w:rPr>
          <w:i/>
          <w:iCs/>
        </w:rPr>
        <w:t>VarMeasReportList</w:t>
      </w:r>
      <w:r>
        <w:t xml:space="preserve"> for this </w:t>
      </w:r>
      <w:r>
        <w:rPr>
          <w:i/>
          <w:iCs/>
        </w:rPr>
        <w:t>measId</w:t>
      </w:r>
      <w:r>
        <w:t xml:space="preserve"> to the second cell listed in the </w:t>
      </w:r>
      <w:r>
        <w:rPr>
          <w:i/>
          <w:iCs/>
        </w:rPr>
        <w:t xml:space="preserve">measResultNeighCells, </w:t>
      </w:r>
      <w:r>
        <w:rPr>
          <w:iCs/>
        </w:rPr>
        <w:t>if available</w:t>
      </w:r>
      <w:r>
        <w:t>;</w:t>
      </w:r>
    </w:p>
    <w:p>
      <w:pPr>
        <w:pStyle w:val="77"/>
        <w:ind w:left="0" w:leftChars="0" w:firstLine="0" w:firstLineChars="0"/>
        <w:rPr>
          <w:lang w:eastAsia="zh-CN"/>
        </w:rPr>
      </w:pPr>
    </w:p>
    <w:p>
      <w:pPr>
        <w:pStyle w:val="95"/>
        <w:pBdr>
          <w:bottom w:val="single" w:color="auto" w:sz="8" w:space="0"/>
        </w:pBdr>
        <w:jc w:val="center"/>
      </w:pPr>
      <w:r>
        <w:rPr>
          <w:rFonts w:ascii="Times New Roman" w:hAnsi="Times New Roman" w:eastAsia="等线" w:cs="Times New Roman"/>
          <w:lang w:eastAsia="zh-CN"/>
        </w:rPr>
        <w:t>End of Change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G Times (WN)">
    <w:altName w:val="Nimbus Roman No9 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MS LineDraw">
    <w:altName w:val="仿宋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1" w:csb1="00000000"/>
  </w:font>
  <w:font w:name="맑은 고딕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S PGothic">
    <w:altName w:val="方正书宋_GBK"/>
    <w:panose1 w:val="020B0600070205080204"/>
    <w:charset w:val="80"/>
    <w:family w:val="swiss"/>
    <w:pitch w:val="default"/>
    <w:sig w:usb0="00000000" w:usb1="00000000" w:usb2="08000012" w:usb3="00000000" w:csb0="4002009F" w:csb1="DFD70000"/>
  </w:font>
  <w:font w:name="MS Mincho">
    <w:altName w:val="Droid Sans Japanese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F96B92"/>
    <w:multiLevelType w:val="singleLevel"/>
    <w:tmpl w:val="E2F96B9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ngyingying (CSCN)">
    <w15:presenceInfo w15:providerId="None" w15:userId="wangyingying (CSC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true"/>
  <w:drawingGridHorizontalOrigin w:val="1800"/>
  <w:drawingGridVerticalOrigin w:val="1440"/>
  <w:doNotShadeFormData w:val="true"/>
  <w:noPunctuationKerning w:val="true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yMjdkMTU4YjMxYzdmNzU0Mzc3ZGIxMjhjNzE2YmIifQ=="/>
  </w:docVars>
  <w:rsids>
    <w:rsidRoot w:val="00022E4A"/>
    <w:rsid w:val="00022E4A"/>
    <w:rsid w:val="00027BC5"/>
    <w:rsid w:val="000506B1"/>
    <w:rsid w:val="00070E09"/>
    <w:rsid w:val="000A6394"/>
    <w:rsid w:val="000B7FED"/>
    <w:rsid w:val="000C038A"/>
    <w:rsid w:val="000C6598"/>
    <w:rsid w:val="000D44B3"/>
    <w:rsid w:val="000E1DD8"/>
    <w:rsid w:val="00127087"/>
    <w:rsid w:val="00145D43"/>
    <w:rsid w:val="00175698"/>
    <w:rsid w:val="00192C46"/>
    <w:rsid w:val="001A08B3"/>
    <w:rsid w:val="001A7B60"/>
    <w:rsid w:val="001B52F0"/>
    <w:rsid w:val="001B6535"/>
    <w:rsid w:val="001B7A65"/>
    <w:rsid w:val="001E41F3"/>
    <w:rsid w:val="0026004D"/>
    <w:rsid w:val="002640DD"/>
    <w:rsid w:val="00275D12"/>
    <w:rsid w:val="00284FEB"/>
    <w:rsid w:val="002860C4"/>
    <w:rsid w:val="002B5741"/>
    <w:rsid w:val="002D4C5D"/>
    <w:rsid w:val="002E472E"/>
    <w:rsid w:val="00302096"/>
    <w:rsid w:val="00305409"/>
    <w:rsid w:val="003237DD"/>
    <w:rsid w:val="00345D06"/>
    <w:rsid w:val="00347935"/>
    <w:rsid w:val="003609EF"/>
    <w:rsid w:val="0036231A"/>
    <w:rsid w:val="00374DD4"/>
    <w:rsid w:val="003A4C46"/>
    <w:rsid w:val="003E1A36"/>
    <w:rsid w:val="00410371"/>
    <w:rsid w:val="004242F1"/>
    <w:rsid w:val="004B75B7"/>
    <w:rsid w:val="005141D9"/>
    <w:rsid w:val="0051580D"/>
    <w:rsid w:val="00547111"/>
    <w:rsid w:val="00556D3E"/>
    <w:rsid w:val="005760B2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5F4F"/>
    <w:rsid w:val="007518ED"/>
    <w:rsid w:val="00792342"/>
    <w:rsid w:val="007977A8"/>
    <w:rsid w:val="007B512A"/>
    <w:rsid w:val="007C2097"/>
    <w:rsid w:val="007D5399"/>
    <w:rsid w:val="007D6A07"/>
    <w:rsid w:val="007F7259"/>
    <w:rsid w:val="008040A8"/>
    <w:rsid w:val="008070A1"/>
    <w:rsid w:val="008279FA"/>
    <w:rsid w:val="008626E7"/>
    <w:rsid w:val="00870EE7"/>
    <w:rsid w:val="008863B9"/>
    <w:rsid w:val="008A2E8C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80B32"/>
    <w:rsid w:val="00991B88"/>
    <w:rsid w:val="009A5753"/>
    <w:rsid w:val="009A579D"/>
    <w:rsid w:val="009A6311"/>
    <w:rsid w:val="009E0B43"/>
    <w:rsid w:val="009E3297"/>
    <w:rsid w:val="009F734F"/>
    <w:rsid w:val="00A17733"/>
    <w:rsid w:val="00A246B6"/>
    <w:rsid w:val="00A346B6"/>
    <w:rsid w:val="00A47E70"/>
    <w:rsid w:val="00A50CF0"/>
    <w:rsid w:val="00A7671C"/>
    <w:rsid w:val="00AA2CBC"/>
    <w:rsid w:val="00AC514E"/>
    <w:rsid w:val="00AC5820"/>
    <w:rsid w:val="00AD1CD8"/>
    <w:rsid w:val="00B258BB"/>
    <w:rsid w:val="00B40C59"/>
    <w:rsid w:val="00B67B97"/>
    <w:rsid w:val="00B8501B"/>
    <w:rsid w:val="00B968C8"/>
    <w:rsid w:val="00BA3EC5"/>
    <w:rsid w:val="00BA4BC4"/>
    <w:rsid w:val="00BA51D9"/>
    <w:rsid w:val="00BB5DFC"/>
    <w:rsid w:val="00BD279D"/>
    <w:rsid w:val="00BD6BB8"/>
    <w:rsid w:val="00C44E7A"/>
    <w:rsid w:val="00C658EB"/>
    <w:rsid w:val="00C66BA2"/>
    <w:rsid w:val="00C870F6"/>
    <w:rsid w:val="00C907B5"/>
    <w:rsid w:val="00C95985"/>
    <w:rsid w:val="00CC5026"/>
    <w:rsid w:val="00CC68D0"/>
    <w:rsid w:val="00CF36D3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5210F"/>
    <w:rsid w:val="00EB09B7"/>
    <w:rsid w:val="00EE7D7C"/>
    <w:rsid w:val="00F13A51"/>
    <w:rsid w:val="00F167D9"/>
    <w:rsid w:val="00F25D98"/>
    <w:rsid w:val="00F300FB"/>
    <w:rsid w:val="00F370D2"/>
    <w:rsid w:val="00F633E5"/>
    <w:rsid w:val="00FB6386"/>
    <w:rsid w:val="00FD6D37"/>
    <w:rsid w:val="053602FC"/>
    <w:rsid w:val="06F2523A"/>
    <w:rsid w:val="07057767"/>
    <w:rsid w:val="0BBA4FFF"/>
    <w:rsid w:val="10617267"/>
    <w:rsid w:val="10A4325A"/>
    <w:rsid w:val="125208DE"/>
    <w:rsid w:val="13AC0333"/>
    <w:rsid w:val="15147C1E"/>
    <w:rsid w:val="1B0539E2"/>
    <w:rsid w:val="1B7F01CF"/>
    <w:rsid w:val="1BB05AD7"/>
    <w:rsid w:val="23C60D35"/>
    <w:rsid w:val="24787255"/>
    <w:rsid w:val="24B16B47"/>
    <w:rsid w:val="26C409C0"/>
    <w:rsid w:val="27392E24"/>
    <w:rsid w:val="296575C4"/>
    <w:rsid w:val="2BDB50F6"/>
    <w:rsid w:val="2CD0152F"/>
    <w:rsid w:val="31DE20DC"/>
    <w:rsid w:val="32B81205"/>
    <w:rsid w:val="351C0F39"/>
    <w:rsid w:val="38211DDE"/>
    <w:rsid w:val="3C1D6959"/>
    <w:rsid w:val="3F39659E"/>
    <w:rsid w:val="401F6CC0"/>
    <w:rsid w:val="47EB6534"/>
    <w:rsid w:val="4A907116"/>
    <w:rsid w:val="4CB27956"/>
    <w:rsid w:val="4D3E24D0"/>
    <w:rsid w:val="4E2E73F9"/>
    <w:rsid w:val="50662AA5"/>
    <w:rsid w:val="51842667"/>
    <w:rsid w:val="56471CFA"/>
    <w:rsid w:val="57623BAB"/>
    <w:rsid w:val="57BC02DA"/>
    <w:rsid w:val="5EE34DCE"/>
    <w:rsid w:val="5F125E59"/>
    <w:rsid w:val="5F153195"/>
    <w:rsid w:val="5FFA4F36"/>
    <w:rsid w:val="61693554"/>
    <w:rsid w:val="61C947C9"/>
    <w:rsid w:val="6336736B"/>
    <w:rsid w:val="66471858"/>
    <w:rsid w:val="675F2E5D"/>
    <w:rsid w:val="67A555B6"/>
    <w:rsid w:val="69083562"/>
    <w:rsid w:val="699B2EEF"/>
    <w:rsid w:val="6BF375C2"/>
    <w:rsid w:val="6DBFD13D"/>
    <w:rsid w:val="6F841D97"/>
    <w:rsid w:val="71BD4B78"/>
    <w:rsid w:val="77E935C9"/>
    <w:rsid w:val="78980270"/>
    <w:rsid w:val="7D052BB9"/>
    <w:rsid w:val="7D6E64F9"/>
    <w:rsid w:val="7EB010DE"/>
    <w:rsid w:val="7F0FB826"/>
    <w:rsid w:val="DFFF2684"/>
    <w:rsid w:val="FDFF930E"/>
    <w:rsid w:val="FE5EB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83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4"/>
    <w:qFormat/>
    <w:uiPriority w:val="0"/>
  </w:style>
  <w:style w:type="paragraph" w:customStyle="1" w:styleId="76">
    <w:name w:val="B2"/>
    <w:basedOn w:val="13"/>
    <w:link w:val="85"/>
    <w:qFormat/>
    <w:uiPriority w:val="0"/>
  </w:style>
  <w:style w:type="paragraph" w:customStyle="1" w:styleId="77">
    <w:name w:val="B3"/>
    <w:basedOn w:val="12"/>
    <w:link w:val="86"/>
    <w:qFormat/>
    <w:uiPriority w:val="0"/>
  </w:style>
  <w:style w:type="paragraph" w:customStyle="1" w:styleId="78">
    <w:name w:val="B4"/>
    <w:basedOn w:val="37"/>
    <w:link w:val="87"/>
    <w:qFormat/>
    <w:uiPriority w:val="0"/>
  </w:style>
  <w:style w:type="paragraph" w:customStyle="1" w:styleId="79">
    <w:name w:val="B5"/>
    <w:basedOn w:val="36"/>
    <w:link w:val="88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NO Char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84">
    <w:name w:val="B1 Char1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5">
    <w:name w:val="B2 Char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86">
    <w:name w:val="B3 Char2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7">
    <w:name w:val="B4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88">
    <w:name w:val="B5 Char"/>
    <w:link w:val="79"/>
    <w:qFormat/>
    <w:uiPriority w:val="0"/>
    <w:rPr>
      <w:rFonts w:ascii="Times New Roman" w:hAnsi="Times New Roman"/>
      <w:lang w:val="en-GB" w:eastAsia="en-US"/>
    </w:rPr>
  </w:style>
  <w:style w:type="paragraph" w:customStyle="1" w:styleId="89">
    <w:name w:val="B6"/>
    <w:basedOn w:val="79"/>
    <w:link w:val="90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lang w:eastAsia="zh-CN"/>
    </w:rPr>
  </w:style>
  <w:style w:type="character" w:customStyle="1" w:styleId="90">
    <w:name w:val="B6 Char"/>
    <w:link w:val="89"/>
    <w:qFormat/>
    <w:uiPriority w:val="0"/>
    <w:rPr>
      <w:rFonts w:ascii="Times New Roman" w:hAnsi="Times New Roman"/>
      <w:lang w:val="en-GB" w:eastAsia="zh-CN"/>
    </w:rPr>
  </w:style>
  <w:style w:type="paragraph" w:customStyle="1" w:styleId="91">
    <w:name w:val="B7"/>
    <w:basedOn w:val="89"/>
    <w:link w:val="92"/>
    <w:qFormat/>
    <w:uiPriority w:val="0"/>
    <w:pPr>
      <w:ind w:left="2269"/>
    </w:pPr>
  </w:style>
  <w:style w:type="character" w:customStyle="1" w:styleId="92">
    <w:name w:val="B7 Char"/>
    <w:link w:val="91"/>
    <w:qFormat/>
    <w:uiPriority w:val="0"/>
    <w:rPr>
      <w:rFonts w:ascii="Times New Roman" w:hAnsi="Times New Roman"/>
      <w:lang w:val="en-GB" w:eastAsia="zh-CN"/>
    </w:rPr>
  </w:style>
  <w:style w:type="character" w:customStyle="1" w:styleId="93">
    <w:name w:val="apple-converted-space"/>
    <w:basedOn w:val="43"/>
    <w:qFormat/>
    <w:uiPriority w:val="0"/>
  </w:style>
  <w:style w:type="paragraph" w:customStyle="1" w:styleId="94">
    <w:name w:val="修订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95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96">
    <w:name w:val="B8"/>
    <w:basedOn w:val="91"/>
    <w:qFormat/>
    <w:uiPriority w:val="0"/>
    <w:pPr>
      <w:ind w:left="2552"/>
    </w:pPr>
  </w:style>
  <w:style w:type="paragraph" w:customStyle="1" w:styleId="97">
    <w:name w:val="B9"/>
    <w:basedOn w:val="96"/>
    <w:qFormat/>
    <w:uiPriority w:val="0"/>
    <w:pPr>
      <w:ind w:left="2836"/>
    </w:pPr>
  </w:style>
  <w:style w:type="paragraph" w:customStyle="1" w:styleId="98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11</Pages>
  <Words>4103</Words>
  <Characters>23845</Characters>
  <Lines>350</Lines>
  <Paragraphs>216</Paragraphs>
  <TotalTime>8</TotalTime>
  <ScaleCrop>false</ScaleCrop>
  <LinksUpToDate>false</LinksUpToDate>
  <CharactersWithSpaces>27689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2025-08-14T19:52:00Z</dcterms:created>
  <dc:creator>Michael Sanders, John M Meredith</dc:creator>
  <cp:lastModifiedBy>CSCN</cp:lastModifiedBy>
  <cp:lastPrinted>2411-12-31T08:00:00Z</cp:lastPrinted>
  <dcterms:modified xsi:type="dcterms:W3CDTF">2025-10-15T23:02:50Z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RAN2</vt:lpwstr>
  </property>
  <property fmtid="{D5CDD505-2E9C-101B-9397-08002B2CF9AE}" pid="3" name="MtgSeq">
    <vt:lpwstr>131</vt:lpwstr>
  </property>
  <property fmtid="{D5CDD505-2E9C-101B-9397-08002B2CF9AE}" pid="4" name="MtgTitle">
    <vt:lpwstr>-RAN2#131</vt:lpwstr>
  </property>
  <property fmtid="{D5CDD505-2E9C-101B-9397-08002B2CF9AE}" pid="5" name="Location">
    <vt:lpwstr>Bengaluru</vt:lpwstr>
  </property>
  <property fmtid="{D5CDD505-2E9C-101B-9397-08002B2CF9AE}" pid="6" name="Country">
    <vt:lpwstr>India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R2-2505843</vt:lpwstr>
  </property>
  <property fmtid="{D5CDD505-2E9C-101B-9397-08002B2CF9AE}" pid="10" name="Spec#">
    <vt:lpwstr>38.331</vt:lpwstr>
  </property>
  <property fmtid="{D5CDD505-2E9C-101B-9397-08002B2CF9AE}" pid="11" name="Cr#">
    <vt:lpwstr>5366</vt:lpwstr>
  </property>
  <property fmtid="{D5CDD505-2E9C-101B-9397-08002B2CF9AE}" pid="12" name="Revision">
    <vt:lpwstr>1</vt:lpwstr>
  </property>
  <property fmtid="{D5CDD505-2E9C-101B-9397-08002B2CF9AE}" pid="13" name="Version">
    <vt:lpwstr>18.6.0</vt:lpwstr>
  </property>
  <property fmtid="{D5CDD505-2E9C-101B-9397-08002B2CF9AE}" pid="14" name="CrTitle">
    <vt:lpwstr>Corrections on eventD1/D2 and condEventD1/D2/T1</vt:lpwstr>
  </property>
  <property fmtid="{D5CDD505-2E9C-101B-9397-08002B2CF9AE}" pid="15" name="SourceIfWg">
    <vt:lpwstr>Samsung</vt:lpwstr>
  </property>
  <property fmtid="{D5CDD505-2E9C-101B-9397-08002B2CF9AE}" pid="16" name="SourceIfTsg">
    <vt:lpwstr/>
  </property>
  <property fmtid="{D5CDD505-2E9C-101B-9397-08002B2CF9AE}" pid="17" name="RelatedWis">
    <vt:lpwstr>NR_NTN_solutions, NR_NTN_enh-Core</vt:lpwstr>
  </property>
  <property fmtid="{D5CDD505-2E9C-101B-9397-08002B2CF9AE}" pid="18" name="Cat">
    <vt:lpwstr>F</vt:lpwstr>
  </property>
  <property fmtid="{D5CDD505-2E9C-101B-9397-08002B2CF9AE}" pid="19" name="ResDate">
    <vt:lpwstr>2025-08-14</vt:lpwstr>
  </property>
  <property fmtid="{D5CDD505-2E9C-101B-9397-08002B2CF9AE}" pid="20" name="Release">
    <vt:lpwstr>Rel-18</vt:lpwstr>
  </property>
  <property fmtid="{D5CDD505-2E9C-101B-9397-08002B2CF9AE}" pid="21" name="KSOProductBuildVer">
    <vt:lpwstr>2052-11.8.2.10125</vt:lpwstr>
  </property>
  <property fmtid="{D5CDD505-2E9C-101B-9397-08002B2CF9AE}" pid="22" name="ICV">
    <vt:lpwstr>782F0A7FCA2447D0A9E639DC72296072_13</vt:lpwstr>
  </property>
  <property fmtid="{D5CDD505-2E9C-101B-9397-08002B2CF9AE}" pid="23" name="KSOTemplateDocerSaveRecord">
    <vt:lpwstr>eyJoZGlkIjoiYzgyYWExZDAyNmVmNzhjMmIzOGU2YjllYjc2NDA5NGIiLCJ1c2VySWQiOiIyNTQ2MTIxNDAifQ==</vt:lpwstr>
  </property>
</Properties>
</file>