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3D99AD4C" w:rsidR="00AB3B38" w:rsidRPr="00F342DE" w:rsidRDefault="00AB3B38" w:rsidP="00AB3B38">
      <w:pPr>
        <w:pStyle w:val="LSHeader"/>
        <w:rPr>
          <w:rFonts w:eastAsia="Malgun Gothic"/>
          <w:szCs w:val="21"/>
          <w:lang w:eastAsia="ko-KR"/>
        </w:rPr>
      </w:pPr>
      <w:r w:rsidRPr="00AB3B38">
        <w:rPr>
          <w:rFonts w:eastAsia="DengXian"/>
          <w:szCs w:val="21"/>
          <w:lang w:eastAsia="en-US"/>
        </w:rPr>
        <w:t>3GPP TSG RAN WG2 Meeting #131bis</w:t>
      </w:r>
      <w:r w:rsidRPr="00AB3B38">
        <w:rPr>
          <w:rFonts w:eastAsia="DengXian"/>
          <w:szCs w:val="21"/>
          <w:lang w:eastAsia="en-US"/>
        </w:rPr>
        <w:tab/>
        <w:t>R2-250</w:t>
      </w:r>
      <w:r w:rsidR="00C7195F" w:rsidRPr="000E4D05">
        <w:rPr>
          <w:rFonts w:eastAsia="DengXian"/>
          <w:szCs w:val="21"/>
          <w:highlight w:val="yellow"/>
        </w:rPr>
        <w:t>xxxx</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bookmarkEnd w:id="0"/>
    <w:p w14:paraId="10684AD5" w14:textId="7ECEB82B" w:rsidR="0082170A" w:rsidRPr="0082170A" w:rsidRDefault="0082170A" w:rsidP="0082170A">
      <w:pPr>
        <w:overflowPunct w:val="0"/>
        <w:snapToGrid/>
        <w:spacing w:after="60"/>
        <w:ind w:left="1985" w:hanging="1985"/>
        <w:jc w:val="left"/>
        <w:textAlignment w:val="baseline"/>
        <w:rPr>
          <w:rFonts w:ascii="Arial" w:eastAsia="Malgun Gothic" w:hAnsi="Arial" w:cs="Arial"/>
          <w:lang w:val="en-GB" w:eastAsia="ko-KR"/>
        </w:rPr>
      </w:pPr>
      <w:r w:rsidRPr="0082170A">
        <w:rPr>
          <w:rFonts w:ascii="Arial" w:eastAsia="DengXian" w:hAnsi="Arial" w:cs="Arial"/>
          <w:b/>
          <w:lang w:val="en-GB" w:eastAsia="en-GB"/>
        </w:rPr>
        <w:t>Title:</w:t>
      </w:r>
      <w:r w:rsidRPr="0082170A">
        <w:rPr>
          <w:rFonts w:ascii="Arial" w:eastAsia="DengXian" w:hAnsi="Arial" w:cs="Arial"/>
          <w:b/>
          <w:lang w:val="en-GB" w:eastAsia="en-GB"/>
        </w:rPr>
        <w:tab/>
      </w:r>
      <w:r w:rsidR="00C7195F" w:rsidRPr="00C7195F">
        <w:rPr>
          <w:rFonts w:ascii="Arial" w:eastAsia="DengXian" w:hAnsi="Arial" w:cs="Arial"/>
          <w:b/>
          <w:highlight w:val="yellow"/>
          <w:lang w:val="en-GB" w:eastAsia="en-GB"/>
        </w:rPr>
        <w:t>[Draft]</w:t>
      </w:r>
      <w:r w:rsidR="00C7195F">
        <w:rPr>
          <w:rFonts w:ascii="Arial" w:eastAsia="DengXian" w:hAnsi="Arial" w:cs="Arial"/>
          <w:b/>
          <w:lang w:val="en-GB" w:eastAsia="en-GB"/>
        </w:rPr>
        <w:t xml:space="preserve"> </w:t>
      </w:r>
      <w:r w:rsidRPr="0082170A">
        <w:rPr>
          <w:rFonts w:ascii="Arial" w:eastAsia="DengXian" w:hAnsi="Arial" w:cs="Arial"/>
          <w:lang w:val="en-GB" w:eastAsia="en-GB"/>
        </w:rPr>
        <w:t xml:space="preserve">LS on SBFD and </w:t>
      </w:r>
      <w:r>
        <w:rPr>
          <w:rFonts w:ascii="Arial" w:eastAsia="Malgun Gothic" w:hAnsi="Arial" w:cs="Arial" w:hint="eastAsia"/>
          <w:lang w:val="en-GB" w:eastAsia="ko-KR"/>
        </w:rPr>
        <w:t>CA</w:t>
      </w:r>
    </w:p>
    <w:p w14:paraId="0C0B7FE2" w14:textId="57114A64"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1" w:name="OLE_LINK57"/>
      <w:bookmarkStart w:id="2" w:name="OLE_LINK58"/>
      <w:r w:rsidRPr="0082170A">
        <w:rPr>
          <w:rFonts w:ascii="Arial" w:eastAsia="DengXian" w:hAnsi="Arial" w:cs="Arial"/>
          <w:b/>
          <w:lang w:val="en-GB" w:eastAsia="en-GB"/>
        </w:rPr>
        <w:t>Response to:</w:t>
      </w:r>
      <w:r w:rsidRPr="0082170A">
        <w:rPr>
          <w:rFonts w:ascii="Arial" w:eastAsia="DengXian" w:hAnsi="Arial" w:cs="Arial"/>
          <w:b/>
          <w:bCs/>
          <w:lang w:val="en-GB" w:eastAsia="en-GB"/>
        </w:rPr>
        <w:tab/>
      </w:r>
    </w:p>
    <w:p w14:paraId="3035C4EA"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3" w:name="OLE_LINK59"/>
      <w:bookmarkStart w:id="4" w:name="OLE_LINK60"/>
      <w:bookmarkStart w:id="5" w:name="OLE_LINK61"/>
      <w:bookmarkEnd w:id="1"/>
      <w:bookmarkEnd w:id="2"/>
      <w:r w:rsidRPr="0082170A">
        <w:rPr>
          <w:rFonts w:ascii="Arial" w:eastAsia="DengXian" w:hAnsi="Arial" w:cs="Arial"/>
          <w:b/>
          <w:lang w:val="en-GB" w:eastAsia="en-GB"/>
        </w:rPr>
        <w:t>Release:</w:t>
      </w:r>
      <w:r w:rsidRPr="0082170A">
        <w:rPr>
          <w:rFonts w:ascii="Arial" w:eastAsia="DengXian" w:hAnsi="Arial" w:cs="Arial"/>
          <w:b/>
          <w:bCs/>
          <w:lang w:val="en-GB" w:eastAsia="en-GB"/>
        </w:rPr>
        <w:tab/>
      </w:r>
      <w:r w:rsidRPr="0082170A">
        <w:rPr>
          <w:rFonts w:ascii="Arial" w:eastAsia="DengXian" w:hAnsi="Arial" w:cs="Arial"/>
          <w:bCs/>
          <w:lang w:val="en-GB" w:eastAsia="en-GB"/>
        </w:rPr>
        <w:t>Rel-19</w:t>
      </w:r>
    </w:p>
    <w:bookmarkEnd w:id="3"/>
    <w:bookmarkEnd w:id="4"/>
    <w:bookmarkEnd w:id="5"/>
    <w:p w14:paraId="19D0073F"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r w:rsidRPr="0082170A">
        <w:rPr>
          <w:rFonts w:ascii="Arial" w:eastAsia="DengXian" w:hAnsi="Arial" w:cs="Arial"/>
          <w:b/>
          <w:lang w:val="en-GB" w:eastAsia="en-GB"/>
        </w:rPr>
        <w:t>Work Item:</w:t>
      </w:r>
      <w:r w:rsidRPr="0082170A">
        <w:rPr>
          <w:rFonts w:ascii="Arial" w:eastAsia="DengXian" w:hAnsi="Arial" w:cs="Arial"/>
          <w:b/>
          <w:bCs/>
          <w:lang w:val="en-GB" w:eastAsia="en-GB"/>
        </w:rPr>
        <w:tab/>
      </w:r>
      <w:proofErr w:type="spellStart"/>
      <w:r w:rsidRPr="0082170A">
        <w:rPr>
          <w:rFonts w:ascii="Arial" w:eastAsia="DengXian" w:hAnsi="Arial" w:cs="Arial"/>
          <w:bCs/>
          <w:lang w:val="en-GB" w:eastAsia="en-GB"/>
        </w:rPr>
        <w:t>NR_duplex_evo</w:t>
      </w:r>
      <w:proofErr w:type="spellEnd"/>
      <w:r w:rsidRPr="0082170A">
        <w:rPr>
          <w:rFonts w:ascii="Arial" w:eastAsia="DengXian" w:hAnsi="Arial" w:cs="Arial"/>
          <w:bCs/>
          <w:lang w:val="en-GB" w:eastAsia="en-GB"/>
        </w:rPr>
        <w:t>-Core</w:t>
      </w:r>
    </w:p>
    <w:p w14:paraId="5CB2C53D"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p>
    <w:p w14:paraId="5145AEB1" w14:textId="0D0DECE7" w:rsidR="0082170A" w:rsidRPr="0082170A" w:rsidRDefault="0082170A" w:rsidP="0082170A">
      <w:pPr>
        <w:overflowPunct w:val="0"/>
        <w:snapToGrid/>
        <w:spacing w:after="60"/>
        <w:ind w:left="1985" w:hanging="1985"/>
        <w:jc w:val="left"/>
        <w:textAlignment w:val="baseline"/>
        <w:rPr>
          <w:rFonts w:ascii="Arial" w:eastAsia="DengXian" w:hAnsi="Arial" w:cs="Arial"/>
          <w:lang w:val="en-GB" w:eastAsia="en-GB"/>
        </w:rPr>
      </w:pPr>
      <w:r w:rsidRPr="0082170A">
        <w:rPr>
          <w:rFonts w:ascii="Arial" w:eastAsia="DengXian" w:hAnsi="Arial" w:cs="Arial"/>
          <w:b/>
          <w:lang w:val="en-GB" w:eastAsia="en-GB"/>
        </w:rPr>
        <w:t>Source:</w:t>
      </w:r>
      <w:r w:rsidRPr="0082170A">
        <w:rPr>
          <w:rFonts w:ascii="Arial" w:eastAsia="DengXian" w:hAnsi="Arial" w:cs="Arial"/>
          <w:b/>
          <w:lang w:val="en-GB" w:eastAsia="en-GB"/>
        </w:rPr>
        <w:tab/>
      </w:r>
      <w:r w:rsidR="00C120BC" w:rsidRPr="00C120BC">
        <w:rPr>
          <w:rFonts w:ascii="Arial" w:hAnsi="Arial" w:cs="Arial"/>
          <w:bCs/>
          <w:lang w:eastAsia="zh-CN"/>
        </w:rPr>
        <w:t>Interdigital</w:t>
      </w:r>
      <w:r w:rsidR="00EC6705">
        <w:rPr>
          <w:rFonts w:ascii="Arial" w:hAnsi="Arial" w:cs="Arial" w:hint="eastAsia"/>
          <w:b/>
          <w:lang w:eastAsia="zh-CN"/>
        </w:rPr>
        <w:t xml:space="preserve"> [</w:t>
      </w:r>
      <w:r w:rsidR="00EC6705" w:rsidRPr="006B4489">
        <w:rPr>
          <w:rFonts w:ascii="Arial" w:hAnsi="Arial" w:cs="Arial" w:hint="eastAsia"/>
          <w:b/>
          <w:highlight w:val="yellow"/>
          <w:lang w:eastAsia="zh-CN"/>
        </w:rPr>
        <w:t>To be RAN</w:t>
      </w:r>
      <w:r w:rsidR="00EC6705">
        <w:rPr>
          <w:rFonts w:ascii="Arial" w:hAnsi="Arial" w:cs="Arial"/>
          <w:b/>
          <w:highlight w:val="yellow"/>
          <w:lang w:eastAsia="zh-CN"/>
        </w:rPr>
        <w:t xml:space="preserve"> WG</w:t>
      </w:r>
      <w:r w:rsidR="00EC6705" w:rsidRPr="006B4489">
        <w:rPr>
          <w:rFonts w:ascii="Arial" w:hAnsi="Arial" w:cs="Arial" w:hint="eastAsia"/>
          <w:b/>
          <w:highlight w:val="yellow"/>
          <w:lang w:eastAsia="zh-CN"/>
        </w:rPr>
        <w:t>2</w:t>
      </w:r>
      <w:r w:rsidR="00EC6705">
        <w:rPr>
          <w:rFonts w:ascii="Arial" w:hAnsi="Arial" w:cs="Arial" w:hint="eastAsia"/>
          <w:b/>
          <w:lang w:eastAsia="zh-CN"/>
        </w:rPr>
        <w:t>]</w:t>
      </w:r>
    </w:p>
    <w:p w14:paraId="794BADF7" w14:textId="47122A09" w:rsidR="0082170A" w:rsidRPr="0082170A" w:rsidRDefault="0082170A" w:rsidP="0082170A">
      <w:pPr>
        <w:overflowPunct w:val="0"/>
        <w:snapToGrid/>
        <w:spacing w:after="60"/>
        <w:ind w:left="1985" w:hanging="1985"/>
        <w:jc w:val="left"/>
        <w:textAlignment w:val="baseline"/>
        <w:rPr>
          <w:rFonts w:ascii="Arial" w:eastAsia="Malgun Gothic" w:hAnsi="Arial" w:cs="Arial"/>
          <w:b/>
          <w:bCs/>
          <w:lang w:val="en-GB" w:eastAsia="ko-KR"/>
        </w:rPr>
      </w:pPr>
      <w:r w:rsidRPr="0082170A">
        <w:rPr>
          <w:rFonts w:ascii="Arial" w:eastAsia="DengXian" w:hAnsi="Arial" w:cs="Arial"/>
          <w:b/>
          <w:lang w:val="en-GB" w:eastAsia="en-GB"/>
        </w:rPr>
        <w:t>To:</w:t>
      </w:r>
      <w:r w:rsidRPr="0082170A">
        <w:rPr>
          <w:rFonts w:ascii="Arial" w:eastAsia="DengXian" w:hAnsi="Arial" w:cs="Arial"/>
          <w:b/>
          <w:bCs/>
          <w:lang w:val="en-GB" w:eastAsia="en-GB"/>
        </w:rPr>
        <w:tab/>
      </w:r>
      <w:r w:rsidRPr="0082170A">
        <w:rPr>
          <w:rFonts w:ascii="Arial" w:eastAsia="DengXian" w:hAnsi="Arial" w:cs="Arial"/>
          <w:bCs/>
          <w:lang w:val="en-GB" w:eastAsia="zh-CN"/>
        </w:rPr>
        <w:t>RAN WG1</w:t>
      </w:r>
    </w:p>
    <w:p w14:paraId="675DCB9F" w14:textId="14CBDEF8"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bookmarkStart w:id="6" w:name="OLE_LINK45"/>
      <w:bookmarkStart w:id="7" w:name="OLE_LINK46"/>
      <w:r w:rsidRPr="0082170A">
        <w:rPr>
          <w:rFonts w:ascii="Arial" w:eastAsia="DengXian" w:hAnsi="Arial" w:cs="Arial"/>
          <w:b/>
          <w:lang w:val="en-GB" w:eastAsia="en-GB"/>
        </w:rPr>
        <w:t>Cc:</w:t>
      </w:r>
      <w:r w:rsidRPr="0082170A">
        <w:rPr>
          <w:rFonts w:ascii="Arial" w:eastAsia="DengXian" w:hAnsi="Arial" w:cs="Arial"/>
          <w:b/>
          <w:bCs/>
          <w:lang w:val="en-GB" w:eastAsia="en-GB"/>
        </w:rPr>
        <w:tab/>
      </w:r>
      <w:r w:rsidRPr="0082170A">
        <w:rPr>
          <w:rFonts w:ascii="Arial" w:eastAsia="DengXian" w:hAnsi="Arial" w:cs="Arial"/>
          <w:bCs/>
          <w:lang w:val="en-GB" w:eastAsia="en-GB"/>
        </w:rPr>
        <w:t>RAN WG</w:t>
      </w:r>
      <w:r>
        <w:rPr>
          <w:rFonts w:ascii="Arial" w:eastAsia="Malgun Gothic" w:hAnsi="Arial" w:cs="Arial" w:hint="eastAsia"/>
          <w:bCs/>
          <w:lang w:val="en-GB" w:eastAsia="ko-KR"/>
        </w:rPr>
        <w:t>4</w:t>
      </w:r>
    </w:p>
    <w:bookmarkEnd w:id="6"/>
    <w:bookmarkEnd w:id="7"/>
    <w:p w14:paraId="14598C60"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sz w:val="20"/>
          <w:szCs w:val="20"/>
          <w:lang w:val="en-GB" w:eastAsia="en-GB"/>
        </w:rPr>
      </w:pPr>
    </w:p>
    <w:p w14:paraId="4A6AEAC8" w14:textId="5AF524AF" w:rsidR="0082170A" w:rsidRPr="0082170A" w:rsidRDefault="0082170A" w:rsidP="0082170A">
      <w:pPr>
        <w:overflowPunct w:val="0"/>
        <w:snapToGrid/>
        <w:spacing w:after="60"/>
        <w:ind w:left="1985" w:hanging="1985"/>
        <w:textAlignment w:val="baseline"/>
        <w:rPr>
          <w:rFonts w:ascii="Arial" w:eastAsia="Malgun Gothic" w:hAnsi="Arial" w:cs="Arial"/>
          <w:bCs/>
          <w:lang w:val="en-GB" w:eastAsia="ko-KR"/>
        </w:rPr>
      </w:pPr>
      <w:r w:rsidRPr="0082170A">
        <w:rPr>
          <w:rFonts w:ascii="Arial" w:eastAsia="DengXian" w:hAnsi="Arial" w:cs="Arial"/>
          <w:b/>
          <w:lang w:val="en-GB" w:eastAsia="en-GB"/>
        </w:rPr>
        <w:t>Contact person:</w:t>
      </w:r>
      <w:r w:rsidRPr="0082170A">
        <w:rPr>
          <w:rFonts w:ascii="Arial" w:eastAsia="DengXian" w:hAnsi="Arial" w:cs="Arial"/>
          <w:b/>
          <w:bCs/>
          <w:lang w:val="en-GB" w:eastAsia="en-GB"/>
        </w:rPr>
        <w:tab/>
      </w:r>
      <w:r w:rsidRPr="0082170A">
        <w:rPr>
          <w:rFonts w:ascii="Arial" w:eastAsia="DengXian" w:hAnsi="Arial" w:cs="Arial"/>
          <w:b/>
          <w:bCs/>
          <w:lang w:val="en-GB" w:eastAsia="en-GB"/>
        </w:rPr>
        <w:tab/>
      </w:r>
      <w:r w:rsidRPr="0082170A">
        <w:rPr>
          <w:rFonts w:ascii="Arial" w:eastAsia="DengXian" w:hAnsi="Arial" w:cs="Arial"/>
          <w:b/>
          <w:bCs/>
          <w:lang w:val="en-GB" w:eastAsia="en-GB"/>
        </w:rPr>
        <w:tab/>
      </w:r>
      <w:r>
        <w:rPr>
          <w:rFonts w:ascii="Arial" w:eastAsia="Malgun Gothic" w:hAnsi="Arial" w:cs="Arial" w:hint="eastAsia"/>
          <w:bCs/>
          <w:lang w:val="en-GB" w:eastAsia="ko-KR"/>
        </w:rPr>
        <w:t>Jongwoo Hong</w:t>
      </w:r>
    </w:p>
    <w:p w14:paraId="02BDE56F" w14:textId="08275DCD"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r w:rsidRPr="0082170A">
        <w:rPr>
          <w:rFonts w:ascii="Arial" w:eastAsia="DengXian" w:hAnsi="Arial" w:cs="Arial"/>
          <w:bCs/>
          <w:lang w:val="en-GB" w:eastAsia="en-GB"/>
        </w:rPr>
        <w:tab/>
      </w:r>
      <w:r w:rsidRPr="0082170A">
        <w:rPr>
          <w:rFonts w:ascii="Arial" w:eastAsia="DengXian" w:hAnsi="Arial" w:cs="Arial"/>
          <w:bCs/>
          <w:lang w:val="en-GB" w:eastAsia="en-GB"/>
        </w:rPr>
        <w:tab/>
      </w:r>
      <w:r w:rsidRPr="0082170A">
        <w:rPr>
          <w:rFonts w:ascii="Arial" w:eastAsia="DengXian" w:hAnsi="Arial" w:cs="Arial"/>
          <w:bCs/>
          <w:lang w:val="en-GB" w:eastAsia="en-GB"/>
        </w:rPr>
        <w:tab/>
      </w:r>
      <w:r>
        <w:rPr>
          <w:rFonts w:ascii="Arial" w:eastAsia="Malgun Gothic" w:hAnsi="Arial" w:cs="Arial"/>
          <w:bCs/>
          <w:lang w:val="en-GB" w:eastAsia="ko-KR"/>
        </w:rPr>
        <w:t>Jongwoo</w:t>
      </w:r>
      <w:r>
        <w:rPr>
          <w:rFonts w:ascii="Arial" w:eastAsia="Malgun Gothic" w:hAnsi="Arial" w:cs="Arial" w:hint="eastAsia"/>
          <w:bCs/>
          <w:lang w:val="en-GB" w:eastAsia="ko-KR"/>
        </w:rPr>
        <w:t>.hong</w:t>
      </w:r>
      <w:r w:rsidRPr="0082170A">
        <w:rPr>
          <w:rFonts w:ascii="Arial" w:eastAsia="DengXian" w:hAnsi="Arial" w:cs="Arial"/>
          <w:bCs/>
          <w:lang w:val="en-GB" w:eastAsia="en-GB"/>
        </w:rPr>
        <w:t>@</w:t>
      </w:r>
      <w:r>
        <w:rPr>
          <w:rFonts w:ascii="Arial" w:eastAsia="Malgun Gothic" w:hAnsi="Arial" w:cs="Arial" w:hint="eastAsia"/>
          <w:bCs/>
          <w:lang w:val="en-GB" w:eastAsia="ko-KR"/>
        </w:rPr>
        <w:t>interdigital.com</w:t>
      </w:r>
    </w:p>
    <w:p w14:paraId="4A178095"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bCs/>
          <w:lang w:val="en-GB" w:eastAsia="en-GB"/>
        </w:rPr>
      </w:pPr>
      <w:r w:rsidRPr="0082170A">
        <w:rPr>
          <w:rFonts w:ascii="Arial" w:eastAsia="DengXian" w:hAnsi="Arial" w:cs="Arial"/>
          <w:b/>
          <w:bCs/>
          <w:lang w:val="en-GB" w:eastAsia="en-GB"/>
        </w:rPr>
        <w:tab/>
      </w:r>
    </w:p>
    <w:p w14:paraId="02ACA2E3"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r w:rsidRPr="0082170A">
        <w:rPr>
          <w:rFonts w:ascii="Arial" w:eastAsia="DengXian" w:hAnsi="Arial" w:cs="Arial"/>
          <w:b/>
          <w:lang w:val="en-GB" w:eastAsia="en-GB"/>
        </w:rPr>
        <w:t>Send any reply LS to:</w:t>
      </w:r>
      <w:r w:rsidRPr="0082170A">
        <w:rPr>
          <w:rFonts w:ascii="Arial" w:eastAsia="DengXian" w:hAnsi="Arial" w:cs="Arial"/>
          <w:b/>
          <w:lang w:val="en-GB" w:eastAsia="en-GB"/>
        </w:rPr>
        <w:tab/>
        <w:t xml:space="preserve">3GPP Liaisons Coordinator, </w:t>
      </w:r>
      <w:hyperlink r:id="rId11" w:history="1">
        <w:r w:rsidRPr="0082170A">
          <w:rPr>
            <w:rFonts w:ascii="Arial" w:eastAsia="DengXian" w:hAnsi="Arial" w:cs="Arial"/>
            <w:b/>
            <w:color w:val="0000FF"/>
            <w:u w:val="single"/>
            <w:lang w:val="en-GB" w:eastAsia="en-GB"/>
          </w:rPr>
          <w:t>mailto:3GPPLiaison@etsi.org</w:t>
        </w:r>
      </w:hyperlink>
    </w:p>
    <w:p w14:paraId="33F17EE9"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sz w:val="20"/>
          <w:szCs w:val="20"/>
          <w:lang w:val="en-GB" w:eastAsia="en-GB"/>
        </w:rPr>
      </w:pPr>
    </w:p>
    <w:p w14:paraId="529E7D13" w14:textId="77777777" w:rsidR="0082170A" w:rsidRPr="0082170A" w:rsidRDefault="0082170A" w:rsidP="0082170A">
      <w:pPr>
        <w:overflowPunct w:val="0"/>
        <w:snapToGrid/>
        <w:spacing w:after="60"/>
        <w:ind w:left="1985" w:hanging="1985"/>
        <w:jc w:val="left"/>
        <w:textAlignment w:val="baseline"/>
        <w:rPr>
          <w:rFonts w:ascii="Arial" w:eastAsia="DengXian" w:hAnsi="Arial" w:cs="Arial"/>
          <w:sz w:val="20"/>
          <w:szCs w:val="20"/>
          <w:lang w:val="en-GB" w:eastAsia="en-GB"/>
        </w:rPr>
      </w:pPr>
      <w:r w:rsidRPr="0082170A">
        <w:rPr>
          <w:rFonts w:ascii="Arial" w:eastAsia="DengXian" w:hAnsi="Arial" w:cs="Arial"/>
          <w:b/>
          <w:lang w:val="en-GB" w:eastAsia="en-GB"/>
        </w:rPr>
        <w:t>Attachments:</w:t>
      </w:r>
      <w:r w:rsidRPr="0082170A">
        <w:rPr>
          <w:rFonts w:ascii="Arial" w:eastAsia="DengXian" w:hAnsi="Arial" w:cs="Arial"/>
          <w:bCs/>
          <w:sz w:val="20"/>
          <w:szCs w:val="20"/>
          <w:lang w:val="en-GB" w:eastAsia="en-GB"/>
        </w:rPr>
        <w:tab/>
      </w:r>
      <w:r w:rsidRPr="0082170A">
        <w:rPr>
          <w:rFonts w:eastAsia="DengXian"/>
          <w:szCs w:val="20"/>
          <w:lang w:val="en-GB" w:eastAsia="en-GB"/>
        </w:rPr>
        <w:t>-</w:t>
      </w:r>
    </w:p>
    <w:p w14:paraId="253116DF" w14:textId="77777777" w:rsidR="0082170A" w:rsidRPr="0082170A" w:rsidRDefault="0082170A" w:rsidP="0082170A">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1</w:t>
      </w:r>
      <w:r w:rsidRPr="0082170A">
        <w:rPr>
          <w:rFonts w:ascii="Arial" w:eastAsia="DengXian" w:hAnsi="Arial"/>
          <w:sz w:val="36"/>
          <w:szCs w:val="20"/>
          <w:lang w:val="en-GB" w:eastAsia="en-GB"/>
        </w:rPr>
        <w:tab/>
        <w:t>Overall description</w:t>
      </w:r>
    </w:p>
    <w:p w14:paraId="562D1929" w14:textId="10C1D220" w:rsidR="00CC448E" w:rsidRPr="00E6507D"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DengXian" w:hAnsi="Arial" w:cs="Arial"/>
          <w:sz w:val="20"/>
          <w:szCs w:val="20"/>
          <w:lang w:val="en-GB" w:eastAsia="en-GB"/>
        </w:rPr>
        <w:t>RAN2</w:t>
      </w:r>
      <w:r w:rsidRPr="00E6507D">
        <w:rPr>
          <w:rFonts w:ascii="Arial" w:eastAsia="Malgun Gothic" w:hAnsi="Arial" w:cs="Arial" w:hint="eastAsia"/>
          <w:sz w:val="20"/>
          <w:szCs w:val="20"/>
          <w:lang w:val="en-GB" w:eastAsia="ko-KR"/>
        </w:rPr>
        <w:t xml:space="preserve"> </w:t>
      </w:r>
      <w:commentRangeStart w:id="8"/>
      <w:commentRangeStart w:id="9"/>
      <w:del w:id="10" w:author="InterDigtial (Jongwoo)" w:date="2025-10-16T16:42:00Z" w16du:dateUtc="2025-10-16T20:42:00Z">
        <w:r w:rsidRPr="00E6507D" w:rsidDel="00F92704">
          <w:rPr>
            <w:rFonts w:ascii="Arial" w:eastAsia="Malgun Gothic" w:hAnsi="Arial" w:cs="Arial" w:hint="eastAsia"/>
            <w:sz w:val="20"/>
            <w:szCs w:val="20"/>
            <w:lang w:val="en-GB" w:eastAsia="ko-KR"/>
          </w:rPr>
          <w:delText>evaluated</w:delText>
        </w:r>
        <w:commentRangeEnd w:id="8"/>
        <w:r w:rsidR="00A57760" w:rsidDel="00F92704">
          <w:rPr>
            <w:rStyle w:val="CommentReference"/>
            <w:lang w:val="x-none"/>
          </w:rPr>
          <w:commentReference w:id="8"/>
        </w:r>
        <w:commentRangeEnd w:id="9"/>
        <w:r w:rsidR="00F92704" w:rsidDel="00F92704">
          <w:rPr>
            <w:rStyle w:val="CommentReference"/>
            <w:lang w:val="x-none"/>
          </w:rPr>
          <w:commentReference w:id="9"/>
        </w:r>
        <w:r w:rsidRPr="00E6507D" w:rsidDel="00F92704">
          <w:rPr>
            <w:rFonts w:ascii="Arial" w:eastAsia="Malgun Gothic" w:hAnsi="Arial" w:cs="Arial" w:hint="eastAsia"/>
            <w:sz w:val="20"/>
            <w:szCs w:val="20"/>
            <w:lang w:val="en-GB" w:eastAsia="ko-KR"/>
          </w:rPr>
          <w:delText xml:space="preserve"> </w:delText>
        </w:r>
      </w:del>
      <w:ins w:id="11" w:author="InterDigtial (Jongwoo)" w:date="2025-10-16T16:42:00Z" w16du:dateUtc="2025-10-16T20:42:00Z">
        <w:r w:rsidR="00F92704">
          <w:rPr>
            <w:rFonts w:ascii="Arial" w:eastAsia="Malgun Gothic" w:hAnsi="Arial" w:cs="Arial"/>
            <w:sz w:val="20"/>
            <w:szCs w:val="20"/>
            <w:lang w:val="en-GB" w:eastAsia="ko-KR"/>
          </w:rPr>
          <w:t>has discussed</w:t>
        </w:r>
        <w:r w:rsidR="00F92704" w:rsidRPr="00E6507D">
          <w:rPr>
            <w:rFonts w:ascii="Arial" w:eastAsia="Malgun Gothic" w:hAnsi="Arial" w:cs="Arial" w:hint="eastAsia"/>
            <w:sz w:val="20"/>
            <w:szCs w:val="20"/>
            <w:lang w:val="en-GB" w:eastAsia="ko-KR"/>
          </w:rPr>
          <w:t xml:space="preserve"> </w:t>
        </w:r>
      </w:ins>
      <w:r w:rsidR="006859C7" w:rsidRPr="00E6507D">
        <w:rPr>
          <w:rFonts w:ascii="Arial" w:eastAsia="Malgun Gothic" w:hAnsi="Arial" w:cs="Arial"/>
          <w:sz w:val="20"/>
          <w:szCs w:val="20"/>
          <w:lang w:val="en-GB" w:eastAsia="ko-KR"/>
        </w:rPr>
        <w:t xml:space="preserve">stage-2 </w:t>
      </w:r>
      <w:r w:rsidRPr="00E6507D">
        <w:rPr>
          <w:rFonts w:ascii="Arial" w:eastAsia="DengXian" w:hAnsi="Arial" w:cs="Arial"/>
          <w:sz w:val="20"/>
          <w:szCs w:val="20"/>
          <w:lang w:val="en-GB" w:eastAsia="en-GB"/>
        </w:rPr>
        <w:t>specification impact to support</w:t>
      </w:r>
      <w:r w:rsidRPr="00E6507D">
        <w:rPr>
          <w:rFonts w:ascii="Arial" w:eastAsia="Malgun Gothic" w:hAnsi="Arial" w:cs="Arial" w:hint="eastAsia"/>
          <w:sz w:val="20"/>
          <w:szCs w:val="20"/>
          <w:lang w:val="en-GB" w:eastAsia="ko-KR"/>
        </w:rPr>
        <w:t xml:space="preserve"> SBFD </w:t>
      </w:r>
      <w:r w:rsidR="006859C7" w:rsidRPr="00E6507D">
        <w:rPr>
          <w:rFonts w:ascii="Arial" w:eastAsia="Malgun Gothic" w:hAnsi="Arial" w:cs="Arial"/>
          <w:sz w:val="20"/>
          <w:szCs w:val="20"/>
          <w:lang w:val="en-GB" w:eastAsia="ko-KR"/>
        </w:rPr>
        <w:t xml:space="preserve">with CA </w:t>
      </w:r>
      <w:commentRangeStart w:id="12"/>
      <w:commentRangeStart w:id="13"/>
      <w:r w:rsidR="006859C7" w:rsidRPr="00E6507D">
        <w:rPr>
          <w:rFonts w:ascii="Arial" w:eastAsia="Malgun Gothic" w:hAnsi="Arial" w:cs="Arial"/>
          <w:sz w:val="20"/>
          <w:szCs w:val="20"/>
          <w:lang w:val="en-GB" w:eastAsia="ko-KR"/>
        </w:rPr>
        <w:t xml:space="preserve">following the </w:t>
      </w:r>
      <w:ins w:id="14" w:author="InterDigtial (Jongwoo)" w:date="2025-10-16T16:55:00Z" w16du:dateUtc="2025-10-16T20:55:00Z">
        <w:r w:rsidR="00E51022">
          <w:rPr>
            <w:rFonts w:ascii="Arial" w:eastAsia="Malgun Gothic" w:hAnsi="Arial" w:cs="Arial"/>
            <w:sz w:val="20"/>
            <w:szCs w:val="20"/>
            <w:lang w:val="en-GB" w:eastAsia="ko-KR"/>
          </w:rPr>
          <w:t xml:space="preserve">agreement at </w:t>
        </w:r>
      </w:ins>
      <w:r w:rsidR="006859C7" w:rsidRPr="00E6507D">
        <w:rPr>
          <w:rFonts w:ascii="Arial" w:eastAsia="Malgun Gothic" w:hAnsi="Arial" w:cs="Arial"/>
          <w:sz w:val="20"/>
          <w:szCs w:val="20"/>
          <w:lang w:val="en-GB" w:eastAsia="ko-KR"/>
        </w:rPr>
        <w:t>RAN1</w:t>
      </w:r>
      <w:ins w:id="15" w:author="InterDigtial (Jongwoo)" w:date="2025-10-16T16:40:00Z" w16du:dateUtc="2025-10-16T20:40:00Z">
        <w:r w:rsidR="00F92704">
          <w:rPr>
            <w:rFonts w:ascii="Arial" w:eastAsia="Malgun Gothic" w:hAnsi="Arial" w:cs="Arial"/>
            <w:sz w:val="20"/>
            <w:szCs w:val="20"/>
            <w:lang w:val="en-GB" w:eastAsia="ko-KR"/>
          </w:rPr>
          <w:t xml:space="preserve"> </w:t>
        </w:r>
      </w:ins>
      <w:r w:rsidR="006859C7" w:rsidRPr="00E6507D">
        <w:rPr>
          <w:rFonts w:ascii="Arial" w:eastAsia="Malgun Gothic" w:hAnsi="Arial" w:cs="Arial"/>
          <w:sz w:val="20"/>
          <w:szCs w:val="20"/>
          <w:lang w:val="en-GB" w:eastAsia="ko-KR"/>
        </w:rPr>
        <w:t xml:space="preserve">#120 </w:t>
      </w:r>
      <w:del w:id="16" w:author="InterDigtial (Jongwoo)" w:date="2025-10-16T16:55:00Z" w16du:dateUtc="2025-10-16T20:55:00Z">
        <w:r w:rsidR="006859C7" w:rsidRPr="00E6507D" w:rsidDel="00E51022">
          <w:rPr>
            <w:rFonts w:ascii="Arial" w:eastAsia="Malgun Gothic" w:hAnsi="Arial" w:cs="Arial"/>
            <w:sz w:val="20"/>
            <w:szCs w:val="20"/>
            <w:lang w:val="en-GB" w:eastAsia="ko-KR"/>
          </w:rPr>
          <w:delText xml:space="preserve">agreement </w:delText>
        </w:r>
      </w:del>
      <w:commentRangeEnd w:id="12"/>
      <w:r w:rsidR="00370CFF">
        <w:rPr>
          <w:rStyle w:val="CommentReference"/>
          <w:lang w:val="x-none"/>
        </w:rPr>
        <w:commentReference w:id="12"/>
      </w:r>
      <w:commentRangeEnd w:id="13"/>
      <w:r w:rsidR="00F92704">
        <w:rPr>
          <w:rStyle w:val="CommentReference"/>
          <w:lang w:val="x-none"/>
        </w:rPr>
        <w:commentReference w:id="13"/>
      </w:r>
      <w:r w:rsidR="006859C7" w:rsidRPr="00E6507D">
        <w:rPr>
          <w:rFonts w:ascii="Arial" w:eastAsia="Malgun Gothic" w:hAnsi="Arial" w:cs="Arial"/>
          <w:sz w:val="20"/>
          <w:szCs w:val="20"/>
          <w:lang w:val="en-GB" w:eastAsia="ko-KR"/>
        </w:rPr>
        <w:t>(</w:t>
      </w:r>
      <w:r w:rsidR="00CC448E" w:rsidRPr="00E6507D">
        <w:rPr>
          <w:rFonts w:ascii="Arial" w:eastAsia="Malgun Gothic" w:hAnsi="Arial" w:cs="Arial"/>
          <w:sz w:val="20"/>
          <w:szCs w:val="20"/>
          <w:lang w:val="en-GB" w:eastAsia="ko-KR"/>
        </w:rPr>
        <w:t>i.e., S</w:t>
      </w:r>
      <w:r w:rsidR="006859C7" w:rsidRPr="00097A0F">
        <w:rPr>
          <w:rFonts w:ascii="Arial" w:eastAsia="Malgun Gothic" w:hAnsi="Arial" w:cs="Arial"/>
          <w:sz w:val="20"/>
          <w:szCs w:val="20"/>
          <w:lang w:val="en-GB" w:eastAsia="ko-KR"/>
        </w:rPr>
        <w:t>upport SBFD operation on one TDD carrier in multi-carrier scenario</w:t>
      </w:r>
      <w:r w:rsidR="006859C7" w:rsidRPr="00E6507D">
        <w:rPr>
          <w:rFonts w:ascii="Arial" w:eastAsia="Malgun Gothic" w:hAnsi="Arial" w:cs="Arial"/>
          <w:sz w:val="20"/>
          <w:szCs w:val="20"/>
          <w:lang w:val="en-GB" w:eastAsia="ko-KR"/>
        </w:rPr>
        <w:t>)</w:t>
      </w:r>
      <w:r w:rsidR="00CC448E" w:rsidRPr="00E6507D">
        <w:rPr>
          <w:rFonts w:ascii="Arial" w:eastAsia="Malgun Gothic" w:hAnsi="Arial" w:cs="Arial"/>
          <w:sz w:val="20"/>
          <w:szCs w:val="20"/>
          <w:lang w:val="en-GB" w:eastAsia="ko-KR"/>
        </w:rPr>
        <w:t xml:space="preserve">. </w:t>
      </w:r>
    </w:p>
    <w:p w14:paraId="7BD73780" w14:textId="2F8DD5E5" w:rsidR="00B579D0" w:rsidRPr="0082170A"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Malgun Gothic" w:hAnsi="Arial" w:cs="Arial" w:hint="eastAsia"/>
          <w:sz w:val="20"/>
          <w:szCs w:val="20"/>
          <w:lang w:val="en-GB" w:eastAsia="ko-KR"/>
        </w:rPr>
        <w:t>However, RAN2 has not reached</w:t>
      </w:r>
      <w:r w:rsidR="00B579D0" w:rsidRPr="00E6507D">
        <w:rPr>
          <w:rFonts w:ascii="Arial" w:eastAsia="Malgun Gothic" w:hAnsi="Arial" w:cs="Arial" w:hint="eastAsia"/>
          <w:sz w:val="20"/>
          <w:szCs w:val="20"/>
          <w:lang w:val="en-GB" w:eastAsia="ko-KR"/>
        </w:rPr>
        <w:t xml:space="preserve"> a </w:t>
      </w:r>
      <w:r w:rsidR="00B579D0" w:rsidRPr="00E6507D">
        <w:rPr>
          <w:rFonts w:ascii="Arial" w:eastAsia="Malgun Gothic" w:hAnsi="Arial" w:cs="Arial"/>
          <w:sz w:val="20"/>
          <w:szCs w:val="20"/>
          <w:lang w:val="en-GB" w:eastAsia="ko-KR"/>
        </w:rPr>
        <w:t>conclusion</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how</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 xml:space="preserve">to </w:t>
      </w:r>
      <w:r w:rsidR="00B579D0" w:rsidRPr="00E6507D">
        <w:rPr>
          <w:rFonts w:ascii="Arial" w:eastAsia="Malgun Gothic" w:hAnsi="Arial" w:cs="Arial" w:hint="eastAsia"/>
          <w:sz w:val="20"/>
          <w:szCs w:val="20"/>
          <w:lang w:val="en-GB" w:eastAsia="ko-KR"/>
        </w:rPr>
        <w:t xml:space="preserve">capture </w:t>
      </w:r>
      <w:r w:rsidR="006859C7" w:rsidRPr="00E6507D">
        <w:rPr>
          <w:rFonts w:ascii="Arial" w:eastAsia="Malgun Gothic" w:hAnsi="Arial" w:cs="Arial"/>
          <w:sz w:val="20"/>
          <w:szCs w:val="20"/>
          <w:lang w:val="en-GB" w:eastAsia="ko-KR"/>
        </w:rPr>
        <w:t xml:space="preserve">SBFD operation with CA </w:t>
      </w:r>
      <w:commentRangeStart w:id="17"/>
      <w:commentRangeStart w:id="18"/>
      <w:r w:rsidR="00B579D0" w:rsidRPr="00E6507D">
        <w:rPr>
          <w:rFonts w:ascii="Arial" w:eastAsia="Malgun Gothic" w:hAnsi="Arial" w:cs="Arial" w:hint="eastAsia"/>
          <w:sz w:val="20"/>
          <w:szCs w:val="20"/>
          <w:lang w:val="en-GB" w:eastAsia="ko-KR"/>
        </w:rPr>
        <w:t>in the stage-2</w:t>
      </w:r>
      <w:ins w:id="19" w:author="InterDigtial (Jongwoo)" w:date="2025-10-16T17:05:00Z" w16du:dateUtc="2025-10-16T21:05:00Z">
        <w:r w:rsidR="00F6546C">
          <w:rPr>
            <w:rFonts w:ascii="Arial" w:eastAsia="Malgun Gothic" w:hAnsi="Arial" w:cs="Arial"/>
            <w:sz w:val="20"/>
            <w:szCs w:val="20"/>
            <w:lang w:val="en-GB" w:eastAsia="ko-KR"/>
          </w:rPr>
          <w:t xml:space="preserve"> </w:t>
        </w:r>
      </w:ins>
      <w:del w:id="20" w:author="InterDigtial (Jongwoo)" w:date="2025-10-16T17:05:00Z" w16du:dateUtc="2025-10-16T21:05:00Z">
        <w:r w:rsidR="00B579D0" w:rsidRPr="00E6507D" w:rsidDel="00F6546C">
          <w:rPr>
            <w:rFonts w:ascii="Arial" w:eastAsia="Malgun Gothic" w:hAnsi="Arial" w:cs="Arial" w:hint="eastAsia"/>
            <w:sz w:val="20"/>
            <w:szCs w:val="20"/>
            <w:lang w:val="en-GB" w:eastAsia="ko-KR"/>
          </w:rPr>
          <w:delText xml:space="preserve"> </w:delText>
        </w:r>
      </w:del>
      <w:ins w:id="21" w:author="InterDigtial (Jongwoo)" w:date="2025-10-16T16:40:00Z" w16du:dateUtc="2025-10-16T20:40:00Z">
        <w:r w:rsidR="00F92704">
          <w:rPr>
            <w:rFonts w:ascii="Arial" w:eastAsia="Malgun Gothic" w:hAnsi="Arial" w:cs="Arial"/>
            <w:sz w:val="20"/>
            <w:szCs w:val="20"/>
            <w:lang w:val="en-GB" w:eastAsia="ko-KR"/>
          </w:rPr>
          <w:t xml:space="preserve">specification </w:t>
        </w:r>
      </w:ins>
      <w:ins w:id="22" w:author="InterDigtial (Jongwoo)" w:date="2025-10-16T16:41:00Z" w16du:dateUtc="2025-10-16T20:41:00Z">
        <w:r w:rsidR="00F92704">
          <w:rPr>
            <w:rFonts w:ascii="Arial" w:eastAsia="Malgun Gothic" w:hAnsi="Arial" w:cs="Arial"/>
            <w:sz w:val="20"/>
            <w:szCs w:val="20"/>
            <w:lang w:val="en-GB" w:eastAsia="ko-KR"/>
          </w:rPr>
          <w:t>(</w:t>
        </w:r>
      </w:ins>
      <w:ins w:id="23" w:author="InterDigtial (Jongwoo)" w:date="2025-10-16T17:00:00Z" w16du:dateUtc="2025-10-16T21:00:00Z">
        <w:r w:rsidR="00567F93">
          <w:rPr>
            <w:rFonts w:ascii="Arial" w:eastAsia="Malgun Gothic" w:hAnsi="Arial" w:cs="Arial"/>
            <w:sz w:val="20"/>
            <w:szCs w:val="20"/>
            <w:lang w:val="en-GB" w:eastAsia="ko-KR"/>
          </w:rPr>
          <w:t xml:space="preserve">TS </w:t>
        </w:r>
      </w:ins>
      <w:r w:rsidR="00B579D0" w:rsidRPr="00E6507D">
        <w:rPr>
          <w:rFonts w:ascii="Arial" w:eastAsia="Malgun Gothic" w:hAnsi="Arial" w:cs="Arial" w:hint="eastAsia"/>
          <w:sz w:val="20"/>
          <w:szCs w:val="20"/>
          <w:lang w:val="en-GB" w:eastAsia="ko-KR"/>
        </w:rPr>
        <w:t>38.300</w:t>
      </w:r>
      <w:ins w:id="24" w:author="InterDigtial (Jongwoo)" w:date="2025-10-16T16:41:00Z" w16du:dateUtc="2025-10-16T20:41:00Z">
        <w:r w:rsidR="00F92704">
          <w:rPr>
            <w:rFonts w:ascii="Arial" w:eastAsia="Malgun Gothic" w:hAnsi="Arial" w:cs="Arial"/>
            <w:sz w:val="20"/>
            <w:szCs w:val="20"/>
            <w:lang w:val="en-GB" w:eastAsia="ko-KR"/>
          </w:rPr>
          <w:t>)</w:t>
        </w:r>
      </w:ins>
      <w:del w:id="25" w:author="InterDigtial (Jongwoo)" w:date="2025-10-16T16:41:00Z" w16du:dateUtc="2025-10-16T20:41:00Z">
        <w:r w:rsidR="00B579D0" w:rsidRPr="00E6507D" w:rsidDel="00F92704">
          <w:rPr>
            <w:rFonts w:ascii="Arial" w:eastAsia="Malgun Gothic" w:hAnsi="Arial" w:cs="Arial" w:hint="eastAsia"/>
            <w:sz w:val="20"/>
            <w:szCs w:val="20"/>
            <w:lang w:val="en-GB" w:eastAsia="ko-KR"/>
          </w:rPr>
          <w:delText xml:space="preserve"> specificaiton</w:delText>
        </w:r>
        <w:commentRangeEnd w:id="17"/>
        <w:r w:rsidR="00370CFF" w:rsidDel="00F92704">
          <w:rPr>
            <w:rStyle w:val="CommentReference"/>
            <w:lang w:val="x-none"/>
          </w:rPr>
          <w:commentReference w:id="17"/>
        </w:r>
      </w:del>
      <w:commentRangeEnd w:id="18"/>
      <w:r w:rsidR="00F92704">
        <w:rPr>
          <w:rStyle w:val="CommentReference"/>
          <w:lang w:val="x-none"/>
        </w:rPr>
        <w:commentReference w:id="18"/>
      </w:r>
      <w:r w:rsidR="00B579D0" w:rsidRPr="00E6507D">
        <w:rPr>
          <w:rFonts w:ascii="Arial" w:eastAsia="Malgun Gothic" w:hAnsi="Arial" w:cs="Arial" w:hint="eastAsia"/>
          <w:sz w:val="20"/>
          <w:szCs w:val="20"/>
          <w:lang w:val="en-GB" w:eastAsia="ko-KR"/>
        </w:rPr>
        <w:t xml:space="preserve">. </w:t>
      </w:r>
    </w:p>
    <w:p w14:paraId="135F2EFD" w14:textId="77777777" w:rsidR="0082170A" w:rsidRPr="0082170A" w:rsidRDefault="0082170A" w:rsidP="006859C7">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2</w:t>
      </w:r>
      <w:r w:rsidRPr="0082170A">
        <w:rPr>
          <w:rFonts w:ascii="Arial" w:eastAsia="DengXian" w:hAnsi="Arial"/>
          <w:sz w:val="36"/>
          <w:szCs w:val="20"/>
          <w:lang w:val="en-GB" w:eastAsia="en-GB"/>
        </w:rPr>
        <w:tab/>
        <w:t>Actions</w:t>
      </w:r>
    </w:p>
    <w:p w14:paraId="459A53C3" w14:textId="2718E000" w:rsidR="0082170A" w:rsidRPr="0082170A" w:rsidRDefault="0082170A" w:rsidP="0082170A">
      <w:pPr>
        <w:overflowPunct w:val="0"/>
        <w:snapToGrid/>
        <w:ind w:left="1985" w:hanging="1985"/>
        <w:jc w:val="left"/>
        <w:textAlignment w:val="baseline"/>
        <w:rPr>
          <w:rFonts w:ascii="Arial" w:eastAsia="DengXian" w:hAnsi="Arial" w:cs="Arial"/>
          <w:b/>
          <w:sz w:val="20"/>
          <w:szCs w:val="20"/>
          <w:lang w:val="en-GB" w:eastAsia="en-GB"/>
        </w:rPr>
      </w:pPr>
      <w:r w:rsidRPr="0082170A">
        <w:rPr>
          <w:rFonts w:ascii="Arial" w:eastAsia="DengXian" w:hAnsi="Arial" w:cs="Arial"/>
          <w:b/>
          <w:sz w:val="20"/>
          <w:szCs w:val="20"/>
          <w:lang w:val="en-GB" w:eastAsia="en-GB"/>
        </w:rPr>
        <w:t>To RAN WG1:</w:t>
      </w:r>
    </w:p>
    <w:p w14:paraId="4C8C2DFD" w14:textId="37B961AC" w:rsidR="0082170A" w:rsidRPr="0082170A" w:rsidRDefault="0082170A" w:rsidP="0082170A">
      <w:pPr>
        <w:overflowPunct w:val="0"/>
        <w:snapToGrid/>
        <w:ind w:left="993" w:hanging="993"/>
        <w:jc w:val="left"/>
        <w:textAlignment w:val="baseline"/>
        <w:rPr>
          <w:rFonts w:eastAsia="Malgun Gothic"/>
          <w:sz w:val="20"/>
          <w:szCs w:val="20"/>
          <w:lang w:val="en-GB" w:eastAsia="ko-KR"/>
        </w:rPr>
      </w:pPr>
      <w:r w:rsidRPr="0082170A">
        <w:rPr>
          <w:rFonts w:ascii="Arial" w:eastAsia="DengXian" w:hAnsi="Arial" w:cs="Arial"/>
          <w:b/>
          <w:sz w:val="20"/>
          <w:szCs w:val="20"/>
          <w:lang w:val="en-GB" w:eastAsia="en-GB"/>
        </w:rPr>
        <w:t xml:space="preserve">ACTION: </w:t>
      </w:r>
      <w:r w:rsidRPr="0082170A">
        <w:rPr>
          <w:rFonts w:ascii="Arial" w:eastAsia="DengXian" w:hAnsi="Arial" w:cs="Arial"/>
          <w:b/>
          <w:sz w:val="20"/>
          <w:szCs w:val="20"/>
          <w:lang w:val="en-GB" w:eastAsia="en-GB"/>
        </w:rPr>
        <w:tab/>
      </w:r>
      <w:commentRangeStart w:id="26"/>
      <w:commentRangeStart w:id="27"/>
      <w:del w:id="28" w:author="InterDigtial (Jongwoo)" w:date="2025-10-16T16:41:00Z" w16du:dateUtc="2025-10-16T20:41:00Z">
        <w:r w:rsidRPr="0082170A" w:rsidDel="00F92704">
          <w:rPr>
            <w:rFonts w:ascii="Arial" w:eastAsia="DengXian" w:hAnsi="Arial" w:cs="Arial"/>
            <w:sz w:val="20"/>
            <w:szCs w:val="20"/>
            <w:lang w:val="en-GB" w:eastAsia="en-GB"/>
          </w:rPr>
          <w:delText>RAN WG2</w:delText>
        </w:r>
      </w:del>
      <w:ins w:id="29" w:author="InterDigtial (Jongwoo)" w:date="2025-10-16T16:41:00Z" w16du:dateUtc="2025-10-16T20:41:00Z">
        <w:r w:rsidR="00F92704">
          <w:rPr>
            <w:rFonts w:ascii="Arial" w:eastAsia="DengXian" w:hAnsi="Arial" w:cs="Arial"/>
            <w:sz w:val="20"/>
            <w:szCs w:val="20"/>
            <w:lang w:val="en-GB" w:eastAsia="en-GB"/>
          </w:rPr>
          <w:t>RAN2</w:t>
        </w:r>
      </w:ins>
      <w:r w:rsidRPr="0082170A">
        <w:rPr>
          <w:rFonts w:ascii="Arial" w:eastAsia="DengXian" w:hAnsi="Arial" w:cs="Arial"/>
          <w:sz w:val="20"/>
          <w:szCs w:val="20"/>
          <w:lang w:val="en-GB" w:eastAsia="en-GB"/>
        </w:rPr>
        <w:t xml:space="preserve"> </w:t>
      </w:r>
      <w:commentRangeEnd w:id="26"/>
      <w:r w:rsidR="00A57760">
        <w:rPr>
          <w:rStyle w:val="CommentReference"/>
          <w:lang w:val="x-none"/>
        </w:rPr>
        <w:commentReference w:id="26"/>
      </w:r>
      <w:commentRangeEnd w:id="27"/>
      <w:r w:rsidR="00F92704">
        <w:rPr>
          <w:rStyle w:val="CommentReference"/>
          <w:lang w:val="x-none"/>
        </w:rPr>
        <w:commentReference w:id="27"/>
      </w:r>
      <w:r w:rsidRPr="0082170A">
        <w:rPr>
          <w:rFonts w:ascii="Arial" w:eastAsia="DengXian" w:hAnsi="Arial" w:cs="Arial"/>
          <w:sz w:val="20"/>
          <w:szCs w:val="20"/>
          <w:lang w:val="en-GB" w:eastAsia="en-GB"/>
        </w:rPr>
        <w:t xml:space="preserve">respectfully asks </w:t>
      </w:r>
      <w:del w:id="30" w:author="InterDigtial (Jongwoo)" w:date="2025-10-16T16:41:00Z" w16du:dateUtc="2025-10-16T20:41:00Z">
        <w:r w:rsidRPr="0082170A" w:rsidDel="00F92704">
          <w:rPr>
            <w:rFonts w:ascii="Arial" w:eastAsia="DengXian" w:hAnsi="Arial" w:cs="Arial"/>
            <w:sz w:val="20"/>
            <w:szCs w:val="20"/>
            <w:lang w:val="en-GB" w:eastAsia="en-GB"/>
          </w:rPr>
          <w:delText>RAN WG1</w:delText>
        </w:r>
      </w:del>
      <w:commentRangeStart w:id="31"/>
      <w:ins w:id="32" w:author="InterDigtial (Jongwoo)" w:date="2025-10-16T16:41:00Z" w16du:dateUtc="2025-10-16T20:41:00Z">
        <w:r w:rsidR="00F92704">
          <w:rPr>
            <w:rFonts w:ascii="Arial" w:eastAsia="DengXian" w:hAnsi="Arial" w:cs="Arial"/>
            <w:sz w:val="20"/>
            <w:szCs w:val="20"/>
            <w:lang w:val="en-GB" w:eastAsia="en-GB"/>
          </w:rPr>
          <w:t>RAN1</w:t>
        </w:r>
      </w:ins>
      <w:commentRangeEnd w:id="31"/>
      <w:ins w:id="33" w:author="InterDigtial (Jongwoo)" w:date="2025-10-16T16:47:00Z" w16du:dateUtc="2025-10-16T20:47:00Z">
        <w:r w:rsidR="0059416C">
          <w:rPr>
            <w:rStyle w:val="CommentReference"/>
            <w:lang w:val="x-none"/>
          </w:rPr>
          <w:commentReference w:id="31"/>
        </w:r>
      </w:ins>
      <w:r w:rsidRPr="0082170A">
        <w:rPr>
          <w:rFonts w:ascii="Arial" w:eastAsia="DengXian" w:hAnsi="Arial" w:cs="Arial"/>
          <w:sz w:val="20"/>
          <w:szCs w:val="20"/>
          <w:lang w:val="en-GB" w:eastAsia="en-GB"/>
        </w:rPr>
        <w:t xml:space="preserve"> </w:t>
      </w:r>
      <w:r w:rsidR="005A4255">
        <w:rPr>
          <w:rFonts w:ascii="Arial" w:eastAsia="Malgun Gothic" w:hAnsi="Arial" w:cs="Arial" w:hint="eastAsia"/>
          <w:sz w:val="20"/>
          <w:szCs w:val="20"/>
          <w:lang w:val="en-GB" w:eastAsia="ko-KR"/>
        </w:rPr>
        <w:t xml:space="preserve">to provide </w:t>
      </w:r>
      <w:r w:rsidR="00DD546C">
        <w:rPr>
          <w:rFonts w:ascii="Arial" w:eastAsia="Malgun Gothic" w:hAnsi="Arial" w:cs="Arial" w:hint="eastAsia"/>
          <w:sz w:val="20"/>
          <w:szCs w:val="20"/>
          <w:lang w:val="en-GB" w:eastAsia="ko-KR"/>
        </w:rPr>
        <w:t>TP</w:t>
      </w:r>
      <w:r w:rsidR="005A4255">
        <w:rPr>
          <w:rFonts w:ascii="Arial" w:eastAsia="Malgun Gothic" w:hAnsi="Arial" w:cs="Arial" w:hint="eastAsia"/>
          <w:sz w:val="20"/>
          <w:szCs w:val="20"/>
          <w:lang w:val="en-GB" w:eastAsia="ko-KR"/>
        </w:rPr>
        <w:t xml:space="preserve"> </w:t>
      </w:r>
      <w:r w:rsidR="009B66B4">
        <w:rPr>
          <w:rFonts w:ascii="Arial" w:eastAsia="Malgun Gothic" w:hAnsi="Arial" w:cs="Arial"/>
          <w:sz w:val="20"/>
          <w:szCs w:val="20"/>
          <w:lang w:val="en-GB" w:eastAsia="ko-KR"/>
        </w:rPr>
        <w:t>for</w:t>
      </w:r>
      <w:r w:rsidR="005A4255">
        <w:rPr>
          <w:rFonts w:ascii="Arial" w:eastAsia="Malgun Gothic" w:hAnsi="Arial" w:cs="Arial" w:hint="eastAsia"/>
          <w:sz w:val="20"/>
          <w:szCs w:val="20"/>
          <w:lang w:val="en-GB" w:eastAsia="ko-KR"/>
        </w:rPr>
        <w:t xml:space="preserve"> support</w:t>
      </w:r>
      <w:r w:rsidR="009B66B4">
        <w:rPr>
          <w:rFonts w:ascii="Arial" w:eastAsia="Malgun Gothic" w:hAnsi="Arial" w:cs="Arial"/>
          <w:sz w:val="20"/>
          <w:szCs w:val="20"/>
          <w:lang w:val="en-GB" w:eastAsia="ko-KR"/>
        </w:rPr>
        <w:t>ing</w:t>
      </w:r>
      <w:r w:rsidR="005A4255">
        <w:rPr>
          <w:rFonts w:ascii="Arial" w:eastAsia="Malgun Gothic" w:hAnsi="Arial" w:cs="Arial" w:hint="eastAsia"/>
          <w:sz w:val="20"/>
          <w:szCs w:val="20"/>
          <w:lang w:val="en-GB" w:eastAsia="ko-KR"/>
        </w:rPr>
        <w:t xml:space="preserve"> SBFD </w:t>
      </w:r>
      <w:r w:rsidR="00C7195F">
        <w:rPr>
          <w:rFonts w:ascii="Arial" w:eastAsia="Malgun Gothic" w:hAnsi="Arial" w:cs="Arial"/>
          <w:sz w:val="20"/>
          <w:szCs w:val="20"/>
          <w:lang w:val="en-GB" w:eastAsia="ko-KR"/>
        </w:rPr>
        <w:t>with</w:t>
      </w:r>
      <w:r w:rsidR="005A4255">
        <w:rPr>
          <w:rFonts w:ascii="Arial" w:eastAsia="Malgun Gothic" w:hAnsi="Arial" w:cs="Arial" w:hint="eastAsia"/>
          <w:sz w:val="20"/>
          <w:szCs w:val="20"/>
          <w:lang w:val="en-GB" w:eastAsia="ko-KR"/>
        </w:rPr>
        <w:t xml:space="preserve"> CA</w:t>
      </w:r>
      <w:r w:rsidR="00C7195F">
        <w:rPr>
          <w:rFonts w:ascii="Arial" w:eastAsia="Malgun Gothic" w:hAnsi="Arial" w:cs="Arial"/>
          <w:sz w:val="20"/>
          <w:szCs w:val="20"/>
          <w:lang w:val="en-GB" w:eastAsia="ko-KR"/>
        </w:rPr>
        <w:t xml:space="preserve"> </w:t>
      </w:r>
      <w:r w:rsidR="00DD546C">
        <w:rPr>
          <w:rFonts w:ascii="Arial" w:eastAsia="Malgun Gothic" w:hAnsi="Arial" w:cs="Arial" w:hint="eastAsia"/>
          <w:sz w:val="20"/>
          <w:szCs w:val="20"/>
          <w:lang w:val="en-GB" w:eastAsia="ko-KR"/>
        </w:rPr>
        <w:t>in the</w:t>
      </w:r>
      <w:r w:rsidR="00B579D0">
        <w:rPr>
          <w:rFonts w:ascii="Arial" w:eastAsia="Malgun Gothic" w:hAnsi="Arial" w:cs="Arial" w:hint="eastAsia"/>
          <w:sz w:val="20"/>
          <w:szCs w:val="20"/>
          <w:lang w:val="en-GB" w:eastAsia="ko-KR"/>
        </w:rPr>
        <w:t xml:space="preserve"> </w:t>
      </w:r>
      <w:commentRangeStart w:id="34"/>
      <w:r w:rsidR="00B579D0">
        <w:rPr>
          <w:rFonts w:ascii="Arial" w:eastAsia="Malgun Gothic" w:hAnsi="Arial" w:cs="Arial" w:hint="eastAsia"/>
          <w:sz w:val="20"/>
          <w:szCs w:val="20"/>
          <w:lang w:val="en-GB" w:eastAsia="ko-KR"/>
        </w:rPr>
        <w:t xml:space="preserve">stage-2 </w:t>
      </w:r>
      <w:del w:id="35" w:author="InterDigtial (Jongwoo)" w:date="2025-10-16T16:46:00Z" w16du:dateUtc="2025-10-16T20:46:00Z">
        <w:r w:rsidR="00DD546C" w:rsidDel="005567E0">
          <w:rPr>
            <w:rFonts w:ascii="Arial" w:eastAsia="Malgun Gothic" w:hAnsi="Arial" w:cs="Arial" w:hint="eastAsia"/>
            <w:sz w:val="20"/>
            <w:szCs w:val="20"/>
            <w:lang w:val="en-GB" w:eastAsia="ko-KR"/>
          </w:rPr>
          <w:delText xml:space="preserve">38.300 </w:delText>
        </w:r>
      </w:del>
      <w:r w:rsidR="00B579D0">
        <w:rPr>
          <w:rFonts w:ascii="Arial" w:eastAsia="Malgun Gothic" w:hAnsi="Arial" w:cs="Arial" w:hint="eastAsia"/>
          <w:sz w:val="20"/>
          <w:szCs w:val="20"/>
          <w:lang w:val="en-GB" w:eastAsia="ko-KR"/>
        </w:rPr>
        <w:t>specif</w:t>
      </w:r>
      <w:ins w:id="36" w:author="InterDigtial (Jongwoo)" w:date="2025-10-16T16:48:00Z" w16du:dateUtc="2025-10-16T20:48:00Z">
        <w:r w:rsidR="0059416C">
          <w:rPr>
            <w:rFonts w:ascii="Arial" w:eastAsia="Malgun Gothic" w:hAnsi="Arial" w:cs="Arial"/>
            <w:sz w:val="20"/>
            <w:szCs w:val="20"/>
            <w:lang w:val="en-GB" w:eastAsia="ko-KR"/>
          </w:rPr>
          <w:t>i</w:t>
        </w:r>
      </w:ins>
      <w:r w:rsidR="00B579D0">
        <w:rPr>
          <w:rFonts w:ascii="Arial" w:eastAsia="Malgun Gothic" w:hAnsi="Arial" w:cs="Arial" w:hint="eastAsia"/>
          <w:sz w:val="20"/>
          <w:szCs w:val="20"/>
          <w:lang w:val="en-GB" w:eastAsia="ko-KR"/>
        </w:rPr>
        <w:t>cation</w:t>
      </w:r>
      <w:ins w:id="37" w:author="InterDigtial (Jongwoo)" w:date="2025-10-16T16:46:00Z" w16du:dateUtc="2025-10-16T20:46:00Z">
        <w:r w:rsidR="005567E0">
          <w:rPr>
            <w:rFonts w:ascii="Arial" w:eastAsia="Malgun Gothic" w:hAnsi="Arial" w:cs="Arial"/>
            <w:sz w:val="20"/>
            <w:szCs w:val="20"/>
            <w:lang w:val="en-GB" w:eastAsia="ko-KR"/>
          </w:rPr>
          <w:t xml:space="preserve"> (TS </w:t>
        </w:r>
        <w:r w:rsidR="005567E0">
          <w:rPr>
            <w:rFonts w:ascii="Arial" w:eastAsia="Malgun Gothic" w:hAnsi="Arial" w:cs="Arial" w:hint="eastAsia"/>
            <w:sz w:val="20"/>
            <w:szCs w:val="20"/>
            <w:lang w:val="en-GB" w:eastAsia="ko-KR"/>
          </w:rPr>
          <w:t>38.300</w:t>
        </w:r>
        <w:r w:rsidR="005567E0">
          <w:rPr>
            <w:rFonts w:ascii="Arial" w:eastAsia="Malgun Gothic" w:hAnsi="Arial" w:cs="Arial"/>
            <w:sz w:val="20"/>
            <w:szCs w:val="20"/>
            <w:lang w:val="en-GB" w:eastAsia="ko-KR"/>
          </w:rPr>
          <w:t>)</w:t>
        </w:r>
      </w:ins>
      <w:r w:rsidR="00B579D0">
        <w:rPr>
          <w:rFonts w:ascii="Arial" w:eastAsia="Malgun Gothic" w:hAnsi="Arial" w:cs="Arial" w:hint="eastAsia"/>
          <w:sz w:val="20"/>
          <w:szCs w:val="20"/>
          <w:lang w:val="en-GB" w:eastAsia="ko-KR"/>
        </w:rPr>
        <w:t>.</w:t>
      </w:r>
      <w:commentRangeEnd w:id="34"/>
      <w:r w:rsidR="0059416C">
        <w:rPr>
          <w:rStyle w:val="CommentReference"/>
          <w:lang w:val="x-none"/>
        </w:rPr>
        <w:commentReference w:id="34"/>
      </w:r>
    </w:p>
    <w:p w14:paraId="38CD2E0F" w14:textId="440AA8A0" w:rsidR="0082170A" w:rsidRPr="0082170A" w:rsidRDefault="0082170A" w:rsidP="0012737D">
      <w:pPr>
        <w:keepNext/>
        <w:keepLines/>
        <w:pBdr>
          <w:top w:val="single" w:sz="12" w:space="3" w:color="auto"/>
        </w:pBdr>
        <w:overflowPunct w:val="0"/>
        <w:snapToGrid/>
        <w:spacing w:before="240" w:after="180"/>
        <w:jc w:val="left"/>
        <w:textAlignment w:val="baseline"/>
        <w:outlineLvl w:val="0"/>
        <w:rPr>
          <w:rFonts w:ascii="Arial" w:eastAsia="DengXian" w:hAnsi="Arial"/>
          <w:sz w:val="36"/>
          <w:szCs w:val="36"/>
          <w:lang w:val="en-GB" w:eastAsia="en-GB"/>
        </w:rPr>
      </w:pPr>
      <w:r w:rsidRPr="0082170A">
        <w:rPr>
          <w:rFonts w:ascii="Arial" w:eastAsia="DengXian" w:hAnsi="Arial"/>
          <w:sz w:val="36"/>
          <w:szCs w:val="36"/>
          <w:lang w:val="en-GB" w:eastAsia="en-GB"/>
        </w:rPr>
        <w:t>3</w:t>
      </w:r>
      <w:r w:rsidR="0012737D">
        <w:rPr>
          <w:rFonts w:ascii="Arial" w:eastAsia="Malgun Gothic" w:hAnsi="Arial"/>
          <w:sz w:val="36"/>
          <w:szCs w:val="36"/>
          <w:lang w:val="en-GB" w:eastAsia="ko-KR"/>
        </w:rPr>
        <w:tab/>
      </w:r>
      <w:r w:rsidR="0012737D">
        <w:rPr>
          <w:rFonts w:ascii="Arial" w:eastAsia="Malgun Gothic" w:hAnsi="Arial"/>
          <w:sz w:val="36"/>
          <w:szCs w:val="36"/>
          <w:lang w:val="en-GB" w:eastAsia="ko-KR"/>
        </w:rPr>
        <w:tab/>
      </w:r>
      <w:r w:rsidRPr="0082170A">
        <w:rPr>
          <w:rFonts w:ascii="Arial" w:eastAsia="DengXian" w:hAnsi="Arial"/>
          <w:sz w:val="36"/>
          <w:szCs w:val="36"/>
          <w:lang w:val="en-GB" w:eastAsia="en-GB"/>
        </w:rPr>
        <w:t xml:space="preserve">Dates of next </w:t>
      </w:r>
      <w:r w:rsidRPr="0082170A">
        <w:rPr>
          <w:rFonts w:ascii="Arial" w:eastAsia="DengXian" w:hAnsi="Arial" w:cs="Arial"/>
          <w:bCs/>
          <w:sz w:val="36"/>
          <w:szCs w:val="36"/>
          <w:lang w:val="en-GB" w:eastAsia="en-GB"/>
        </w:rPr>
        <w:t xml:space="preserve">TSG </w:t>
      </w:r>
      <w:r w:rsidRPr="0082170A">
        <w:rPr>
          <w:rFonts w:ascii="Arial" w:eastAsia="DengXian" w:hAnsi="Arial" w:cs="Arial"/>
          <w:sz w:val="36"/>
          <w:szCs w:val="36"/>
          <w:lang w:val="en-GB" w:eastAsia="en-GB"/>
        </w:rPr>
        <w:t>RAN</w:t>
      </w:r>
      <w:r w:rsidRPr="0082170A">
        <w:rPr>
          <w:rFonts w:ascii="Arial" w:eastAsia="DengXian" w:hAnsi="Arial" w:cs="Arial"/>
          <w:bCs/>
          <w:sz w:val="36"/>
          <w:szCs w:val="36"/>
          <w:lang w:val="en-GB" w:eastAsia="en-GB"/>
        </w:rPr>
        <w:t xml:space="preserve"> WG2</w:t>
      </w:r>
      <w:r w:rsidRPr="0082170A">
        <w:rPr>
          <w:rFonts w:ascii="Arial" w:eastAsia="DengXian" w:hAnsi="Arial"/>
          <w:sz w:val="36"/>
          <w:szCs w:val="36"/>
          <w:lang w:val="en-GB" w:eastAsia="en-GB"/>
        </w:rPr>
        <w:t xml:space="preserve"> meetings</w:t>
      </w:r>
    </w:p>
    <w:p w14:paraId="326CC58C" w14:textId="69CB4215" w:rsidR="0082170A" w:rsidRPr="0082170A" w:rsidRDefault="0082170A" w:rsidP="0082170A">
      <w:pPr>
        <w:overflowPunct w:val="0"/>
        <w:snapToGrid/>
        <w:spacing w:after="180"/>
        <w:jc w:val="left"/>
        <w:textAlignment w:val="baseline"/>
        <w:rPr>
          <w:rFonts w:ascii="Arial" w:eastAsia="DengXian" w:hAnsi="Arial" w:cs="Arial"/>
          <w:sz w:val="20"/>
          <w:szCs w:val="20"/>
          <w:lang w:val="en-GB" w:eastAsia="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2</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013AEB">
        <w:rPr>
          <w:rFonts w:ascii="Arial" w:eastAsia="DengXian" w:hAnsi="Arial" w:cs="Arial"/>
          <w:sz w:val="20"/>
          <w:szCs w:val="20"/>
          <w:lang w:val="en-GB" w:eastAsia="en-GB"/>
        </w:rPr>
        <w:tab/>
      </w:r>
      <w:r w:rsidR="00246CF9">
        <w:rPr>
          <w:rFonts w:ascii="Arial" w:eastAsia="DengXian" w:hAnsi="Arial" w:cs="Arial"/>
          <w:sz w:val="20"/>
          <w:szCs w:val="20"/>
          <w:lang w:val="en-GB" w:eastAsia="en-GB"/>
        </w:rPr>
        <w:t>17</w:t>
      </w:r>
      <w:r w:rsidRPr="0082170A">
        <w:rPr>
          <w:rFonts w:ascii="Arial" w:eastAsia="DengXian" w:hAnsi="Arial" w:cs="Arial"/>
          <w:sz w:val="20"/>
          <w:szCs w:val="20"/>
          <w:lang w:val="en-GB" w:eastAsia="en-GB"/>
        </w:rPr>
        <w:t>-</w:t>
      </w:r>
      <w:r w:rsidR="00B222DC">
        <w:rPr>
          <w:rFonts w:ascii="Arial" w:eastAsia="DengXian" w:hAnsi="Arial" w:cs="Arial"/>
          <w:sz w:val="20"/>
          <w:szCs w:val="20"/>
          <w:lang w:val="en-GB" w:eastAsia="en-GB"/>
        </w:rPr>
        <w:t xml:space="preserve">21 </w:t>
      </w:r>
      <w:r w:rsidR="0012737D">
        <w:rPr>
          <w:rFonts w:ascii="Arial" w:eastAsia="Malgun Gothic" w:hAnsi="Arial" w:cs="Arial" w:hint="eastAsia"/>
          <w:sz w:val="20"/>
          <w:szCs w:val="20"/>
          <w:lang w:val="en-GB" w:eastAsia="ko-KR"/>
        </w:rPr>
        <w:t>Nov</w:t>
      </w:r>
      <w:r w:rsidRPr="0082170A">
        <w:rPr>
          <w:rFonts w:ascii="Arial" w:eastAsia="DengXian" w:hAnsi="Arial" w:cs="Arial"/>
          <w:sz w:val="20"/>
          <w:szCs w:val="20"/>
          <w:lang w:val="en-GB" w:eastAsia="en-GB"/>
        </w:rPr>
        <w:t xml:space="preserve"> 2025</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hAnsi="Arial" w:cs="Arial"/>
          <w:sz w:val="20"/>
          <w:szCs w:val="16"/>
          <w:lang w:val="en-GB" w:eastAsia="zh-CN"/>
        </w:rPr>
        <w:t>Dallas, US</w:t>
      </w:r>
    </w:p>
    <w:p w14:paraId="11E36C5F" w14:textId="258238C1" w:rsidR="0082170A" w:rsidRPr="0082170A" w:rsidRDefault="0082170A" w:rsidP="0082170A">
      <w:pPr>
        <w:overflowPunct w:val="0"/>
        <w:snapToGrid/>
        <w:spacing w:after="0"/>
        <w:jc w:val="left"/>
        <w:textAlignment w:val="baseline"/>
        <w:rPr>
          <w:rFonts w:ascii="Arial" w:eastAsia="DengXian" w:hAnsi="Arial" w:cs="Arial"/>
          <w:sz w:val="20"/>
          <w:szCs w:val="20"/>
          <w:lang w:val="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3</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eastAsia="Malgun Gothic" w:hAnsi="Arial" w:cs="Arial" w:hint="eastAsia"/>
          <w:sz w:val="20"/>
          <w:szCs w:val="20"/>
          <w:lang w:val="en-GB" w:eastAsia="ko-KR"/>
        </w:rPr>
        <w:t>9</w:t>
      </w:r>
      <w:r w:rsidRPr="0082170A">
        <w:rPr>
          <w:rFonts w:ascii="Arial" w:eastAsia="DengXian" w:hAnsi="Arial" w:cs="Arial"/>
          <w:sz w:val="20"/>
          <w:szCs w:val="20"/>
          <w:lang w:val="en-GB" w:eastAsia="en-GB"/>
        </w:rPr>
        <w:t>-</w:t>
      </w:r>
      <w:r w:rsidR="0012737D">
        <w:rPr>
          <w:rFonts w:ascii="Arial" w:eastAsia="Malgun Gothic" w:hAnsi="Arial" w:cs="Arial" w:hint="eastAsia"/>
          <w:sz w:val="20"/>
          <w:szCs w:val="20"/>
          <w:lang w:val="en-GB" w:eastAsia="ko-KR"/>
        </w:rPr>
        <w:t>13</w:t>
      </w:r>
      <w:r w:rsidRPr="0082170A">
        <w:rPr>
          <w:rFonts w:ascii="Arial" w:eastAsia="DengXian" w:hAnsi="Arial" w:cs="Arial"/>
          <w:sz w:val="20"/>
          <w:szCs w:val="20"/>
          <w:lang w:val="en-GB" w:eastAsia="en-GB"/>
        </w:rPr>
        <w:t xml:space="preserve"> </w:t>
      </w:r>
      <w:r w:rsidR="0012737D">
        <w:rPr>
          <w:rFonts w:ascii="Arial" w:eastAsia="Malgun Gothic" w:hAnsi="Arial" w:cs="Arial" w:hint="eastAsia"/>
          <w:sz w:val="20"/>
          <w:szCs w:val="20"/>
          <w:lang w:val="en-GB" w:eastAsia="ko-KR"/>
        </w:rPr>
        <w:t>Feb 2026</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Huawei" w:date="2025-10-15T17:51:00Z" w:initials="TC">
    <w:p w14:paraId="15E306C4" w14:textId="7A920A86" w:rsidR="00A57760" w:rsidRPr="00A57760" w:rsidRDefault="00A57760">
      <w:pPr>
        <w:pStyle w:val="CommentText"/>
        <w:rPr>
          <w:lang w:val="en-US"/>
        </w:rPr>
      </w:pPr>
      <w:r>
        <w:rPr>
          <w:rStyle w:val="CommentReference"/>
        </w:rPr>
        <w:annotationRef/>
      </w:r>
      <w:r w:rsidRPr="00A57760">
        <w:rPr>
          <w:lang w:val="en-US"/>
        </w:rPr>
        <w:t>I think "evaluated" give th</w:t>
      </w:r>
      <w:r>
        <w:rPr>
          <w:lang w:val="en-US"/>
        </w:rPr>
        <w:t xml:space="preserve">e impression that RAN2 want to decide the specification however in fact we don't have the expertise to do so. Suggest to change to more neutral wording as "RAN2 has discussed stage-2 specification of supporting SBFD with CA...". </w:t>
      </w:r>
    </w:p>
  </w:comment>
  <w:comment w:id="9" w:author="InterDigtial (Jongwoo)" w:date="2025-10-16T16:39:00Z" w:initials="JH">
    <w:p w14:paraId="46C104F7" w14:textId="77777777" w:rsidR="00C55F23" w:rsidRDefault="00F92704" w:rsidP="00C55F23">
      <w:pPr>
        <w:pStyle w:val="CommentText"/>
        <w:jc w:val="left"/>
      </w:pPr>
      <w:r>
        <w:rPr>
          <w:rStyle w:val="CommentReference"/>
        </w:rPr>
        <w:annotationRef/>
      </w:r>
      <w:r w:rsidR="00C55F23">
        <w:t>The wording “evaluated” is from the previous RAN2 agreement based on the RAN1 response LS (SBFD with DC).</w:t>
      </w:r>
    </w:p>
    <w:p w14:paraId="56239009" w14:textId="77777777" w:rsidR="00C55F23" w:rsidRDefault="00C55F23" w:rsidP="00C55F23">
      <w:pPr>
        <w:pStyle w:val="CommentText"/>
        <w:jc w:val="left"/>
      </w:pPr>
      <w:r>
        <w:t>But, we are fine to change the wording</w:t>
      </w:r>
    </w:p>
  </w:comment>
  <w:comment w:id="12" w:author="RAN2 #131bis" w:date="2025-10-15T21:15:00Z" w:initials="CATT">
    <w:p w14:paraId="7D596788" w14:textId="6BF5C690" w:rsidR="00370CFF" w:rsidRDefault="00370CFF">
      <w:pPr>
        <w:pStyle w:val="CommentText"/>
        <w:rPr>
          <w:lang w:eastAsia="zh-CN"/>
        </w:rPr>
      </w:pPr>
      <w:r>
        <w:rPr>
          <w:rStyle w:val="CommentReference"/>
        </w:rPr>
        <w:annotationRef/>
      </w:r>
      <w:r>
        <w:t>fo</w:t>
      </w:r>
      <w:r>
        <w:rPr>
          <w:rFonts w:hint="eastAsia"/>
          <w:lang w:eastAsia="zh-CN"/>
        </w:rPr>
        <w:t>llowing the agreement at RAN1 #120</w:t>
      </w:r>
    </w:p>
  </w:comment>
  <w:comment w:id="13" w:author="InterDigtial (Jongwoo)" w:date="2025-10-16T16:40:00Z" w:initials="JH">
    <w:p w14:paraId="7DD47246" w14:textId="77777777" w:rsidR="00F92704" w:rsidRDefault="00F92704" w:rsidP="00F92704">
      <w:pPr>
        <w:pStyle w:val="CommentText"/>
        <w:jc w:val="left"/>
      </w:pPr>
      <w:r>
        <w:rPr>
          <w:rStyle w:val="CommentReference"/>
        </w:rPr>
        <w:annotationRef/>
      </w:r>
      <w:r>
        <w:t>Updated</w:t>
      </w:r>
    </w:p>
  </w:comment>
  <w:comment w:id="17" w:author="RAN2 #131bis" w:date="2025-10-15T21:17:00Z" w:initials="CATT">
    <w:p w14:paraId="1CC44563" w14:textId="18A0AC2B" w:rsidR="00370CFF" w:rsidRDefault="00370CFF">
      <w:pPr>
        <w:pStyle w:val="CommentText"/>
        <w:rPr>
          <w:lang w:eastAsia="zh-CN"/>
        </w:rPr>
      </w:pPr>
      <w:r>
        <w:rPr>
          <w:rStyle w:val="CommentReference"/>
        </w:rPr>
        <w:annotationRef/>
      </w:r>
      <w:r>
        <w:rPr>
          <w:rFonts w:hint="eastAsia"/>
          <w:lang w:eastAsia="zh-CN"/>
        </w:rPr>
        <w:t xml:space="preserve">in the stage-2 </w:t>
      </w:r>
      <w:r w:rsidRPr="00370CFF">
        <w:rPr>
          <w:lang w:eastAsia="zh-CN"/>
        </w:rPr>
        <w:t>specificaiton</w:t>
      </w:r>
      <w:r>
        <w:rPr>
          <w:rFonts w:hint="eastAsia"/>
          <w:lang w:eastAsia="zh-CN"/>
        </w:rPr>
        <w:t xml:space="preserve"> (TS 38.300)</w:t>
      </w:r>
    </w:p>
  </w:comment>
  <w:comment w:id="18" w:author="InterDigtial (Jongwoo)" w:date="2025-10-16T16:41:00Z" w:initials="JH">
    <w:p w14:paraId="1EF5A25E" w14:textId="77777777" w:rsidR="00F92704" w:rsidRDefault="00F92704" w:rsidP="00F92704">
      <w:pPr>
        <w:pStyle w:val="CommentText"/>
        <w:jc w:val="left"/>
      </w:pPr>
      <w:r>
        <w:rPr>
          <w:rStyle w:val="CommentReference"/>
        </w:rPr>
        <w:annotationRef/>
      </w:r>
      <w:r>
        <w:t>Updated</w:t>
      </w:r>
    </w:p>
  </w:comment>
  <w:comment w:id="26" w:author="Huawei" w:date="2025-10-15T17:54:00Z" w:initials="TC">
    <w:p w14:paraId="4FAAC019" w14:textId="36385207" w:rsidR="00A57760" w:rsidRPr="00A57760" w:rsidRDefault="00A57760">
      <w:pPr>
        <w:pStyle w:val="CommentText"/>
        <w:rPr>
          <w:lang w:val="en-US"/>
        </w:rPr>
      </w:pPr>
      <w:r>
        <w:rPr>
          <w:rStyle w:val="CommentReference"/>
        </w:rPr>
        <w:annotationRef/>
      </w:r>
      <w:r w:rsidRPr="00A57760">
        <w:rPr>
          <w:lang w:val="en-US"/>
        </w:rPr>
        <w:t>To be consistent, to use RAN2 instead.</w:t>
      </w:r>
    </w:p>
  </w:comment>
  <w:comment w:id="27" w:author="InterDigtial (Jongwoo)" w:date="2025-10-16T16:41:00Z" w:initials="JH">
    <w:p w14:paraId="2BD3B4A6" w14:textId="77777777" w:rsidR="00F92704" w:rsidRDefault="00F92704" w:rsidP="00F92704">
      <w:pPr>
        <w:pStyle w:val="CommentText"/>
        <w:jc w:val="left"/>
      </w:pPr>
      <w:r>
        <w:rPr>
          <w:rStyle w:val="CommentReference"/>
        </w:rPr>
        <w:annotationRef/>
      </w:r>
      <w:r>
        <w:t>Updated</w:t>
      </w:r>
    </w:p>
  </w:comment>
  <w:comment w:id="31" w:author="InterDigtial (Jongwoo)" w:date="2025-10-16T16:47:00Z" w:initials="JH">
    <w:p w14:paraId="3AC9D996" w14:textId="77777777" w:rsidR="00925D87" w:rsidRDefault="0059416C" w:rsidP="00925D87">
      <w:pPr>
        <w:pStyle w:val="CommentText"/>
        <w:jc w:val="left"/>
      </w:pPr>
      <w:r>
        <w:rPr>
          <w:rStyle w:val="CommentReference"/>
        </w:rPr>
        <w:annotationRef/>
      </w:r>
      <w:r w:rsidR="00925D87">
        <w:t>To be consistent, to use RAN1 instead.</w:t>
      </w:r>
    </w:p>
  </w:comment>
  <w:comment w:id="34" w:author="InterDigtial (Jongwoo)" w:date="2025-10-16T16:48:00Z" w:initials="JH">
    <w:p w14:paraId="71EDDBE9" w14:textId="29B47BBF" w:rsidR="0059416C" w:rsidRDefault="0059416C" w:rsidP="0059416C">
      <w:pPr>
        <w:pStyle w:val="CommentText"/>
        <w:jc w:val="left"/>
      </w:pPr>
      <w:r>
        <w:rPr>
          <w:rStyle w:val="CommentReference"/>
        </w:rPr>
        <w:annotationRef/>
      </w:r>
      <w:r>
        <w:t>To be consistent, to use stage-2 specification (TS 38.300)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306C4" w15:done="0"/>
  <w15:commentEx w15:paraId="56239009" w15:paraIdParent="15E306C4" w15:done="0"/>
  <w15:commentEx w15:paraId="7D596788" w15:done="0"/>
  <w15:commentEx w15:paraId="7DD47246" w15:paraIdParent="7D596788" w15:done="0"/>
  <w15:commentEx w15:paraId="1CC44563" w15:done="0"/>
  <w15:commentEx w15:paraId="1EF5A25E" w15:paraIdParent="1CC44563" w15:done="0"/>
  <w15:commentEx w15:paraId="4FAAC019" w15:done="0"/>
  <w15:commentEx w15:paraId="2BD3B4A6" w15:paraIdParent="4FAAC019" w15:done="0"/>
  <w15:commentEx w15:paraId="3AC9D996" w15:done="0"/>
  <w15:commentEx w15:paraId="71ED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5D90" w16cex:dateUtc="2025-10-15T15:51:00Z"/>
  <w16cex:commentExtensible w16cex:durableId="336C5E2A" w16cex:dateUtc="2025-10-16T20:39:00Z"/>
  <w16cex:commentExtensible w16cex:durableId="31CCFC0A" w16cex:dateUtc="2025-10-16T20:40:00Z"/>
  <w16cex:commentExtensible w16cex:durableId="02376EB2" w16cex:dateUtc="2025-10-16T20:41:00Z"/>
  <w16cex:commentExtensible w16cex:durableId="2C9A5E70" w16cex:dateUtc="2025-10-15T15:54:00Z"/>
  <w16cex:commentExtensible w16cex:durableId="4A69F682" w16cex:dateUtc="2025-10-16T20:41:00Z"/>
  <w16cex:commentExtensible w16cex:durableId="515CD8A2" w16cex:dateUtc="2025-10-16T20:47:00Z"/>
  <w16cex:commentExtensible w16cex:durableId="7EE9C1FD" w16cex:dateUtc="2025-10-16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306C4" w16cid:durableId="2C9A5D90"/>
  <w16cid:commentId w16cid:paraId="56239009" w16cid:durableId="336C5E2A"/>
  <w16cid:commentId w16cid:paraId="7D596788" w16cid:durableId="7D596788"/>
  <w16cid:commentId w16cid:paraId="7DD47246" w16cid:durableId="31CCFC0A"/>
  <w16cid:commentId w16cid:paraId="1CC44563" w16cid:durableId="1CC44563"/>
  <w16cid:commentId w16cid:paraId="1EF5A25E" w16cid:durableId="02376EB2"/>
  <w16cid:commentId w16cid:paraId="4FAAC019" w16cid:durableId="2C9A5E70"/>
  <w16cid:commentId w16cid:paraId="2BD3B4A6" w16cid:durableId="4A69F682"/>
  <w16cid:commentId w16cid:paraId="3AC9D996" w16cid:durableId="515CD8A2"/>
  <w16cid:commentId w16cid:paraId="71EDDBE9" w16cid:durableId="7EE9C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CBE5" w14:textId="77777777" w:rsidR="003352D5" w:rsidRDefault="003352D5">
      <w:r>
        <w:separator/>
      </w:r>
    </w:p>
  </w:endnote>
  <w:endnote w:type="continuationSeparator" w:id="0">
    <w:p w14:paraId="21272AD9" w14:textId="77777777" w:rsidR="003352D5" w:rsidRDefault="003352D5">
      <w:r>
        <w:continuationSeparator/>
      </w:r>
    </w:p>
  </w:endnote>
  <w:endnote w:type="continuationNotice" w:id="1">
    <w:p w14:paraId="7BA8B710" w14:textId="77777777" w:rsidR="003352D5" w:rsidRDefault="00335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4E0C" w14:textId="77777777" w:rsidR="003352D5" w:rsidRDefault="003352D5">
      <w:r>
        <w:separator/>
      </w:r>
    </w:p>
  </w:footnote>
  <w:footnote w:type="continuationSeparator" w:id="0">
    <w:p w14:paraId="366482E8" w14:textId="77777777" w:rsidR="003352D5" w:rsidRDefault="003352D5">
      <w:r>
        <w:continuationSeparator/>
      </w:r>
    </w:p>
  </w:footnote>
  <w:footnote w:type="continuationNotice" w:id="1">
    <w:p w14:paraId="7106EDD7" w14:textId="77777777" w:rsidR="003352D5" w:rsidRDefault="003352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9739232">
    <w:abstractNumId w:val="12"/>
  </w:num>
  <w:num w:numId="2" w16cid:durableId="2040206091">
    <w:abstractNumId w:val="10"/>
  </w:num>
  <w:num w:numId="3" w16cid:durableId="16003414">
    <w:abstractNumId w:val="22"/>
  </w:num>
  <w:num w:numId="4" w16cid:durableId="2065172921">
    <w:abstractNumId w:val="32"/>
  </w:num>
  <w:num w:numId="5" w16cid:durableId="959607370">
    <w:abstractNumId w:val="7"/>
  </w:num>
  <w:num w:numId="6" w16cid:durableId="1296520218">
    <w:abstractNumId w:val="3"/>
  </w:num>
  <w:num w:numId="7" w16cid:durableId="157309203">
    <w:abstractNumId w:val="0"/>
  </w:num>
  <w:num w:numId="8" w16cid:durableId="208539480">
    <w:abstractNumId w:val="13"/>
  </w:num>
  <w:num w:numId="9" w16cid:durableId="617570860">
    <w:abstractNumId w:val="16"/>
  </w:num>
  <w:num w:numId="10" w16cid:durableId="1179736531">
    <w:abstractNumId w:val="11"/>
  </w:num>
  <w:num w:numId="11" w16cid:durableId="1392657374">
    <w:abstractNumId w:val="15"/>
  </w:num>
  <w:num w:numId="12" w16cid:durableId="926041605">
    <w:abstractNumId w:val="6"/>
  </w:num>
  <w:num w:numId="13" w16cid:durableId="1627732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212493">
    <w:abstractNumId w:val="29"/>
  </w:num>
  <w:num w:numId="15" w16cid:durableId="75398825">
    <w:abstractNumId w:val="6"/>
  </w:num>
  <w:num w:numId="16" w16cid:durableId="83056475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239972">
    <w:abstractNumId w:val="2"/>
  </w:num>
  <w:num w:numId="18" w16cid:durableId="1110584198">
    <w:abstractNumId w:val="21"/>
  </w:num>
  <w:num w:numId="19" w16cid:durableId="2020892485">
    <w:abstractNumId w:val="23"/>
  </w:num>
  <w:num w:numId="20" w16cid:durableId="810442583">
    <w:abstractNumId w:val="33"/>
  </w:num>
  <w:num w:numId="21" w16cid:durableId="1846553942">
    <w:abstractNumId w:val="18"/>
  </w:num>
  <w:num w:numId="22" w16cid:durableId="1620986655">
    <w:abstractNumId w:val="28"/>
  </w:num>
  <w:num w:numId="23" w16cid:durableId="689452599">
    <w:abstractNumId w:val="9"/>
  </w:num>
  <w:num w:numId="24" w16cid:durableId="1120999735">
    <w:abstractNumId w:val="26"/>
  </w:num>
  <w:num w:numId="25" w16cid:durableId="1570143636">
    <w:abstractNumId w:val="4"/>
  </w:num>
  <w:num w:numId="26" w16cid:durableId="1852179234">
    <w:abstractNumId w:val="5"/>
  </w:num>
  <w:num w:numId="27" w16cid:durableId="1819222809">
    <w:abstractNumId w:val="31"/>
  </w:num>
  <w:num w:numId="28" w16cid:durableId="307898740">
    <w:abstractNumId w:val="14"/>
  </w:num>
  <w:num w:numId="29" w16cid:durableId="1520584467">
    <w:abstractNumId w:val="20"/>
  </w:num>
  <w:num w:numId="30" w16cid:durableId="1241252560">
    <w:abstractNumId w:val="1"/>
  </w:num>
  <w:num w:numId="31" w16cid:durableId="2115981181">
    <w:abstractNumId w:val="27"/>
  </w:num>
  <w:num w:numId="32" w16cid:durableId="41296835">
    <w:abstractNumId w:val="24"/>
  </w:num>
  <w:num w:numId="33" w16cid:durableId="2029328729">
    <w:abstractNumId w:val="8"/>
  </w:num>
  <w:num w:numId="34" w16cid:durableId="564921791">
    <w:abstractNumId w:val="30"/>
  </w:num>
  <w:num w:numId="35" w16cid:durableId="463543635">
    <w:abstractNumId w:val="19"/>
  </w:num>
  <w:num w:numId="36" w16cid:durableId="1893468313">
    <w:abstractNumId w:val="25"/>
  </w:num>
  <w:num w:numId="37" w16cid:durableId="586812757">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tial (Jongwoo)">
    <w15:presenceInfo w15:providerId="None" w15:userId="InterDigtial (Jongwo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AE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2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427"/>
    <w:rsid w:val="00097A0F"/>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045F"/>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4D05"/>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927"/>
    <w:rsid w:val="00103E46"/>
    <w:rsid w:val="001043C2"/>
    <w:rsid w:val="001043E1"/>
    <w:rsid w:val="0010505A"/>
    <w:rsid w:val="00105955"/>
    <w:rsid w:val="00105CC7"/>
    <w:rsid w:val="00106319"/>
    <w:rsid w:val="001075E6"/>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37D"/>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318"/>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5BDD"/>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CF9"/>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372A"/>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2D5"/>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57F06"/>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CFF"/>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57082"/>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7E0"/>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67F93"/>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16C"/>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255"/>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5C2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505"/>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6F84"/>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9C7"/>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1EE"/>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3A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74A"/>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70A"/>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43E0"/>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02CE"/>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61A"/>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147"/>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D87"/>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6B4"/>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760"/>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4A6"/>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2DC"/>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9D0"/>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14"/>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0BC"/>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5F23"/>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0B0"/>
    <w:rsid w:val="00C647FB"/>
    <w:rsid w:val="00C64E9B"/>
    <w:rsid w:val="00C654DA"/>
    <w:rsid w:val="00C654E0"/>
    <w:rsid w:val="00C664BA"/>
    <w:rsid w:val="00C6659E"/>
    <w:rsid w:val="00C66D4B"/>
    <w:rsid w:val="00C66F06"/>
    <w:rsid w:val="00C67B6A"/>
    <w:rsid w:val="00C67CE7"/>
    <w:rsid w:val="00C67D32"/>
    <w:rsid w:val="00C67EAB"/>
    <w:rsid w:val="00C70DEF"/>
    <w:rsid w:val="00C70DFF"/>
    <w:rsid w:val="00C7195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17B"/>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48E"/>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46C"/>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296"/>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022"/>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07D"/>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705"/>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2DE"/>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3DCB"/>
    <w:rsid w:val="00F6419A"/>
    <w:rsid w:val="00F641FC"/>
    <w:rsid w:val="00F647F7"/>
    <w:rsid w:val="00F64945"/>
    <w:rsid w:val="00F64CB1"/>
    <w:rsid w:val="00F6546C"/>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2704"/>
    <w:rsid w:val="00F929E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95D"/>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938"/>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4EC"/>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docId w15:val="{8188F0D1-206C-4D49-92DF-A303E14D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Task Body Char,List1 Char,Viñetas (Inicio Parrafo) Char,3 Txt tabla Char,lp1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2">
    <w:name w:val="Unresolved Mention2"/>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 w:type="table" w:customStyle="1" w:styleId="TableGrid1">
    <w:name w:val="Table Grid1"/>
    <w:basedOn w:val="TableNormal"/>
    <w:next w:val="TableGrid"/>
    <w:qFormat/>
    <w:rsid w:val="0082170A"/>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20971CB6-A80A-4F1F-B7EF-2B6028893D29}">
  <ds:schemaRefs>
    <ds:schemaRef ds:uri="http://schemas.openxmlformats.org/officeDocument/2006/bibliography"/>
  </ds:schemaRefs>
</ds:datastoreItem>
</file>

<file path=customXml/itemProps4.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1146</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Ningyu Chen</dc:creator>
  <cp:lastModifiedBy>InterDigtial (Jongwoo)</cp:lastModifiedBy>
  <cp:revision>13</cp:revision>
  <cp:lastPrinted>2007-06-19T12:08:00Z</cp:lastPrinted>
  <dcterms:created xsi:type="dcterms:W3CDTF">2025-10-15T19:14:00Z</dcterms:created>
  <dcterms:modified xsi:type="dcterms:W3CDTF">2025-10-16T21:05:00Z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2025-10-15T12:44:46Z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2dc59c27-70c5-4d05-bc03-46d041ca765f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