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73C1E507"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r>
      <w:r w:rsidR="00450C24" w:rsidRPr="0022247B">
        <w:rPr>
          <w:b/>
          <w:sz w:val="24"/>
          <w:highlight w:val="yellow"/>
          <w:lang w:val="en-GB" w:eastAsia="x-none"/>
        </w:rPr>
        <w:t>Draft</w:t>
      </w:r>
      <w:r w:rsidR="00450C24">
        <w:rPr>
          <w:b/>
          <w:sz w:val="24"/>
          <w:lang w:val="en-GB" w:eastAsia="x-none"/>
        </w:rPr>
        <w:t xml:space="preserve"> </w:t>
      </w:r>
      <w:r w:rsidRPr="003F7759">
        <w:rPr>
          <w:b/>
          <w:sz w:val="24"/>
          <w:lang w:val="en-GB" w:eastAsia="x-none"/>
        </w:rPr>
        <w:t>R2-2</w:t>
      </w:r>
      <w:r>
        <w:rPr>
          <w:b/>
          <w:sz w:val="24"/>
          <w:lang w:val="en-GB" w:eastAsia="x-none"/>
        </w:rPr>
        <w:t>50</w:t>
      </w:r>
      <w:r w:rsidR="00450C24">
        <w:rPr>
          <w:b/>
          <w:sz w:val="24"/>
          <w:lang w:val="en-GB" w:eastAsia="x-none"/>
        </w:rPr>
        <w:t>7734</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6922B7E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w:t>
      </w:r>
      <w:r w:rsidR="00450C24">
        <w:rPr>
          <w:rFonts w:cs="Arial"/>
          <w:b/>
          <w:bCs/>
          <w:sz w:val="24"/>
        </w:rPr>
        <w:t>2</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617C41B2"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450C24" w:rsidRPr="00450C24">
        <w:rPr>
          <w:rFonts w:eastAsia="SimSun"/>
          <w:b/>
          <w:bCs/>
          <w:sz w:val="24"/>
          <w:szCs w:val="20"/>
          <w:lang w:val="en-GB" w:eastAsia="en-US"/>
        </w:rPr>
        <w:t>[AT131bis][</w:t>
      </w:r>
      <w:proofErr w:type="gramStart"/>
      <w:r w:rsidR="00450C24" w:rsidRPr="00450C24">
        <w:rPr>
          <w:rFonts w:eastAsia="SimSun"/>
          <w:b/>
          <w:bCs/>
          <w:sz w:val="24"/>
          <w:szCs w:val="20"/>
          <w:lang w:val="en-GB" w:eastAsia="en-US"/>
        </w:rPr>
        <w:t>203][</w:t>
      </w:r>
      <w:proofErr w:type="spellStart"/>
      <w:proofErr w:type="gramEnd"/>
      <w:r w:rsidR="00450C24" w:rsidRPr="00450C24">
        <w:rPr>
          <w:rFonts w:eastAsia="SimSun"/>
          <w:b/>
          <w:bCs/>
          <w:sz w:val="24"/>
          <w:szCs w:val="20"/>
          <w:lang w:val="en-GB" w:eastAsia="en-US"/>
        </w:rPr>
        <w:t>MIMOevo</w:t>
      </w:r>
      <w:proofErr w:type="spellEnd"/>
      <w:r w:rsidR="00450C24" w:rsidRPr="00450C24">
        <w:rPr>
          <w:rFonts w:eastAsia="SimSun"/>
          <w:b/>
          <w:bCs/>
          <w:sz w:val="24"/>
          <w:szCs w:val="20"/>
          <w:lang w:val="en-GB" w:eastAsia="en-US"/>
        </w:rPr>
        <w:t>] Remaining MAC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0F853146" w14:textId="77777777" w:rsidR="00450C24" w:rsidRDefault="00450C24" w:rsidP="00450C24">
      <w:pPr>
        <w:pStyle w:val="EmailDiscussion"/>
        <w:numPr>
          <w:ilvl w:val="0"/>
          <w:numId w:val="17"/>
        </w:numPr>
        <w:rPr>
          <w:rFonts w:eastAsia="Times New Roman" w:cs="Arial"/>
          <w:szCs w:val="20"/>
        </w:rPr>
      </w:pPr>
      <w:r>
        <w:t>[AT131bis][</w:t>
      </w:r>
      <w:proofErr w:type="gramStart"/>
      <w:r>
        <w:t>203][</w:t>
      </w:r>
      <w:proofErr w:type="spellStart"/>
      <w:proofErr w:type="gramEnd"/>
      <w:r>
        <w:t>MIMOevo</w:t>
      </w:r>
      <w:proofErr w:type="spellEnd"/>
      <w:r>
        <w:t>] Remaining MAC issues (Samsung)</w:t>
      </w:r>
    </w:p>
    <w:p w14:paraId="03C002EE" w14:textId="77777777" w:rsidR="00450C24" w:rsidRDefault="00450C24" w:rsidP="00450C24">
      <w:pPr>
        <w:pStyle w:val="EmailDiscussion2"/>
        <w:rPr>
          <w:lang w:val="en-US" w:eastAsia="zh-CN"/>
        </w:rPr>
      </w:pPr>
      <w:r>
        <w:t xml:space="preserve">       Intended outcome: Proposals in R2-2507734 for the remaining MAC issues. </w:t>
      </w:r>
    </w:p>
    <w:p w14:paraId="783D1649" w14:textId="56E4DC86" w:rsidR="00450C24" w:rsidRDefault="00450C24" w:rsidP="00450C24">
      <w:pPr>
        <w:pStyle w:val="EmailDiscussion2"/>
      </w:pPr>
      <w:r>
        <w:t>       Deadline: before Friday CB (</w:t>
      </w:r>
      <w:r w:rsidRPr="00D13C03">
        <w:rPr>
          <w:highlight w:val="yellow"/>
        </w:rPr>
        <w:t>Thursday 7pm local time</w:t>
      </w:r>
      <w:r>
        <w:t>)</w:t>
      </w:r>
    </w:p>
    <w:p w14:paraId="6B870CA0" w14:textId="773C1ED3" w:rsidR="001B4380" w:rsidRPr="00D90DA9" w:rsidRDefault="00780915" w:rsidP="009A5BDE">
      <w:pPr>
        <w:pStyle w:val="1"/>
      </w:pPr>
      <w:r>
        <w:t>Discussion</w:t>
      </w:r>
    </w:p>
    <w:p w14:paraId="19A168DF" w14:textId="4FFDE203" w:rsidR="00012146" w:rsidRDefault="00012146" w:rsidP="00D13C03">
      <w:pPr>
        <w:pStyle w:val="1"/>
        <w:numPr>
          <w:ilvl w:val="0"/>
          <w:numId w:val="0"/>
        </w:numPr>
        <w:pBdr>
          <w:top w:val="none" w:sz="0" w:space="0" w:color="auto"/>
        </w:pBdr>
        <w:rPr>
          <w:sz w:val="32"/>
          <w:lang w:eastAsia="sv-SE"/>
        </w:rPr>
      </w:pPr>
      <w:r w:rsidRPr="007C521E">
        <w:rPr>
          <w:sz w:val="32"/>
          <w:lang w:eastAsia="sv-SE"/>
        </w:rPr>
        <w:t>[Issue-</w:t>
      </w:r>
      <w:r w:rsidR="00D13C03">
        <w:rPr>
          <w:sz w:val="32"/>
          <w:lang w:eastAsia="sv-SE"/>
        </w:rPr>
        <w:t>1</w:t>
      </w:r>
      <w:r w:rsidRPr="007C521E">
        <w:rPr>
          <w:sz w:val="32"/>
          <w:lang w:eastAsia="sv-SE"/>
        </w:rPr>
        <w:t>]</w:t>
      </w:r>
    </w:p>
    <w:p w14:paraId="59D47444" w14:textId="1975C28B" w:rsidR="00D13C03" w:rsidRDefault="00D13C03" w:rsidP="00D13C03">
      <w:pPr>
        <w:rPr>
          <w:rFonts w:eastAsia="SimSun"/>
          <w:u w:val="single"/>
        </w:rPr>
      </w:pPr>
      <w:r>
        <w:rPr>
          <w:rFonts w:eastAsia="SimSun"/>
          <w:u w:val="single"/>
        </w:rPr>
        <w:t xml:space="preserve">UE behavior for the different </w:t>
      </w:r>
      <w:proofErr w:type="spellStart"/>
      <w:r>
        <w:rPr>
          <w:rFonts w:eastAsia="SimSun"/>
          <w:u w:val="single"/>
        </w:rPr>
        <w:t>caes</w:t>
      </w:r>
      <w:proofErr w:type="spellEnd"/>
      <w:r>
        <w:rPr>
          <w:rFonts w:eastAsia="SimSun"/>
          <w:u w:val="single"/>
        </w:rPr>
        <w:t>, a) the TAT for mode-B PUSCH is expired while the TAT for PUCCH is running, and b) if the TAT for mode-B PUCCH is expired while the TAT for PUSCH is running, clears the CG for UEI</w:t>
      </w:r>
    </w:p>
    <w:p w14:paraId="55B50857" w14:textId="7A414BEF" w:rsidR="008B76F4" w:rsidRPr="00D13C03" w:rsidRDefault="008B76F4" w:rsidP="00D13C03">
      <w:pPr>
        <w:rPr>
          <w:lang w:val="en-GB" w:eastAsia="sv-SE"/>
        </w:rPr>
      </w:pPr>
      <w:r>
        <w:rPr>
          <w:lang w:val="en-GB" w:eastAsia="sv-SE"/>
        </w:rPr>
        <w:t>Monday progress:</w:t>
      </w:r>
    </w:p>
    <w:p w14:paraId="63EE98AA" w14:textId="77777777" w:rsidR="008B76F4" w:rsidRDefault="008B76F4" w:rsidP="008B76F4">
      <w:pPr>
        <w:pStyle w:val="Agreement"/>
        <w:numPr>
          <w:ilvl w:val="0"/>
          <w:numId w:val="18"/>
        </w:numPr>
      </w:pPr>
      <w:r>
        <w:t xml:space="preserve">For mode-B UEI reporting, PUCCH and Type1 CG PUSCH can be associated with different TAGs. If the TAT (associated with a </w:t>
      </w:r>
      <w:proofErr w:type="spellStart"/>
      <w:r>
        <w:t>sTAG</w:t>
      </w:r>
      <w:proofErr w:type="spellEnd"/>
      <w:r>
        <w:t>) for PUCCH is expired while the TAT for Type1 CG PUSCH is running, the UE clears the Type1 CG PUSCH. (Adopt the TP in the Appendix 3</w:t>
      </w:r>
      <w:r>
        <w:rPr>
          <w:rFonts w:eastAsia="SimSun"/>
          <w:lang w:eastAsia="zh-CN"/>
        </w:rPr>
        <w:t xml:space="preserve"> as baseline</w:t>
      </w:r>
      <w:r>
        <w:t>).</w:t>
      </w:r>
    </w:p>
    <w:p w14:paraId="5363A0F3" w14:textId="77777777" w:rsidR="008B76F4" w:rsidRDefault="008B76F4" w:rsidP="008B76F4">
      <w:pPr>
        <w:tabs>
          <w:tab w:val="left" w:pos="1622"/>
        </w:tabs>
        <w:ind w:left="1622" w:hanging="363"/>
        <w:rPr>
          <w:rFonts w:eastAsia="SimSun"/>
          <w:highlight w:val="yellow"/>
        </w:rPr>
      </w:pPr>
    </w:p>
    <w:p w14:paraId="30227966" w14:textId="77777777" w:rsidR="008B76F4" w:rsidRDefault="008B76F4" w:rsidP="008B76F4">
      <w:pPr>
        <w:tabs>
          <w:tab w:val="left" w:pos="1622"/>
        </w:tabs>
        <w:ind w:left="1622" w:hanging="363"/>
        <w:rPr>
          <w:rFonts w:eastAsia="SimSun"/>
          <w:highlight w:val="yellow"/>
        </w:rPr>
      </w:pPr>
      <w:r>
        <w:rPr>
          <w:rFonts w:eastAsia="SimSun"/>
          <w:highlight w:val="yellow"/>
        </w:rPr>
        <w:t xml:space="preserve">Chair: we will CB to the following on Friday session. </w:t>
      </w:r>
    </w:p>
    <w:p w14:paraId="3597FFD8" w14:textId="77777777" w:rsidR="008B76F4" w:rsidRDefault="008B76F4" w:rsidP="008B76F4">
      <w:pPr>
        <w:tabs>
          <w:tab w:val="left" w:pos="1622"/>
        </w:tabs>
        <w:ind w:left="1622" w:hanging="363"/>
        <w:rPr>
          <w:rFonts w:eastAsia="SimSun"/>
        </w:rPr>
      </w:pPr>
      <w:r>
        <w:rPr>
          <w:rFonts w:eastAsia="SimSun"/>
          <w:i/>
          <w:highlight w:val="yellow"/>
        </w:rPr>
        <w:t xml:space="preserve">?? </w:t>
      </w:r>
      <w:r>
        <w:rPr>
          <w:i/>
          <w:highlight w:val="yellow"/>
        </w:rPr>
        <w:t xml:space="preserve">For mode-B UEI reporting, PUCCH and Type1 CG PUSCH can be associated with different TAGs. If the TAT (associated with a </w:t>
      </w:r>
      <w:proofErr w:type="spellStart"/>
      <w:r>
        <w:rPr>
          <w:i/>
          <w:highlight w:val="yellow"/>
        </w:rPr>
        <w:t>sTAG</w:t>
      </w:r>
      <w:proofErr w:type="spellEnd"/>
      <w:r>
        <w:rPr>
          <w:i/>
          <w:highlight w:val="yellow"/>
        </w:rPr>
        <w:t>) for Type1 CG PUSCH is expired while the TAT for PUCCH is running</w:t>
      </w:r>
      <w:r>
        <w:rPr>
          <w:rFonts w:eastAsia="SimSun"/>
          <w:i/>
          <w:highlight w:val="yellow"/>
        </w:rPr>
        <w:t xml:space="preserve">, </w:t>
      </w:r>
      <w:r>
        <w:rPr>
          <w:i/>
          <w:highlight w:val="yellow"/>
        </w:rPr>
        <w:t>UE releases the PUCCH</w:t>
      </w:r>
      <w:r>
        <w:rPr>
          <w:rFonts w:eastAsia="SimSun"/>
          <w:i/>
          <w:highlight w:val="yellow"/>
        </w:rPr>
        <w:t xml:space="preserve"> for mode-B UEI reporting.</w:t>
      </w:r>
      <w:r>
        <w:rPr>
          <w:rFonts w:eastAsia="SimSun"/>
          <w:i/>
        </w:rPr>
        <w:t xml:space="preserve"> </w:t>
      </w:r>
    </w:p>
    <w:p w14:paraId="11467523" w14:textId="71B31A2A" w:rsidR="008B76F4" w:rsidRDefault="008B76F4" w:rsidP="008B76F4"/>
    <w:p w14:paraId="2AEF5914" w14:textId="55417886" w:rsidR="008B76F4" w:rsidRDefault="008B76F4" w:rsidP="008B76F4">
      <w:r>
        <w:t>Offline discussion:</w:t>
      </w:r>
    </w:p>
    <w:p w14:paraId="45193C5C" w14:textId="77777777" w:rsidR="00187025" w:rsidRDefault="00461862" w:rsidP="00461862">
      <w:pPr>
        <w:rPr>
          <w:rFonts w:eastAsia="SimSun"/>
          <w:u w:val="single"/>
        </w:rPr>
      </w:pPr>
      <w:r>
        <w:rPr>
          <w:rFonts w:eastAsia="SimSun"/>
          <w:u w:val="single"/>
        </w:rPr>
        <w:t>For case a) the TAT for mode-B PUSCH is expired while the TAT for PUCCH is running, release PUCCH:</w:t>
      </w:r>
    </w:p>
    <w:p w14:paraId="1596D8AD" w14:textId="72F2C555" w:rsidR="00187025" w:rsidRDefault="00187025" w:rsidP="00461862">
      <w:r>
        <w:t>RAN1 has specified the multiplexing/dropping rule between UEI reporting and legacy CSI reporting</w:t>
      </w:r>
      <w:r w:rsidR="00021291">
        <w:t xml:space="preserve">. </w:t>
      </w:r>
    </w:p>
    <w:tbl>
      <w:tblPr>
        <w:tblStyle w:val="af3"/>
        <w:tblW w:w="0" w:type="auto"/>
        <w:tblLook w:val="04A0" w:firstRow="1" w:lastRow="0" w:firstColumn="1" w:lastColumn="0" w:noHBand="0" w:noVBand="1"/>
      </w:tblPr>
      <w:tblGrid>
        <w:gridCol w:w="9621"/>
      </w:tblGrid>
      <w:tr w:rsidR="00187025" w14:paraId="1719D4CF" w14:textId="77777777" w:rsidTr="00187025">
        <w:tc>
          <w:tcPr>
            <w:tcW w:w="9621" w:type="dxa"/>
          </w:tcPr>
          <w:p w14:paraId="5FF201FF" w14:textId="25E78768" w:rsidR="00187025" w:rsidRPr="00187025" w:rsidRDefault="00187025" w:rsidP="00187025">
            <w:pPr>
              <w:shd w:val="clear" w:color="auto" w:fill="FFFFFF"/>
              <w:overflowPunct w:val="0"/>
              <w:autoSpaceDE w:val="0"/>
              <w:autoSpaceDN w:val="0"/>
              <w:adjustRightInd w:val="0"/>
              <w:snapToGrid w:val="0"/>
              <w:textAlignment w:val="baseline"/>
              <w:rPr>
                <w:rFonts w:ascii="Times New Roman" w:eastAsia="SimSun" w:hAnsi="Times New Roman" w:cs="Times New Roman"/>
                <w:color w:val="000000"/>
                <w:szCs w:val="20"/>
                <w:lang w:val="en-GB" w:eastAsia="ja-JP"/>
              </w:rPr>
            </w:pPr>
            <w:r w:rsidRPr="00187025">
              <w:rPr>
                <w:rFonts w:ascii="Times New Roman" w:eastAsia="SimSun" w:hAnsi="Times New Roman" w:cs="Times New Roman"/>
                <w:bCs/>
                <w:iCs/>
                <w:color w:val="000000"/>
                <w:szCs w:val="20"/>
                <w:lang w:val="en-GB" w:eastAsia="ja-JP"/>
              </w:rPr>
              <w:t>Agreement</w:t>
            </w:r>
            <w:r w:rsidRPr="002F4C4F">
              <w:rPr>
                <w:rFonts w:ascii="Times New Roman" w:eastAsia="SimSun" w:hAnsi="Times New Roman" w:cs="Times New Roman"/>
                <w:bCs/>
                <w:iCs/>
                <w:color w:val="000000"/>
                <w:szCs w:val="20"/>
                <w:lang w:val="en-GB" w:eastAsia="ja-JP"/>
              </w:rPr>
              <w:t xml:space="preserve"> RAN1#121</w:t>
            </w:r>
          </w:p>
          <w:p w14:paraId="62438DB1" w14:textId="7777777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SimSun" w:hAnsi="Times New Roman" w:cs="Times"/>
                <w:szCs w:val="20"/>
                <w:lang w:val="en-GB" w:eastAsia="ja-JP"/>
              </w:rPr>
            </w:pPr>
            <w:r w:rsidRPr="00187025">
              <w:rPr>
                <w:rFonts w:ascii="Times New Roman" w:eastAsia="SimSun" w:hAnsi="Times New Roman" w:cs="Times"/>
                <w:szCs w:val="20"/>
                <w:lang w:val="en-GB" w:eastAsia="ja-JP"/>
              </w:rPr>
              <w:t xml:space="preserve">On beam report transmission procedure for UE-initiated/event-driven beam reporting, regarding priority rules for </w:t>
            </w:r>
            <w:r w:rsidRPr="00187025">
              <w:rPr>
                <w:rFonts w:ascii="Times New Roman" w:eastAsia="Times New Roman" w:hAnsi="Times New Roman" w:cs="Times"/>
                <w:szCs w:val="20"/>
                <w:lang w:val="en-GB" w:eastAsia="ja-JP"/>
              </w:rPr>
              <w:t xml:space="preserve">CSI </w:t>
            </w:r>
            <w:r w:rsidRPr="00187025">
              <w:rPr>
                <w:rFonts w:ascii="Times New Roman" w:eastAsia="SimSun" w:hAnsi="Times New Roman" w:cs="Times"/>
                <w:szCs w:val="20"/>
                <w:lang w:val="en-GB" w:eastAsia="ja-JP"/>
              </w:rPr>
              <w:t>report multiplexing/dropping</w:t>
            </w:r>
            <w:r w:rsidRPr="00187025">
              <w:rPr>
                <w:rFonts w:ascii="Times New Roman" w:eastAsia="Times New Roman" w:hAnsi="Times New Roman" w:cs="Times"/>
                <w:szCs w:val="20"/>
                <w:lang w:val="en-GB" w:eastAsia="ja-JP"/>
              </w:rPr>
              <w:t xml:space="preserve">, </w:t>
            </w:r>
            <w:r w:rsidRPr="00187025">
              <w:rPr>
                <w:rFonts w:ascii="Times New Roman" w:eastAsia="SimSun" w:hAnsi="Times New Roman" w:cs="Times"/>
                <w:szCs w:val="20"/>
                <w:lang w:val="en-GB" w:eastAsia="ja-JP"/>
              </w:rPr>
              <w:t>UEI beam report for both mode-A and mode-B is prioritized over Semi-persistent CSI reports on PUCCH and Periodic CSI reports on PUCCH</w:t>
            </w:r>
          </w:p>
          <w:p w14:paraId="549FBB62" w14:textId="77777777" w:rsidR="00187025" w:rsidRPr="00187025" w:rsidRDefault="00187025" w:rsidP="00187025">
            <w:pPr>
              <w:numPr>
                <w:ilvl w:val="0"/>
                <w:numId w:val="20"/>
              </w:numPr>
              <w:shd w:val="clear" w:color="auto" w:fill="FFFFFF"/>
              <w:overflowPunct w:val="0"/>
              <w:autoSpaceDE w:val="0"/>
              <w:autoSpaceDN w:val="0"/>
              <w:adjustRightInd w:val="0"/>
              <w:snapToGrid w:val="0"/>
              <w:spacing w:after="0" w:line="257" w:lineRule="auto"/>
              <w:jc w:val="both"/>
              <w:textAlignment w:val="baseline"/>
              <w:rPr>
                <w:rFonts w:ascii="Times" w:eastAsia="Batang" w:hAnsi="Times" w:cs="Times"/>
                <w:szCs w:val="20"/>
                <w:lang w:val="en-GB" w:eastAsia="x-none"/>
              </w:rPr>
            </w:pPr>
            <w:r w:rsidRPr="00187025">
              <w:rPr>
                <w:rFonts w:ascii="Times" w:eastAsia="Batang" w:hAnsi="Times" w:cs="Times"/>
                <w:szCs w:val="20"/>
                <w:lang w:val="en-GB" w:eastAsia="x-none"/>
              </w:rPr>
              <w:t>UEI beam report for mode-A &gt; Aperiodic CSI report &gt; UEI beam report (for mode-B) &gt; Semi-persistent CSI reports on PUSCH</w:t>
            </w:r>
          </w:p>
          <w:p w14:paraId="0EE470A7" w14:textId="77777777" w:rsidR="00187025" w:rsidRPr="00187025" w:rsidRDefault="00187025" w:rsidP="00187025">
            <w:pPr>
              <w:shd w:val="clear" w:color="auto" w:fill="FFFFFF"/>
              <w:overflowPunct w:val="0"/>
              <w:autoSpaceDE w:val="0"/>
              <w:autoSpaceDN w:val="0"/>
              <w:adjustRightInd w:val="0"/>
              <w:snapToGrid w:val="0"/>
              <w:spacing w:line="257" w:lineRule="auto"/>
              <w:jc w:val="both"/>
              <w:textAlignment w:val="baseline"/>
              <w:rPr>
                <w:rFonts w:ascii="Times New Roman" w:eastAsia="Times New Roman" w:hAnsi="Times New Roman" w:cs="Times"/>
                <w:szCs w:val="20"/>
                <w:lang w:val="en-GB" w:eastAsia="ja-JP"/>
              </w:rPr>
            </w:pPr>
            <w:r w:rsidRPr="00187025">
              <w:rPr>
                <w:rFonts w:ascii="Times New Roman" w:eastAsia="Times New Roman" w:hAnsi="Times New Roman" w:cs="Times"/>
                <w:szCs w:val="20"/>
                <w:lang w:val="en-GB" w:eastAsia="ja-JP"/>
              </w:rPr>
              <w:t>Note-1: The intra-UE multiplexing/prioritization rules of PUSCH with A-CSI for PUSCH is reused for UEI-BR for Mode A.</w:t>
            </w:r>
          </w:p>
          <w:p w14:paraId="4A50C170" w14:textId="78D685F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DengXian" w:hAnsi="Times New Roman" w:cs="Times"/>
                <w:szCs w:val="20"/>
                <w:lang w:val="en-GB" w:eastAsia="ko-KR"/>
              </w:rPr>
            </w:pPr>
            <w:r w:rsidRPr="00187025">
              <w:rPr>
                <w:rFonts w:ascii="Times New Roman" w:eastAsia="SimSun" w:hAnsi="Times New Roman" w:cs="Times"/>
                <w:szCs w:val="20"/>
                <w:lang w:val="en-GB" w:eastAsia="ja-JP"/>
              </w:rPr>
              <w:lastRenderedPageBreak/>
              <w:t xml:space="preserve">Note-2: How to capture the above is up to Editor. </w:t>
            </w:r>
          </w:p>
        </w:tc>
      </w:tr>
    </w:tbl>
    <w:p w14:paraId="08F1AC08" w14:textId="3E425A67" w:rsidR="00187025" w:rsidRDefault="00187025" w:rsidP="00461862"/>
    <w:p w14:paraId="007C7F83" w14:textId="3D4024E5" w:rsidR="00187025" w:rsidRDefault="007F34EA" w:rsidP="00187025">
      <w:pPr>
        <w:rPr>
          <w:rFonts w:asciiTheme="minorHAnsi" w:eastAsiaTheme="minorEastAsia" w:hAnsiTheme="minorHAnsi" w:cstheme="minorBidi"/>
          <w:szCs w:val="22"/>
        </w:rPr>
      </w:pPr>
      <w:r>
        <w:t xml:space="preserve">Since PUCCH resource for UEI beam reporting is not dedicated for UEI reporting, </w:t>
      </w:r>
      <w:r w:rsidR="00187025">
        <w:t xml:space="preserve">the same PUCCH resource can be configured for UEI </w:t>
      </w:r>
      <w:r w:rsidR="004F012E">
        <w:t>beam</w:t>
      </w:r>
      <w:r w:rsidR="00187025">
        <w:t xml:space="preserve"> reporting and legacy P/SP-CSI reporting. If the PUCCH resource is released for UEI </w:t>
      </w:r>
      <w:r w:rsidR="004F012E">
        <w:t>beam</w:t>
      </w:r>
      <w:r w:rsidR="00187025">
        <w:t xml:space="preserve"> reporting, it will cause issue for UE to report legacy CSI on PUCCH in the following case. </w:t>
      </w:r>
    </w:p>
    <w:p w14:paraId="77956E21" w14:textId="77777777" w:rsidR="00187025" w:rsidRDefault="00187025" w:rsidP="004741F7">
      <w:pPr>
        <w:pStyle w:val="ab"/>
        <w:numPr>
          <w:ilvl w:val="0"/>
          <w:numId w:val="19"/>
        </w:numPr>
        <w:spacing w:after="240"/>
        <w:contextualSpacing w:val="0"/>
        <w:rPr>
          <w:sz w:val="20"/>
        </w:rPr>
      </w:pPr>
      <w:r w:rsidRPr="00187025">
        <w:rPr>
          <w:sz w:val="20"/>
        </w:rPr>
        <w:t>Cell-A CSI-</w:t>
      </w:r>
      <w:proofErr w:type="spellStart"/>
      <w:r w:rsidRPr="00187025">
        <w:rPr>
          <w:sz w:val="20"/>
        </w:rPr>
        <w:t>ReportConfig</w:t>
      </w:r>
      <w:proofErr w:type="spellEnd"/>
      <w:r w:rsidRPr="00187025">
        <w:rPr>
          <w:sz w:val="20"/>
        </w:rPr>
        <w:t xml:space="preserve"> with mode-B event1/2/7 </w:t>
      </w:r>
    </w:p>
    <w:p w14:paraId="633C6F7A" w14:textId="36DCE935" w:rsidR="00187025" w:rsidRDefault="00187025" w:rsidP="004741F7">
      <w:pPr>
        <w:pStyle w:val="ab"/>
        <w:spacing w:after="240"/>
        <w:contextualSpacing w:val="0"/>
        <w:rPr>
          <w:sz w:val="20"/>
        </w:rPr>
      </w:pPr>
      <w:r w:rsidRPr="00187025">
        <w:rPr>
          <w:sz w:val="20"/>
        </w:rPr>
        <w:sym w:font="Wingdings" w:char="F0E0"/>
      </w:r>
      <w:r w:rsidRPr="00187025">
        <w:rPr>
          <w:sz w:val="20"/>
        </w:rPr>
        <w:t xml:space="preserve"> type-1 CG on Cell A</w:t>
      </w:r>
      <w:r w:rsidR="004F012E">
        <w:rPr>
          <w:sz w:val="20"/>
        </w:rPr>
        <w:t xml:space="preserve">, </w:t>
      </w:r>
      <w:r w:rsidRPr="00187025">
        <w:rPr>
          <w:sz w:val="20"/>
        </w:rPr>
        <w:t xml:space="preserve">TAT expired, type-1 CG </w:t>
      </w:r>
      <w:r w:rsidR="004741F7">
        <w:rPr>
          <w:sz w:val="20"/>
        </w:rPr>
        <w:t xml:space="preserve">is </w:t>
      </w:r>
      <w:r w:rsidRPr="00187025">
        <w:rPr>
          <w:sz w:val="20"/>
        </w:rPr>
        <w:t xml:space="preserve">cleared </w:t>
      </w:r>
      <w:r w:rsidR="004741F7">
        <w:rPr>
          <w:sz w:val="20"/>
        </w:rPr>
        <w:t xml:space="preserve">for Cell A </w:t>
      </w:r>
      <w:r w:rsidRPr="00187025">
        <w:rPr>
          <w:sz w:val="20"/>
        </w:rPr>
        <w:t xml:space="preserve">as legacy </w:t>
      </w:r>
    </w:p>
    <w:p w14:paraId="4334688E" w14:textId="3153AADE" w:rsidR="00187025" w:rsidRPr="00187025" w:rsidRDefault="00187025" w:rsidP="004741F7">
      <w:pPr>
        <w:pStyle w:val="ab"/>
        <w:spacing w:after="240"/>
        <w:contextualSpacing w:val="0"/>
        <w:rPr>
          <w:sz w:val="20"/>
        </w:rPr>
      </w:pPr>
      <w:r w:rsidRPr="00187025">
        <w:rPr>
          <w:sz w:val="20"/>
        </w:rPr>
        <w:sym w:font="Wingdings" w:char="F0E0"/>
      </w:r>
      <w:r w:rsidRPr="00187025">
        <w:rPr>
          <w:sz w:val="20"/>
        </w:rPr>
        <w:t xml:space="preserve"> PUCCH on Cell B, configured with BWP-Id and PUCCH-</w:t>
      </w:r>
      <w:proofErr w:type="spellStart"/>
      <w:r w:rsidRPr="00187025">
        <w:rPr>
          <w:sz w:val="20"/>
        </w:rPr>
        <w:t>ResourceId</w:t>
      </w:r>
      <w:proofErr w:type="spellEnd"/>
      <w:r w:rsidR="004F012E">
        <w:rPr>
          <w:sz w:val="20"/>
        </w:rPr>
        <w:t xml:space="preserve">. </w:t>
      </w:r>
      <w:r w:rsidRPr="00187025">
        <w:rPr>
          <w:sz w:val="20"/>
        </w:rPr>
        <w:t>TAT running for Cell B, but PUCCH resource released as proposed</w:t>
      </w:r>
      <w:r w:rsidR="004F012E">
        <w:rPr>
          <w:sz w:val="20"/>
        </w:rPr>
        <w:t>.</w:t>
      </w:r>
      <w:r w:rsidRPr="00187025">
        <w:rPr>
          <w:sz w:val="20"/>
        </w:rPr>
        <w:t xml:space="preserve"> </w:t>
      </w:r>
    </w:p>
    <w:p w14:paraId="7C4582A8" w14:textId="5A039C57" w:rsidR="004741F7" w:rsidRDefault="00187025" w:rsidP="004741F7">
      <w:pPr>
        <w:pStyle w:val="ab"/>
        <w:numPr>
          <w:ilvl w:val="0"/>
          <w:numId w:val="19"/>
        </w:numPr>
        <w:spacing w:after="240"/>
        <w:contextualSpacing w:val="0"/>
        <w:rPr>
          <w:sz w:val="20"/>
        </w:rPr>
      </w:pPr>
      <w:r w:rsidRPr="00187025">
        <w:rPr>
          <w:sz w:val="20"/>
        </w:rPr>
        <w:t>Cell-B CSI-</w:t>
      </w:r>
      <w:proofErr w:type="spellStart"/>
      <w:r w:rsidRPr="00187025">
        <w:rPr>
          <w:sz w:val="20"/>
        </w:rPr>
        <w:t>ReportConfig</w:t>
      </w:r>
      <w:proofErr w:type="spellEnd"/>
      <w:r w:rsidRPr="00187025">
        <w:rPr>
          <w:sz w:val="20"/>
        </w:rPr>
        <w:t xml:space="preserve"> with Periodic/Semi-Persistent CSI on PUCCH</w:t>
      </w:r>
      <w:r w:rsidR="00995D28">
        <w:rPr>
          <w:sz w:val="20"/>
        </w:rPr>
        <w:t>.</w:t>
      </w:r>
    </w:p>
    <w:p w14:paraId="4C9BF09E" w14:textId="432F1B4F" w:rsidR="00187025" w:rsidRDefault="00187025" w:rsidP="004741F7">
      <w:pPr>
        <w:pStyle w:val="ab"/>
        <w:spacing w:after="240"/>
        <w:contextualSpacing w:val="0"/>
        <w:rPr>
          <w:sz w:val="20"/>
        </w:rPr>
      </w:pPr>
      <w:r w:rsidRPr="00187025">
        <w:rPr>
          <w:sz w:val="20"/>
        </w:rPr>
        <w:sym w:font="Wingdings" w:char="F0E0"/>
      </w:r>
      <w:r w:rsidR="004741F7">
        <w:rPr>
          <w:sz w:val="20"/>
        </w:rPr>
        <w:t xml:space="preserve"> PUCCH on Cell B, configured with</w:t>
      </w:r>
      <w:r w:rsidRPr="00187025">
        <w:rPr>
          <w:sz w:val="20"/>
        </w:rPr>
        <w:t xml:space="preserve"> the same BWP-Id and PUCCH-</w:t>
      </w:r>
      <w:proofErr w:type="spellStart"/>
      <w:r w:rsidRPr="00187025">
        <w:rPr>
          <w:sz w:val="20"/>
        </w:rPr>
        <w:t>ResourceId</w:t>
      </w:r>
      <w:proofErr w:type="spellEnd"/>
      <w:r w:rsidR="004F012E">
        <w:rPr>
          <w:sz w:val="20"/>
        </w:rPr>
        <w:t xml:space="preserve">. </w:t>
      </w:r>
      <w:r w:rsidRPr="00187025">
        <w:rPr>
          <w:sz w:val="20"/>
        </w:rPr>
        <w:t>TAT running for Cell B, but P/SP-CSI on PUCCH cannot be transmitted if PUCCH is released as proposed</w:t>
      </w:r>
      <w:r w:rsidR="004F012E">
        <w:rPr>
          <w:sz w:val="20"/>
        </w:rPr>
        <w:t>.</w:t>
      </w:r>
    </w:p>
    <w:p w14:paraId="5A894573" w14:textId="4C455159" w:rsidR="00511FBD" w:rsidRDefault="004F012E" w:rsidP="00511FBD">
      <w:r>
        <w:t>In addition, RAN1 has also specified the multiplexing/dropping rule between UEI reporting and HARQ</w:t>
      </w:r>
      <w:r w:rsidR="00511FBD">
        <w:t xml:space="preserve"> feedback</w:t>
      </w:r>
      <w:r>
        <w:t xml:space="preserve">, which confirms the same PUCCH resource can be applied for UEI reporting and HARQ feedback. </w:t>
      </w:r>
      <w:r w:rsidR="00511FBD">
        <w:t>If the PUCCH resource is released for UEI beam reporting, it will cause issue for UE to transmit HARQ feedback</w:t>
      </w:r>
      <w:r w:rsidR="00EE240A">
        <w:t>.</w:t>
      </w:r>
    </w:p>
    <w:p w14:paraId="1963C0E8" w14:textId="77777777" w:rsidR="00511FBD" w:rsidRDefault="00511FBD" w:rsidP="00511FBD">
      <w:pPr>
        <w:pStyle w:val="ab"/>
        <w:numPr>
          <w:ilvl w:val="0"/>
          <w:numId w:val="19"/>
        </w:numPr>
        <w:spacing w:after="240"/>
        <w:contextualSpacing w:val="0"/>
        <w:rPr>
          <w:sz w:val="20"/>
        </w:rPr>
      </w:pPr>
      <w:r w:rsidRPr="00187025">
        <w:rPr>
          <w:sz w:val="20"/>
        </w:rPr>
        <w:t>Cell-A CSI-</w:t>
      </w:r>
      <w:proofErr w:type="spellStart"/>
      <w:r w:rsidRPr="00187025">
        <w:rPr>
          <w:sz w:val="20"/>
        </w:rPr>
        <w:t>ReportConfig</w:t>
      </w:r>
      <w:proofErr w:type="spellEnd"/>
      <w:r w:rsidRPr="00187025">
        <w:rPr>
          <w:sz w:val="20"/>
        </w:rPr>
        <w:t xml:space="preserve"> with mode-B event1/2/7 </w:t>
      </w:r>
    </w:p>
    <w:p w14:paraId="22EC3B0E" w14:textId="77777777" w:rsidR="00511FBD" w:rsidRDefault="00511FBD" w:rsidP="00511FBD">
      <w:pPr>
        <w:pStyle w:val="ab"/>
        <w:spacing w:after="240"/>
        <w:contextualSpacing w:val="0"/>
        <w:rPr>
          <w:sz w:val="20"/>
        </w:rPr>
      </w:pPr>
      <w:r w:rsidRPr="00187025">
        <w:rPr>
          <w:sz w:val="20"/>
        </w:rPr>
        <w:sym w:font="Wingdings" w:char="F0E0"/>
      </w:r>
      <w:r w:rsidRPr="00187025">
        <w:rPr>
          <w:sz w:val="20"/>
        </w:rPr>
        <w:t xml:space="preserve"> type-1 CG on Cell A</w:t>
      </w:r>
      <w:r>
        <w:rPr>
          <w:sz w:val="20"/>
        </w:rPr>
        <w:t xml:space="preserve">, </w:t>
      </w:r>
      <w:r w:rsidRPr="00187025">
        <w:rPr>
          <w:sz w:val="20"/>
        </w:rPr>
        <w:t xml:space="preserve">TAT expired, type-1 CG </w:t>
      </w:r>
      <w:r>
        <w:rPr>
          <w:sz w:val="20"/>
        </w:rPr>
        <w:t xml:space="preserve">is </w:t>
      </w:r>
      <w:r w:rsidRPr="00187025">
        <w:rPr>
          <w:sz w:val="20"/>
        </w:rPr>
        <w:t xml:space="preserve">cleared </w:t>
      </w:r>
      <w:r>
        <w:rPr>
          <w:sz w:val="20"/>
        </w:rPr>
        <w:t xml:space="preserve">for Cell A </w:t>
      </w:r>
      <w:r w:rsidRPr="00187025">
        <w:rPr>
          <w:sz w:val="20"/>
        </w:rPr>
        <w:t xml:space="preserve">as legacy </w:t>
      </w:r>
    </w:p>
    <w:p w14:paraId="5BA25975" w14:textId="77777777" w:rsidR="00511FBD" w:rsidRPr="00187025" w:rsidRDefault="00511FBD" w:rsidP="00511FBD">
      <w:pPr>
        <w:pStyle w:val="ab"/>
        <w:spacing w:after="240"/>
        <w:contextualSpacing w:val="0"/>
        <w:rPr>
          <w:sz w:val="20"/>
        </w:rPr>
      </w:pPr>
      <w:r w:rsidRPr="00187025">
        <w:rPr>
          <w:sz w:val="20"/>
        </w:rPr>
        <w:sym w:font="Wingdings" w:char="F0E0"/>
      </w:r>
      <w:r w:rsidRPr="00187025">
        <w:rPr>
          <w:sz w:val="20"/>
        </w:rPr>
        <w:t xml:space="preserve"> PUCCH on Cell B, configured with BWP-Id and PUCCH-</w:t>
      </w:r>
      <w:proofErr w:type="spellStart"/>
      <w:r w:rsidRPr="00187025">
        <w:rPr>
          <w:sz w:val="20"/>
        </w:rPr>
        <w:t>ResourceId</w:t>
      </w:r>
      <w:proofErr w:type="spellEnd"/>
      <w:r>
        <w:rPr>
          <w:sz w:val="20"/>
        </w:rPr>
        <w:t xml:space="preserve">. </w:t>
      </w:r>
      <w:r w:rsidRPr="00187025">
        <w:rPr>
          <w:sz w:val="20"/>
        </w:rPr>
        <w:t>TAT running for Cell B, but PUCCH resource released as proposed</w:t>
      </w:r>
      <w:r>
        <w:rPr>
          <w:sz w:val="20"/>
        </w:rPr>
        <w:t>.</w:t>
      </w:r>
      <w:r w:rsidRPr="00187025">
        <w:rPr>
          <w:sz w:val="20"/>
        </w:rPr>
        <w:t xml:space="preserve"> </w:t>
      </w:r>
    </w:p>
    <w:p w14:paraId="7E4EC161" w14:textId="2FE401C6" w:rsidR="00511FBD" w:rsidRDefault="00511FBD" w:rsidP="00511FBD">
      <w:pPr>
        <w:pStyle w:val="ab"/>
        <w:numPr>
          <w:ilvl w:val="0"/>
          <w:numId w:val="19"/>
        </w:numPr>
        <w:spacing w:after="240"/>
        <w:contextualSpacing w:val="0"/>
        <w:rPr>
          <w:sz w:val="20"/>
        </w:rPr>
      </w:pPr>
      <w:r w:rsidRPr="00511FBD">
        <w:rPr>
          <w:sz w:val="20"/>
        </w:rPr>
        <w:t>NW may not know the exact tim</w:t>
      </w:r>
      <w:r w:rsidR="00EE240A">
        <w:rPr>
          <w:sz w:val="20"/>
        </w:rPr>
        <w:t>ing</w:t>
      </w:r>
      <w:r w:rsidRPr="00511FBD">
        <w:rPr>
          <w:sz w:val="20"/>
        </w:rPr>
        <w:t xml:space="preserve"> when UE releases the PUCCH </w:t>
      </w:r>
      <w:r w:rsidR="00EE240A">
        <w:rPr>
          <w:sz w:val="20"/>
        </w:rPr>
        <w:t>on Cell B</w:t>
      </w:r>
      <w:r w:rsidRPr="00511FBD">
        <w:rPr>
          <w:sz w:val="20"/>
        </w:rPr>
        <w:t>.</w:t>
      </w:r>
      <w:r w:rsidR="000D1812">
        <w:rPr>
          <w:sz w:val="20"/>
        </w:rPr>
        <w:t xml:space="preserve"> HARQ feedback </w:t>
      </w:r>
      <w:r w:rsidR="00EE240A">
        <w:rPr>
          <w:sz w:val="20"/>
        </w:rPr>
        <w:t>can be</w:t>
      </w:r>
      <w:r w:rsidR="000D1812">
        <w:rPr>
          <w:sz w:val="20"/>
        </w:rPr>
        <w:t xml:space="preserve"> scheduled on the same PUCCH resource on Cell B.</w:t>
      </w:r>
    </w:p>
    <w:p w14:paraId="2E5DAB50" w14:textId="2B1F1147" w:rsidR="00511FBD" w:rsidRDefault="00511FBD" w:rsidP="00511FBD">
      <w:pPr>
        <w:pStyle w:val="ab"/>
        <w:spacing w:after="240"/>
        <w:contextualSpacing w:val="0"/>
        <w:rPr>
          <w:sz w:val="20"/>
        </w:rPr>
      </w:pPr>
      <w:r w:rsidRPr="00187025">
        <w:rPr>
          <w:sz w:val="20"/>
        </w:rPr>
        <w:sym w:font="Wingdings" w:char="F0E0"/>
      </w:r>
      <w:r>
        <w:rPr>
          <w:sz w:val="20"/>
        </w:rPr>
        <w:t xml:space="preserve"> UE cannot transmit the HARQ feedback</w:t>
      </w:r>
      <w:r w:rsidRPr="00187025">
        <w:rPr>
          <w:sz w:val="20"/>
        </w:rPr>
        <w:t xml:space="preserve"> </w:t>
      </w:r>
      <w:r w:rsidR="00FA22ED">
        <w:rPr>
          <w:sz w:val="20"/>
        </w:rPr>
        <w:t xml:space="preserve">on Cell B </w:t>
      </w:r>
      <w:r w:rsidRPr="00187025">
        <w:rPr>
          <w:sz w:val="20"/>
        </w:rPr>
        <w:t>if PUCCH is released as proposed</w:t>
      </w:r>
      <w:r>
        <w:rPr>
          <w:sz w:val="20"/>
        </w:rPr>
        <w:t>.</w:t>
      </w:r>
    </w:p>
    <w:p w14:paraId="13EDDB65" w14:textId="6A3FAAE7" w:rsidR="00461862" w:rsidRDefault="00EE240A" w:rsidP="00461862">
      <w:r>
        <w:t>As the analysis above, UE autonomous r</w:t>
      </w:r>
      <w:r w:rsidR="004F012E">
        <w:t>eleasing the PUCCH resource</w:t>
      </w:r>
      <w:r>
        <w:t xml:space="preserve"> on the other cell</w:t>
      </w:r>
      <w:r w:rsidR="004F012E">
        <w:t xml:space="preserve"> will cause issues to legacy CSI reporting and HARQ feedback. </w:t>
      </w:r>
    </w:p>
    <w:p w14:paraId="27067C66" w14:textId="3ED7D272" w:rsidR="00461862" w:rsidRDefault="00EE240A" w:rsidP="00461862">
      <w:r>
        <w:t xml:space="preserve">Following the current specification </w:t>
      </w:r>
      <w:r w:rsidR="00357412">
        <w:t xml:space="preserve">for </w:t>
      </w:r>
      <w:r>
        <w:t xml:space="preserve">TAT expiry and UEI reporting, UE transmits UEI Report Indication on PUCCH and does not transmit the actually report on PUSCH due to expired TAT. </w:t>
      </w:r>
      <w:r w:rsidR="00511FBD">
        <w:t>Actually,</w:t>
      </w:r>
      <w:r w:rsidR="00461862">
        <w:t xml:space="preserve"> even without the actually L1-RSRP report</w:t>
      </w:r>
      <w:r w:rsidR="00511FBD">
        <w:t xml:space="preserve"> on PUSCH</w:t>
      </w:r>
      <w:r w:rsidR="00461862">
        <w:t>, the Report Indication on PUCCH informs</w:t>
      </w:r>
      <w:r w:rsidR="00511FBD">
        <w:t xml:space="preserve"> NW</w:t>
      </w:r>
      <w:r w:rsidR="00461862">
        <w:t xml:space="preserve"> that the corresponding event is triggered, so NW can know the current beam becomes worse than the new beam or a threshold. This is different from cell DRX where NW cannot not receive outside active time.</w:t>
      </w:r>
    </w:p>
    <w:p w14:paraId="78B14311" w14:textId="2D23903D" w:rsidR="00357412" w:rsidRDefault="00357412" w:rsidP="00461862">
      <w:r>
        <w:t xml:space="preserve">Since the current specification is not broken, and release PUCCH will cause the above issues, Rapporteur suggests the following proposal to </w:t>
      </w:r>
      <w:r w:rsidR="00057DFB">
        <w:t>avoid causing more issues</w:t>
      </w:r>
      <w:r>
        <w:t xml:space="preserve"> in </w:t>
      </w:r>
      <w:r w:rsidRPr="00357412">
        <w:rPr>
          <w:u w:val="single"/>
        </w:rPr>
        <w:t>correction phase</w:t>
      </w:r>
      <w:r>
        <w:t>.</w:t>
      </w:r>
    </w:p>
    <w:p w14:paraId="0DE3F4BF" w14:textId="4CA82290" w:rsidR="00461862" w:rsidRPr="00F471E3" w:rsidRDefault="00511FBD" w:rsidP="00461862">
      <w:pPr>
        <w:rPr>
          <w:b/>
        </w:rPr>
      </w:pPr>
      <w:r w:rsidRPr="00F471E3">
        <w:rPr>
          <w:b/>
        </w:rPr>
        <w:t>Proposal</w:t>
      </w:r>
      <w:r w:rsidR="00461862" w:rsidRPr="00F471E3">
        <w:rPr>
          <w:b/>
        </w:rPr>
        <w:t xml:space="preserve">: If the TAT (associated with a </w:t>
      </w:r>
      <w:proofErr w:type="spellStart"/>
      <w:r w:rsidR="00461862" w:rsidRPr="00F471E3">
        <w:rPr>
          <w:b/>
        </w:rPr>
        <w:t>sTAG</w:t>
      </w:r>
      <w:proofErr w:type="spellEnd"/>
      <w:r w:rsidR="00461862" w:rsidRPr="00F471E3">
        <w:rPr>
          <w:b/>
        </w:rPr>
        <w:t>) for mode-B Type1 CG PUSCH is expired while the TAT for PUCCH is running, UE does not transit the mode-B PUSCH, UE can transmit UEIRI on PUCCH, no MAC spec. impact.</w:t>
      </w:r>
    </w:p>
    <w:p w14:paraId="0DA1F069" w14:textId="694DBA79" w:rsidR="00780915" w:rsidRDefault="00780915" w:rsidP="00780915">
      <w:pPr>
        <w:rPr>
          <w:lang w:eastAsia="sv-SE"/>
        </w:rPr>
      </w:pPr>
    </w:p>
    <w:p w14:paraId="65F7A492" w14:textId="34040F88" w:rsidR="00F471E3" w:rsidRPr="00985136" w:rsidRDefault="00F471E3" w:rsidP="00780915">
      <w:pPr>
        <w:rPr>
          <w:b/>
          <w:lang w:eastAsia="sv-SE"/>
        </w:rPr>
      </w:pPr>
      <w:r w:rsidRPr="00985136">
        <w:rPr>
          <w:b/>
          <w:lang w:eastAsia="sv-SE"/>
        </w:rPr>
        <w:t xml:space="preserve">Q1: Do you agree </w:t>
      </w:r>
      <w:r w:rsidR="0083707B">
        <w:rPr>
          <w:b/>
          <w:lang w:eastAsia="sv-SE"/>
        </w:rPr>
        <w:t xml:space="preserve">the above </w:t>
      </w:r>
      <w:r w:rsidRPr="00985136">
        <w:rPr>
          <w:b/>
          <w:lang w:eastAsia="sv-SE"/>
        </w:rPr>
        <w:t>Proposal?</w:t>
      </w:r>
    </w:p>
    <w:tbl>
      <w:tblPr>
        <w:tblStyle w:val="af3"/>
        <w:tblW w:w="0" w:type="auto"/>
        <w:tblLook w:val="04A0" w:firstRow="1" w:lastRow="0" w:firstColumn="1" w:lastColumn="0" w:noHBand="0" w:noVBand="1"/>
      </w:tblPr>
      <w:tblGrid>
        <w:gridCol w:w="1705"/>
        <w:gridCol w:w="1800"/>
        <w:gridCol w:w="6116"/>
      </w:tblGrid>
      <w:tr w:rsidR="00F471E3" w14:paraId="1A30E4E5" w14:textId="77777777" w:rsidTr="00F471E3">
        <w:tc>
          <w:tcPr>
            <w:tcW w:w="1705" w:type="dxa"/>
          </w:tcPr>
          <w:p w14:paraId="68FDD949" w14:textId="31BECDD7" w:rsidR="00F471E3" w:rsidRDefault="00F471E3" w:rsidP="00780915">
            <w:pPr>
              <w:rPr>
                <w:lang w:eastAsia="sv-SE"/>
              </w:rPr>
            </w:pPr>
            <w:r>
              <w:rPr>
                <w:lang w:eastAsia="sv-SE"/>
              </w:rPr>
              <w:t>Company</w:t>
            </w:r>
          </w:p>
        </w:tc>
        <w:tc>
          <w:tcPr>
            <w:tcW w:w="1800" w:type="dxa"/>
          </w:tcPr>
          <w:p w14:paraId="6D85A44D" w14:textId="1AE4D4A0" w:rsidR="00F471E3" w:rsidRDefault="00F471E3" w:rsidP="00780915">
            <w:pPr>
              <w:rPr>
                <w:lang w:eastAsia="sv-SE"/>
              </w:rPr>
            </w:pPr>
            <w:r>
              <w:rPr>
                <w:lang w:eastAsia="sv-SE"/>
              </w:rPr>
              <w:t>Yes/No</w:t>
            </w:r>
          </w:p>
        </w:tc>
        <w:tc>
          <w:tcPr>
            <w:tcW w:w="6116" w:type="dxa"/>
          </w:tcPr>
          <w:p w14:paraId="3AFD158F" w14:textId="2ABA537C" w:rsidR="00F471E3" w:rsidRDefault="00F471E3" w:rsidP="00780915">
            <w:pPr>
              <w:rPr>
                <w:lang w:eastAsia="sv-SE"/>
              </w:rPr>
            </w:pPr>
            <w:r>
              <w:rPr>
                <w:lang w:eastAsia="sv-SE"/>
              </w:rPr>
              <w:t>Comments</w:t>
            </w:r>
          </w:p>
        </w:tc>
      </w:tr>
      <w:tr w:rsidR="00F471E3" w14:paraId="457FE26D" w14:textId="77777777" w:rsidTr="00F471E3">
        <w:tc>
          <w:tcPr>
            <w:tcW w:w="1705" w:type="dxa"/>
          </w:tcPr>
          <w:p w14:paraId="60C9E5C7" w14:textId="1540D3F2" w:rsidR="00F471E3" w:rsidRDefault="00D77275" w:rsidP="00780915">
            <w:pPr>
              <w:rPr>
                <w:lang w:eastAsia="sv-SE"/>
              </w:rPr>
            </w:pPr>
            <w:r>
              <w:rPr>
                <w:lang w:eastAsia="sv-SE"/>
              </w:rPr>
              <w:t>Samsung</w:t>
            </w:r>
          </w:p>
        </w:tc>
        <w:tc>
          <w:tcPr>
            <w:tcW w:w="1800" w:type="dxa"/>
          </w:tcPr>
          <w:p w14:paraId="3C80F329" w14:textId="02D7984C" w:rsidR="00F471E3" w:rsidRDefault="00D77275" w:rsidP="00780915">
            <w:pPr>
              <w:rPr>
                <w:lang w:eastAsia="sv-SE"/>
              </w:rPr>
            </w:pPr>
            <w:r>
              <w:rPr>
                <w:lang w:eastAsia="sv-SE"/>
              </w:rPr>
              <w:t>Yes</w:t>
            </w:r>
          </w:p>
        </w:tc>
        <w:tc>
          <w:tcPr>
            <w:tcW w:w="6116" w:type="dxa"/>
          </w:tcPr>
          <w:p w14:paraId="39FD4D01" w14:textId="54307595" w:rsidR="00F471E3" w:rsidRDefault="00DB1D4E" w:rsidP="00780915">
            <w:pPr>
              <w:rPr>
                <w:lang w:eastAsia="sv-SE"/>
              </w:rPr>
            </w:pPr>
            <w:r>
              <w:rPr>
                <w:lang w:eastAsia="sv-SE"/>
              </w:rPr>
              <w:t>We don’t want to restrict NW configuration, also need to avoid causing more issues.</w:t>
            </w:r>
          </w:p>
        </w:tc>
      </w:tr>
      <w:tr w:rsidR="00F471E3" w14:paraId="1C92EDFB" w14:textId="77777777" w:rsidTr="00F471E3">
        <w:tc>
          <w:tcPr>
            <w:tcW w:w="1705" w:type="dxa"/>
          </w:tcPr>
          <w:p w14:paraId="561E38E0" w14:textId="557E6B6F" w:rsidR="00F471E3" w:rsidRPr="00B55A3F" w:rsidRDefault="00B55A3F" w:rsidP="00780915">
            <w:pPr>
              <w:rPr>
                <w:rFonts w:eastAsia="Malgun Gothic"/>
                <w:lang w:eastAsia="ko-KR"/>
              </w:rPr>
            </w:pPr>
            <w:r>
              <w:rPr>
                <w:rFonts w:eastAsia="Malgun Gothic" w:hint="eastAsia"/>
                <w:lang w:eastAsia="ko-KR"/>
              </w:rPr>
              <w:lastRenderedPageBreak/>
              <w:t>LGE</w:t>
            </w:r>
          </w:p>
        </w:tc>
        <w:tc>
          <w:tcPr>
            <w:tcW w:w="1800" w:type="dxa"/>
          </w:tcPr>
          <w:p w14:paraId="6078DBF0" w14:textId="300B67E5" w:rsidR="00F471E3" w:rsidRPr="00B55A3F" w:rsidRDefault="00B55A3F" w:rsidP="00780915">
            <w:pPr>
              <w:rPr>
                <w:rFonts w:eastAsia="Malgun Gothic"/>
                <w:lang w:eastAsia="ko-KR"/>
              </w:rPr>
            </w:pPr>
            <w:r>
              <w:rPr>
                <w:rFonts w:eastAsia="Malgun Gothic" w:hint="eastAsia"/>
                <w:lang w:eastAsia="ko-KR"/>
              </w:rPr>
              <w:t>Yes</w:t>
            </w:r>
          </w:p>
        </w:tc>
        <w:tc>
          <w:tcPr>
            <w:tcW w:w="6116" w:type="dxa"/>
          </w:tcPr>
          <w:p w14:paraId="179A7BFA" w14:textId="08C83CB8" w:rsidR="00F471E3" w:rsidRPr="00B55A3F" w:rsidRDefault="00B55A3F" w:rsidP="00780915">
            <w:pPr>
              <w:rPr>
                <w:rFonts w:eastAsia="Malgun Gothic"/>
                <w:lang w:eastAsia="ko-KR"/>
              </w:rPr>
            </w:pPr>
            <w:r>
              <w:rPr>
                <w:rFonts w:eastAsia="Malgun Gothic" w:hint="eastAsia"/>
                <w:lang w:eastAsia="ko-KR"/>
              </w:rPr>
              <w:t>Agree with analysis of Rapporteur</w:t>
            </w:r>
          </w:p>
        </w:tc>
      </w:tr>
      <w:tr w:rsidR="00E529F5" w14:paraId="0B8F9B71" w14:textId="77777777" w:rsidTr="00940036">
        <w:tc>
          <w:tcPr>
            <w:tcW w:w="1705" w:type="dxa"/>
          </w:tcPr>
          <w:p w14:paraId="44315C19" w14:textId="77777777" w:rsidR="00E529F5" w:rsidRPr="0081577D" w:rsidRDefault="00E529F5" w:rsidP="00940036">
            <w:pPr>
              <w:rPr>
                <w:rFonts w:eastAsia="新細明體"/>
                <w:lang w:eastAsia="zh-TW"/>
              </w:rPr>
            </w:pPr>
            <w:r>
              <w:rPr>
                <w:rFonts w:eastAsia="新細明體" w:hint="eastAsia"/>
                <w:lang w:eastAsia="zh-TW"/>
              </w:rPr>
              <w:t>A</w:t>
            </w:r>
            <w:r>
              <w:rPr>
                <w:rFonts w:eastAsia="新細明體"/>
                <w:lang w:eastAsia="zh-TW"/>
              </w:rPr>
              <w:t>SUSTeK</w:t>
            </w:r>
          </w:p>
        </w:tc>
        <w:tc>
          <w:tcPr>
            <w:tcW w:w="1800" w:type="dxa"/>
          </w:tcPr>
          <w:p w14:paraId="34A70A04" w14:textId="77777777" w:rsidR="00E529F5" w:rsidRPr="0081577D" w:rsidRDefault="00E529F5" w:rsidP="00940036">
            <w:pPr>
              <w:rPr>
                <w:rFonts w:eastAsia="新細明體"/>
                <w:lang w:eastAsia="zh-TW"/>
              </w:rPr>
            </w:pPr>
            <w:r>
              <w:rPr>
                <w:rFonts w:eastAsia="新細明體" w:hint="eastAsia"/>
                <w:lang w:eastAsia="zh-TW"/>
              </w:rPr>
              <w:t>N</w:t>
            </w:r>
            <w:r>
              <w:rPr>
                <w:rFonts w:eastAsia="新細明體"/>
                <w:lang w:eastAsia="zh-TW"/>
              </w:rPr>
              <w:t>o</w:t>
            </w:r>
          </w:p>
        </w:tc>
        <w:tc>
          <w:tcPr>
            <w:tcW w:w="6116" w:type="dxa"/>
          </w:tcPr>
          <w:p w14:paraId="07381A9E" w14:textId="77777777" w:rsidR="00E529F5" w:rsidRDefault="00E529F5" w:rsidP="00940036">
            <w:pPr>
              <w:rPr>
                <w:rFonts w:eastAsia="新細明體"/>
                <w:lang w:eastAsia="zh-TW"/>
              </w:rPr>
            </w:pPr>
            <w:r>
              <w:rPr>
                <w:rFonts w:eastAsia="新細明體"/>
                <w:lang w:eastAsia="zh-TW"/>
              </w:rPr>
              <w:t>The prioritization (multiplexing/dropping) between UEI beam report and legacy CSI report/HARQ feedback made by RAN1 is for time-domain overlapping between different UL resources, which does not imply PUCCH resource configuration sharing between UEIRI and HARQ/legacy CSI:</w:t>
            </w:r>
          </w:p>
          <w:tbl>
            <w:tblPr>
              <w:tblStyle w:val="af3"/>
              <w:tblW w:w="0" w:type="auto"/>
              <w:tblLook w:val="04A0" w:firstRow="1" w:lastRow="0" w:firstColumn="1" w:lastColumn="0" w:noHBand="0" w:noVBand="1"/>
            </w:tblPr>
            <w:tblGrid>
              <w:gridCol w:w="5890"/>
            </w:tblGrid>
            <w:tr w:rsidR="00E529F5" w14:paraId="39F50719" w14:textId="77777777" w:rsidTr="00940036">
              <w:tc>
                <w:tcPr>
                  <w:tcW w:w="5890" w:type="dxa"/>
                </w:tcPr>
                <w:p w14:paraId="0E61C6BD" w14:textId="77777777" w:rsidR="00E529F5" w:rsidRPr="007909F7" w:rsidRDefault="00E529F5" w:rsidP="00940036">
                  <w:pPr>
                    <w:keepNext/>
                    <w:keepLines/>
                    <w:spacing w:before="120"/>
                    <w:outlineLvl w:val="3"/>
                    <w:rPr>
                      <w:rFonts w:eastAsia="SimSun" w:cs="Times New Roman"/>
                      <w:sz w:val="24"/>
                      <w:szCs w:val="20"/>
                      <w:lang w:val="en-GB" w:eastAsia="en-US"/>
                    </w:rPr>
                  </w:pPr>
                  <w:bookmarkStart w:id="1" w:name="_Ref500749986"/>
                  <w:bookmarkStart w:id="2" w:name="_Toc12021481"/>
                  <w:bookmarkStart w:id="3" w:name="_Toc20311593"/>
                  <w:bookmarkStart w:id="4" w:name="_Toc26719418"/>
                  <w:bookmarkStart w:id="5" w:name="_Toc29894853"/>
                  <w:bookmarkStart w:id="6" w:name="_Toc29899152"/>
                  <w:bookmarkStart w:id="7" w:name="_Toc29899570"/>
                  <w:bookmarkStart w:id="8" w:name="_Toc29917307"/>
                  <w:bookmarkStart w:id="9" w:name="_Toc36498181"/>
                  <w:bookmarkStart w:id="10" w:name="_Toc45699208"/>
                  <w:bookmarkStart w:id="11" w:name="_Toc201953711"/>
                  <w:r w:rsidRPr="007909F7">
                    <w:rPr>
                      <w:rFonts w:eastAsia="SimSun" w:cs="Times New Roman"/>
                      <w:sz w:val="24"/>
                      <w:szCs w:val="20"/>
                      <w:lang w:val="en-GB" w:eastAsia="en-US"/>
                    </w:rPr>
                    <w:t>9</w:t>
                  </w:r>
                  <w:r w:rsidRPr="007909F7">
                    <w:rPr>
                      <w:rFonts w:eastAsia="SimSun" w:cs="Times New Roman" w:hint="eastAsia"/>
                      <w:sz w:val="24"/>
                      <w:szCs w:val="20"/>
                      <w:lang w:val="en-GB" w:eastAsia="en-US"/>
                    </w:rPr>
                    <w:t>.</w:t>
                  </w:r>
                  <w:r w:rsidRPr="007909F7">
                    <w:rPr>
                      <w:rFonts w:eastAsia="SimSun" w:cs="Times New Roman"/>
                      <w:sz w:val="24"/>
                      <w:szCs w:val="20"/>
                      <w:lang w:val="en-GB" w:eastAsia="en-US"/>
                    </w:rPr>
                    <w:t>2.5.1</w:t>
                  </w:r>
                  <w:r w:rsidRPr="007909F7">
                    <w:rPr>
                      <w:rFonts w:eastAsia="SimSun" w:cs="Times New Roman" w:hint="eastAsia"/>
                      <w:sz w:val="24"/>
                      <w:szCs w:val="20"/>
                      <w:lang w:val="en-GB" w:eastAsia="en-US"/>
                    </w:rPr>
                    <w:tab/>
                  </w:r>
                  <w:r w:rsidRPr="007909F7">
                    <w:rPr>
                      <w:rFonts w:eastAsia="SimSun" w:cs="Times New Roman"/>
                      <w:sz w:val="24"/>
                      <w:szCs w:val="20"/>
                      <w:lang w:val="en-GB" w:eastAsia="en-US"/>
                    </w:rPr>
                    <w:t>UE procedure for multiplexing HARQ-ACK or CSI and SR</w:t>
                  </w:r>
                  <w:bookmarkEnd w:id="1"/>
                  <w:r w:rsidRPr="007909F7">
                    <w:rPr>
                      <w:rFonts w:eastAsia="SimSun" w:cs="Times New Roman"/>
                      <w:sz w:val="24"/>
                      <w:szCs w:val="20"/>
                      <w:lang w:val="en-GB" w:eastAsia="en-US"/>
                    </w:rPr>
                    <w:t xml:space="preserve"> in a PUCCH</w:t>
                  </w:r>
                  <w:bookmarkEnd w:id="2"/>
                  <w:bookmarkEnd w:id="3"/>
                  <w:bookmarkEnd w:id="4"/>
                  <w:bookmarkEnd w:id="5"/>
                  <w:bookmarkEnd w:id="6"/>
                  <w:bookmarkEnd w:id="7"/>
                  <w:bookmarkEnd w:id="8"/>
                  <w:bookmarkEnd w:id="9"/>
                  <w:bookmarkEnd w:id="10"/>
                  <w:bookmarkEnd w:id="11"/>
                </w:p>
                <w:p w14:paraId="581201FF" w14:textId="77777777" w:rsidR="00E529F5" w:rsidRPr="007909F7" w:rsidRDefault="00E529F5" w:rsidP="00940036">
                  <w:pPr>
                    <w:rPr>
                      <w:rFonts w:ascii="Times New Roman" w:eastAsia="SimSun" w:hAnsi="Times New Roman" w:cs="Times New Roman"/>
                      <w:szCs w:val="20"/>
                      <w:lang w:val="en-GB" w:eastAsia="en-US"/>
                    </w:rPr>
                  </w:pPr>
                  <w:r w:rsidRPr="007909F7">
                    <w:rPr>
                      <w:rFonts w:ascii="Times New Roman" w:eastAsia="SimSun" w:hAnsi="Times New Roman" w:cs="Times New Roman"/>
                      <w:szCs w:val="20"/>
                      <w:lang w:val="en-GB" w:eastAsia="zh-CN"/>
                    </w:rPr>
                    <w:t xml:space="preserve">In the following, a </w:t>
                  </w:r>
                  <w:r w:rsidRPr="007909F7">
                    <w:rPr>
                      <w:rFonts w:ascii="Times New Roman" w:eastAsia="SimSun" w:hAnsi="Times New Roman" w:cs="Times New Roman"/>
                      <w:szCs w:val="20"/>
                      <w:lang w:val="en-GB" w:eastAsia="en-US"/>
                    </w:rPr>
                    <w:t xml:space="preserve">UE is configured to transmit </w:t>
                  </w:r>
                  <m:oMath>
                    <m:r>
                      <w:rPr>
                        <w:rFonts w:ascii="Cambria Math" w:eastAsia="SimSun" w:hAnsi="Cambria Math" w:cs="Times New Roman"/>
                        <w:szCs w:val="20"/>
                        <w:lang w:val="en-GB" w:eastAsia="en-US"/>
                      </w:rPr>
                      <m:t>K</m:t>
                    </m:r>
                  </m:oMath>
                  <w:r w:rsidRPr="007909F7">
                    <w:rPr>
                      <w:rFonts w:ascii="Times New Roman" w:eastAsia="SimSun" w:hAnsi="Times New Roman" w:cs="Times New Roman"/>
                      <w:szCs w:val="20"/>
                      <w:lang w:val="en-GB" w:eastAsia="en-US"/>
                    </w:rPr>
                    <w:t xml:space="preserve"> PUCCHs for respective </w:t>
                  </w:r>
                </w:p>
                <w:p w14:paraId="45E37C76" w14:textId="77777777" w:rsidR="00E529F5" w:rsidRPr="007909F7" w:rsidRDefault="00E529F5" w:rsidP="00940036">
                  <w:pPr>
                    <w:ind w:left="568" w:hanging="284"/>
                    <w:rPr>
                      <w:rFonts w:ascii="Times New Roman" w:eastAsia="SimSun" w:hAnsi="Times New Roman" w:cs="Times New Roman"/>
                      <w:szCs w:val="20"/>
                      <w:lang w:val="x-none" w:eastAsia="en-US"/>
                    </w:rPr>
                  </w:pPr>
                  <w:r w:rsidRPr="007909F7">
                    <w:rPr>
                      <w:rFonts w:ascii="Times New Roman" w:eastAsia="SimSun" w:hAnsi="Times New Roman" w:cs="Times New Roman"/>
                      <w:szCs w:val="20"/>
                      <w:lang w:val="x-none" w:eastAsia="en-US"/>
                    </w:rPr>
                    <w:t>-</w:t>
                  </w:r>
                  <w:r w:rsidRPr="007909F7">
                    <w:rPr>
                      <w:rFonts w:ascii="Times New Roman" w:eastAsia="SimSun" w:hAnsi="Times New Roman" w:cs="Times New Roman"/>
                      <w:szCs w:val="20"/>
                      <w:lang w:val="x-none" w:eastAsia="en-US"/>
                    </w:rPr>
                    <w:tab/>
                  </w:r>
                  <m:oMath>
                    <m:r>
                      <w:rPr>
                        <w:rFonts w:ascii="Cambria Math" w:eastAsia="SimSun" w:hAnsi="Cambria Math" w:cs="Times New Roman"/>
                        <w:szCs w:val="20"/>
                        <w:lang w:val="x-none" w:eastAsia="en-US"/>
                      </w:rPr>
                      <m:t>K-L</m:t>
                    </m:r>
                  </m:oMath>
                  <w:r w:rsidRPr="007909F7">
                    <w:rPr>
                      <w:rFonts w:ascii="Times New Roman" w:eastAsia="SimSun" w:hAnsi="Times New Roman" w:cs="Times New Roman"/>
                      <w:szCs w:val="20"/>
                      <w:lang w:val="x-none" w:eastAsia="en-US"/>
                    </w:rPr>
                    <w:t xml:space="preserve"> SRs in a slot, as determined by a set of schedulingRequestResourceId, a </w:t>
                  </w:r>
                  <w:proofErr w:type="spellStart"/>
                  <w:r w:rsidRPr="007909F7">
                    <w:rPr>
                      <w:rFonts w:ascii="Times New Roman" w:eastAsia="SimSun" w:hAnsi="Times New Roman" w:cs="Times New Roman"/>
                      <w:color w:val="000000"/>
                      <w:szCs w:val="20"/>
                      <w:lang w:val="x-none" w:eastAsia="en-US"/>
                    </w:rPr>
                    <w:t>schedulingRequestResourceId</w:t>
                  </w:r>
                  <w:proofErr w:type="spellEnd"/>
                  <w:r w:rsidRPr="007909F7">
                    <w:rPr>
                      <w:rFonts w:ascii="Times New Roman" w:eastAsia="SimSun" w:hAnsi="Times New Roman" w:cs="Times New Roman"/>
                      <w:color w:val="000000"/>
                      <w:szCs w:val="20"/>
                      <w:lang w:val="x-none" w:eastAsia="en-US"/>
                    </w:rPr>
                    <w:t xml:space="preserve"> </w:t>
                  </w:r>
                  <w:r w:rsidRPr="007909F7">
                    <w:rPr>
                      <w:rFonts w:ascii="Times New Roman" w:eastAsia="SimSun" w:hAnsi="Times New Roman" w:cs="Times New Roman"/>
                      <w:iCs/>
                      <w:color w:val="000000"/>
                      <w:szCs w:val="20"/>
                      <w:lang w:val="x-none" w:eastAsia="en-US"/>
                    </w:rPr>
                    <w:t>associated with</w:t>
                  </w:r>
                  <w:r w:rsidRPr="007909F7">
                    <w:rPr>
                      <w:rFonts w:ascii="Times New Roman" w:eastAsia="SimSun" w:hAnsi="Times New Roman" w:cs="Times New Roman"/>
                      <w:szCs w:val="20"/>
                      <w:lang w:val="x-none" w:eastAsia="en-US"/>
                    </w:rPr>
                    <w:t xml:space="preserve"> </w:t>
                  </w:r>
                  <w:proofErr w:type="spellStart"/>
                  <w:r w:rsidRPr="007909F7">
                    <w:rPr>
                      <w:rFonts w:ascii="Times New Roman" w:eastAsia="SimSun" w:hAnsi="Times New Roman" w:cs="Times New Roman"/>
                      <w:color w:val="000000"/>
                      <w:szCs w:val="20"/>
                      <w:lang w:val="x-none" w:eastAsia="en-US"/>
                    </w:rPr>
                    <w:t>schedulingRequestID</w:t>
                  </w:r>
                  <w:proofErr w:type="spellEnd"/>
                  <w:r w:rsidRPr="007909F7">
                    <w:rPr>
                      <w:rFonts w:ascii="Times New Roman" w:eastAsia="SimSun" w:hAnsi="Times New Roman" w:cs="Times New Roman"/>
                      <w:color w:val="000000"/>
                      <w:szCs w:val="20"/>
                      <w:lang w:val="x-none" w:eastAsia="en-US"/>
                    </w:rPr>
                    <w:t>-BFR-</w:t>
                  </w:r>
                  <w:proofErr w:type="spellStart"/>
                  <w:r w:rsidRPr="007909F7">
                    <w:rPr>
                      <w:rFonts w:ascii="Times New Roman" w:eastAsia="SimSun" w:hAnsi="Times New Roman" w:cs="Times New Roman"/>
                      <w:color w:val="000000"/>
                      <w:szCs w:val="20"/>
                      <w:lang w:val="x-none" w:eastAsia="en-US"/>
                    </w:rPr>
                    <w:t>SCell</w:t>
                  </w:r>
                  <w:proofErr w:type="spellEnd"/>
                  <w:r w:rsidRPr="007909F7">
                    <w:rPr>
                      <w:rFonts w:ascii="Times New Roman" w:eastAsia="SimSun" w:hAnsi="Times New Roman" w:cs="Times New Roman"/>
                      <w:szCs w:val="20"/>
                      <w:lang w:val="x-none" w:eastAsia="en-US"/>
                    </w:rPr>
                    <w:t xml:space="preserve">, a </w:t>
                  </w:r>
                  <w:proofErr w:type="spellStart"/>
                  <w:r w:rsidRPr="007909F7">
                    <w:rPr>
                      <w:rFonts w:ascii="Times New Roman" w:eastAsia="SimSun" w:hAnsi="Times New Roman" w:cs="Times New Roman"/>
                      <w:szCs w:val="20"/>
                      <w:lang w:val="x-none" w:eastAsia="en-US"/>
                    </w:rPr>
                    <w:t>schedulingRequestResourceId</w:t>
                  </w:r>
                  <w:proofErr w:type="spellEnd"/>
                  <w:r w:rsidRPr="007909F7">
                    <w:rPr>
                      <w:rFonts w:ascii="Times New Roman" w:eastAsia="SimSun" w:hAnsi="Times New Roman" w:cs="Times New Roman"/>
                      <w:szCs w:val="20"/>
                      <w:lang w:val="x-none" w:eastAsia="en-US"/>
                    </w:rPr>
                    <w:t xml:space="preserve"> </w:t>
                  </w:r>
                  <w:r w:rsidRPr="007909F7">
                    <w:rPr>
                      <w:rFonts w:ascii="Times New Roman" w:eastAsia="SimSun" w:hAnsi="Times New Roman" w:cs="Times New Roman"/>
                      <w:iCs/>
                      <w:szCs w:val="20"/>
                      <w:lang w:val="x-none" w:eastAsia="en-US"/>
                    </w:rPr>
                    <w:t>associated with</w:t>
                  </w:r>
                  <w:r w:rsidRPr="007909F7">
                    <w:rPr>
                      <w:rFonts w:ascii="Times New Roman" w:eastAsia="SimSun" w:hAnsi="Times New Roman" w:cs="Times New Roman"/>
                      <w:szCs w:val="20"/>
                      <w:lang w:val="x-none" w:eastAsia="en-US"/>
                    </w:rPr>
                    <w:t xml:space="preserve"> </w:t>
                  </w:r>
                  <w:proofErr w:type="spellStart"/>
                  <w:r w:rsidRPr="007909F7">
                    <w:rPr>
                      <w:rFonts w:ascii="Times New Roman" w:eastAsia="SimSun" w:hAnsi="Times New Roman" w:cs="Times New Roman"/>
                      <w:szCs w:val="20"/>
                      <w:lang w:val="x-none" w:eastAsia="en-US"/>
                    </w:rPr>
                    <w:t>schedulingRequestID</w:t>
                  </w:r>
                  <w:proofErr w:type="spellEnd"/>
                  <w:r w:rsidRPr="007909F7">
                    <w:rPr>
                      <w:rFonts w:ascii="Times New Roman" w:eastAsia="SimSun" w:hAnsi="Times New Roman" w:cs="Times New Roman"/>
                      <w:szCs w:val="20"/>
                      <w:lang w:val="x-none" w:eastAsia="en-US"/>
                    </w:rPr>
                    <w:t xml:space="preserve">-BFR, a </w:t>
                  </w:r>
                  <w:proofErr w:type="spellStart"/>
                  <w:r w:rsidRPr="007909F7">
                    <w:rPr>
                      <w:rFonts w:ascii="Times New Roman" w:eastAsia="SimSun" w:hAnsi="Times New Roman" w:cs="Times New Roman"/>
                      <w:szCs w:val="20"/>
                      <w:lang w:val="x-none" w:eastAsia="en-US"/>
                    </w:rPr>
                    <w:t>schedulingRequestResourceId</w:t>
                  </w:r>
                  <w:proofErr w:type="spellEnd"/>
                  <w:r w:rsidRPr="007909F7">
                    <w:rPr>
                      <w:rFonts w:ascii="Times New Roman" w:eastAsia="SimSun" w:hAnsi="Times New Roman" w:cs="Times New Roman"/>
                      <w:szCs w:val="20"/>
                      <w:lang w:val="x-none" w:eastAsia="en-US"/>
                    </w:rPr>
                    <w:t xml:space="preserve"> </w:t>
                  </w:r>
                  <w:r w:rsidRPr="007909F7">
                    <w:rPr>
                      <w:rFonts w:ascii="Times New Roman" w:eastAsia="SimSun" w:hAnsi="Times New Roman" w:cs="Times New Roman"/>
                      <w:iCs/>
                      <w:szCs w:val="20"/>
                      <w:lang w:val="x-none" w:eastAsia="en-US"/>
                    </w:rPr>
                    <w:t>associated with</w:t>
                  </w:r>
                  <w:r w:rsidRPr="007909F7">
                    <w:rPr>
                      <w:rFonts w:ascii="Times New Roman" w:eastAsia="SimSun" w:hAnsi="Times New Roman" w:cs="Times New Roman"/>
                      <w:szCs w:val="20"/>
                      <w:lang w:val="x-none" w:eastAsia="en-US"/>
                    </w:rPr>
                    <w:t xml:space="preserve"> schedulingRequestID-BFR2</w:t>
                  </w:r>
                  <w:r w:rsidRPr="007909F7">
                    <w:rPr>
                      <w:rFonts w:ascii="Times New Roman" w:eastAsia="SimSun" w:hAnsi="Times New Roman" w:cs="Times New Roman"/>
                      <w:iCs/>
                      <w:szCs w:val="20"/>
                      <w:lang w:val="x-none" w:eastAsia="en-US"/>
                    </w:rPr>
                    <w:t xml:space="preserve"> if the UE</w:t>
                  </w:r>
                  <w:r w:rsidRPr="007909F7">
                    <w:rPr>
                      <w:rFonts w:ascii="Times New Roman" w:eastAsia="SimSun" w:hAnsi="Times New Roman" w:cs="Times New Roman"/>
                      <w:szCs w:val="20"/>
                      <w:lang w:val="x-none" w:eastAsia="en-US"/>
                    </w:rPr>
                    <w:t xml:space="preserve"> provides </w:t>
                  </w:r>
                  <w:proofErr w:type="spellStart"/>
                  <w:r w:rsidRPr="007909F7">
                    <w:rPr>
                      <w:rFonts w:ascii="Times New Roman" w:eastAsia="SimSun" w:hAnsi="Times New Roman" w:cs="Times New Roman"/>
                      <w:iCs/>
                      <w:szCs w:val="20"/>
                      <w:lang w:val="x-none" w:eastAsia="en-US"/>
                    </w:rPr>
                    <w:t>twoLRRcapability</w:t>
                  </w:r>
                  <w:proofErr w:type="spellEnd"/>
                  <w:r w:rsidRPr="007909F7">
                    <w:rPr>
                      <w:rFonts w:ascii="Times New Roman" w:eastAsia="SimSun" w:hAnsi="Times New Roman" w:cs="Times New Roman"/>
                      <w:szCs w:val="20"/>
                      <w:lang w:val="x-none" w:eastAsia="en-US"/>
                    </w:rPr>
                    <w:t xml:space="preserve">, and a </w:t>
                  </w:r>
                  <w:proofErr w:type="spellStart"/>
                  <w:r w:rsidRPr="007909F7">
                    <w:rPr>
                      <w:rFonts w:ascii="Times New Roman" w:eastAsia="SimSun" w:hAnsi="Times New Roman" w:cs="Times New Roman"/>
                      <w:color w:val="000000"/>
                      <w:szCs w:val="20"/>
                      <w:lang w:val="x-none" w:eastAsia="en-US"/>
                    </w:rPr>
                    <w:t>schedulingRequestResourceId</w:t>
                  </w:r>
                  <w:proofErr w:type="spellEnd"/>
                  <w:r w:rsidRPr="007909F7">
                    <w:rPr>
                      <w:rFonts w:ascii="Times New Roman" w:eastAsia="SimSun" w:hAnsi="Times New Roman" w:cs="Times New Roman"/>
                      <w:color w:val="000000"/>
                      <w:szCs w:val="20"/>
                      <w:lang w:val="x-none" w:eastAsia="en-US"/>
                    </w:rPr>
                    <w:t xml:space="preserve"> </w:t>
                  </w:r>
                  <w:r w:rsidRPr="007909F7">
                    <w:rPr>
                      <w:rFonts w:ascii="Times New Roman" w:eastAsia="SimSun" w:hAnsi="Times New Roman" w:cs="Times New Roman"/>
                      <w:iCs/>
                      <w:color w:val="000000"/>
                      <w:szCs w:val="20"/>
                      <w:lang w:val="x-none" w:eastAsia="en-US"/>
                    </w:rPr>
                    <w:t>associated with</w:t>
                  </w:r>
                  <w:r w:rsidRPr="007909F7">
                    <w:rPr>
                      <w:rFonts w:ascii="Times New Roman" w:eastAsia="SimSun" w:hAnsi="Times New Roman" w:cs="Times New Roman"/>
                      <w:szCs w:val="20"/>
                      <w:lang w:val="x-none" w:eastAsia="en-US"/>
                    </w:rPr>
                    <w:t xml:space="preserve"> </w:t>
                  </w:r>
                  <w:proofErr w:type="spellStart"/>
                  <w:r w:rsidRPr="007909F7">
                    <w:rPr>
                      <w:rFonts w:ascii="Times New Roman" w:eastAsia="SimSun" w:hAnsi="Times New Roman" w:cs="Times New Roman"/>
                      <w:color w:val="000000"/>
                      <w:szCs w:val="20"/>
                      <w:lang w:val="x-none" w:eastAsia="en-US"/>
                    </w:rPr>
                    <w:t>schedulingRequestID</w:t>
                  </w:r>
                  <w:proofErr w:type="spellEnd"/>
                  <w:r w:rsidRPr="007909F7">
                    <w:rPr>
                      <w:rFonts w:ascii="Times New Roman" w:eastAsia="SimSun" w:hAnsi="Times New Roman" w:cs="Times New Roman"/>
                      <w:color w:val="000000"/>
                      <w:szCs w:val="20"/>
                      <w:lang w:val="x-none" w:eastAsia="en-US"/>
                    </w:rPr>
                    <w:t>-LBT-</w:t>
                  </w:r>
                  <w:proofErr w:type="spellStart"/>
                  <w:r w:rsidRPr="007909F7">
                    <w:rPr>
                      <w:rFonts w:ascii="Times New Roman" w:eastAsia="SimSun" w:hAnsi="Times New Roman" w:cs="Times New Roman"/>
                      <w:color w:val="000000"/>
                      <w:szCs w:val="20"/>
                      <w:lang w:val="x-none" w:eastAsia="en-US"/>
                    </w:rPr>
                    <w:t>SCell</w:t>
                  </w:r>
                  <w:proofErr w:type="spellEnd"/>
                  <w:r w:rsidRPr="007909F7">
                    <w:rPr>
                      <w:rFonts w:ascii="Times New Roman" w:eastAsia="SimSun" w:hAnsi="Times New Roman" w:cs="Times New Roman"/>
                      <w:szCs w:val="20"/>
                      <w:lang w:val="x-none" w:eastAsia="en-US"/>
                    </w:rPr>
                    <w:t>, and</w:t>
                  </w:r>
                </w:p>
                <w:p w14:paraId="432A9921" w14:textId="77777777" w:rsidR="00E529F5" w:rsidRPr="007909F7" w:rsidRDefault="00E529F5" w:rsidP="00940036">
                  <w:pPr>
                    <w:ind w:left="568" w:hanging="284"/>
                    <w:rPr>
                      <w:rFonts w:ascii="Times New Roman" w:eastAsia="SimSun" w:hAnsi="Times New Roman" w:cs="Times New Roman"/>
                      <w:szCs w:val="20"/>
                      <w:lang w:eastAsia="en-US"/>
                    </w:rPr>
                  </w:pPr>
                  <w:r w:rsidRPr="007909F7">
                    <w:rPr>
                      <w:rFonts w:ascii="Times New Roman" w:eastAsia="SimSun" w:hAnsi="Times New Roman" w:cs="Times New Roman"/>
                      <w:szCs w:val="20"/>
                      <w:lang w:val="x-none" w:eastAsia="en-US"/>
                    </w:rPr>
                    <w:t>-</w:t>
                  </w:r>
                  <w:r w:rsidRPr="007909F7">
                    <w:rPr>
                      <w:rFonts w:ascii="Times New Roman" w:eastAsia="SimSun" w:hAnsi="Times New Roman" w:cs="Times New Roman"/>
                      <w:szCs w:val="20"/>
                      <w:lang w:val="x-none" w:eastAsia="en-US"/>
                    </w:rPr>
                    <w:tab/>
                  </w:r>
                  <m:oMath>
                    <m:r>
                      <w:rPr>
                        <w:rFonts w:ascii="Cambria Math" w:eastAsia="SimSun" w:hAnsi="Cambria Math" w:cs="Times New Roman"/>
                        <w:szCs w:val="20"/>
                        <w:lang w:val="x-none" w:eastAsia="en-US"/>
                      </w:rPr>
                      <m:t>L</m:t>
                    </m:r>
                  </m:oMath>
                  <w:r w:rsidRPr="007909F7">
                    <w:rPr>
                      <w:rFonts w:ascii="Times New Roman" w:eastAsia="SimSun" w:hAnsi="Times New Roman" w:cs="Times New Roman"/>
                      <w:szCs w:val="20"/>
                      <w:lang w:eastAsia="en-US"/>
                    </w:rPr>
                    <w:t xml:space="preserve"> PUCCHs for respective </w:t>
                  </w:r>
                  <m:oMath>
                    <m:r>
                      <w:rPr>
                        <w:rFonts w:ascii="Cambria Math" w:eastAsia="SimSun" w:hAnsi="Cambria Math" w:cs="Times New Roman"/>
                        <w:szCs w:val="20"/>
                        <w:lang w:val="x-none" w:eastAsia="en-US"/>
                      </w:rPr>
                      <m:t>L</m:t>
                    </m:r>
                  </m:oMath>
                  <w:r w:rsidRPr="007909F7">
                    <w:rPr>
                      <w:rFonts w:ascii="Times New Roman" w:eastAsia="SimSun" w:hAnsi="Times New Roman" w:cs="Times New Roman"/>
                      <w:szCs w:val="20"/>
                      <w:lang w:eastAsia="en-US"/>
                    </w:rPr>
                    <w:t xml:space="preserve"> UEIRIs in a slot as determined by a set of </w:t>
                  </w:r>
                  <w:r w:rsidRPr="007909F7">
                    <w:rPr>
                      <w:rFonts w:ascii="Times New Roman" w:eastAsia="SimSun" w:hAnsi="Times New Roman" w:cs="Times New Roman"/>
                      <w:noProof/>
                      <w:szCs w:val="20"/>
                      <w:lang w:val="x-none" w:eastAsia="zh-CN"/>
                    </w:rPr>
                    <w:t>pucch-ResourceId</w:t>
                  </w:r>
                </w:p>
                <w:p w14:paraId="54414DCB" w14:textId="77777777" w:rsidR="00E529F5" w:rsidRPr="007909F7" w:rsidRDefault="00E529F5" w:rsidP="00940036">
                  <w:pPr>
                    <w:rPr>
                      <w:rFonts w:ascii="Times New Roman" w:eastAsia="SimSun" w:hAnsi="Times New Roman" w:cs="Times New Roman"/>
                      <w:szCs w:val="20"/>
                      <w:lang w:val="en-GB" w:eastAsia="zh-CN"/>
                    </w:rPr>
                  </w:pPr>
                  <w:r w:rsidRPr="007909F7">
                    <w:rPr>
                      <w:rFonts w:ascii="Times New Roman" w:eastAsia="SimSun" w:hAnsi="Times New Roman" w:cs="Times New Roman"/>
                      <w:szCs w:val="20"/>
                      <w:lang w:val="en-GB" w:eastAsia="en-US"/>
                    </w:rPr>
                    <w:t>with SR transmission occasions or UEIRI transmission occasions that would</w:t>
                  </w:r>
                  <w:r w:rsidRPr="007909F7">
                    <w:rPr>
                      <w:rFonts w:ascii="Times New Roman" w:eastAsia="SimSun" w:hAnsi="Times New Roman" w:cs="Times New Roman"/>
                      <w:szCs w:val="20"/>
                      <w:lang w:val="en-GB" w:eastAsia="zh-CN"/>
                    </w:rPr>
                    <w:t xml:space="preserve"> </w:t>
                  </w:r>
                  <w:r w:rsidRPr="007909F7">
                    <w:rPr>
                      <w:rFonts w:ascii="Times New Roman" w:eastAsia="SimSun" w:hAnsi="Times New Roman" w:cs="Times New Roman"/>
                      <w:szCs w:val="20"/>
                      <w:highlight w:val="yellow"/>
                      <w:lang w:val="en-GB" w:eastAsia="zh-CN"/>
                    </w:rPr>
                    <w:t>overlap with a transmission</w:t>
                  </w:r>
                  <w:r w:rsidRPr="007909F7">
                    <w:rPr>
                      <w:rFonts w:ascii="Times New Roman" w:eastAsia="SimSun" w:hAnsi="Times New Roman" w:cs="Times New Roman"/>
                      <w:szCs w:val="20"/>
                      <w:lang w:val="en-GB" w:eastAsia="zh-CN"/>
                    </w:rPr>
                    <w:t xml:space="preserve"> </w:t>
                  </w:r>
                  <w:r w:rsidRPr="007909F7">
                    <w:rPr>
                      <w:rFonts w:ascii="Times New Roman" w:eastAsia="SimSun" w:hAnsi="Times New Roman" w:cs="Times New Roman"/>
                      <w:szCs w:val="20"/>
                      <w:highlight w:val="yellow"/>
                      <w:lang w:val="en-GB" w:eastAsia="zh-CN"/>
                    </w:rPr>
                    <w:t>of a PUCCH with HARQ-ACK information</w:t>
                  </w:r>
                  <w:r w:rsidRPr="007909F7">
                    <w:rPr>
                      <w:rFonts w:ascii="Times New Roman" w:eastAsia="SimSun" w:hAnsi="Times New Roman" w:cs="Times New Roman"/>
                      <w:szCs w:val="20"/>
                      <w:lang w:val="en-GB" w:eastAsia="zh-CN"/>
                    </w:rPr>
                    <w:t xml:space="preserve"> from the UE in the slot </w:t>
                  </w:r>
                  <w:r w:rsidRPr="007909F7">
                    <w:rPr>
                      <w:rFonts w:ascii="Times New Roman" w:eastAsia="SimSun" w:hAnsi="Times New Roman" w:cs="Times New Roman"/>
                      <w:szCs w:val="20"/>
                      <w:highlight w:val="yellow"/>
                      <w:lang w:val="en-GB" w:eastAsia="zh-CN"/>
                    </w:rPr>
                    <w:t>or with a transmission of a PUCCH with CSI report(s)</w:t>
                  </w:r>
                  <w:r w:rsidRPr="007909F7">
                    <w:rPr>
                      <w:rFonts w:ascii="Times New Roman" w:eastAsia="SimSun" w:hAnsi="Times New Roman" w:cs="Times New Roman"/>
                      <w:szCs w:val="20"/>
                      <w:lang w:val="en-GB" w:eastAsia="zh-CN"/>
                    </w:rPr>
                    <w:t xml:space="preserve"> from the UE in the slot.</w:t>
                  </w:r>
                </w:p>
                <w:p w14:paraId="68525789" w14:textId="77777777" w:rsidR="00E529F5" w:rsidRPr="007909F7" w:rsidRDefault="00E529F5" w:rsidP="00940036">
                  <w:pPr>
                    <w:rPr>
                      <w:rFonts w:eastAsia="新細明體"/>
                      <w:lang w:val="en-GB" w:eastAsia="zh-TW"/>
                    </w:rPr>
                  </w:pPr>
                </w:p>
              </w:tc>
            </w:tr>
          </w:tbl>
          <w:p w14:paraId="081E2C3E" w14:textId="77777777" w:rsidR="00E529F5" w:rsidRDefault="00E529F5" w:rsidP="00940036">
            <w:pPr>
              <w:rPr>
                <w:rFonts w:eastAsia="新細明體"/>
                <w:lang w:eastAsia="zh-TW"/>
              </w:rPr>
            </w:pPr>
          </w:p>
          <w:p w14:paraId="0893F80E" w14:textId="77777777" w:rsidR="00E529F5" w:rsidRDefault="00E529F5" w:rsidP="00940036">
            <w:pPr>
              <w:rPr>
                <w:rFonts w:eastAsia="新細明體"/>
                <w:lang w:eastAsia="zh-TW"/>
              </w:rPr>
            </w:pPr>
            <w:r>
              <w:rPr>
                <w:rFonts w:eastAsia="新細明體"/>
                <w:lang w:eastAsia="zh-TW"/>
              </w:rPr>
              <w:t>In addition, we don’t think it is a reasonable network configuration to share a PUCCH resource between UEIRI and legacy CSI report or HARQ feedback.</w:t>
            </w:r>
          </w:p>
          <w:p w14:paraId="2F9FE709" w14:textId="77777777" w:rsidR="00E529F5" w:rsidRDefault="00E529F5" w:rsidP="00940036">
            <w:pPr>
              <w:rPr>
                <w:rFonts w:eastAsia="新細明體"/>
                <w:lang w:eastAsia="zh-TW"/>
              </w:rPr>
            </w:pPr>
            <w:r>
              <w:rPr>
                <w:rFonts w:eastAsia="新細明體" w:hint="eastAsia"/>
                <w:lang w:eastAsia="zh-TW"/>
              </w:rPr>
              <w:t>E</w:t>
            </w:r>
            <w:r>
              <w:rPr>
                <w:rFonts w:eastAsia="新細明體"/>
                <w:lang w:eastAsia="zh-TW"/>
              </w:rPr>
              <w:t>ven if we consider the normal scenario where the TAT is not expired:</w:t>
            </w:r>
          </w:p>
          <w:p w14:paraId="246F15B8" w14:textId="77777777" w:rsidR="00E529F5" w:rsidRDefault="00E529F5" w:rsidP="00940036">
            <w:pPr>
              <w:rPr>
                <w:rFonts w:eastAsia="新細明體"/>
                <w:lang w:eastAsia="zh-TW"/>
              </w:rPr>
            </w:pPr>
            <w:r>
              <w:rPr>
                <w:rFonts w:eastAsia="新細明體"/>
                <w:lang w:eastAsia="zh-TW"/>
              </w:rPr>
              <w:t>If HARQ feedback and UEIRI were to share a same PUCCH resource, when receiving a 1-bit signal on PUCCH, the network would not be able to know if this signal is HARQ feedback or UEIRI.</w:t>
            </w:r>
          </w:p>
          <w:p w14:paraId="54A0F854" w14:textId="77777777" w:rsidR="00E529F5" w:rsidRDefault="00E529F5" w:rsidP="00940036">
            <w:pPr>
              <w:rPr>
                <w:rFonts w:eastAsia="新細明體"/>
                <w:lang w:eastAsia="zh-TW"/>
              </w:rPr>
            </w:pPr>
            <w:r>
              <w:rPr>
                <w:rFonts w:eastAsia="新細明體" w:hint="eastAsia"/>
                <w:lang w:eastAsia="zh-TW"/>
              </w:rPr>
              <w:t>If</w:t>
            </w:r>
            <w:r>
              <w:rPr>
                <w:rFonts w:eastAsia="新細明體"/>
                <w:lang w:eastAsia="zh-TW"/>
              </w:rPr>
              <w:t xml:space="preserve"> UEIRI and legacy CSI report were to share a same PUCCH resource, the network would have to blind decode the PUCCH received due to different payload size between UEIRI and legacy CSI report.</w:t>
            </w:r>
          </w:p>
          <w:p w14:paraId="78921CA3" w14:textId="77777777" w:rsidR="00E529F5" w:rsidRDefault="00E529F5" w:rsidP="00940036">
            <w:pPr>
              <w:rPr>
                <w:rFonts w:eastAsia="新細明體"/>
                <w:lang w:eastAsia="zh-TW"/>
              </w:rPr>
            </w:pPr>
            <w:r>
              <w:rPr>
                <w:rFonts w:eastAsia="新細明體" w:hint="eastAsia"/>
                <w:lang w:eastAsia="zh-TW"/>
              </w:rPr>
              <w:t>I</w:t>
            </w:r>
            <w:r>
              <w:rPr>
                <w:rFonts w:eastAsia="新細明體"/>
                <w:lang w:eastAsia="zh-TW"/>
              </w:rPr>
              <w:t>n conclusion, we think the scenarios raised by rapporteur will not happen and we can keep the online conclusion.</w:t>
            </w:r>
          </w:p>
          <w:p w14:paraId="04FCA309" w14:textId="36CF81C8" w:rsidR="003D30FC" w:rsidRDefault="003D30FC" w:rsidP="00940036">
            <w:pPr>
              <w:rPr>
                <w:rFonts w:eastAsia="新細明體"/>
                <w:color w:val="00B0F0"/>
                <w:lang w:eastAsia="zh-TW"/>
              </w:rPr>
            </w:pPr>
            <w:r>
              <w:rPr>
                <w:rFonts w:eastAsia="新細明體"/>
                <w:color w:val="00B0F0"/>
                <w:lang w:eastAsia="zh-TW"/>
              </w:rPr>
              <w:t xml:space="preserve">Rapp: It is possible such configuration happens since there is no restriction on </w:t>
            </w:r>
            <w:r w:rsidR="00E82F43">
              <w:rPr>
                <w:rFonts w:eastAsia="新細明體"/>
                <w:color w:val="00B0F0"/>
                <w:lang w:eastAsia="zh-TW"/>
              </w:rPr>
              <w:t>this</w:t>
            </w:r>
            <w:r>
              <w:rPr>
                <w:rFonts w:eastAsia="新細明體"/>
                <w:color w:val="00B0F0"/>
                <w:lang w:eastAsia="zh-TW"/>
              </w:rPr>
              <w:t xml:space="preserve">. </w:t>
            </w:r>
          </w:p>
          <w:p w14:paraId="257F9195" w14:textId="07B470DC" w:rsidR="003D30FC" w:rsidRDefault="003D30FC" w:rsidP="00940036">
            <w:pPr>
              <w:rPr>
                <w:rFonts w:eastAsia="新細明體"/>
                <w:color w:val="00B0F0"/>
                <w:lang w:eastAsia="zh-TW"/>
              </w:rPr>
            </w:pPr>
            <w:r>
              <w:rPr>
                <w:rFonts w:eastAsia="新細明體"/>
                <w:color w:val="00B0F0"/>
                <w:lang w:eastAsia="zh-TW"/>
              </w:rPr>
              <w:t xml:space="preserve">According to the prioritization </w:t>
            </w:r>
            <w:r w:rsidR="00E82F43">
              <w:rPr>
                <w:rFonts w:eastAsia="新細明體"/>
                <w:color w:val="00B0F0"/>
                <w:lang w:eastAsia="zh-TW"/>
              </w:rPr>
              <w:t xml:space="preserve">rule of CSI reporting </w:t>
            </w:r>
            <w:r>
              <w:rPr>
                <w:rFonts w:eastAsia="新細明體"/>
                <w:color w:val="00B0F0"/>
                <w:lang w:eastAsia="zh-TW"/>
              </w:rPr>
              <w:t xml:space="preserve">agreed in the above RAN1 agreement, </w:t>
            </w:r>
            <w:r w:rsidR="00E82F43">
              <w:rPr>
                <w:rFonts w:eastAsia="新細明體"/>
                <w:color w:val="00B0F0"/>
                <w:lang w:eastAsia="zh-TW"/>
              </w:rPr>
              <w:t xml:space="preserve">when overlapping happens, mode-B UEI report on PUCCH will be transmitted meaning P/SP-CSI reporting on PUCCH will be dropped. They will not be transmitted together so not even blind decoding. </w:t>
            </w:r>
          </w:p>
          <w:p w14:paraId="25DF57F4" w14:textId="77777777" w:rsidR="00E82F43" w:rsidRDefault="00E82F43" w:rsidP="00940036">
            <w:pPr>
              <w:rPr>
                <w:rFonts w:eastAsia="新細明體"/>
                <w:color w:val="00B0F0"/>
                <w:lang w:eastAsia="zh-TW"/>
              </w:rPr>
            </w:pPr>
            <w:r>
              <w:rPr>
                <w:rFonts w:eastAsia="新細明體"/>
                <w:color w:val="00B0F0"/>
                <w:lang w:eastAsia="zh-TW"/>
              </w:rPr>
              <w:lastRenderedPageBreak/>
              <w:t>However, if the UE released the PUCCH for UEI reporting, and if NW configures the same resource for P/SP-CSI, UE will not be able transmitting reporting for P/SP-CSI.</w:t>
            </w:r>
          </w:p>
          <w:p w14:paraId="004ACC38" w14:textId="2B710623" w:rsidR="000132AD" w:rsidRDefault="000132AD" w:rsidP="00940036">
            <w:pPr>
              <w:rPr>
                <w:rFonts w:eastAsia="新細明體"/>
                <w:color w:val="C45911" w:themeColor="accent2" w:themeShade="BF"/>
                <w:lang w:eastAsia="zh-TW"/>
              </w:rPr>
            </w:pPr>
            <w:r w:rsidRPr="000132AD">
              <w:rPr>
                <w:rFonts w:eastAsia="新細明體" w:hint="eastAsia"/>
                <w:color w:val="C45911" w:themeColor="accent2" w:themeShade="BF"/>
                <w:lang w:eastAsia="zh-TW"/>
              </w:rPr>
              <w:t>A</w:t>
            </w:r>
            <w:r w:rsidRPr="000132AD">
              <w:rPr>
                <w:rFonts w:eastAsia="新細明體"/>
                <w:color w:val="C45911" w:themeColor="accent2" w:themeShade="BF"/>
                <w:lang w:eastAsia="zh-TW"/>
              </w:rPr>
              <w:t>SUS2:</w:t>
            </w:r>
            <w:r>
              <w:rPr>
                <w:rFonts w:eastAsia="新細明體"/>
                <w:color w:val="C45911" w:themeColor="accent2" w:themeShade="BF"/>
                <w:lang w:eastAsia="zh-TW"/>
              </w:rPr>
              <w:t xml:space="preserve"> </w:t>
            </w:r>
            <w:r w:rsidR="005C09BE">
              <w:rPr>
                <w:rFonts w:eastAsia="新細明體"/>
                <w:color w:val="C45911" w:themeColor="accent2" w:themeShade="BF"/>
                <w:lang w:eastAsia="zh-TW"/>
              </w:rPr>
              <w:t>W</w:t>
            </w:r>
            <w:r>
              <w:rPr>
                <w:rFonts w:eastAsia="新細明體"/>
                <w:color w:val="C45911" w:themeColor="accent2" w:themeShade="BF"/>
                <w:lang w:eastAsia="zh-TW"/>
              </w:rPr>
              <w:t>ithout spec restriction, the PUCCH resource</w:t>
            </w:r>
            <w:r w:rsidR="005C09BE">
              <w:rPr>
                <w:rFonts w:eastAsia="新細明體"/>
                <w:color w:val="C45911" w:themeColor="accent2" w:themeShade="BF"/>
                <w:lang w:eastAsia="zh-TW"/>
              </w:rPr>
              <w:t xml:space="preserve"> id</w:t>
            </w:r>
            <w:r>
              <w:rPr>
                <w:rFonts w:eastAsia="新細明體"/>
                <w:color w:val="C45911" w:themeColor="accent2" w:themeShade="BF"/>
                <w:lang w:eastAsia="zh-TW"/>
              </w:rPr>
              <w:t xml:space="preserve"> </w:t>
            </w:r>
            <w:r w:rsidR="005C09BE">
              <w:rPr>
                <w:rFonts w:eastAsia="新細明體"/>
                <w:color w:val="C45911" w:themeColor="accent2" w:themeShade="BF"/>
                <w:lang w:eastAsia="zh-TW"/>
              </w:rPr>
              <w:t xml:space="preserve">(frequency domain resource) </w:t>
            </w:r>
            <w:r>
              <w:rPr>
                <w:rFonts w:eastAsia="新細明體"/>
                <w:color w:val="C45911" w:themeColor="accent2" w:themeShade="BF"/>
                <w:lang w:eastAsia="zh-TW"/>
              </w:rPr>
              <w:t>can be shared between different UCIs (</w:t>
            </w:r>
            <w:r w:rsidR="005C09BE">
              <w:rPr>
                <w:rFonts w:eastAsia="新細明體"/>
                <w:color w:val="C45911" w:themeColor="accent2" w:themeShade="BF"/>
                <w:lang w:eastAsia="zh-TW"/>
              </w:rPr>
              <w:t xml:space="preserve">the actual PUCCH resources can be </w:t>
            </w:r>
            <w:r w:rsidR="005C4DBA">
              <w:rPr>
                <w:rFonts w:eastAsia="新細明體"/>
                <w:color w:val="C45911" w:themeColor="accent2" w:themeShade="BF"/>
                <w:lang w:eastAsia="zh-TW"/>
              </w:rPr>
              <w:t>separate in time domain</w:t>
            </w:r>
            <w:r w:rsidR="005C09BE">
              <w:rPr>
                <w:rFonts w:eastAsia="新細明體" w:hint="eastAsia"/>
                <w:color w:val="C45911" w:themeColor="accent2" w:themeShade="BF"/>
                <w:lang w:eastAsia="zh-TW"/>
              </w:rPr>
              <w:t xml:space="preserve"> u</w:t>
            </w:r>
            <w:r w:rsidR="005C09BE">
              <w:rPr>
                <w:rFonts w:eastAsia="新細明體"/>
                <w:color w:val="C45911" w:themeColor="accent2" w:themeShade="BF"/>
                <w:lang w:eastAsia="zh-TW"/>
              </w:rPr>
              <w:t>sing</w:t>
            </w:r>
            <w:r w:rsidR="005C4DBA">
              <w:rPr>
                <w:rFonts w:eastAsia="新細明體"/>
                <w:color w:val="C45911" w:themeColor="accent2" w:themeShade="BF"/>
                <w:lang w:eastAsia="zh-TW"/>
              </w:rPr>
              <w:t xml:space="preserve"> </w:t>
            </w:r>
            <w:r w:rsidR="005C09BE">
              <w:rPr>
                <w:rFonts w:eastAsia="新細明體"/>
                <w:color w:val="C45911" w:themeColor="accent2" w:themeShade="BF"/>
                <w:lang w:eastAsia="zh-TW"/>
              </w:rPr>
              <w:t xml:space="preserve">different </w:t>
            </w:r>
            <w:proofErr w:type="spellStart"/>
            <w:r w:rsidR="005C09BE" w:rsidRPr="005C09BE">
              <w:rPr>
                <w:rFonts w:eastAsia="新細明體"/>
                <w:color w:val="C45911" w:themeColor="accent2" w:themeShade="BF"/>
                <w:lang w:eastAsia="zh-TW"/>
              </w:rPr>
              <w:t>periodicityAndOffset</w:t>
            </w:r>
            <w:proofErr w:type="spellEnd"/>
            <w:r w:rsidR="005C09BE" w:rsidRPr="005C09BE">
              <w:rPr>
                <w:rFonts w:eastAsia="新細明體"/>
                <w:color w:val="C45911" w:themeColor="accent2" w:themeShade="BF"/>
                <w:lang w:eastAsia="zh-TW"/>
              </w:rPr>
              <w:t xml:space="preserve"> </w:t>
            </w:r>
            <w:r w:rsidR="005C4DBA">
              <w:rPr>
                <w:rFonts w:eastAsia="新細明體"/>
                <w:color w:val="C45911" w:themeColor="accent2" w:themeShade="BF"/>
                <w:lang w:eastAsia="zh-TW"/>
              </w:rPr>
              <w:t xml:space="preserve">but having a same </w:t>
            </w:r>
            <w:r w:rsidR="005C4DBA" w:rsidRPr="005C4DBA">
              <w:rPr>
                <w:rFonts w:eastAsia="新細明體"/>
                <w:color w:val="C45911" w:themeColor="accent2" w:themeShade="BF"/>
                <w:lang w:eastAsia="zh-TW"/>
              </w:rPr>
              <w:t>PUCCH-</w:t>
            </w:r>
            <w:proofErr w:type="spellStart"/>
            <w:r w:rsidR="005C4DBA" w:rsidRPr="005C4DBA">
              <w:rPr>
                <w:rFonts w:eastAsia="新細明體"/>
                <w:color w:val="C45911" w:themeColor="accent2" w:themeShade="BF"/>
                <w:lang w:eastAsia="zh-TW"/>
              </w:rPr>
              <w:t>ResourceId</w:t>
            </w:r>
            <w:proofErr w:type="spellEnd"/>
            <w:r w:rsidR="005C4DBA">
              <w:rPr>
                <w:rFonts w:eastAsia="新細明體"/>
                <w:color w:val="C45911" w:themeColor="accent2" w:themeShade="BF"/>
                <w:lang w:eastAsia="zh-TW"/>
              </w:rPr>
              <w:t xml:space="preserve"> for different UCIs</w:t>
            </w:r>
            <w:r>
              <w:rPr>
                <w:rFonts w:eastAsia="新細明體"/>
                <w:color w:val="C45911" w:themeColor="accent2" w:themeShade="BF"/>
                <w:lang w:eastAsia="zh-TW"/>
              </w:rPr>
              <w:t>)</w:t>
            </w:r>
            <w:r w:rsidR="005C4DBA">
              <w:rPr>
                <w:rFonts w:eastAsia="新細明體"/>
                <w:color w:val="C45911" w:themeColor="accent2" w:themeShade="BF"/>
                <w:lang w:eastAsia="zh-TW"/>
              </w:rPr>
              <w:t>. To resolve the concern on possible interruption to other UCIs, perhaps we can add a restriction similar to WF2 in Q2, for example:</w:t>
            </w:r>
          </w:p>
          <w:p w14:paraId="3E63891B" w14:textId="05CAE1B9" w:rsidR="005C4DBA" w:rsidRPr="003D30FC" w:rsidRDefault="005C4DBA" w:rsidP="00940036">
            <w:pPr>
              <w:rPr>
                <w:rFonts w:eastAsia="新細明體"/>
                <w:color w:val="00B0F0"/>
                <w:lang w:eastAsia="zh-TW"/>
              </w:rPr>
            </w:pPr>
            <w:r w:rsidRPr="005C4DBA">
              <w:rPr>
                <w:rFonts w:eastAsia="新細明體"/>
                <w:color w:val="C45911" w:themeColor="accent2" w:themeShade="BF"/>
                <w:lang w:eastAsia="zh-TW"/>
              </w:rPr>
              <w:t xml:space="preserve">For mode-B UEI reporting, PUCCH and Type1 CG PUSCH can be associated with different TAGs. If the TAT (associated with a </w:t>
            </w:r>
            <w:proofErr w:type="spellStart"/>
            <w:r w:rsidRPr="005C4DBA">
              <w:rPr>
                <w:rFonts w:eastAsia="新細明體"/>
                <w:color w:val="C45911" w:themeColor="accent2" w:themeShade="BF"/>
                <w:lang w:eastAsia="zh-TW"/>
              </w:rPr>
              <w:t>sTAG</w:t>
            </w:r>
            <w:proofErr w:type="spellEnd"/>
            <w:r w:rsidRPr="005C4DBA">
              <w:rPr>
                <w:rFonts w:eastAsia="新細明體"/>
                <w:color w:val="C45911" w:themeColor="accent2" w:themeShade="BF"/>
                <w:lang w:eastAsia="zh-TW"/>
              </w:rPr>
              <w:t>) for Type1 CG PUSCH is expired while the TAT for PUCCH is running, UE releases the PUCCH for mode-B UEI reporting</w:t>
            </w:r>
            <w:r>
              <w:rPr>
                <w:rFonts w:eastAsia="新細明體"/>
                <w:color w:val="C45911" w:themeColor="accent2" w:themeShade="BF"/>
                <w:lang w:eastAsia="zh-TW"/>
              </w:rPr>
              <w:t xml:space="preserve"> </w:t>
            </w:r>
            <w:r w:rsidRPr="005C4DBA">
              <w:rPr>
                <w:rFonts w:eastAsia="新細明體"/>
                <w:b/>
                <w:bCs/>
                <w:color w:val="C45911" w:themeColor="accent2" w:themeShade="BF"/>
                <w:highlight w:val="yellow"/>
                <w:lang w:eastAsia="zh-TW"/>
              </w:rPr>
              <w:t>if the PUCCH is only associated to mode-B UEI reporting</w:t>
            </w:r>
            <w:r w:rsidRPr="005C4DBA">
              <w:rPr>
                <w:rFonts w:eastAsia="新細明體"/>
                <w:color w:val="C45911" w:themeColor="accent2" w:themeShade="BF"/>
                <w:lang w:eastAsia="zh-TW"/>
              </w:rPr>
              <w:t>.</w:t>
            </w:r>
          </w:p>
        </w:tc>
      </w:tr>
      <w:tr w:rsidR="00F471E3" w14:paraId="1E8D7B97" w14:textId="77777777" w:rsidTr="00F471E3">
        <w:tc>
          <w:tcPr>
            <w:tcW w:w="1705" w:type="dxa"/>
          </w:tcPr>
          <w:p w14:paraId="4BC06696" w14:textId="4A5DE845" w:rsidR="00F471E3" w:rsidRPr="00E529F5" w:rsidRDefault="008E35C8" w:rsidP="00780915">
            <w:pPr>
              <w:rPr>
                <w:lang w:eastAsia="zh-TW"/>
              </w:rPr>
            </w:pPr>
            <w:proofErr w:type="spellStart"/>
            <w:r>
              <w:rPr>
                <w:rFonts w:hint="eastAsia"/>
                <w:lang w:eastAsia="zh-TW"/>
              </w:rPr>
              <w:lastRenderedPageBreak/>
              <w:t>Ofinno</w:t>
            </w:r>
            <w:proofErr w:type="spellEnd"/>
            <w:r>
              <w:rPr>
                <w:rFonts w:hint="eastAsia"/>
                <w:lang w:eastAsia="zh-TW"/>
              </w:rPr>
              <w:t xml:space="preserve"> </w:t>
            </w:r>
          </w:p>
        </w:tc>
        <w:tc>
          <w:tcPr>
            <w:tcW w:w="1800" w:type="dxa"/>
          </w:tcPr>
          <w:p w14:paraId="2F2C6F5F" w14:textId="34630695" w:rsidR="00F471E3" w:rsidRDefault="008E35C8" w:rsidP="00780915">
            <w:pPr>
              <w:rPr>
                <w:lang w:eastAsia="zh-TW"/>
              </w:rPr>
            </w:pPr>
            <w:r>
              <w:rPr>
                <w:rFonts w:hint="eastAsia"/>
                <w:lang w:eastAsia="zh-TW"/>
              </w:rPr>
              <w:t>No</w:t>
            </w:r>
          </w:p>
        </w:tc>
        <w:tc>
          <w:tcPr>
            <w:tcW w:w="6116" w:type="dxa"/>
          </w:tcPr>
          <w:p w14:paraId="560056CC" w14:textId="77777777" w:rsidR="008E35C8" w:rsidRDefault="008E35C8" w:rsidP="008E35C8">
            <w:pPr>
              <w:pStyle w:val="ab"/>
              <w:numPr>
                <w:ilvl w:val="0"/>
                <w:numId w:val="23"/>
              </w:numPr>
              <w:rPr>
                <w:sz w:val="20"/>
                <w:szCs w:val="21"/>
                <w:lang w:eastAsia="zh-TW"/>
              </w:rPr>
            </w:pPr>
            <w:r>
              <w:rPr>
                <w:rFonts w:hint="eastAsia"/>
                <w:sz w:val="20"/>
                <w:szCs w:val="21"/>
                <w:lang w:eastAsia="zh-TW"/>
              </w:rPr>
              <w:t xml:space="preserve">For the multiplexing/dropping rule, what RAN1 has specified is that when the PUCCH resource of HARQ-ACK and PUCCH resource of UEIRI overlaps in time, how to multiple them in the same PUCCH resource. In this case, both HARQ-ACK and UEIRI have their own PUCCH </w:t>
            </w:r>
            <w:r>
              <w:rPr>
                <w:sz w:val="20"/>
                <w:szCs w:val="21"/>
                <w:lang w:eastAsia="zh-TW"/>
              </w:rPr>
              <w:t>resources</w:t>
            </w:r>
            <w:r>
              <w:rPr>
                <w:rFonts w:hint="eastAsia"/>
                <w:sz w:val="20"/>
                <w:szCs w:val="21"/>
                <w:lang w:eastAsia="zh-TW"/>
              </w:rPr>
              <w:t xml:space="preserve">, since they overlap in time, they are multiplexed in one of the PUCCH resources. Therefore, if the PUCCH resource for mode-B UEIBR is released in this condition, the HARQ-ACK can be </w:t>
            </w:r>
            <w:r>
              <w:rPr>
                <w:sz w:val="20"/>
                <w:szCs w:val="21"/>
                <w:lang w:eastAsia="zh-TW"/>
              </w:rPr>
              <w:t>transmitted</w:t>
            </w:r>
            <w:r>
              <w:rPr>
                <w:rFonts w:hint="eastAsia"/>
                <w:sz w:val="20"/>
                <w:szCs w:val="21"/>
                <w:lang w:eastAsia="zh-TW"/>
              </w:rPr>
              <w:t xml:space="preserve"> on </w:t>
            </w:r>
            <w:r>
              <w:rPr>
                <w:sz w:val="20"/>
                <w:szCs w:val="21"/>
                <w:lang w:eastAsia="zh-TW"/>
              </w:rPr>
              <w:t>its</w:t>
            </w:r>
            <w:r>
              <w:rPr>
                <w:rFonts w:hint="eastAsia"/>
                <w:sz w:val="20"/>
                <w:szCs w:val="21"/>
                <w:lang w:eastAsia="zh-TW"/>
              </w:rPr>
              <w:t xml:space="preserve"> own PUCCH resource without any problem.</w:t>
            </w:r>
          </w:p>
          <w:p w14:paraId="660EB3B0" w14:textId="77777777" w:rsidR="008E35C8" w:rsidRDefault="008E35C8" w:rsidP="008E35C8">
            <w:pPr>
              <w:pStyle w:val="ab"/>
              <w:numPr>
                <w:ilvl w:val="0"/>
                <w:numId w:val="23"/>
              </w:numPr>
              <w:rPr>
                <w:sz w:val="20"/>
                <w:szCs w:val="21"/>
                <w:lang w:eastAsia="zh-TW"/>
              </w:rPr>
            </w:pPr>
            <w:r w:rsidRPr="00F57840">
              <w:rPr>
                <w:sz w:val="20"/>
                <w:szCs w:val="21"/>
                <w:lang w:eastAsia="zh-TW"/>
              </w:rPr>
              <w:t xml:space="preserve">NW can know the exact timing when UE </w:t>
            </w:r>
            <w:r w:rsidRPr="00F57840">
              <w:rPr>
                <w:rFonts w:hint="eastAsia"/>
                <w:sz w:val="20"/>
                <w:szCs w:val="21"/>
                <w:lang w:eastAsia="zh-TW"/>
              </w:rPr>
              <w:t>releases</w:t>
            </w:r>
            <w:r w:rsidRPr="00F57840">
              <w:rPr>
                <w:sz w:val="20"/>
                <w:szCs w:val="21"/>
                <w:lang w:eastAsia="zh-TW"/>
              </w:rPr>
              <w:t xml:space="preserve"> the </w:t>
            </w:r>
            <w:r w:rsidRPr="00F57840">
              <w:rPr>
                <w:rFonts w:hint="eastAsia"/>
                <w:sz w:val="20"/>
                <w:szCs w:val="21"/>
                <w:lang w:eastAsia="zh-TW"/>
              </w:rPr>
              <w:t>PUCCH</w:t>
            </w:r>
            <w:r w:rsidRPr="00F57840">
              <w:rPr>
                <w:sz w:val="20"/>
                <w:szCs w:val="21"/>
                <w:lang w:eastAsia="zh-TW"/>
              </w:rPr>
              <w:t xml:space="preserve"> because the NW knows when the TAT expires</w:t>
            </w:r>
            <w:r w:rsidRPr="00F57840">
              <w:rPr>
                <w:rFonts w:hint="eastAsia"/>
                <w:sz w:val="20"/>
                <w:szCs w:val="21"/>
                <w:lang w:eastAsia="zh-TW"/>
              </w:rPr>
              <w:t xml:space="preserve"> for which cell. No issue on this point.</w:t>
            </w:r>
          </w:p>
          <w:p w14:paraId="6E289CE8" w14:textId="169896A2" w:rsidR="008E35C8" w:rsidRDefault="008E35C8" w:rsidP="008E35C8">
            <w:pPr>
              <w:pStyle w:val="ab"/>
              <w:numPr>
                <w:ilvl w:val="0"/>
                <w:numId w:val="23"/>
              </w:numPr>
              <w:rPr>
                <w:sz w:val="20"/>
                <w:szCs w:val="21"/>
                <w:lang w:eastAsia="zh-TW"/>
              </w:rPr>
            </w:pPr>
            <w:r>
              <w:rPr>
                <w:rFonts w:hint="eastAsia"/>
                <w:sz w:val="20"/>
                <w:szCs w:val="21"/>
                <w:lang w:eastAsia="zh-TW"/>
              </w:rPr>
              <w:t xml:space="preserve">The proposal by the rapporteur is not correct. Based on the current RAN1 spec, if the UE transmits the UEIRI on PUCCH, the UE </w:t>
            </w:r>
            <w:r>
              <w:rPr>
                <w:sz w:val="20"/>
                <w:szCs w:val="21"/>
                <w:lang w:eastAsia="zh-TW"/>
              </w:rPr>
              <w:t>eventually</w:t>
            </w:r>
            <w:r>
              <w:rPr>
                <w:rFonts w:hint="eastAsia"/>
                <w:sz w:val="20"/>
                <w:szCs w:val="21"/>
                <w:lang w:eastAsia="zh-TW"/>
              </w:rPr>
              <w:t xml:space="preserve"> needs to transmit the mode-B PUSCH (e.g., after the TAT/CG is reacquired). However, the problem is </w:t>
            </w:r>
            <w:r>
              <w:rPr>
                <w:sz w:val="20"/>
                <w:szCs w:val="21"/>
                <w:lang w:eastAsia="zh-TW"/>
              </w:rPr>
              <w:t>that</w:t>
            </w:r>
            <w:r>
              <w:rPr>
                <w:rFonts w:hint="eastAsia"/>
                <w:sz w:val="20"/>
                <w:szCs w:val="21"/>
                <w:lang w:eastAsia="zh-TW"/>
              </w:rPr>
              <w:t xml:space="preserve"> since there is a long delay between the UEIRI on PUCCH and the actual CSI report on PUSCH in this case. The CSI report will be outdated. </w:t>
            </w:r>
          </w:p>
          <w:p w14:paraId="6A93DA8F" w14:textId="05E919C4" w:rsidR="00E82F43" w:rsidRDefault="007957EB" w:rsidP="007957EB">
            <w:pPr>
              <w:rPr>
                <w:color w:val="00B0F0"/>
                <w:szCs w:val="21"/>
                <w:lang w:eastAsia="zh-TW"/>
              </w:rPr>
            </w:pPr>
            <w:r>
              <w:rPr>
                <w:color w:val="00B0F0"/>
                <w:szCs w:val="21"/>
                <w:lang w:eastAsia="zh-TW"/>
              </w:rPr>
              <w:t xml:space="preserve">Rapp: </w:t>
            </w:r>
            <w:r w:rsidR="003D30FC">
              <w:rPr>
                <w:color w:val="00B0F0"/>
                <w:szCs w:val="21"/>
                <w:lang w:eastAsia="zh-TW"/>
              </w:rPr>
              <w:t xml:space="preserve">As RAN1 specified for mode-B UE uses “the first available” PUSCH occasion after PUCCH transmission. </w:t>
            </w:r>
            <w:r w:rsidR="00E82F43">
              <w:rPr>
                <w:color w:val="00B0F0"/>
                <w:szCs w:val="21"/>
                <w:lang w:eastAsia="zh-TW"/>
              </w:rPr>
              <w:t>However, t</w:t>
            </w:r>
            <w:r w:rsidR="003D30FC">
              <w:rPr>
                <w:color w:val="00B0F0"/>
                <w:szCs w:val="21"/>
                <w:lang w:eastAsia="zh-TW"/>
              </w:rPr>
              <w:t>he “first available” PUSCH occasion can be determined based on many conditions</w:t>
            </w:r>
            <w:r w:rsidR="00356FD8">
              <w:rPr>
                <w:color w:val="00B0F0"/>
                <w:szCs w:val="21"/>
                <w:lang w:eastAsia="zh-TW"/>
              </w:rPr>
              <w:t xml:space="preserve"> that may happen between the PUCCH and PUSCH</w:t>
            </w:r>
            <w:r w:rsidR="003D30FC">
              <w:rPr>
                <w:color w:val="00B0F0"/>
                <w:szCs w:val="21"/>
                <w:lang w:eastAsia="zh-TW"/>
              </w:rPr>
              <w:t xml:space="preserve">, e.g., </w:t>
            </w:r>
            <w:r w:rsidR="00356FD8">
              <w:rPr>
                <w:color w:val="00B0F0"/>
                <w:szCs w:val="21"/>
                <w:lang w:eastAsia="zh-TW"/>
              </w:rPr>
              <w:t>reconfiguration, c</w:t>
            </w:r>
            <w:r w:rsidR="00E82F43">
              <w:rPr>
                <w:color w:val="00B0F0"/>
                <w:szCs w:val="21"/>
                <w:lang w:eastAsia="zh-TW"/>
              </w:rPr>
              <w:t xml:space="preserve">ell activation/deactivation, BWP activation/deactivation, </w:t>
            </w:r>
            <w:r w:rsidR="003D30FC">
              <w:rPr>
                <w:color w:val="00B0F0"/>
                <w:szCs w:val="21"/>
                <w:lang w:eastAsia="zh-TW"/>
              </w:rPr>
              <w:t xml:space="preserve">cell DRX, TAT state, </w:t>
            </w:r>
            <w:r w:rsidR="00E82F43">
              <w:rPr>
                <w:color w:val="00B0F0"/>
                <w:szCs w:val="21"/>
                <w:lang w:eastAsia="zh-TW"/>
              </w:rPr>
              <w:t xml:space="preserve">PUSCH periodicity, the configured timing offset between PUCCH and PUSCH, etc. </w:t>
            </w:r>
            <w:r w:rsidR="00915AFB">
              <w:rPr>
                <w:color w:val="00B0F0"/>
                <w:szCs w:val="21"/>
                <w:lang w:eastAsia="zh-TW"/>
              </w:rPr>
              <w:t>Consider</w:t>
            </w:r>
            <w:r w:rsidR="00E82F43">
              <w:rPr>
                <w:color w:val="00B0F0"/>
                <w:szCs w:val="21"/>
                <w:lang w:eastAsia="zh-TW"/>
              </w:rPr>
              <w:t xml:space="preserve"> all these conditions, the offset between the PUCCH and PUSCH can be long, how do you define “outdated” here?</w:t>
            </w:r>
          </w:p>
          <w:p w14:paraId="76D79579" w14:textId="115F83B5" w:rsidR="007957EB" w:rsidRPr="007957EB" w:rsidRDefault="00356FD8" w:rsidP="007957EB">
            <w:pPr>
              <w:rPr>
                <w:color w:val="00B0F0"/>
                <w:szCs w:val="21"/>
                <w:lang w:eastAsia="zh-TW"/>
              </w:rPr>
            </w:pPr>
            <w:r>
              <w:rPr>
                <w:color w:val="00B0F0"/>
                <w:szCs w:val="21"/>
                <w:lang w:eastAsia="zh-TW"/>
              </w:rPr>
              <w:t>Considering all cases,</w:t>
            </w:r>
            <w:r w:rsidR="007957EB">
              <w:rPr>
                <w:color w:val="00B0F0"/>
                <w:szCs w:val="21"/>
                <w:lang w:eastAsia="zh-TW"/>
              </w:rPr>
              <w:t xml:space="preserve"> </w:t>
            </w:r>
            <w:r>
              <w:rPr>
                <w:color w:val="00B0F0"/>
                <w:szCs w:val="21"/>
                <w:lang w:eastAsia="zh-TW"/>
              </w:rPr>
              <w:t xml:space="preserve">it is anyway possible that the actual report is transmitted after some time. Here, </w:t>
            </w:r>
            <w:r w:rsidR="00E82F43">
              <w:rPr>
                <w:color w:val="00B0F0"/>
                <w:szCs w:val="21"/>
                <w:lang w:eastAsia="zh-TW"/>
              </w:rPr>
              <w:t>as long as</w:t>
            </w:r>
            <w:r w:rsidR="007957EB">
              <w:rPr>
                <w:color w:val="00B0F0"/>
                <w:szCs w:val="21"/>
                <w:lang w:eastAsia="zh-TW"/>
              </w:rPr>
              <w:t xml:space="preserve"> the UEIRI is transmitted on PUCCH already, NW knows the event is triggered</w:t>
            </w:r>
            <w:r w:rsidR="003D30FC">
              <w:rPr>
                <w:color w:val="00B0F0"/>
                <w:szCs w:val="21"/>
                <w:lang w:eastAsia="zh-TW"/>
              </w:rPr>
              <w:t xml:space="preserve">. </w:t>
            </w:r>
          </w:p>
          <w:p w14:paraId="1482A9BE" w14:textId="0CCD5981" w:rsidR="00F471E3" w:rsidRDefault="008E35C8" w:rsidP="008E35C8">
            <w:pPr>
              <w:pStyle w:val="ab"/>
              <w:numPr>
                <w:ilvl w:val="0"/>
                <w:numId w:val="23"/>
              </w:numPr>
              <w:rPr>
                <w:sz w:val="20"/>
                <w:szCs w:val="21"/>
                <w:lang w:eastAsia="zh-TW"/>
              </w:rPr>
            </w:pPr>
            <w:r w:rsidRPr="008E35C8">
              <w:rPr>
                <w:rFonts w:hint="eastAsia"/>
                <w:sz w:val="20"/>
                <w:szCs w:val="21"/>
                <w:lang w:eastAsia="zh-TW"/>
              </w:rPr>
              <w:t>We couldn</w:t>
            </w:r>
            <w:r w:rsidRPr="008E35C8">
              <w:rPr>
                <w:sz w:val="20"/>
                <w:szCs w:val="21"/>
                <w:lang w:eastAsia="zh-TW"/>
              </w:rPr>
              <w:t>’</w:t>
            </w:r>
            <w:r w:rsidRPr="008E35C8">
              <w:rPr>
                <w:rFonts w:hint="eastAsia"/>
                <w:sz w:val="20"/>
                <w:szCs w:val="21"/>
                <w:lang w:eastAsia="zh-TW"/>
              </w:rPr>
              <w:t xml:space="preserve">t understand why the UE </w:t>
            </w:r>
            <w:r w:rsidRPr="008E35C8">
              <w:rPr>
                <w:sz w:val="20"/>
                <w:szCs w:val="21"/>
                <w:lang w:eastAsia="zh-TW"/>
              </w:rPr>
              <w:t>release</w:t>
            </w:r>
            <w:r w:rsidRPr="008E35C8">
              <w:rPr>
                <w:rFonts w:hint="eastAsia"/>
                <w:sz w:val="20"/>
                <w:szCs w:val="21"/>
                <w:lang w:eastAsia="zh-TW"/>
              </w:rPr>
              <w:t xml:space="preserve">s the PUCCH is to restrict NW configuration. NW can configure </w:t>
            </w:r>
            <w:r w:rsidRPr="008E35C8">
              <w:rPr>
                <w:sz w:val="20"/>
                <w:szCs w:val="21"/>
                <w:lang w:eastAsia="zh-TW"/>
              </w:rPr>
              <w:t>what</w:t>
            </w:r>
            <w:r w:rsidRPr="008E35C8">
              <w:rPr>
                <w:rFonts w:hint="eastAsia"/>
                <w:sz w:val="20"/>
                <w:szCs w:val="21"/>
                <w:lang w:eastAsia="zh-TW"/>
              </w:rPr>
              <w:t xml:space="preserve"> they </w:t>
            </w:r>
            <w:r w:rsidRPr="008E35C8">
              <w:rPr>
                <w:sz w:val="20"/>
                <w:szCs w:val="21"/>
                <w:lang w:eastAsia="zh-TW"/>
              </w:rPr>
              <w:t>want</w:t>
            </w:r>
            <w:r w:rsidRPr="008E35C8">
              <w:rPr>
                <w:rFonts w:hint="eastAsia"/>
                <w:sz w:val="20"/>
                <w:szCs w:val="21"/>
                <w:lang w:eastAsia="zh-TW"/>
              </w:rPr>
              <w:t>. Conversely, the UE releases the PUCCH allows the NW to reallocate these resources to other UEs, which is beneficial for the NW.</w:t>
            </w:r>
          </w:p>
          <w:p w14:paraId="3CEF691A" w14:textId="1DBC426E" w:rsidR="007957EB" w:rsidRPr="007957EB" w:rsidRDefault="007957EB" w:rsidP="00356FD8">
            <w:pPr>
              <w:rPr>
                <w:color w:val="00B0F0"/>
                <w:szCs w:val="21"/>
                <w:lang w:eastAsia="zh-TW"/>
              </w:rPr>
            </w:pPr>
            <w:r>
              <w:rPr>
                <w:color w:val="00B0F0"/>
                <w:szCs w:val="21"/>
                <w:lang w:eastAsia="zh-TW"/>
              </w:rPr>
              <w:t xml:space="preserve">Rapp: </w:t>
            </w:r>
            <w:r w:rsidR="00356FD8">
              <w:rPr>
                <w:color w:val="00B0F0"/>
                <w:szCs w:val="21"/>
                <w:lang w:eastAsia="zh-TW"/>
              </w:rPr>
              <w:t>If the same PUCCH resource is configured for UEI and P/SP-CSI (</w:t>
            </w:r>
            <w:r w:rsidR="00915AFB">
              <w:rPr>
                <w:color w:val="00B0F0"/>
                <w:szCs w:val="21"/>
                <w:lang w:eastAsia="zh-TW"/>
              </w:rPr>
              <w:t xml:space="preserve">it is </w:t>
            </w:r>
            <w:r w:rsidR="00356FD8">
              <w:rPr>
                <w:color w:val="00B0F0"/>
                <w:szCs w:val="21"/>
                <w:lang w:eastAsia="zh-TW"/>
              </w:rPr>
              <w:t>possible NW configuration</w:t>
            </w:r>
            <w:r w:rsidR="00EC0578">
              <w:rPr>
                <w:color w:val="00B0F0"/>
                <w:szCs w:val="21"/>
                <w:lang w:eastAsia="zh-TW"/>
              </w:rPr>
              <w:t xml:space="preserve"> unless we agree to restrict that this will not be configured</w:t>
            </w:r>
            <w:r w:rsidR="00356FD8">
              <w:rPr>
                <w:color w:val="00B0F0"/>
                <w:szCs w:val="21"/>
                <w:lang w:eastAsia="zh-TW"/>
              </w:rPr>
              <w:t>), then a</w:t>
            </w:r>
            <w:r w:rsidR="00356FD8" w:rsidRPr="00356FD8">
              <w:rPr>
                <w:color w:val="00B0F0"/>
                <w:szCs w:val="21"/>
                <w:lang w:eastAsia="zh-TW"/>
              </w:rPr>
              <w:t>ccording to the prioritization rule of CSI reporting agreed in the above RAN1 agreement, when overlapping happens, mode-B UEI report on PUCCH will be transmitted meaning P/SP-CSI reporting on PUCCH will be dropped. They will not be transmitted together.</w:t>
            </w:r>
            <w:r w:rsidR="00356FD8">
              <w:rPr>
                <w:color w:val="00B0F0"/>
                <w:szCs w:val="21"/>
                <w:lang w:eastAsia="zh-TW"/>
              </w:rPr>
              <w:t xml:space="preserve"> </w:t>
            </w:r>
            <w:r w:rsidR="00356FD8" w:rsidRPr="00356FD8">
              <w:rPr>
                <w:color w:val="00B0F0"/>
                <w:szCs w:val="21"/>
                <w:lang w:eastAsia="zh-TW"/>
              </w:rPr>
              <w:lastRenderedPageBreak/>
              <w:t>However, if the UE released the PUCCH for UEI reporting, and if NW configures the same resource for P/SP-CSI, UE will not be able transmitting reporting for P/SP-CSI.</w:t>
            </w:r>
            <w:r w:rsidR="00356FD8">
              <w:rPr>
                <w:color w:val="00B0F0"/>
                <w:szCs w:val="21"/>
                <w:lang w:eastAsia="zh-TW"/>
              </w:rPr>
              <w:t xml:space="preserve"> This is not the intention of such NW configuration, but this will happen if we agree to release the PUCCH resource. </w:t>
            </w:r>
          </w:p>
          <w:p w14:paraId="56B9520C" w14:textId="2AC8A32C" w:rsidR="008E35C8" w:rsidRPr="008E35C8" w:rsidRDefault="008E35C8" w:rsidP="008E35C8">
            <w:pPr>
              <w:pStyle w:val="ab"/>
              <w:ind w:left="360"/>
              <w:rPr>
                <w:sz w:val="20"/>
                <w:szCs w:val="21"/>
                <w:lang w:eastAsia="zh-TW"/>
              </w:rPr>
            </w:pPr>
          </w:p>
        </w:tc>
      </w:tr>
      <w:tr w:rsidR="00715947" w14:paraId="66A6E114" w14:textId="77777777" w:rsidTr="00F471E3">
        <w:tc>
          <w:tcPr>
            <w:tcW w:w="1705" w:type="dxa"/>
          </w:tcPr>
          <w:p w14:paraId="036720B3" w14:textId="0937DA67" w:rsidR="00715947" w:rsidRPr="00715947" w:rsidRDefault="00715947" w:rsidP="00715947">
            <w:pPr>
              <w:rPr>
                <w:lang w:eastAsia="zh-TW"/>
              </w:rPr>
            </w:pPr>
            <w:r>
              <w:rPr>
                <w:rFonts w:eastAsia="SimSun" w:hint="eastAsia"/>
                <w:lang w:eastAsia="zh-CN"/>
              </w:rPr>
              <w:lastRenderedPageBreak/>
              <w:t>Sharp</w:t>
            </w:r>
          </w:p>
        </w:tc>
        <w:tc>
          <w:tcPr>
            <w:tcW w:w="1800" w:type="dxa"/>
          </w:tcPr>
          <w:p w14:paraId="265E27EE" w14:textId="3EC24B9A" w:rsidR="00715947" w:rsidRDefault="00715947" w:rsidP="00715947">
            <w:pPr>
              <w:rPr>
                <w:lang w:eastAsia="zh-TW"/>
              </w:rPr>
            </w:pPr>
            <w:r>
              <w:rPr>
                <w:rFonts w:eastAsia="SimSun" w:hint="eastAsia"/>
                <w:lang w:eastAsia="zh-CN"/>
              </w:rPr>
              <w:t>N</w:t>
            </w:r>
            <w:r>
              <w:rPr>
                <w:rFonts w:eastAsia="SimSun"/>
                <w:lang w:eastAsia="zh-CN"/>
              </w:rPr>
              <w:t>o</w:t>
            </w:r>
          </w:p>
        </w:tc>
        <w:tc>
          <w:tcPr>
            <w:tcW w:w="6116" w:type="dxa"/>
          </w:tcPr>
          <w:p w14:paraId="4CE81999" w14:textId="77777777" w:rsidR="00715947" w:rsidRDefault="00715947" w:rsidP="00715947">
            <w:pPr>
              <w:pStyle w:val="ab"/>
              <w:ind w:left="360"/>
              <w:rPr>
                <w:rFonts w:eastAsia="SimSun"/>
                <w:lang w:eastAsia="zh-CN"/>
              </w:rPr>
            </w:pPr>
            <w:r>
              <w:rPr>
                <w:rFonts w:eastAsia="SimSun" w:hint="eastAsia"/>
                <w:lang w:eastAsia="zh-CN"/>
              </w:rPr>
              <w:t>I</w:t>
            </w:r>
            <w:r>
              <w:rPr>
                <w:rFonts w:eastAsia="SimSun"/>
                <w:lang w:eastAsia="zh-CN"/>
              </w:rPr>
              <w:t xml:space="preserve">t is preferred that </w:t>
            </w:r>
            <w:r w:rsidRPr="00D00CB2">
              <w:rPr>
                <w:rFonts w:eastAsia="SimSun"/>
                <w:lang w:eastAsia="zh-CN"/>
              </w:rPr>
              <w:t>UE does not transmit UEIRI on PUCCH</w:t>
            </w:r>
            <w:r>
              <w:rPr>
                <w:rFonts w:eastAsia="SimSun"/>
                <w:lang w:eastAsia="zh-CN"/>
              </w:rPr>
              <w:t xml:space="preserve"> </w:t>
            </w:r>
            <w:r>
              <w:rPr>
                <w:rFonts w:eastAsia="SimSun" w:hint="eastAsia"/>
                <w:lang w:eastAsia="zh-CN"/>
              </w:rPr>
              <w:t>since</w:t>
            </w:r>
            <w:r>
              <w:rPr>
                <w:rFonts w:eastAsia="SimSun"/>
                <w:lang w:eastAsia="zh-CN"/>
              </w:rPr>
              <w:t xml:space="preserve"> the report could not be transmitted.</w:t>
            </w:r>
          </w:p>
          <w:p w14:paraId="052E9215" w14:textId="31D6C036" w:rsidR="007957EB" w:rsidRPr="007957EB" w:rsidRDefault="007957EB" w:rsidP="00715947">
            <w:pPr>
              <w:pStyle w:val="ab"/>
              <w:ind w:left="360"/>
              <w:rPr>
                <w:color w:val="00B0F0"/>
                <w:sz w:val="20"/>
                <w:szCs w:val="21"/>
                <w:lang w:eastAsia="zh-TW"/>
              </w:rPr>
            </w:pPr>
            <w:r>
              <w:rPr>
                <w:color w:val="00B0F0"/>
                <w:sz w:val="20"/>
                <w:szCs w:val="21"/>
                <w:lang w:eastAsia="zh-TW"/>
              </w:rPr>
              <w:t>Rapp: what’s the gain of not to transmitting the UEIRI when UE can transmit and can provide event-trigger notification to NW?</w:t>
            </w:r>
          </w:p>
        </w:tc>
      </w:tr>
      <w:tr w:rsidR="009477CB" w14:paraId="5A827BBD" w14:textId="77777777" w:rsidTr="00F471E3">
        <w:tc>
          <w:tcPr>
            <w:tcW w:w="1705" w:type="dxa"/>
          </w:tcPr>
          <w:p w14:paraId="685ADC2F" w14:textId="5AD1FB28" w:rsidR="009477CB" w:rsidRDefault="009477CB" w:rsidP="00715947">
            <w:pPr>
              <w:rPr>
                <w:rFonts w:eastAsia="SimSun"/>
                <w:lang w:eastAsia="zh-CN"/>
              </w:rPr>
            </w:pPr>
            <w:r>
              <w:rPr>
                <w:rFonts w:eastAsia="SimSun" w:hint="eastAsia"/>
                <w:lang w:eastAsia="zh-CN"/>
              </w:rPr>
              <w:t>OPPO</w:t>
            </w:r>
          </w:p>
        </w:tc>
        <w:tc>
          <w:tcPr>
            <w:tcW w:w="1800" w:type="dxa"/>
          </w:tcPr>
          <w:p w14:paraId="00BDEE4A" w14:textId="796E0FF7" w:rsidR="009477CB" w:rsidRDefault="005D5545" w:rsidP="00715947">
            <w:pPr>
              <w:rPr>
                <w:rFonts w:eastAsia="SimSun"/>
                <w:lang w:eastAsia="zh-CN"/>
              </w:rPr>
            </w:pPr>
            <w:r>
              <w:rPr>
                <w:rFonts w:eastAsia="SimSun"/>
                <w:lang w:eastAsia="zh-CN"/>
              </w:rPr>
              <w:t>Maybe No</w:t>
            </w:r>
          </w:p>
        </w:tc>
        <w:tc>
          <w:tcPr>
            <w:tcW w:w="6116" w:type="dxa"/>
          </w:tcPr>
          <w:p w14:paraId="116B3FFD" w14:textId="66B554F1" w:rsidR="009477CB" w:rsidRPr="00BC57CB" w:rsidRDefault="00BC57CB" w:rsidP="00BC57CB">
            <w:pPr>
              <w:rPr>
                <w:rFonts w:eastAsia="SimSun"/>
                <w:lang w:eastAsia="zh-CN"/>
              </w:rPr>
            </w:pPr>
            <w:r>
              <w:rPr>
                <w:rFonts w:eastAsia="SimSun"/>
                <w:lang w:eastAsia="zh-CN"/>
              </w:rPr>
              <w:t xml:space="preserve">We understand that the PUCCH resource can be shared. However, if the PUCCH and PUSCH resource are configured in different TAGs, this causes lots of problem in RAN2. </w:t>
            </w:r>
            <w:r>
              <w:rPr>
                <w:rFonts w:eastAsia="SimSun" w:hint="eastAsia"/>
                <w:lang w:eastAsia="zh-CN"/>
              </w:rPr>
              <w:t>I</w:t>
            </w:r>
            <w:r>
              <w:rPr>
                <w:rFonts w:eastAsia="SimSun"/>
                <w:lang w:eastAsia="zh-CN"/>
              </w:rPr>
              <w:t>t is probably better to have aligned UE behaviors for all cases</w:t>
            </w:r>
            <w:r w:rsidR="00016D2F">
              <w:rPr>
                <w:rFonts w:eastAsia="SimSun"/>
                <w:lang w:eastAsia="zh-CN"/>
              </w:rPr>
              <w:t xml:space="preserve">, </w:t>
            </w:r>
            <w:proofErr w:type="gramStart"/>
            <w:r w:rsidR="00016D2F">
              <w:rPr>
                <w:rFonts w:eastAsia="SimSun"/>
                <w:lang w:eastAsia="zh-CN"/>
              </w:rPr>
              <w:t>i.e.</w:t>
            </w:r>
            <w:proofErr w:type="gramEnd"/>
            <w:r w:rsidR="00016D2F">
              <w:rPr>
                <w:rFonts w:eastAsia="SimSun"/>
                <w:lang w:eastAsia="zh-CN"/>
              </w:rPr>
              <w:t xml:space="preserve"> if one UL is stopped, the other associated UL should be stopped as well</w:t>
            </w:r>
            <w:r>
              <w:rPr>
                <w:rFonts w:eastAsia="SimSun"/>
                <w:lang w:eastAsia="zh-CN"/>
              </w:rPr>
              <w:t>. As such</w:t>
            </w:r>
            <w:r w:rsidR="005D345F">
              <w:rPr>
                <w:rFonts w:eastAsia="SimSun"/>
                <w:lang w:eastAsia="zh-CN"/>
              </w:rPr>
              <w:t>,</w:t>
            </w:r>
            <w:r>
              <w:rPr>
                <w:rFonts w:eastAsia="SimSun"/>
                <w:lang w:eastAsia="zh-CN"/>
              </w:rPr>
              <w:t xml:space="preserve"> having dedicated PUCCH resource for beam report seems to be </w:t>
            </w:r>
            <w:r w:rsidR="005D345F">
              <w:rPr>
                <w:rFonts w:eastAsia="SimSun"/>
                <w:lang w:eastAsia="zh-CN"/>
              </w:rPr>
              <w:t xml:space="preserve">a </w:t>
            </w:r>
            <w:r>
              <w:rPr>
                <w:rFonts w:eastAsia="SimSun"/>
                <w:lang w:eastAsia="zh-CN"/>
              </w:rPr>
              <w:t xml:space="preserve">warning letter to the problematic scenario that </w:t>
            </w:r>
            <w:r w:rsidR="00EB57DA">
              <w:rPr>
                <w:rFonts w:eastAsia="SimSun"/>
                <w:lang w:eastAsia="zh-CN"/>
              </w:rPr>
              <w:t>the PUCCH and PUSCH resource for UEI are configured in different TAGs</w:t>
            </w:r>
          </w:p>
        </w:tc>
      </w:tr>
      <w:tr w:rsidR="000901D3" w14:paraId="3DBA1792" w14:textId="77777777" w:rsidTr="008E1C92">
        <w:tc>
          <w:tcPr>
            <w:tcW w:w="1705" w:type="dxa"/>
          </w:tcPr>
          <w:p w14:paraId="59300233" w14:textId="77777777" w:rsidR="000901D3" w:rsidRDefault="000901D3" w:rsidP="008E1C92">
            <w:pPr>
              <w:rPr>
                <w:rFonts w:eastAsia="SimSun"/>
                <w:lang w:eastAsia="zh-CN"/>
              </w:rPr>
            </w:pPr>
            <w:r>
              <w:rPr>
                <w:rFonts w:eastAsia="SimSun"/>
                <w:lang w:eastAsia="zh-CN"/>
              </w:rPr>
              <w:t>Ericsson</w:t>
            </w:r>
          </w:p>
        </w:tc>
        <w:tc>
          <w:tcPr>
            <w:tcW w:w="1800" w:type="dxa"/>
          </w:tcPr>
          <w:p w14:paraId="21D13D3D" w14:textId="77777777" w:rsidR="000901D3" w:rsidRDefault="000901D3" w:rsidP="008E1C92">
            <w:pPr>
              <w:rPr>
                <w:rFonts w:eastAsia="SimSun"/>
                <w:lang w:eastAsia="zh-CN"/>
              </w:rPr>
            </w:pPr>
            <w:r>
              <w:rPr>
                <w:rFonts w:eastAsia="SimSun"/>
                <w:lang w:eastAsia="zh-CN"/>
              </w:rPr>
              <w:t>No</w:t>
            </w:r>
          </w:p>
        </w:tc>
        <w:tc>
          <w:tcPr>
            <w:tcW w:w="6116" w:type="dxa"/>
          </w:tcPr>
          <w:p w14:paraId="73271769" w14:textId="77777777" w:rsidR="000901D3" w:rsidRPr="00D85971" w:rsidRDefault="000901D3" w:rsidP="008E1C92">
            <w:pPr>
              <w:rPr>
                <w:rFonts w:eastAsia="SimSun"/>
                <w:lang w:eastAsia="zh-CN"/>
              </w:rPr>
            </w:pPr>
            <w:r>
              <w:rPr>
                <w:rFonts w:eastAsia="SimSun"/>
                <w:lang w:eastAsia="zh-CN"/>
              </w:rPr>
              <w:t xml:space="preserve">Although not a strong opinion, we think the point brought by </w:t>
            </w:r>
            <w:proofErr w:type="spellStart"/>
            <w:r>
              <w:rPr>
                <w:rFonts w:eastAsia="SimSun"/>
                <w:lang w:eastAsia="zh-CN"/>
              </w:rPr>
              <w:t>Ofinno</w:t>
            </w:r>
            <w:proofErr w:type="spellEnd"/>
            <w:r>
              <w:rPr>
                <w:rFonts w:eastAsia="SimSun"/>
                <w:lang w:eastAsia="zh-CN"/>
              </w:rPr>
              <w:t>/Asustek is valid.</w:t>
            </w:r>
          </w:p>
        </w:tc>
      </w:tr>
      <w:tr w:rsidR="00113526" w14:paraId="24158092" w14:textId="77777777" w:rsidTr="00657F0D">
        <w:tc>
          <w:tcPr>
            <w:tcW w:w="1705" w:type="dxa"/>
          </w:tcPr>
          <w:p w14:paraId="3172C9C9" w14:textId="77777777" w:rsidR="00113526" w:rsidRDefault="00113526" w:rsidP="00657F0D">
            <w:pPr>
              <w:rPr>
                <w:rFonts w:eastAsia="SimSun"/>
                <w:lang w:eastAsia="zh-CN"/>
              </w:rPr>
            </w:pPr>
            <w:r>
              <w:rPr>
                <w:rFonts w:eastAsia="SimSun"/>
                <w:lang w:eastAsia="zh-CN"/>
              </w:rPr>
              <w:t>ZTE</w:t>
            </w:r>
          </w:p>
        </w:tc>
        <w:tc>
          <w:tcPr>
            <w:tcW w:w="1800" w:type="dxa"/>
          </w:tcPr>
          <w:p w14:paraId="1BB3EBCE" w14:textId="77777777" w:rsidR="00113526" w:rsidRPr="00C353E7" w:rsidRDefault="00113526" w:rsidP="00657F0D">
            <w:pPr>
              <w:rPr>
                <w:lang w:val="en-GB" w:eastAsia="zh-CN"/>
              </w:rPr>
            </w:pPr>
            <w:r w:rsidRPr="00C353E7">
              <w:rPr>
                <w:lang w:val="en-GB" w:eastAsia="zh-CN"/>
              </w:rPr>
              <w:t>Yes</w:t>
            </w:r>
          </w:p>
        </w:tc>
        <w:tc>
          <w:tcPr>
            <w:tcW w:w="6116" w:type="dxa"/>
          </w:tcPr>
          <w:p w14:paraId="6069F1C2" w14:textId="77777777" w:rsidR="00113526" w:rsidRDefault="00113526" w:rsidP="00657F0D">
            <w:pPr>
              <w:rPr>
                <w:lang w:val="en-GB" w:eastAsia="zh-CN"/>
              </w:rPr>
            </w:pPr>
            <w:r>
              <w:rPr>
                <w:lang w:val="en-GB" w:eastAsia="zh-CN"/>
              </w:rPr>
              <w:t>For the comments to the option with release PUCCH resource</w:t>
            </w:r>
          </w:p>
          <w:p w14:paraId="5B6C9AF5" w14:textId="77777777" w:rsidR="00113526" w:rsidRPr="00C353E7" w:rsidRDefault="00113526" w:rsidP="00657F0D">
            <w:pPr>
              <w:rPr>
                <w:lang w:val="en-GB" w:eastAsia="zh-CN"/>
              </w:rPr>
            </w:pPr>
            <w:r w:rsidRPr="00C353E7">
              <w:rPr>
                <w:lang w:val="en-GB" w:eastAsia="zh-CN"/>
              </w:rPr>
              <w:t>According to the 38212,</w:t>
            </w:r>
          </w:p>
          <w:p w14:paraId="70819007" w14:textId="77777777" w:rsidR="00113526" w:rsidRPr="00C353E7" w:rsidRDefault="00113526" w:rsidP="00657F0D">
            <w:pPr>
              <w:pStyle w:val="3"/>
              <w:numPr>
                <w:ilvl w:val="0"/>
                <w:numId w:val="0"/>
              </w:numPr>
              <w:ind w:left="432" w:hanging="432"/>
              <w:rPr>
                <w:rFonts w:eastAsia="MS Mincho" w:cs="Arial"/>
                <w:sz w:val="20"/>
                <w:szCs w:val="24"/>
                <w:lang w:eastAsia="zh-CN"/>
              </w:rPr>
            </w:pPr>
            <w:bookmarkStart w:id="12" w:name="_Toc146188046"/>
            <w:bookmarkStart w:id="13" w:name="_Toc201842471"/>
            <w:r w:rsidRPr="00C353E7">
              <w:rPr>
                <w:rFonts w:eastAsia="MS Mincho" w:cs="Arial"/>
                <w:sz w:val="20"/>
                <w:szCs w:val="24"/>
                <w:lang w:eastAsia="zh-CN"/>
              </w:rPr>
              <w:t>6.3.1</w:t>
            </w:r>
            <w:r w:rsidRPr="00C353E7">
              <w:rPr>
                <w:rFonts w:eastAsia="MS Mincho" w:cs="Arial"/>
                <w:sz w:val="20"/>
                <w:szCs w:val="24"/>
                <w:lang w:eastAsia="zh-CN"/>
              </w:rPr>
              <w:tab/>
              <w:t>Uplink control information on PUCCH</w:t>
            </w:r>
            <w:bookmarkEnd w:id="12"/>
            <w:bookmarkEnd w:id="13"/>
          </w:p>
          <w:p w14:paraId="357F5361" w14:textId="77777777" w:rsidR="00113526" w:rsidRPr="00C353E7" w:rsidRDefault="00113526" w:rsidP="00657F0D">
            <w:pPr>
              <w:rPr>
                <w:lang w:val="en-GB" w:eastAsia="zh-CN"/>
              </w:rPr>
            </w:pPr>
            <w:r w:rsidRPr="00C353E7">
              <w:rPr>
                <w:lang w:val="en-GB" w:eastAsia="zh-CN"/>
              </w:rPr>
              <w:t>If UEIRI is transmitted on a PUCCH, the procedure in this clause 6</w:t>
            </w:r>
            <w:r w:rsidRPr="00C353E7">
              <w:rPr>
                <w:color w:val="FF0000"/>
                <w:lang w:val="en-GB" w:eastAsia="zh-CN"/>
              </w:rPr>
              <w:t xml:space="preserve">.3.1 applies by replacing SR </w:t>
            </w:r>
            <w:r w:rsidRPr="00C353E7">
              <w:rPr>
                <w:lang w:val="en-GB" w:eastAsia="zh-CN"/>
              </w:rPr>
              <w:t>with UEIRI in all the notations and texts, when applicable.</w:t>
            </w:r>
          </w:p>
          <w:p w14:paraId="70AE8D5F" w14:textId="77777777" w:rsidR="00113526" w:rsidRPr="00C353E7" w:rsidRDefault="00113526" w:rsidP="00657F0D">
            <w:pPr>
              <w:rPr>
                <w:lang w:val="en-GB" w:eastAsia="zh-CN"/>
              </w:rPr>
            </w:pPr>
            <w:r w:rsidRPr="00C353E7">
              <w:rPr>
                <w:lang w:val="en-GB" w:eastAsia="zh-CN"/>
              </w:rPr>
              <w:t>6.3.1.1.1 HARQ-ACK</w:t>
            </w:r>
            <w:r w:rsidRPr="00C353E7">
              <w:rPr>
                <w:color w:val="FF0000"/>
                <w:lang w:val="en-GB" w:eastAsia="zh-CN"/>
              </w:rPr>
              <w:t>/SR only</w:t>
            </w:r>
          </w:p>
          <w:p w14:paraId="73726D3F" w14:textId="77777777" w:rsidR="00113526" w:rsidRPr="00C353E7" w:rsidRDefault="00113526" w:rsidP="00657F0D">
            <w:pPr>
              <w:pStyle w:val="5"/>
              <w:numPr>
                <w:ilvl w:val="0"/>
                <w:numId w:val="0"/>
              </w:numPr>
              <w:ind w:left="432" w:hanging="432"/>
              <w:rPr>
                <w:rFonts w:eastAsia="MS Mincho" w:cs="Arial"/>
                <w:color w:val="FF0000"/>
                <w:sz w:val="20"/>
                <w:szCs w:val="24"/>
                <w:lang w:eastAsia="zh-CN"/>
              </w:rPr>
            </w:pPr>
            <w:bookmarkStart w:id="14" w:name="_Toc146188050"/>
            <w:bookmarkStart w:id="15" w:name="_Toc201842475"/>
            <w:r w:rsidRPr="00C353E7">
              <w:rPr>
                <w:rFonts w:eastAsia="MS Mincho" w:cs="Arial"/>
                <w:sz w:val="20"/>
                <w:szCs w:val="24"/>
                <w:lang w:eastAsia="zh-CN"/>
              </w:rPr>
              <w:t>6.3.1.1.3</w:t>
            </w:r>
            <w:r w:rsidRPr="00C353E7">
              <w:rPr>
                <w:rFonts w:eastAsia="MS Mincho" w:cs="Arial"/>
                <w:sz w:val="20"/>
                <w:szCs w:val="24"/>
                <w:lang w:eastAsia="zh-CN"/>
              </w:rPr>
              <w:tab/>
              <w:t>HARQ-ACK/</w:t>
            </w:r>
            <w:r w:rsidRPr="00C353E7">
              <w:rPr>
                <w:rFonts w:eastAsia="MS Mincho" w:cs="Arial"/>
                <w:color w:val="FF0000"/>
                <w:sz w:val="20"/>
                <w:szCs w:val="24"/>
                <w:lang w:eastAsia="zh-CN"/>
              </w:rPr>
              <w:t>SR and CSI</w:t>
            </w:r>
            <w:bookmarkEnd w:id="14"/>
            <w:bookmarkEnd w:id="15"/>
          </w:p>
          <w:p w14:paraId="07D5EDEB" w14:textId="77777777" w:rsidR="00113526" w:rsidRPr="00C353E7" w:rsidRDefault="00113526" w:rsidP="00657F0D">
            <w:pPr>
              <w:rPr>
                <w:lang w:val="en-GB" w:eastAsia="zh-CN"/>
              </w:rPr>
            </w:pPr>
          </w:p>
          <w:p w14:paraId="351516BB" w14:textId="77777777" w:rsidR="00113526" w:rsidRPr="00C353E7" w:rsidRDefault="00113526" w:rsidP="00657F0D">
            <w:pPr>
              <w:rPr>
                <w:lang w:val="en-GB" w:eastAsia="zh-CN"/>
              </w:rPr>
            </w:pPr>
            <w:r w:rsidRPr="00C353E7">
              <w:rPr>
                <w:lang w:val="en-GB" w:eastAsia="zh-CN"/>
              </w:rPr>
              <w:t>We confirmed with our RAN1 guy, they confirmed that this PUCCH resource can be used for other purpose.</w:t>
            </w:r>
          </w:p>
          <w:p w14:paraId="0515CCEB" w14:textId="77777777" w:rsidR="00113526" w:rsidRPr="00C353E7" w:rsidRDefault="00113526" w:rsidP="00657F0D">
            <w:pPr>
              <w:rPr>
                <w:lang w:val="en-GB" w:eastAsia="zh-CN"/>
              </w:rPr>
            </w:pPr>
            <w:r w:rsidRPr="00C353E7">
              <w:rPr>
                <w:lang w:val="en-GB" w:eastAsia="zh-CN"/>
              </w:rPr>
              <w:t xml:space="preserve">Then back to the PUCCH resource definition of the UEIBR, it </w:t>
            </w:r>
            <w:proofErr w:type="gramStart"/>
            <w:r w:rsidRPr="00C353E7">
              <w:rPr>
                <w:lang w:val="en-GB" w:eastAsia="zh-CN"/>
              </w:rPr>
              <w:t>reuse</w:t>
            </w:r>
            <w:proofErr w:type="gramEnd"/>
            <w:r w:rsidRPr="00C353E7">
              <w:rPr>
                <w:lang w:val="en-GB" w:eastAsia="zh-CN"/>
              </w:rPr>
              <w:t xml:space="preserve"> the structure as the SR</w:t>
            </w:r>
          </w:p>
          <w:p w14:paraId="306303B3"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pucch-Resource-r19                       SEQUENCE {</w:t>
            </w:r>
          </w:p>
          <w:p w14:paraId="6191C9EF"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w:t>
            </w:r>
            <w:proofErr w:type="spellStart"/>
            <w:r w:rsidRPr="00FC624D">
              <w:rPr>
                <w:lang w:val="en-GB" w:eastAsia="zh-CN"/>
              </w:rPr>
              <w:t>periodicityAndOffset</w:t>
            </w:r>
            <w:proofErr w:type="spellEnd"/>
            <w:r w:rsidRPr="00FC624D">
              <w:rPr>
                <w:lang w:val="en-GB" w:eastAsia="zh-CN"/>
              </w:rPr>
              <w:t xml:space="preserve">                     CHOICE {</w:t>
            </w:r>
          </w:p>
          <w:p w14:paraId="30FCC2D9"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sym2               NULL,</w:t>
            </w:r>
          </w:p>
          <w:p w14:paraId="6BCBBD52"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sym6or7            NULL,</w:t>
            </w:r>
          </w:p>
          <w:p w14:paraId="022ADF5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                </w:t>
            </w:r>
            <w:proofErr w:type="gramStart"/>
            <w:r w:rsidRPr="00FC624D">
              <w:rPr>
                <w:lang w:val="en-GB" w:eastAsia="zh-CN"/>
              </w:rPr>
              <w:t xml:space="preserve">NULL,   </w:t>
            </w:r>
            <w:proofErr w:type="gramEnd"/>
            <w:r w:rsidRPr="00FC624D">
              <w:rPr>
                <w:lang w:val="en-GB" w:eastAsia="zh-CN"/>
              </w:rPr>
              <w:t xml:space="preserve">                    -- Recurs in every slot</w:t>
            </w:r>
          </w:p>
          <w:p w14:paraId="41C7ADE7"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sl2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0..1),</w:t>
            </w:r>
          </w:p>
          <w:p w14:paraId="24675CD3"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sl4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0..3),</w:t>
            </w:r>
          </w:p>
          <w:p w14:paraId="2C60D655"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sl5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0..4),</w:t>
            </w:r>
          </w:p>
          <w:p w14:paraId="1A0B3FE4"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sl8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0..7),</w:t>
            </w:r>
          </w:p>
          <w:p w14:paraId="3C9ECC78"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sl10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0..9),</w:t>
            </w:r>
          </w:p>
          <w:p w14:paraId="3316EBB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sl16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0..15),</w:t>
            </w:r>
          </w:p>
          <w:p w14:paraId="115E8AD4"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sl20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0..19),</w:t>
            </w:r>
          </w:p>
          <w:p w14:paraId="7300A055"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sl40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0..39),</w:t>
            </w:r>
          </w:p>
          <w:p w14:paraId="7A13DB5B"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sl80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0..79),</w:t>
            </w:r>
          </w:p>
          <w:p w14:paraId="66D32346"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sl160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0..159),</w:t>
            </w:r>
          </w:p>
          <w:p w14:paraId="4CFD1FF4"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sl320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0..319),</w:t>
            </w:r>
          </w:p>
          <w:p w14:paraId="25BFA038"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sl640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0..639)</w:t>
            </w:r>
          </w:p>
          <w:p w14:paraId="4372503F"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w:t>
            </w:r>
          </w:p>
          <w:p w14:paraId="137D5ACE"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lastRenderedPageBreak/>
              <w:t xml:space="preserve">        resource                                 PUCCH-</w:t>
            </w:r>
            <w:proofErr w:type="spellStart"/>
            <w:r w:rsidRPr="00FC624D">
              <w:rPr>
                <w:lang w:val="en-GB" w:eastAsia="zh-CN"/>
              </w:rPr>
              <w:t>ResourceId</w:t>
            </w:r>
            <w:proofErr w:type="spellEnd"/>
            <w:r w:rsidRPr="00FC624D">
              <w:rPr>
                <w:lang w:val="en-GB" w:eastAsia="zh-CN"/>
              </w:rPr>
              <w:t>,</w:t>
            </w:r>
          </w:p>
          <w:p w14:paraId="4B11431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ul-BWP-Id-r19                            BWP-Id,</w:t>
            </w:r>
          </w:p>
          <w:p w14:paraId="704884C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pucch-Cell-r19                           ENUMERATED {</w:t>
            </w:r>
            <w:proofErr w:type="spellStart"/>
            <w:r w:rsidRPr="00FC624D">
              <w:rPr>
                <w:lang w:val="en-GB" w:eastAsia="zh-CN"/>
              </w:rPr>
              <w:t>spCell</w:t>
            </w:r>
            <w:proofErr w:type="spellEnd"/>
            <w:r w:rsidRPr="00FC624D">
              <w:rPr>
                <w:lang w:val="en-GB" w:eastAsia="zh-CN"/>
              </w:rPr>
              <w:t xml:space="preserve">, </w:t>
            </w:r>
            <w:proofErr w:type="spellStart"/>
            <w:r w:rsidRPr="00FC624D">
              <w:rPr>
                <w:lang w:val="en-GB" w:eastAsia="zh-CN"/>
              </w:rPr>
              <w:t>pucch-Scell</w:t>
            </w:r>
            <w:proofErr w:type="spellEnd"/>
            <w:r w:rsidRPr="00FC624D">
              <w:rPr>
                <w:lang w:val="en-GB" w:eastAsia="zh-CN"/>
              </w:rPr>
              <w:t>}</w:t>
            </w:r>
          </w:p>
          <w:p w14:paraId="291BA170"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w:t>
            </w:r>
          </w:p>
          <w:p w14:paraId="240D0DFF"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w:t>
            </w:r>
          </w:p>
          <w:p w14:paraId="23DEADFB"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p>
          <w:p w14:paraId="30C52E75" w14:textId="77777777" w:rsidR="00113526" w:rsidRPr="00C353E7" w:rsidRDefault="00113526" w:rsidP="00657F0D">
            <w:pPr>
              <w:rPr>
                <w:lang w:val="en-GB" w:eastAsia="zh-CN"/>
              </w:rPr>
            </w:pPr>
            <w:r w:rsidRPr="00C353E7">
              <w:rPr>
                <w:lang w:val="en-GB" w:eastAsia="zh-CN"/>
              </w:rPr>
              <w:t xml:space="preserve">In which, the time domain resource is indicated by the </w:t>
            </w:r>
            <w:proofErr w:type="spellStart"/>
            <w:r w:rsidRPr="00FC624D">
              <w:rPr>
                <w:lang w:val="en-GB" w:eastAsia="zh-CN"/>
              </w:rPr>
              <w:t>periodicityAndOffset</w:t>
            </w:r>
            <w:proofErr w:type="spellEnd"/>
            <w:r w:rsidRPr="00C353E7">
              <w:rPr>
                <w:lang w:val="en-GB" w:eastAsia="zh-CN"/>
              </w:rPr>
              <w:t>, and the UCI bit for the UEIBR occupies only 1 bit in the PUCCH resource, thus how to understand the release PUCCH resource</w:t>
            </w:r>
            <w:r>
              <w:rPr>
                <w:lang w:val="en-GB" w:eastAsia="zh-CN"/>
              </w:rPr>
              <w:t xml:space="preserve"> only for the UEIBR.</w:t>
            </w:r>
          </w:p>
          <w:p w14:paraId="179401CB" w14:textId="77777777" w:rsidR="00113526" w:rsidRPr="00C353E7" w:rsidRDefault="00113526" w:rsidP="00657F0D">
            <w:pPr>
              <w:rPr>
                <w:lang w:val="en-GB" w:eastAsia="zh-CN"/>
              </w:rPr>
            </w:pPr>
          </w:p>
        </w:tc>
      </w:tr>
      <w:tr w:rsidR="009477CB" w14:paraId="0E1D8DBC" w14:textId="77777777" w:rsidTr="00F471E3">
        <w:tc>
          <w:tcPr>
            <w:tcW w:w="1705" w:type="dxa"/>
          </w:tcPr>
          <w:p w14:paraId="659152DB" w14:textId="6466CB73" w:rsidR="009477CB" w:rsidRDefault="001524FE" w:rsidP="00715947">
            <w:pPr>
              <w:rPr>
                <w:rFonts w:eastAsia="SimSun"/>
                <w:lang w:eastAsia="zh-CN"/>
              </w:rPr>
            </w:pPr>
            <w:r>
              <w:rPr>
                <w:rFonts w:eastAsia="SimSun"/>
                <w:lang w:eastAsia="zh-CN"/>
              </w:rPr>
              <w:lastRenderedPageBreak/>
              <w:t>Nokia</w:t>
            </w:r>
          </w:p>
        </w:tc>
        <w:tc>
          <w:tcPr>
            <w:tcW w:w="1800" w:type="dxa"/>
          </w:tcPr>
          <w:p w14:paraId="13248343" w14:textId="1C14A86F" w:rsidR="009477CB" w:rsidRDefault="001524FE" w:rsidP="00715947">
            <w:pPr>
              <w:rPr>
                <w:rFonts w:eastAsia="SimSun"/>
                <w:lang w:eastAsia="zh-CN"/>
              </w:rPr>
            </w:pPr>
            <w:r>
              <w:rPr>
                <w:rFonts w:eastAsia="SimSun"/>
                <w:lang w:eastAsia="zh-CN"/>
              </w:rPr>
              <w:t>No</w:t>
            </w:r>
          </w:p>
        </w:tc>
        <w:tc>
          <w:tcPr>
            <w:tcW w:w="6116" w:type="dxa"/>
          </w:tcPr>
          <w:p w14:paraId="7ACC63CC" w14:textId="1F24990B" w:rsidR="009477CB" w:rsidRDefault="001524FE" w:rsidP="00715947">
            <w:pPr>
              <w:pStyle w:val="ab"/>
              <w:ind w:left="360"/>
              <w:rPr>
                <w:rFonts w:eastAsia="SimSun"/>
                <w:lang w:eastAsia="zh-CN"/>
              </w:rPr>
            </w:pPr>
            <w:r>
              <w:rPr>
                <w:rFonts w:eastAsia="SimSun"/>
                <w:lang w:eastAsia="zh-CN"/>
              </w:rPr>
              <w:t xml:space="preserve">Shares same view as Asustek and </w:t>
            </w:r>
            <w:proofErr w:type="spellStart"/>
            <w:r>
              <w:rPr>
                <w:rFonts w:eastAsia="SimSun"/>
                <w:lang w:eastAsia="zh-CN"/>
              </w:rPr>
              <w:t>Ofinno</w:t>
            </w:r>
            <w:proofErr w:type="spellEnd"/>
            <w:r>
              <w:rPr>
                <w:rFonts w:eastAsia="SimSun"/>
                <w:lang w:eastAsia="zh-CN"/>
              </w:rPr>
              <w:t>.</w:t>
            </w:r>
          </w:p>
        </w:tc>
      </w:tr>
      <w:tr w:rsidR="00D85971" w14:paraId="70E8D60F" w14:textId="77777777" w:rsidTr="00F471E3">
        <w:tc>
          <w:tcPr>
            <w:tcW w:w="1705" w:type="dxa"/>
          </w:tcPr>
          <w:p w14:paraId="125E4D8C" w14:textId="2586A3F2" w:rsidR="00D85971" w:rsidRPr="000132AD" w:rsidRDefault="00D85971" w:rsidP="00715947">
            <w:pPr>
              <w:rPr>
                <w:rFonts w:eastAsia="新細明體" w:hint="eastAsia"/>
                <w:lang w:eastAsia="zh-TW"/>
              </w:rPr>
            </w:pPr>
          </w:p>
        </w:tc>
        <w:tc>
          <w:tcPr>
            <w:tcW w:w="1800" w:type="dxa"/>
          </w:tcPr>
          <w:p w14:paraId="46D1BA11" w14:textId="578507BC" w:rsidR="00D85971" w:rsidRPr="000132AD" w:rsidRDefault="00D85971" w:rsidP="00715947">
            <w:pPr>
              <w:rPr>
                <w:rFonts w:eastAsia="新細明體" w:hint="eastAsia"/>
                <w:lang w:eastAsia="zh-TW"/>
              </w:rPr>
            </w:pPr>
          </w:p>
        </w:tc>
        <w:tc>
          <w:tcPr>
            <w:tcW w:w="6116" w:type="dxa"/>
          </w:tcPr>
          <w:p w14:paraId="76DBFF94" w14:textId="26E26D3A" w:rsidR="00D85971" w:rsidRPr="00D85971" w:rsidRDefault="00D85971" w:rsidP="00D85971">
            <w:pPr>
              <w:rPr>
                <w:rFonts w:eastAsia="SimSun"/>
                <w:lang w:eastAsia="zh-CN"/>
              </w:rPr>
            </w:pPr>
          </w:p>
        </w:tc>
      </w:tr>
    </w:tbl>
    <w:p w14:paraId="14F1C9E9" w14:textId="77777777" w:rsidR="00F471E3" w:rsidRDefault="00F471E3" w:rsidP="00780915">
      <w:pPr>
        <w:rPr>
          <w:lang w:eastAsia="sv-SE"/>
        </w:rPr>
      </w:pPr>
    </w:p>
    <w:p w14:paraId="583AE641" w14:textId="69FBB976" w:rsidR="00187025" w:rsidRDefault="00461862" w:rsidP="00461862">
      <w:r w:rsidRPr="00461862">
        <w:rPr>
          <w:u w:val="single"/>
        </w:rPr>
        <w:t xml:space="preserve">For case </w:t>
      </w:r>
      <w:r w:rsidRPr="00461862">
        <w:rPr>
          <w:rFonts w:eastAsia="SimSun"/>
          <w:u w:val="single"/>
        </w:rPr>
        <w:t>b)</w:t>
      </w:r>
      <w:r>
        <w:rPr>
          <w:rFonts w:eastAsia="SimSun"/>
          <w:u w:val="single"/>
        </w:rPr>
        <w:t xml:space="preserve"> if the TAT for mode-B PUCCH is expired while the TAT for PUSCH is running, clears the CGI</w:t>
      </w:r>
      <w:r w:rsidR="00187025">
        <w:t>:</w:t>
      </w:r>
    </w:p>
    <w:p w14:paraId="6D9AF1FB" w14:textId="493CB924" w:rsidR="00461862" w:rsidRDefault="00F471E3" w:rsidP="00461862">
      <w:pPr>
        <w:rPr>
          <w:rFonts w:asciiTheme="minorHAnsi" w:eastAsiaTheme="minorEastAsia" w:hAnsiTheme="minorHAnsi" w:cstheme="minorBidi"/>
          <w:szCs w:val="22"/>
        </w:rPr>
      </w:pPr>
      <w:r>
        <w:t>T</w:t>
      </w:r>
      <w:r w:rsidR="00461862">
        <w:t xml:space="preserve">here is an issue for UE behavior in the following case (i.e., same type-1 CG resource are associated to PUCCH resources on different cells). </w:t>
      </w:r>
    </w:p>
    <w:p w14:paraId="148496FD" w14:textId="77777777" w:rsidR="001C3E60" w:rsidRDefault="00461862" w:rsidP="005407D5">
      <w:pPr>
        <w:pStyle w:val="ab"/>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#1</w:t>
      </w:r>
      <w:r>
        <w:rPr>
          <w:sz w:val="20"/>
        </w:rPr>
        <w:t xml:space="preserve"> on Cell A,</w:t>
      </w:r>
      <w:r w:rsidRPr="008B76F4">
        <w:rPr>
          <w:sz w:val="20"/>
        </w:rPr>
        <w:t xml:space="preserve"> mode-B event1 </w:t>
      </w:r>
    </w:p>
    <w:p w14:paraId="3966953E" w14:textId="77777777" w:rsidR="001C3E60" w:rsidRDefault="00461862" w:rsidP="005407D5">
      <w:pPr>
        <w:pStyle w:val="ab"/>
        <w:spacing w:after="240"/>
        <w:contextualSpacing w:val="0"/>
        <w:rPr>
          <w:sz w:val="20"/>
        </w:rPr>
      </w:pPr>
      <w:r w:rsidRPr="008B76F4">
        <w:rPr>
          <w:sz w:val="20"/>
        </w:rPr>
        <w:sym w:font="Wingdings" w:char="F0E0"/>
      </w:r>
      <w:r w:rsidRPr="008B76F4">
        <w:rPr>
          <w:sz w:val="20"/>
        </w:rPr>
        <w:t xml:space="preserve"> PUCCH on Cell B</w:t>
      </w:r>
      <w:r w:rsidR="001C3E60">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6C420F7C" w14:textId="68803831" w:rsidR="00461862" w:rsidRPr="008B76F4" w:rsidRDefault="00461862" w:rsidP="005407D5">
      <w:pPr>
        <w:pStyle w:val="ab"/>
        <w:spacing w:after="240"/>
        <w:contextualSpacing w:val="0"/>
        <w:rPr>
          <w:sz w:val="20"/>
        </w:rPr>
      </w:pPr>
      <w:r w:rsidRPr="008B76F4">
        <w:rPr>
          <w:sz w:val="20"/>
        </w:rPr>
        <w:sym w:font="Wingdings" w:char="F0E0"/>
      </w:r>
      <w:r w:rsidRPr="008B76F4">
        <w:rPr>
          <w:sz w:val="20"/>
        </w:rPr>
        <w:t xml:space="preserve"> type-1 CG </w:t>
      </w:r>
      <w:r w:rsidR="00DA5200">
        <w:rPr>
          <w:sz w:val="20"/>
        </w:rPr>
        <w:t xml:space="preserve">resource </w:t>
      </w:r>
      <w:r w:rsidRPr="008B76F4">
        <w:rPr>
          <w:sz w:val="20"/>
        </w:rPr>
        <w:t>on Cell A</w:t>
      </w:r>
      <w:r w:rsidR="001C3E60">
        <w:rPr>
          <w:sz w:val="20"/>
        </w:rPr>
        <w:t xml:space="preserve">, </w:t>
      </w:r>
      <w:r w:rsidRPr="008B76F4">
        <w:rPr>
          <w:sz w:val="20"/>
        </w:rPr>
        <w:t>TAT running, type-1 CG cleared as the agreement</w:t>
      </w:r>
    </w:p>
    <w:p w14:paraId="36B9F61D" w14:textId="77777777" w:rsidR="001C3E60" w:rsidRDefault="00461862" w:rsidP="005407D5">
      <w:pPr>
        <w:pStyle w:val="ab"/>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#2 </w:t>
      </w:r>
      <w:r>
        <w:rPr>
          <w:sz w:val="20"/>
        </w:rPr>
        <w:t>on Cell A,</w:t>
      </w:r>
      <w:r w:rsidRPr="008B76F4">
        <w:rPr>
          <w:sz w:val="20"/>
        </w:rPr>
        <w:t xml:space="preserve"> mode-B event2 </w:t>
      </w:r>
    </w:p>
    <w:p w14:paraId="4B6EF8A6" w14:textId="6592F306" w:rsidR="001C3E60" w:rsidRDefault="00461862" w:rsidP="005407D5">
      <w:pPr>
        <w:pStyle w:val="ab"/>
        <w:spacing w:after="240"/>
        <w:contextualSpacing w:val="0"/>
        <w:rPr>
          <w:sz w:val="20"/>
        </w:rPr>
      </w:pPr>
      <w:r w:rsidRPr="008B76F4">
        <w:rPr>
          <w:sz w:val="20"/>
        </w:rPr>
        <w:sym w:font="Wingdings" w:char="F0E0"/>
      </w:r>
      <w:r w:rsidRPr="008B76F4">
        <w:rPr>
          <w:sz w:val="20"/>
        </w:rPr>
        <w:t xml:space="preserve"> PUCCH on Cell B</w:t>
      </w:r>
      <w:r w:rsidR="005407D5">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3D58F811" w14:textId="19A0EC58" w:rsidR="00461862" w:rsidRPr="008B76F4" w:rsidRDefault="00461862" w:rsidP="005407D5">
      <w:pPr>
        <w:pStyle w:val="ab"/>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type-1 CG cleared as the agreement</w:t>
      </w:r>
    </w:p>
    <w:p w14:paraId="6D4F2945" w14:textId="77777777" w:rsidR="001C3E60" w:rsidRDefault="00461862" w:rsidP="005407D5">
      <w:pPr>
        <w:pStyle w:val="ab"/>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#3 </w:t>
      </w:r>
      <w:r>
        <w:rPr>
          <w:sz w:val="20"/>
        </w:rPr>
        <w:t>on Cell A,</w:t>
      </w:r>
      <w:r w:rsidRPr="008B76F4">
        <w:rPr>
          <w:sz w:val="20"/>
        </w:rPr>
        <w:t xml:space="preserve"> mode-B event7 </w:t>
      </w:r>
    </w:p>
    <w:p w14:paraId="43108A06" w14:textId="5A914D73" w:rsidR="001C3E60" w:rsidRDefault="00461862" w:rsidP="005407D5">
      <w:pPr>
        <w:pStyle w:val="ab"/>
        <w:spacing w:after="240"/>
        <w:contextualSpacing w:val="0"/>
        <w:rPr>
          <w:sz w:val="20"/>
        </w:rPr>
      </w:pPr>
      <w:r w:rsidRPr="008B76F4">
        <w:rPr>
          <w:sz w:val="20"/>
        </w:rPr>
        <w:sym w:font="Wingdings" w:char="F0E0"/>
      </w:r>
      <w:r w:rsidRPr="008B76F4">
        <w:rPr>
          <w:sz w:val="20"/>
        </w:rPr>
        <w:t xml:space="preserve"> PUCCH on Cell C</w:t>
      </w:r>
      <w:r w:rsidR="005407D5">
        <w:rPr>
          <w:sz w:val="20"/>
        </w:rPr>
        <w:t xml:space="preserve">, </w:t>
      </w:r>
      <w:r w:rsidRPr="008B76F4">
        <w:rPr>
          <w:sz w:val="20"/>
        </w:rPr>
        <w:t xml:space="preserve">TAT running, send UEIRI on PUCCH </w:t>
      </w:r>
    </w:p>
    <w:p w14:paraId="19316CEF" w14:textId="66E6E6BF" w:rsidR="00461862" w:rsidRPr="008B76F4" w:rsidRDefault="00461862" w:rsidP="005407D5">
      <w:pPr>
        <w:pStyle w:val="ab"/>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but UE cannot send UEI report if type-1 CG is cleared due to CSI-</w:t>
      </w:r>
      <w:proofErr w:type="spellStart"/>
      <w:r w:rsidRPr="008B76F4">
        <w:rPr>
          <w:sz w:val="20"/>
        </w:rPr>
        <w:t>ReportConfig</w:t>
      </w:r>
      <w:proofErr w:type="spellEnd"/>
      <w:r w:rsidRPr="008B76F4">
        <w:rPr>
          <w:sz w:val="20"/>
        </w:rPr>
        <w:t xml:space="preserve"> #1&amp;2</w:t>
      </w:r>
    </w:p>
    <w:p w14:paraId="236D47BB" w14:textId="77777777" w:rsidR="00895FF7" w:rsidRDefault="00895FF7" w:rsidP="00461862"/>
    <w:p w14:paraId="09FF22F2" w14:textId="435EB5B2" w:rsidR="00461862" w:rsidRDefault="00461862" w:rsidP="00461862">
      <w:r>
        <w:t>Note the only configuration restriction from RAN1 is that “</w:t>
      </w:r>
      <w:r>
        <w:rPr>
          <w:i/>
        </w:rPr>
        <w:t>For Mode-B, the multiple CSI report configurations associated with the same PUCCH resource should be associated with the same second configured PUSCH</w:t>
      </w:r>
      <w:r>
        <w:t xml:space="preserve">”. </w:t>
      </w:r>
    </w:p>
    <w:p w14:paraId="1BEC6373" w14:textId="60606C02" w:rsidR="00461862" w:rsidRDefault="00461862" w:rsidP="00461862">
      <w:r>
        <w:t xml:space="preserve">This restriction does not preclude that CSI report configurations associated to different PUCCH resources can be associated to same type-1 CG PUSCH. So, the above </w:t>
      </w:r>
      <w:r w:rsidR="008210DD">
        <w:t>scenario</w:t>
      </w:r>
      <w:r>
        <w:t xml:space="preserve"> is possible. </w:t>
      </w:r>
    </w:p>
    <w:p w14:paraId="18D273E8" w14:textId="2B811DFC" w:rsidR="008210DD" w:rsidRDefault="003423F0" w:rsidP="00461862">
      <w:r>
        <w:t>In addition,</w:t>
      </w:r>
      <w:r w:rsidR="00DF4A31">
        <w:t xml:space="preserve"> </w:t>
      </w:r>
      <w:r w:rsidR="00DF4A31" w:rsidRPr="00511FBD">
        <w:t>NW may not know the exact tim</w:t>
      </w:r>
      <w:r w:rsidR="002D633A">
        <w:t>ing</w:t>
      </w:r>
      <w:r w:rsidR="00DF4A31" w:rsidRPr="00511FBD">
        <w:t xml:space="preserve"> when UE </w:t>
      </w:r>
      <w:r w:rsidR="00DF4A31">
        <w:t>clears</w:t>
      </w:r>
      <w:r w:rsidR="00DF4A31" w:rsidRPr="00511FBD">
        <w:t xml:space="preserve"> the </w:t>
      </w:r>
      <w:r w:rsidR="00DF4A31">
        <w:t xml:space="preserve">type-1 CG </w:t>
      </w:r>
      <w:r w:rsidR="00DF4A31" w:rsidRPr="00511FBD">
        <w:t>PU</w:t>
      </w:r>
      <w:r w:rsidR="00DF4A31">
        <w:t>S</w:t>
      </w:r>
      <w:r w:rsidR="00DF4A31" w:rsidRPr="00511FBD">
        <w:t xml:space="preserve">CH </w:t>
      </w:r>
      <w:r w:rsidR="00DF4A31">
        <w:t xml:space="preserve">and when the resource can be reallocated for other use even if UE clears the resource.  </w:t>
      </w:r>
    </w:p>
    <w:p w14:paraId="2F1BB6D3" w14:textId="12428DA3" w:rsidR="008210DD" w:rsidRDefault="00DF4A31" w:rsidP="00461862">
      <w:r>
        <w:t xml:space="preserve">Given these issues, Rapporteur suggests to reconsider </w:t>
      </w:r>
      <w:r w:rsidR="00EE7A47">
        <w:t>whether to</w:t>
      </w:r>
      <w:r>
        <w:t xml:space="preserve"> clear mode-B type-1 CG PUSCH. According to the RAN1 spec., since the PUCCH is not transmitted due to TAT expired</w:t>
      </w:r>
      <w:r w:rsidR="002D633A">
        <w:t>, UE will not transit the second step on PUSCH</w:t>
      </w:r>
      <w:r>
        <w:t xml:space="preserve">. </w:t>
      </w:r>
      <w:r w:rsidR="00EE7A47">
        <w:t>Since nothing is broken in the current specification and clearing type-1 CG will cause the above issues, the following way</w:t>
      </w:r>
      <w:r w:rsidR="002B4B38">
        <w:t>-</w:t>
      </w:r>
      <w:r w:rsidR="00EE7A47">
        <w:t>forward</w:t>
      </w:r>
      <w:r w:rsidR="00985136">
        <w:t>s</w:t>
      </w:r>
      <w:r w:rsidR="00EE7A47">
        <w:t xml:space="preserve"> </w:t>
      </w:r>
      <w:r w:rsidR="00985136">
        <w:t>are</w:t>
      </w:r>
      <w:r w:rsidR="00EE7A47">
        <w:t xml:space="preserve"> proposed.  </w:t>
      </w:r>
    </w:p>
    <w:p w14:paraId="385CF80A" w14:textId="0E859ED5" w:rsidR="00461862" w:rsidRPr="0083707B" w:rsidRDefault="00DF4A31" w:rsidP="00461862">
      <w:pPr>
        <w:rPr>
          <w:b/>
        </w:rPr>
      </w:pPr>
      <w:r w:rsidRPr="0083707B">
        <w:rPr>
          <w:b/>
        </w:rPr>
        <w:t>Way</w:t>
      </w:r>
      <w:r w:rsidR="007710AA">
        <w:rPr>
          <w:b/>
        </w:rPr>
        <w:t>-</w:t>
      </w:r>
      <w:r w:rsidRPr="0083707B">
        <w:rPr>
          <w:b/>
        </w:rPr>
        <w:t>forward 1</w:t>
      </w:r>
      <w:r w:rsidR="00461862" w:rsidRPr="0083707B">
        <w:rPr>
          <w:b/>
        </w:rPr>
        <w:t xml:space="preserve">: </w:t>
      </w:r>
      <w:r w:rsidR="00A204E2" w:rsidRPr="0083707B">
        <w:rPr>
          <w:b/>
        </w:rPr>
        <w:t xml:space="preserve">No MAC impact. </w:t>
      </w:r>
      <w:r w:rsidR="00461862" w:rsidRPr="0083707B">
        <w:rPr>
          <w:b/>
        </w:rPr>
        <w:t xml:space="preserve">If the TAT (associated with a </w:t>
      </w:r>
      <w:proofErr w:type="spellStart"/>
      <w:r w:rsidR="00461862" w:rsidRPr="0083707B">
        <w:rPr>
          <w:b/>
        </w:rPr>
        <w:t>sTAG</w:t>
      </w:r>
      <w:proofErr w:type="spellEnd"/>
      <w:r w:rsidR="00461862" w:rsidRPr="0083707B">
        <w:rPr>
          <w:b/>
        </w:rPr>
        <w:t xml:space="preserve">) for PUCCH is expired while the TAT for mode-B Type1 CG PUSCH is running, according to the RAN1 spec., UE will not transit the mode-B PUSCH since the PUCCH is not transmitted. </w:t>
      </w:r>
    </w:p>
    <w:p w14:paraId="3732173C" w14:textId="06E7C86F" w:rsidR="00461862" w:rsidRPr="0083707B" w:rsidRDefault="00EE7A47" w:rsidP="00780915">
      <w:pPr>
        <w:rPr>
          <w:b/>
        </w:rPr>
      </w:pPr>
      <w:r w:rsidRPr="0083707B">
        <w:rPr>
          <w:b/>
          <w:lang w:eastAsia="sv-SE"/>
        </w:rPr>
        <w:lastRenderedPageBreak/>
        <w:t>Way</w:t>
      </w:r>
      <w:r w:rsidR="007710AA">
        <w:rPr>
          <w:b/>
          <w:lang w:eastAsia="sv-SE"/>
        </w:rPr>
        <w:t>-</w:t>
      </w:r>
      <w:r w:rsidRPr="0083707B">
        <w:rPr>
          <w:b/>
          <w:lang w:eastAsia="sv-SE"/>
        </w:rPr>
        <w:t xml:space="preserve">forward </w:t>
      </w:r>
      <w:r w:rsidR="00A204E2" w:rsidRPr="0083707B">
        <w:rPr>
          <w:b/>
          <w:lang w:eastAsia="sv-SE"/>
        </w:rPr>
        <w:t>2</w:t>
      </w:r>
      <w:r w:rsidRPr="0083707B">
        <w:rPr>
          <w:b/>
          <w:lang w:eastAsia="sv-SE"/>
        </w:rPr>
        <w:t xml:space="preserve">: </w:t>
      </w:r>
      <w:r w:rsidR="00A204E2" w:rsidRPr="0083707B">
        <w:rPr>
          <w:b/>
          <w:lang w:eastAsia="sv-SE"/>
        </w:rPr>
        <w:t xml:space="preserve">Update the agreement. </w:t>
      </w:r>
      <w:r w:rsidR="00495A57" w:rsidRPr="0083707B">
        <w:rPr>
          <w:b/>
        </w:rPr>
        <w:t xml:space="preserve">If the TAT (associated with a </w:t>
      </w:r>
      <w:proofErr w:type="spellStart"/>
      <w:r w:rsidR="00495A57" w:rsidRPr="0083707B">
        <w:rPr>
          <w:b/>
        </w:rPr>
        <w:t>sTAG</w:t>
      </w:r>
      <w:proofErr w:type="spellEnd"/>
      <w:r w:rsidR="00495A57" w:rsidRPr="0083707B">
        <w:rPr>
          <w:b/>
        </w:rPr>
        <w:t xml:space="preserve">) for PUCCH is expired while the TAT for Type1 CG PUSCH is running, </w:t>
      </w:r>
      <w:r w:rsidR="00495A57" w:rsidRPr="0083707B">
        <w:rPr>
          <w:b/>
          <w:u w:val="single"/>
        </w:rPr>
        <w:t>and if the Type1 CG is only associated to this PUCCH for mode-B UEI reporting</w:t>
      </w:r>
      <w:r w:rsidR="00495A57" w:rsidRPr="0083707B">
        <w:rPr>
          <w:b/>
        </w:rPr>
        <w:t>, the UE clears the Type1 CG PUSCH.</w:t>
      </w:r>
    </w:p>
    <w:p w14:paraId="1B2206D7" w14:textId="0DA0421A" w:rsidR="00985136" w:rsidRDefault="00985136" w:rsidP="00780915">
      <w:pPr>
        <w:rPr>
          <w:lang w:eastAsia="sv-SE"/>
        </w:rPr>
      </w:pPr>
    </w:p>
    <w:p w14:paraId="5814A4FA" w14:textId="2ADE0087" w:rsidR="00985136" w:rsidRDefault="00985136" w:rsidP="00780915">
      <w:pPr>
        <w:rPr>
          <w:lang w:eastAsia="sv-SE"/>
        </w:rPr>
      </w:pPr>
      <w:r w:rsidRPr="00985136">
        <w:rPr>
          <w:b/>
          <w:lang w:eastAsia="sv-SE"/>
        </w:rPr>
        <w:t>Q</w:t>
      </w:r>
      <w:r>
        <w:rPr>
          <w:b/>
          <w:lang w:eastAsia="sv-SE"/>
        </w:rPr>
        <w:t>2</w:t>
      </w:r>
      <w:r w:rsidRPr="00985136">
        <w:rPr>
          <w:b/>
          <w:lang w:eastAsia="sv-SE"/>
        </w:rPr>
        <w:t xml:space="preserve">: Do you agree </w:t>
      </w:r>
      <w:r>
        <w:rPr>
          <w:b/>
          <w:lang w:eastAsia="sv-SE"/>
        </w:rPr>
        <w:t>WF</w:t>
      </w:r>
      <w:r w:rsidRPr="00985136">
        <w:rPr>
          <w:b/>
          <w:lang w:eastAsia="sv-SE"/>
        </w:rPr>
        <w:t>1</w:t>
      </w:r>
      <w:r>
        <w:rPr>
          <w:b/>
          <w:lang w:eastAsia="sv-SE"/>
        </w:rPr>
        <w:t xml:space="preserve"> or WF2</w:t>
      </w:r>
      <w:r w:rsidRPr="00985136">
        <w:rPr>
          <w:b/>
          <w:lang w:eastAsia="sv-SE"/>
        </w:rPr>
        <w:t>?</w:t>
      </w:r>
    </w:p>
    <w:tbl>
      <w:tblPr>
        <w:tblStyle w:val="af3"/>
        <w:tblW w:w="0" w:type="auto"/>
        <w:tblLook w:val="04A0" w:firstRow="1" w:lastRow="0" w:firstColumn="1" w:lastColumn="0" w:noHBand="0" w:noVBand="1"/>
      </w:tblPr>
      <w:tblGrid>
        <w:gridCol w:w="1705"/>
        <w:gridCol w:w="1800"/>
        <w:gridCol w:w="6116"/>
      </w:tblGrid>
      <w:tr w:rsidR="00985136" w14:paraId="47D798E7" w14:textId="77777777" w:rsidTr="00357412">
        <w:tc>
          <w:tcPr>
            <w:tcW w:w="1705" w:type="dxa"/>
          </w:tcPr>
          <w:p w14:paraId="11584E2F" w14:textId="77777777" w:rsidR="00985136" w:rsidRDefault="00985136" w:rsidP="00357412">
            <w:pPr>
              <w:rPr>
                <w:lang w:eastAsia="sv-SE"/>
              </w:rPr>
            </w:pPr>
            <w:r>
              <w:rPr>
                <w:lang w:eastAsia="sv-SE"/>
              </w:rPr>
              <w:t>Company</w:t>
            </w:r>
          </w:p>
        </w:tc>
        <w:tc>
          <w:tcPr>
            <w:tcW w:w="1800" w:type="dxa"/>
          </w:tcPr>
          <w:p w14:paraId="03BC0ABD" w14:textId="08F1EE44" w:rsidR="00985136" w:rsidRDefault="00985136" w:rsidP="00357412">
            <w:pPr>
              <w:rPr>
                <w:lang w:eastAsia="sv-SE"/>
              </w:rPr>
            </w:pPr>
            <w:r>
              <w:rPr>
                <w:lang w:eastAsia="sv-SE"/>
              </w:rPr>
              <w:t>WF1/2</w:t>
            </w:r>
          </w:p>
        </w:tc>
        <w:tc>
          <w:tcPr>
            <w:tcW w:w="6116" w:type="dxa"/>
          </w:tcPr>
          <w:p w14:paraId="5FF4A7D6" w14:textId="77777777" w:rsidR="00985136" w:rsidRDefault="00985136" w:rsidP="00357412">
            <w:pPr>
              <w:rPr>
                <w:lang w:eastAsia="sv-SE"/>
              </w:rPr>
            </w:pPr>
            <w:r>
              <w:rPr>
                <w:lang w:eastAsia="sv-SE"/>
              </w:rPr>
              <w:t>Comments</w:t>
            </w:r>
          </w:p>
        </w:tc>
      </w:tr>
      <w:tr w:rsidR="00985136" w14:paraId="678645C7" w14:textId="77777777" w:rsidTr="00357412">
        <w:tc>
          <w:tcPr>
            <w:tcW w:w="1705" w:type="dxa"/>
          </w:tcPr>
          <w:p w14:paraId="3511BFCB" w14:textId="55C6410E" w:rsidR="00985136" w:rsidRDefault="00D77275" w:rsidP="00357412">
            <w:pPr>
              <w:rPr>
                <w:lang w:eastAsia="sv-SE"/>
              </w:rPr>
            </w:pPr>
            <w:r>
              <w:rPr>
                <w:lang w:eastAsia="sv-SE"/>
              </w:rPr>
              <w:t>Samsung</w:t>
            </w:r>
          </w:p>
        </w:tc>
        <w:tc>
          <w:tcPr>
            <w:tcW w:w="1800" w:type="dxa"/>
          </w:tcPr>
          <w:p w14:paraId="04F79B7A" w14:textId="5CEBFA51" w:rsidR="00985136" w:rsidRDefault="00D77275" w:rsidP="00357412">
            <w:pPr>
              <w:rPr>
                <w:lang w:eastAsia="sv-SE"/>
              </w:rPr>
            </w:pPr>
            <w:r>
              <w:rPr>
                <w:lang w:eastAsia="sv-SE"/>
              </w:rPr>
              <w:t>WF1</w:t>
            </w:r>
          </w:p>
        </w:tc>
        <w:tc>
          <w:tcPr>
            <w:tcW w:w="6116" w:type="dxa"/>
          </w:tcPr>
          <w:p w14:paraId="2A144ACC" w14:textId="32DE2487" w:rsidR="00985136" w:rsidRDefault="00985136" w:rsidP="00357412">
            <w:pPr>
              <w:rPr>
                <w:lang w:eastAsia="sv-SE"/>
              </w:rPr>
            </w:pPr>
          </w:p>
        </w:tc>
      </w:tr>
      <w:tr w:rsidR="00985136" w14:paraId="5BBB03DD" w14:textId="77777777" w:rsidTr="00357412">
        <w:tc>
          <w:tcPr>
            <w:tcW w:w="1705" w:type="dxa"/>
          </w:tcPr>
          <w:p w14:paraId="252FE30C" w14:textId="3192FFF1" w:rsidR="00985136" w:rsidRPr="000B4914" w:rsidRDefault="000B4914" w:rsidP="00357412">
            <w:pPr>
              <w:rPr>
                <w:rFonts w:eastAsia="Malgun Gothic"/>
                <w:lang w:eastAsia="ko-KR"/>
              </w:rPr>
            </w:pPr>
            <w:r>
              <w:rPr>
                <w:rFonts w:eastAsia="Malgun Gothic" w:hint="eastAsia"/>
                <w:lang w:eastAsia="ko-KR"/>
              </w:rPr>
              <w:t>LGE</w:t>
            </w:r>
          </w:p>
        </w:tc>
        <w:tc>
          <w:tcPr>
            <w:tcW w:w="1800" w:type="dxa"/>
          </w:tcPr>
          <w:p w14:paraId="39261196" w14:textId="1017AA17" w:rsidR="00985136" w:rsidRPr="009E02D1" w:rsidRDefault="009E02D1" w:rsidP="00357412">
            <w:pPr>
              <w:rPr>
                <w:rFonts w:eastAsia="Malgun Gothic"/>
                <w:lang w:eastAsia="ko-KR"/>
              </w:rPr>
            </w:pPr>
            <w:r>
              <w:rPr>
                <w:rFonts w:eastAsia="Malgun Gothic" w:hint="eastAsia"/>
                <w:lang w:eastAsia="ko-KR"/>
              </w:rPr>
              <w:t>No strong view</w:t>
            </w:r>
          </w:p>
        </w:tc>
        <w:tc>
          <w:tcPr>
            <w:tcW w:w="6116" w:type="dxa"/>
          </w:tcPr>
          <w:p w14:paraId="047D7340" w14:textId="77777777" w:rsidR="00985136" w:rsidRDefault="00985136" w:rsidP="00357412">
            <w:pPr>
              <w:rPr>
                <w:lang w:eastAsia="sv-SE"/>
              </w:rPr>
            </w:pPr>
          </w:p>
        </w:tc>
      </w:tr>
      <w:tr w:rsidR="00E529F5" w14:paraId="1035184D" w14:textId="77777777" w:rsidTr="00940036">
        <w:tc>
          <w:tcPr>
            <w:tcW w:w="1705" w:type="dxa"/>
          </w:tcPr>
          <w:p w14:paraId="25217F66" w14:textId="77777777" w:rsidR="00E529F5" w:rsidRPr="005F3540" w:rsidRDefault="00E529F5" w:rsidP="00940036">
            <w:pPr>
              <w:rPr>
                <w:rFonts w:eastAsia="新細明體"/>
                <w:lang w:eastAsia="zh-TW"/>
              </w:rPr>
            </w:pPr>
            <w:r>
              <w:rPr>
                <w:rFonts w:eastAsia="新細明體" w:hint="eastAsia"/>
                <w:lang w:eastAsia="zh-TW"/>
              </w:rPr>
              <w:t>A</w:t>
            </w:r>
            <w:r>
              <w:rPr>
                <w:rFonts w:eastAsia="新細明體"/>
                <w:lang w:eastAsia="zh-TW"/>
              </w:rPr>
              <w:t>SUSTeK</w:t>
            </w:r>
          </w:p>
        </w:tc>
        <w:tc>
          <w:tcPr>
            <w:tcW w:w="1800" w:type="dxa"/>
          </w:tcPr>
          <w:p w14:paraId="11213F4E" w14:textId="77777777" w:rsidR="00E529F5" w:rsidRPr="00491512" w:rsidRDefault="00E529F5" w:rsidP="00940036">
            <w:pPr>
              <w:rPr>
                <w:rFonts w:eastAsia="新細明體"/>
                <w:lang w:eastAsia="zh-TW"/>
              </w:rPr>
            </w:pPr>
            <w:r>
              <w:rPr>
                <w:rFonts w:eastAsia="新細明體" w:hint="eastAsia"/>
                <w:lang w:eastAsia="zh-TW"/>
              </w:rPr>
              <w:t>W</w:t>
            </w:r>
            <w:r>
              <w:rPr>
                <w:rFonts w:eastAsia="新細明體"/>
                <w:lang w:eastAsia="zh-TW"/>
              </w:rPr>
              <w:t>F</w:t>
            </w:r>
            <w:r>
              <w:rPr>
                <w:rFonts w:eastAsia="新細明體" w:hint="eastAsia"/>
                <w:lang w:eastAsia="zh-TW"/>
              </w:rPr>
              <w:t>2</w:t>
            </w:r>
            <w:r>
              <w:rPr>
                <w:rFonts w:eastAsia="新細明體"/>
                <w:lang w:eastAsia="zh-TW"/>
              </w:rPr>
              <w:t xml:space="preserve"> with comment</w:t>
            </w:r>
          </w:p>
        </w:tc>
        <w:tc>
          <w:tcPr>
            <w:tcW w:w="6116" w:type="dxa"/>
          </w:tcPr>
          <w:p w14:paraId="643925A8" w14:textId="77777777" w:rsidR="00E529F5" w:rsidRDefault="00E529F5" w:rsidP="00940036">
            <w:r>
              <w:t>We'd prefer to stick to the online agreement to keep NW flexibility to manage the resources. If RAN1 allows such configuration, we are ok to update the agreement for clarification. </w:t>
            </w:r>
          </w:p>
          <w:p w14:paraId="43863F3E" w14:textId="48B2B807" w:rsidR="00EC0578" w:rsidRPr="00EC0578" w:rsidRDefault="00EC0578" w:rsidP="00940036">
            <w:pPr>
              <w:rPr>
                <w:rFonts w:eastAsia="新細明體"/>
                <w:color w:val="00B0F0"/>
                <w:lang w:eastAsia="zh-TW"/>
              </w:rPr>
            </w:pPr>
            <w:r>
              <w:rPr>
                <w:rFonts w:eastAsia="新細明體"/>
                <w:color w:val="00B0F0"/>
                <w:lang w:eastAsia="zh-TW"/>
              </w:rPr>
              <w:t xml:space="preserve">Rapp: there </w:t>
            </w:r>
            <w:r w:rsidR="00915AFB">
              <w:rPr>
                <w:rFonts w:eastAsia="新細明體"/>
                <w:color w:val="00B0F0"/>
                <w:lang w:eastAsia="zh-TW"/>
              </w:rPr>
              <w:t>is</w:t>
            </w:r>
            <w:r>
              <w:rPr>
                <w:rFonts w:eastAsia="新細明體"/>
                <w:color w:val="00B0F0"/>
                <w:lang w:eastAsia="zh-TW"/>
              </w:rPr>
              <w:t xml:space="preserve"> no restriction on how to configure </w:t>
            </w:r>
            <w:r w:rsidR="00915AFB">
              <w:rPr>
                <w:rFonts w:eastAsia="新細明體"/>
                <w:color w:val="00B0F0"/>
                <w:lang w:eastAsia="zh-TW"/>
              </w:rPr>
              <w:t xml:space="preserve">cross-CC reporting </w:t>
            </w:r>
            <w:r>
              <w:rPr>
                <w:rFonts w:eastAsia="新細明體"/>
                <w:color w:val="00B0F0"/>
                <w:lang w:eastAsia="zh-TW"/>
              </w:rPr>
              <w:t xml:space="preserve">from NW side. RAN1 didn’t specify any restriction except the one I mentioned above </w:t>
            </w:r>
            <w:r>
              <w:t>“</w:t>
            </w:r>
            <w:r>
              <w:rPr>
                <w:i/>
              </w:rPr>
              <w:t>For Mode-B, the multiple CSI report configurations associated with the same PUCCH resource should be associated with the same second configured PUSCH</w:t>
            </w:r>
            <w:r>
              <w:t>”</w:t>
            </w:r>
            <w:r>
              <w:rPr>
                <w:rFonts w:eastAsia="新細明體"/>
                <w:color w:val="00B0F0"/>
                <w:lang w:eastAsia="zh-TW"/>
              </w:rPr>
              <w:t xml:space="preserve">. We have to make sure we are not adding new things that causes more problem to UE. </w:t>
            </w:r>
          </w:p>
        </w:tc>
      </w:tr>
      <w:tr w:rsidR="008E35C8" w14:paraId="0233FA4A" w14:textId="77777777" w:rsidTr="00357412">
        <w:tc>
          <w:tcPr>
            <w:tcW w:w="1705" w:type="dxa"/>
          </w:tcPr>
          <w:p w14:paraId="3090162B" w14:textId="1D8EC875" w:rsidR="008E35C8" w:rsidRPr="00E529F5" w:rsidRDefault="008E35C8" w:rsidP="008E35C8">
            <w:pPr>
              <w:rPr>
                <w:lang w:eastAsia="sv-SE"/>
              </w:rPr>
            </w:pPr>
            <w:proofErr w:type="spellStart"/>
            <w:r>
              <w:rPr>
                <w:rFonts w:hint="eastAsia"/>
                <w:lang w:eastAsia="zh-TW"/>
              </w:rPr>
              <w:t>Ofinno</w:t>
            </w:r>
            <w:proofErr w:type="spellEnd"/>
          </w:p>
        </w:tc>
        <w:tc>
          <w:tcPr>
            <w:tcW w:w="1800" w:type="dxa"/>
          </w:tcPr>
          <w:p w14:paraId="09ACFC56" w14:textId="77777777" w:rsidR="008E35C8" w:rsidRDefault="008E35C8" w:rsidP="008E35C8">
            <w:pPr>
              <w:rPr>
                <w:lang w:eastAsia="zh-TW"/>
              </w:rPr>
            </w:pPr>
            <w:r>
              <w:rPr>
                <w:rFonts w:hint="eastAsia"/>
                <w:lang w:eastAsia="zh-TW"/>
              </w:rPr>
              <w:t>Keep the agreement as it is.</w:t>
            </w:r>
          </w:p>
          <w:p w14:paraId="4C591BD3" w14:textId="77777777" w:rsidR="008E35C8" w:rsidRDefault="008E35C8" w:rsidP="008E35C8">
            <w:pPr>
              <w:rPr>
                <w:lang w:eastAsia="zh-TW"/>
              </w:rPr>
            </w:pPr>
            <w:r>
              <w:rPr>
                <w:rFonts w:hint="eastAsia"/>
                <w:lang w:eastAsia="zh-TW"/>
              </w:rPr>
              <w:t>WF1 is not acceptable</w:t>
            </w:r>
          </w:p>
          <w:p w14:paraId="22AF4424" w14:textId="118D4A6B" w:rsidR="008E35C8" w:rsidRDefault="008E35C8" w:rsidP="008E35C8">
            <w:pPr>
              <w:rPr>
                <w:lang w:eastAsia="sv-SE"/>
              </w:rPr>
            </w:pPr>
            <w:r>
              <w:rPr>
                <w:rFonts w:hint="eastAsia"/>
                <w:lang w:eastAsia="zh-TW"/>
              </w:rPr>
              <w:t>WF2 is acceptable if that configuration can happen (see our explanation).</w:t>
            </w:r>
          </w:p>
        </w:tc>
        <w:tc>
          <w:tcPr>
            <w:tcW w:w="6116" w:type="dxa"/>
          </w:tcPr>
          <w:p w14:paraId="6D8AFC4D" w14:textId="0E5308DE" w:rsidR="008E35C8" w:rsidRPr="00DD2BCD" w:rsidRDefault="008E35C8" w:rsidP="008E35C8">
            <w:pPr>
              <w:pStyle w:val="ab"/>
              <w:numPr>
                <w:ilvl w:val="0"/>
                <w:numId w:val="24"/>
              </w:numPr>
              <w:rPr>
                <w:sz w:val="20"/>
                <w:lang w:eastAsia="zh-TW"/>
              </w:rPr>
            </w:pPr>
            <w:r>
              <w:rPr>
                <w:rFonts w:hint="eastAsia"/>
                <w:sz w:val="20"/>
                <w:lang w:eastAsia="zh-TW"/>
              </w:rPr>
              <w:t xml:space="preserve">We </w:t>
            </w:r>
            <w:r>
              <w:rPr>
                <w:sz w:val="20"/>
                <w:lang w:eastAsia="zh-TW"/>
              </w:rPr>
              <w:t>don’t</w:t>
            </w:r>
            <w:r>
              <w:rPr>
                <w:rFonts w:hint="eastAsia"/>
                <w:sz w:val="20"/>
                <w:lang w:eastAsia="zh-TW"/>
              </w:rPr>
              <w:t xml:space="preserve"> want to </w:t>
            </w:r>
            <w:r w:rsidRPr="00DD2BCD">
              <w:rPr>
                <w:rFonts w:hint="eastAsia"/>
                <w:sz w:val="20"/>
                <w:lang w:eastAsia="zh-TW"/>
              </w:rPr>
              <w:t xml:space="preserve">revert the agreement. Based on the online discussion, no company </w:t>
            </w:r>
            <w:r>
              <w:rPr>
                <w:rFonts w:hint="eastAsia"/>
                <w:sz w:val="20"/>
                <w:lang w:eastAsia="zh-TW"/>
              </w:rPr>
              <w:t>objected</w:t>
            </w:r>
            <w:r w:rsidRPr="00DD2BCD">
              <w:rPr>
                <w:rFonts w:hint="eastAsia"/>
                <w:sz w:val="20"/>
                <w:lang w:eastAsia="zh-TW"/>
              </w:rPr>
              <w:t xml:space="preserve"> this, and the chair does not put CB for this agreement. WF1 is not acceptable.</w:t>
            </w:r>
          </w:p>
          <w:p w14:paraId="07FE143B" w14:textId="0052082C" w:rsidR="008E35C8" w:rsidRDefault="008E35C8" w:rsidP="008E35C8">
            <w:pPr>
              <w:pStyle w:val="ab"/>
              <w:numPr>
                <w:ilvl w:val="0"/>
                <w:numId w:val="24"/>
              </w:numPr>
              <w:rPr>
                <w:sz w:val="20"/>
                <w:lang w:eastAsia="zh-TW"/>
              </w:rPr>
            </w:pPr>
            <w:r>
              <w:rPr>
                <w:rFonts w:hint="eastAsia"/>
                <w:sz w:val="20"/>
                <w:lang w:eastAsia="zh-TW"/>
              </w:rPr>
              <w:t xml:space="preserve">The case </w:t>
            </w:r>
            <w:r>
              <w:rPr>
                <w:sz w:val="20"/>
                <w:lang w:eastAsia="zh-TW"/>
              </w:rPr>
              <w:t>raised</w:t>
            </w:r>
            <w:r>
              <w:rPr>
                <w:rFonts w:hint="eastAsia"/>
                <w:sz w:val="20"/>
                <w:lang w:eastAsia="zh-TW"/>
              </w:rPr>
              <w:t xml:space="preserve"> by the rapporteur is not a reasonable configuration. Please allow us to explain it. If</w:t>
            </w:r>
            <w:r w:rsidRPr="005F6598">
              <w:rPr>
                <w:sz w:val="20"/>
                <w:lang w:eastAsia="zh-TW"/>
              </w:rPr>
              <w:t xml:space="preserve"> CSI report configuration 1 for event 1 using PUCCH resource 1 and CSI report configuration 2 using PUCCH resource 2 for event 7 are both triggered, and the UE transmits UEIRI on PUCCH resource 1 for event 1 and UEIRI on PUCCH resource 2 for event 7, and if these two CSI report configurations share the same type 1 CG PUSCH resource, the </w:t>
            </w:r>
            <w:r>
              <w:rPr>
                <w:rFonts w:hint="eastAsia"/>
                <w:sz w:val="20"/>
                <w:lang w:eastAsia="zh-TW"/>
              </w:rPr>
              <w:t>NW</w:t>
            </w:r>
            <w:r w:rsidRPr="005F6598">
              <w:rPr>
                <w:sz w:val="20"/>
                <w:lang w:eastAsia="zh-TW"/>
              </w:rPr>
              <w:t xml:space="preserve"> may not know which CSI report the UE will transmit via the Type 1 PUSCH (e.g., CSI report for event 1 or CSI report for event 2 or both)</w:t>
            </w:r>
            <w:r>
              <w:rPr>
                <w:rFonts w:hint="eastAsia"/>
                <w:sz w:val="20"/>
                <w:lang w:eastAsia="zh-TW"/>
              </w:rPr>
              <w:t>.</w:t>
            </w:r>
            <w:r w:rsidRPr="005F6598">
              <w:rPr>
                <w:sz w:val="20"/>
                <w:lang w:eastAsia="zh-TW"/>
              </w:rPr>
              <w:t xml:space="preserve"> A</w:t>
            </w:r>
            <w:r>
              <w:rPr>
                <w:rFonts w:hint="eastAsia"/>
                <w:sz w:val="20"/>
                <w:lang w:eastAsia="zh-TW"/>
              </w:rPr>
              <w:t>lso,</w:t>
            </w:r>
            <w:r w:rsidRPr="005F6598">
              <w:rPr>
                <w:sz w:val="20"/>
                <w:lang w:eastAsia="zh-TW"/>
              </w:rPr>
              <w:t xml:space="preserve"> since the size of CSI report for different events are different, the </w:t>
            </w:r>
            <w:r>
              <w:rPr>
                <w:rFonts w:hint="eastAsia"/>
                <w:sz w:val="20"/>
                <w:lang w:eastAsia="zh-TW"/>
              </w:rPr>
              <w:t>NW</w:t>
            </w:r>
            <w:r w:rsidRPr="005F6598">
              <w:rPr>
                <w:sz w:val="20"/>
                <w:lang w:eastAsia="zh-TW"/>
              </w:rPr>
              <w:t xml:space="preserve"> needs to apply different hypothesis to receive (e.g., CSI report 1 only, CSI report 2 only, both CSI reports are multiplexed in PUSCH). The </w:t>
            </w:r>
            <w:r>
              <w:rPr>
                <w:rFonts w:hint="eastAsia"/>
                <w:sz w:val="20"/>
                <w:lang w:eastAsia="zh-TW"/>
              </w:rPr>
              <w:t xml:space="preserve">NW </w:t>
            </w:r>
            <w:r w:rsidRPr="005F6598">
              <w:rPr>
                <w:sz w:val="20"/>
                <w:lang w:eastAsia="zh-TW"/>
              </w:rPr>
              <w:t xml:space="preserve">needs to make sure this </w:t>
            </w:r>
            <w:r>
              <w:rPr>
                <w:rFonts w:hint="eastAsia"/>
                <w:sz w:val="20"/>
                <w:lang w:eastAsia="zh-TW"/>
              </w:rPr>
              <w:t xml:space="preserve">kind of configuration </w:t>
            </w:r>
            <w:r w:rsidRPr="005F6598">
              <w:rPr>
                <w:sz w:val="20"/>
                <w:lang w:eastAsia="zh-TW"/>
              </w:rPr>
              <w:t>does not happen.</w:t>
            </w:r>
          </w:p>
          <w:p w14:paraId="66103422" w14:textId="4EF28758" w:rsidR="00EC0578" w:rsidRPr="00EC0578" w:rsidRDefault="00EC0578" w:rsidP="00EC0578">
            <w:pPr>
              <w:rPr>
                <w:color w:val="00B0F0"/>
                <w:lang w:eastAsia="zh-TW"/>
              </w:rPr>
            </w:pPr>
            <w:r>
              <w:rPr>
                <w:color w:val="00B0F0"/>
                <w:lang w:eastAsia="zh-TW"/>
              </w:rPr>
              <w:t>Rapp: NW can distinguish based on the UEIRI received on different PUCCH resources for the two CSI-</w:t>
            </w:r>
            <w:proofErr w:type="spellStart"/>
            <w:r>
              <w:rPr>
                <w:color w:val="00B0F0"/>
                <w:lang w:eastAsia="zh-TW"/>
              </w:rPr>
              <w:t>ReportConfig</w:t>
            </w:r>
            <w:proofErr w:type="spellEnd"/>
            <w:r>
              <w:rPr>
                <w:color w:val="00B0F0"/>
                <w:lang w:eastAsia="zh-TW"/>
              </w:rPr>
              <w:t xml:space="preserve">. </w:t>
            </w:r>
          </w:p>
          <w:p w14:paraId="48C5AE5B" w14:textId="77777777" w:rsidR="008E35C8" w:rsidRDefault="008E35C8" w:rsidP="008E35C8">
            <w:pPr>
              <w:pStyle w:val="ab"/>
              <w:numPr>
                <w:ilvl w:val="0"/>
                <w:numId w:val="24"/>
              </w:numPr>
              <w:rPr>
                <w:sz w:val="20"/>
                <w:lang w:eastAsia="zh-TW"/>
              </w:rPr>
            </w:pPr>
            <w:r w:rsidRPr="00DD2BCD">
              <w:rPr>
                <w:rFonts w:hint="eastAsia"/>
                <w:sz w:val="20"/>
                <w:lang w:eastAsia="zh-TW"/>
              </w:rPr>
              <w:t>NW can know the exact timing when UE clears the type-1 CG because the NW knows when the TAT expires for</w:t>
            </w:r>
            <w:r>
              <w:rPr>
                <w:rFonts w:hint="eastAsia"/>
                <w:sz w:val="20"/>
                <w:lang w:eastAsia="zh-TW"/>
              </w:rPr>
              <w:t xml:space="preserve"> which </w:t>
            </w:r>
            <w:r w:rsidRPr="00DD2BCD">
              <w:rPr>
                <w:rFonts w:hint="eastAsia"/>
                <w:sz w:val="20"/>
                <w:lang w:eastAsia="zh-TW"/>
              </w:rPr>
              <w:t>cell.</w:t>
            </w:r>
            <w:r>
              <w:rPr>
                <w:rFonts w:hint="eastAsia"/>
                <w:sz w:val="20"/>
                <w:lang w:eastAsia="zh-TW"/>
              </w:rPr>
              <w:t xml:space="preserve"> No issue on this point.</w:t>
            </w:r>
          </w:p>
          <w:p w14:paraId="767CE02E" w14:textId="77777777" w:rsidR="008E35C8" w:rsidRDefault="00B56FDD" w:rsidP="00EC0578">
            <w:pPr>
              <w:pStyle w:val="ab"/>
              <w:numPr>
                <w:ilvl w:val="0"/>
                <w:numId w:val="24"/>
              </w:numPr>
              <w:rPr>
                <w:sz w:val="20"/>
                <w:lang w:eastAsia="zh-TW"/>
              </w:rPr>
            </w:pPr>
            <w:r>
              <w:rPr>
                <w:sz w:val="20"/>
                <w:lang w:eastAsia="zh-TW"/>
              </w:rPr>
              <w:t>T</w:t>
            </w:r>
            <w:r w:rsidR="008E35C8" w:rsidRPr="008E35C8">
              <w:rPr>
                <w:rFonts w:hint="eastAsia"/>
                <w:sz w:val="20"/>
                <w:lang w:eastAsia="zh-TW"/>
              </w:rPr>
              <w:t xml:space="preserve">he mode-B type 1 CG resource cannot be transmitted anymore if the corresponding PUCCH has been released </w:t>
            </w:r>
            <w:r w:rsidR="008E35C8" w:rsidRPr="008E35C8">
              <w:rPr>
                <w:sz w:val="20"/>
                <w:lang w:eastAsia="zh-TW"/>
              </w:rPr>
              <w:t>according</w:t>
            </w:r>
            <w:r w:rsidR="008E35C8" w:rsidRPr="008E35C8">
              <w:rPr>
                <w:rFonts w:hint="eastAsia"/>
                <w:sz w:val="20"/>
                <w:lang w:eastAsia="zh-TW"/>
              </w:rPr>
              <w:t xml:space="preserve"> to RAN1 spec. I</w:t>
            </w:r>
            <w:r w:rsidR="008E35C8" w:rsidRPr="008E35C8">
              <w:rPr>
                <w:sz w:val="20"/>
                <w:lang w:eastAsia="zh-TW"/>
              </w:rPr>
              <w:t>t’s</w:t>
            </w:r>
            <w:r w:rsidR="008E35C8" w:rsidRPr="008E35C8">
              <w:rPr>
                <w:rFonts w:hint="eastAsia"/>
                <w:sz w:val="20"/>
                <w:lang w:eastAsia="zh-TW"/>
              </w:rPr>
              <w:t xml:space="preserve"> better to clear the CG resource to increase </w:t>
            </w:r>
            <w:r w:rsidR="008E35C8" w:rsidRPr="008E35C8">
              <w:rPr>
                <w:sz w:val="20"/>
                <w:lang w:eastAsia="zh-TW"/>
              </w:rPr>
              <w:t>resource</w:t>
            </w:r>
            <w:r w:rsidR="008E35C8" w:rsidRPr="008E35C8">
              <w:rPr>
                <w:rFonts w:hint="eastAsia"/>
                <w:sz w:val="20"/>
                <w:lang w:eastAsia="zh-TW"/>
              </w:rPr>
              <w:t xml:space="preserve"> efficiency. </w:t>
            </w:r>
            <w:r w:rsidR="008E35C8" w:rsidRPr="008E35C8">
              <w:rPr>
                <w:sz w:val="20"/>
                <w:lang w:eastAsia="zh-TW"/>
              </w:rPr>
              <w:t xml:space="preserve">Keeping </w:t>
            </w:r>
            <w:r w:rsidR="008E35C8" w:rsidRPr="008E35C8">
              <w:rPr>
                <w:rFonts w:hint="eastAsia"/>
                <w:sz w:val="20"/>
                <w:lang w:eastAsia="zh-TW"/>
              </w:rPr>
              <w:t xml:space="preserve">CG </w:t>
            </w:r>
            <w:r w:rsidR="008E35C8" w:rsidRPr="008E35C8">
              <w:rPr>
                <w:sz w:val="20"/>
                <w:lang w:eastAsia="zh-TW"/>
              </w:rPr>
              <w:t>resources that are no longer usable offers no benefits and only drawbacks.</w:t>
            </w:r>
          </w:p>
          <w:p w14:paraId="38CE3A43" w14:textId="77777777" w:rsidR="005A2557" w:rsidRDefault="005A2557" w:rsidP="00EC0578">
            <w:pPr>
              <w:rPr>
                <w:color w:val="00B0F0"/>
                <w:lang w:eastAsia="zh-TW"/>
              </w:rPr>
            </w:pPr>
          </w:p>
          <w:p w14:paraId="38D5EEB9" w14:textId="4744B66D" w:rsidR="00EC0578" w:rsidRPr="00EC0578" w:rsidRDefault="00EC0578" w:rsidP="00EC0578">
            <w:pPr>
              <w:rPr>
                <w:color w:val="00B0F0"/>
                <w:lang w:eastAsia="zh-TW"/>
              </w:rPr>
            </w:pPr>
            <w:r>
              <w:rPr>
                <w:color w:val="00B0F0"/>
                <w:lang w:eastAsia="zh-TW"/>
              </w:rPr>
              <w:t xml:space="preserve">Rapp: the motivation of release is clear to everyone. However, we </w:t>
            </w:r>
            <w:r>
              <w:rPr>
                <w:rFonts w:eastAsia="新細明體"/>
                <w:color w:val="00B0F0"/>
                <w:lang w:eastAsia="zh-TW"/>
              </w:rPr>
              <w:t xml:space="preserve">have to make sure we are not adding new things that causes more problem to UE. So </w:t>
            </w:r>
            <w:proofErr w:type="gramStart"/>
            <w:r>
              <w:rPr>
                <w:rFonts w:eastAsia="新細明體"/>
                <w:color w:val="00B0F0"/>
                <w:lang w:eastAsia="zh-TW"/>
              </w:rPr>
              <w:t>far</w:t>
            </w:r>
            <w:proofErr w:type="gramEnd"/>
            <w:r>
              <w:rPr>
                <w:rFonts w:eastAsia="新細明體"/>
                <w:color w:val="00B0F0"/>
                <w:lang w:eastAsia="zh-TW"/>
              </w:rPr>
              <w:t xml:space="preserve"> no restriction on how to configure from NW side. RAN1 didn’t specify any restriction except </w:t>
            </w:r>
            <w:r w:rsidR="005A2557">
              <w:rPr>
                <w:rFonts w:eastAsia="新細明體"/>
                <w:color w:val="00B0F0"/>
                <w:lang w:eastAsia="zh-TW"/>
              </w:rPr>
              <w:t>“</w:t>
            </w:r>
            <w:r w:rsidR="005A2557">
              <w:t>“</w:t>
            </w:r>
            <w:r w:rsidR="005A2557">
              <w:rPr>
                <w:i/>
              </w:rPr>
              <w:t xml:space="preserve">For Mode-B, the multiple CSI report configurations associated with the same PUCCH resource should be associated with the same second </w:t>
            </w:r>
            <w:r w:rsidR="005A2557">
              <w:rPr>
                <w:i/>
              </w:rPr>
              <w:lastRenderedPageBreak/>
              <w:t>configured PUSCH</w:t>
            </w:r>
            <w:r w:rsidR="005A2557">
              <w:t>”</w:t>
            </w:r>
            <w:r w:rsidR="005A2557">
              <w:rPr>
                <w:rFonts w:eastAsia="新細明體"/>
                <w:color w:val="00B0F0"/>
                <w:lang w:eastAsia="zh-TW"/>
              </w:rPr>
              <w:t xml:space="preserve">”. No other restriction on how to configure cross-CC reporting from NW side. </w:t>
            </w:r>
          </w:p>
        </w:tc>
      </w:tr>
      <w:tr w:rsidR="00715947" w14:paraId="2E71BD4C" w14:textId="77777777" w:rsidTr="00357412">
        <w:tc>
          <w:tcPr>
            <w:tcW w:w="1705" w:type="dxa"/>
          </w:tcPr>
          <w:p w14:paraId="0D3F9C37" w14:textId="25A56B5C" w:rsidR="00715947" w:rsidRDefault="00715947" w:rsidP="00715947">
            <w:pPr>
              <w:rPr>
                <w:lang w:eastAsia="zh-TW"/>
              </w:rPr>
            </w:pPr>
            <w:r>
              <w:rPr>
                <w:rFonts w:eastAsia="SimSun" w:hint="eastAsia"/>
                <w:lang w:eastAsia="zh-CN"/>
              </w:rPr>
              <w:lastRenderedPageBreak/>
              <w:t>S</w:t>
            </w:r>
            <w:r>
              <w:rPr>
                <w:rFonts w:eastAsia="SimSun"/>
                <w:lang w:eastAsia="zh-CN"/>
              </w:rPr>
              <w:t>harp</w:t>
            </w:r>
          </w:p>
        </w:tc>
        <w:tc>
          <w:tcPr>
            <w:tcW w:w="1800" w:type="dxa"/>
          </w:tcPr>
          <w:p w14:paraId="5C5898F6" w14:textId="56147AEB" w:rsidR="00715947" w:rsidRDefault="00715947" w:rsidP="00715947">
            <w:pPr>
              <w:rPr>
                <w:lang w:eastAsia="zh-TW"/>
              </w:rPr>
            </w:pPr>
            <w:r>
              <w:rPr>
                <w:lang w:eastAsia="sv-SE"/>
              </w:rPr>
              <w:t>WF1</w:t>
            </w:r>
          </w:p>
        </w:tc>
        <w:tc>
          <w:tcPr>
            <w:tcW w:w="6116" w:type="dxa"/>
          </w:tcPr>
          <w:p w14:paraId="4DF0EAEF" w14:textId="77777777" w:rsidR="00715947" w:rsidRDefault="00715947" w:rsidP="00715947">
            <w:pPr>
              <w:pStyle w:val="ab"/>
              <w:ind w:left="360"/>
              <w:rPr>
                <w:sz w:val="20"/>
                <w:lang w:eastAsia="zh-TW"/>
              </w:rPr>
            </w:pPr>
          </w:p>
        </w:tc>
      </w:tr>
      <w:tr w:rsidR="000901D3" w14:paraId="47B2C148" w14:textId="77777777" w:rsidTr="008E1C92">
        <w:tc>
          <w:tcPr>
            <w:tcW w:w="1705" w:type="dxa"/>
          </w:tcPr>
          <w:p w14:paraId="51098C47" w14:textId="77777777" w:rsidR="000901D3" w:rsidRDefault="000901D3" w:rsidP="008E1C92">
            <w:pPr>
              <w:rPr>
                <w:rFonts w:eastAsia="SimSun"/>
                <w:lang w:eastAsia="zh-CN"/>
              </w:rPr>
            </w:pPr>
            <w:r>
              <w:rPr>
                <w:rFonts w:eastAsia="SimSun"/>
                <w:lang w:eastAsia="zh-CN"/>
              </w:rPr>
              <w:t>Ericsson</w:t>
            </w:r>
          </w:p>
        </w:tc>
        <w:tc>
          <w:tcPr>
            <w:tcW w:w="1800" w:type="dxa"/>
          </w:tcPr>
          <w:p w14:paraId="76574FE3" w14:textId="77777777" w:rsidR="000901D3" w:rsidRDefault="000901D3" w:rsidP="008E1C92">
            <w:pPr>
              <w:rPr>
                <w:lang w:eastAsia="sv-SE"/>
              </w:rPr>
            </w:pPr>
            <w:r>
              <w:rPr>
                <w:lang w:eastAsia="sv-SE"/>
              </w:rPr>
              <w:t>WF1/2</w:t>
            </w:r>
          </w:p>
        </w:tc>
        <w:tc>
          <w:tcPr>
            <w:tcW w:w="6116" w:type="dxa"/>
          </w:tcPr>
          <w:p w14:paraId="0EA0BE57" w14:textId="77777777" w:rsidR="000901D3" w:rsidRDefault="000901D3" w:rsidP="008E1C92">
            <w:pPr>
              <w:pStyle w:val="ab"/>
              <w:ind w:left="360"/>
              <w:rPr>
                <w:sz w:val="20"/>
                <w:lang w:eastAsia="zh-TW"/>
              </w:rPr>
            </w:pPr>
            <w:r>
              <w:rPr>
                <w:sz w:val="20"/>
                <w:lang w:eastAsia="zh-TW"/>
              </w:rPr>
              <w:t>No strong opinion. The change and current MAC text works and ok to discuss WF1/2.</w:t>
            </w:r>
          </w:p>
        </w:tc>
      </w:tr>
      <w:tr w:rsidR="00525CEF" w14:paraId="2209E6AD" w14:textId="77777777" w:rsidTr="00357412">
        <w:tc>
          <w:tcPr>
            <w:tcW w:w="1705" w:type="dxa"/>
          </w:tcPr>
          <w:p w14:paraId="10C2CC62" w14:textId="70E34EEA" w:rsidR="00525CEF" w:rsidRDefault="00525CEF" w:rsidP="00715947">
            <w:pPr>
              <w:rPr>
                <w:rFonts w:eastAsia="SimSun"/>
                <w:lang w:eastAsia="zh-CN"/>
              </w:rPr>
            </w:pPr>
            <w:r>
              <w:rPr>
                <w:rFonts w:eastAsia="SimSun" w:hint="eastAsia"/>
                <w:lang w:eastAsia="zh-CN"/>
              </w:rPr>
              <w:t>OPPO</w:t>
            </w:r>
          </w:p>
        </w:tc>
        <w:tc>
          <w:tcPr>
            <w:tcW w:w="1800" w:type="dxa"/>
          </w:tcPr>
          <w:p w14:paraId="1C2787EC" w14:textId="0A8FD3CA" w:rsidR="00525CEF" w:rsidRDefault="00EB1128" w:rsidP="00715947">
            <w:pPr>
              <w:rPr>
                <w:lang w:eastAsia="sv-SE"/>
              </w:rPr>
            </w:pPr>
            <w:r>
              <w:rPr>
                <w:rFonts w:eastAsia="Malgun Gothic" w:hint="eastAsia"/>
                <w:lang w:eastAsia="ko-KR"/>
              </w:rPr>
              <w:t>No strong view</w:t>
            </w:r>
          </w:p>
        </w:tc>
        <w:tc>
          <w:tcPr>
            <w:tcW w:w="6116" w:type="dxa"/>
          </w:tcPr>
          <w:p w14:paraId="339624AE" w14:textId="77777777" w:rsidR="00525CEF" w:rsidRDefault="00525CEF" w:rsidP="00715947">
            <w:pPr>
              <w:pStyle w:val="ab"/>
              <w:ind w:left="360"/>
              <w:rPr>
                <w:sz w:val="20"/>
                <w:lang w:eastAsia="zh-TW"/>
              </w:rPr>
            </w:pPr>
          </w:p>
        </w:tc>
      </w:tr>
      <w:tr w:rsidR="00892A29" w14:paraId="3990629E" w14:textId="77777777" w:rsidTr="00357412">
        <w:tc>
          <w:tcPr>
            <w:tcW w:w="1705" w:type="dxa"/>
          </w:tcPr>
          <w:p w14:paraId="49CC3465" w14:textId="66E12099" w:rsidR="00892A29" w:rsidRDefault="00892A29" w:rsidP="00715947">
            <w:pPr>
              <w:rPr>
                <w:rFonts w:eastAsia="SimSun"/>
                <w:lang w:eastAsia="zh-CN"/>
              </w:rPr>
            </w:pPr>
            <w:r>
              <w:rPr>
                <w:rFonts w:eastAsia="SimSun"/>
                <w:lang w:eastAsia="zh-CN"/>
              </w:rPr>
              <w:t>Nokia</w:t>
            </w:r>
          </w:p>
        </w:tc>
        <w:tc>
          <w:tcPr>
            <w:tcW w:w="1800" w:type="dxa"/>
          </w:tcPr>
          <w:p w14:paraId="3A02D0CC" w14:textId="154456A7" w:rsidR="00892A29" w:rsidRDefault="00892A29" w:rsidP="00715947">
            <w:pPr>
              <w:rPr>
                <w:rFonts w:eastAsia="Malgun Gothic"/>
                <w:lang w:eastAsia="ko-KR"/>
              </w:rPr>
            </w:pPr>
            <w:r>
              <w:rPr>
                <w:rFonts w:eastAsia="Malgun Gothic"/>
                <w:lang w:eastAsia="ko-KR"/>
              </w:rPr>
              <w:t xml:space="preserve">Comment </w:t>
            </w:r>
          </w:p>
        </w:tc>
        <w:tc>
          <w:tcPr>
            <w:tcW w:w="6116" w:type="dxa"/>
          </w:tcPr>
          <w:p w14:paraId="1910EE3D" w14:textId="7C326825" w:rsidR="00892A29" w:rsidRDefault="00892A29" w:rsidP="00715947">
            <w:pPr>
              <w:pStyle w:val="ab"/>
              <w:ind w:left="360"/>
              <w:rPr>
                <w:sz w:val="20"/>
                <w:lang w:eastAsia="zh-TW"/>
              </w:rPr>
            </w:pPr>
            <w:r>
              <w:rPr>
                <w:sz w:val="20"/>
                <w:lang w:eastAsia="zh-TW"/>
              </w:rPr>
              <w:t>No strong view, slightly prefer WF2.</w:t>
            </w:r>
          </w:p>
        </w:tc>
      </w:tr>
    </w:tbl>
    <w:p w14:paraId="6E0F8F06" w14:textId="12760BA2" w:rsidR="004166E4" w:rsidRDefault="004166E4" w:rsidP="004166E4">
      <w:pPr>
        <w:pStyle w:val="1"/>
        <w:numPr>
          <w:ilvl w:val="0"/>
          <w:numId w:val="0"/>
        </w:numPr>
        <w:pBdr>
          <w:top w:val="none" w:sz="0" w:space="0" w:color="auto"/>
        </w:pBdr>
        <w:rPr>
          <w:sz w:val="32"/>
          <w:lang w:eastAsia="sv-SE"/>
        </w:rPr>
      </w:pPr>
      <w:r w:rsidRPr="007C521E">
        <w:rPr>
          <w:sz w:val="32"/>
          <w:lang w:eastAsia="sv-SE"/>
        </w:rPr>
        <w:t>[Issue-</w:t>
      </w:r>
      <w:r>
        <w:rPr>
          <w:sz w:val="32"/>
          <w:lang w:eastAsia="sv-SE"/>
        </w:rPr>
        <w:t>2</w:t>
      </w:r>
      <w:r w:rsidRPr="007C521E">
        <w:rPr>
          <w:sz w:val="32"/>
          <w:lang w:eastAsia="sv-SE"/>
        </w:rPr>
        <w:t>]</w:t>
      </w:r>
    </w:p>
    <w:p w14:paraId="7EC9FFCE" w14:textId="3C04A13B" w:rsidR="00071A9D" w:rsidRDefault="00071A9D" w:rsidP="00071A9D">
      <w:pPr>
        <w:pStyle w:val="Doc-text2"/>
        <w:ind w:left="0" w:firstLine="0"/>
        <w:rPr>
          <w:u w:val="single"/>
        </w:rPr>
      </w:pPr>
      <w:r w:rsidRPr="00930037">
        <w:rPr>
          <w:u w:val="single"/>
        </w:rPr>
        <w:t xml:space="preserve">TAT expired for any TCI state of multi-panel SDM for </w:t>
      </w:r>
      <w:proofErr w:type="spellStart"/>
      <w:r w:rsidRPr="00930037">
        <w:rPr>
          <w:u w:val="single"/>
        </w:rPr>
        <w:t>sDCImTRP</w:t>
      </w:r>
      <w:proofErr w:type="spellEnd"/>
      <w:r>
        <w:rPr>
          <w:rFonts w:eastAsia="SimSun" w:hint="eastAsia"/>
          <w:u w:val="single"/>
          <w:lang w:eastAsia="zh-CN"/>
        </w:rPr>
        <w:t xml:space="preserve"> </w:t>
      </w:r>
      <w:r w:rsidRPr="00930037">
        <w:rPr>
          <w:u w:val="single"/>
        </w:rPr>
        <w:t>2TA</w:t>
      </w:r>
    </w:p>
    <w:p w14:paraId="18AA3325" w14:textId="5478DCB2" w:rsidR="00071A9D" w:rsidRDefault="00071A9D" w:rsidP="00071A9D">
      <w:pPr>
        <w:pStyle w:val="Doc-text2"/>
        <w:ind w:left="0" w:firstLine="0"/>
        <w:rPr>
          <w:u w:val="single"/>
        </w:rPr>
      </w:pPr>
    </w:p>
    <w:p w14:paraId="3BB772BA" w14:textId="460E52B6" w:rsidR="00071A9D" w:rsidRPr="00071A9D" w:rsidRDefault="00071A9D" w:rsidP="00071A9D">
      <w:pPr>
        <w:pStyle w:val="Doc-text2"/>
        <w:ind w:left="0" w:firstLine="0"/>
      </w:pPr>
      <w:r w:rsidRPr="00071A9D">
        <w:t>Monday progress:</w:t>
      </w:r>
    </w:p>
    <w:p w14:paraId="26676B6A" w14:textId="77777777" w:rsidR="00071A9D" w:rsidRDefault="00071A9D" w:rsidP="00071A9D">
      <w:pPr>
        <w:pStyle w:val="Doc-title"/>
        <w:rPr>
          <w:rFonts w:eastAsia="SimSun"/>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6890895D" w14:textId="77777777" w:rsidR="00071A9D" w:rsidRPr="00950D11" w:rsidRDefault="00071A9D" w:rsidP="00071A9D">
      <w:pPr>
        <w:pStyle w:val="Agreement"/>
        <w:rPr>
          <w:lang w:eastAsia="zh-CN"/>
        </w:rPr>
      </w:pPr>
      <w:r>
        <w:rPr>
          <w:rFonts w:hint="eastAsia"/>
          <w:lang w:eastAsia="zh-CN"/>
        </w:rPr>
        <w:t>Noted</w:t>
      </w:r>
    </w:p>
    <w:p w14:paraId="0BF2960C" w14:textId="77777777" w:rsidR="00071A9D" w:rsidRPr="00257E48" w:rsidRDefault="00071A9D" w:rsidP="00071A9D">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xml:space="preserve">: If UE is configured with </w:t>
      </w:r>
      <w:proofErr w:type="spellStart"/>
      <w:r w:rsidRPr="00950D11">
        <w:rPr>
          <w:rFonts w:hint="eastAsia"/>
          <w:i/>
          <w:highlight w:val="lightGray"/>
          <w:lang w:eastAsia="zh-CN"/>
        </w:rPr>
        <w:t>sDCI</w:t>
      </w:r>
      <w:proofErr w:type="spellEnd"/>
      <w:r w:rsidRPr="00950D11">
        <w:rPr>
          <w:rFonts w:hint="eastAsia"/>
          <w:i/>
          <w:highlight w:val="lightGray"/>
          <w:lang w:eastAsia="zh-CN"/>
        </w:rPr>
        <w:t xml:space="preserve"> </w:t>
      </w:r>
      <w:proofErr w:type="spellStart"/>
      <w:r w:rsidRPr="00950D11">
        <w:rPr>
          <w:rFonts w:hint="eastAsia"/>
          <w:i/>
          <w:highlight w:val="lightGray"/>
          <w:lang w:eastAsia="zh-CN"/>
        </w:rPr>
        <w:t>mTRP</w:t>
      </w:r>
      <w:proofErr w:type="spellEnd"/>
      <w:r w:rsidRPr="00950D11">
        <w:rPr>
          <w:rFonts w:hint="eastAsia"/>
          <w:i/>
          <w:highlight w:val="lightGray"/>
          <w:lang w:eastAsia="zh-CN"/>
        </w:rPr>
        <w:t xml:space="preserve">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7472F4FE" w14:textId="77777777" w:rsidR="00071A9D" w:rsidRPr="00257E48" w:rsidRDefault="00071A9D" w:rsidP="00071A9D">
      <w:pPr>
        <w:pStyle w:val="Doc-text2"/>
        <w:rPr>
          <w:rFonts w:eastAsia="SimSun"/>
          <w:lang w:eastAsia="zh-CN"/>
        </w:rPr>
      </w:pPr>
    </w:p>
    <w:p w14:paraId="792D9BAC" w14:textId="77777777" w:rsidR="00071A9D" w:rsidRDefault="00071A9D" w:rsidP="00071A9D">
      <w:pPr>
        <w:pStyle w:val="Doc-title"/>
        <w:rPr>
          <w:rFonts w:eastAsia="SimSun"/>
          <w:lang w:eastAsia="zh-CN"/>
        </w:rPr>
      </w:pPr>
      <w:r>
        <w:rPr>
          <w:lang w:eastAsia="zh-CN"/>
        </w:rPr>
        <w:t>R2-2507199</w:t>
      </w:r>
      <w:r>
        <w:rPr>
          <w:lang w:eastAsia="zh-CN"/>
        </w:rPr>
        <w:tab/>
        <w:t>Remaining MAC issues in MIMO</w:t>
      </w:r>
      <w:r>
        <w:rPr>
          <w:lang w:eastAsia="zh-CN"/>
        </w:rPr>
        <w:tab/>
      </w:r>
      <w:proofErr w:type="spellStart"/>
      <w:r>
        <w:rPr>
          <w:lang w:eastAsia="zh-CN"/>
        </w:rPr>
        <w:t>Ofinno</w:t>
      </w:r>
      <w:proofErr w:type="spellEnd"/>
      <w:r>
        <w:rPr>
          <w:lang w:eastAsia="zh-CN"/>
        </w:rPr>
        <w:tab/>
        <w:t>discussion</w:t>
      </w:r>
      <w:r>
        <w:rPr>
          <w:lang w:eastAsia="zh-CN"/>
        </w:rPr>
        <w:tab/>
        <w:t>Rel-19</w:t>
      </w:r>
      <w:r>
        <w:rPr>
          <w:lang w:eastAsia="zh-CN"/>
        </w:rPr>
        <w:tab/>
        <w:t>NR_MIMO_Ph5-Core</w:t>
      </w:r>
    </w:p>
    <w:p w14:paraId="65BA08CC" w14:textId="77777777" w:rsidR="00071A9D" w:rsidRPr="00950D11" w:rsidRDefault="00071A9D" w:rsidP="00071A9D">
      <w:pPr>
        <w:pStyle w:val="Agreement"/>
        <w:rPr>
          <w:lang w:eastAsia="zh-CN"/>
        </w:rPr>
      </w:pPr>
      <w:r>
        <w:rPr>
          <w:rFonts w:hint="eastAsia"/>
          <w:lang w:eastAsia="zh-CN"/>
        </w:rPr>
        <w:t>Noted</w:t>
      </w:r>
    </w:p>
    <w:p w14:paraId="2CF068EE" w14:textId="77777777" w:rsidR="00071A9D" w:rsidRPr="00950D11" w:rsidRDefault="00071A9D" w:rsidP="00071A9D">
      <w:pPr>
        <w:pStyle w:val="Doc-text2"/>
        <w:rPr>
          <w:i/>
          <w:highlight w:val="lightGray"/>
          <w:lang w:eastAsia="zh-CN"/>
        </w:rPr>
      </w:pPr>
      <w:r w:rsidRPr="00950D11">
        <w:rPr>
          <w:i/>
          <w:highlight w:val="lightGray"/>
          <w:lang w:eastAsia="zh-CN"/>
        </w:rPr>
        <w:t>Proposal 4</w:t>
      </w:r>
      <w:r w:rsidRPr="00950D11">
        <w:rPr>
          <w:i/>
          <w:highlight w:val="lightGray"/>
          <w:lang w:eastAsia="zh-CN"/>
        </w:rPr>
        <w:tab/>
        <w:t xml:space="preserve">When a serving cell is configured with </w:t>
      </w:r>
      <w:proofErr w:type="spellStart"/>
      <w:r w:rsidRPr="00950D11">
        <w:rPr>
          <w:i/>
          <w:highlight w:val="lightGray"/>
          <w:lang w:eastAsia="zh-CN"/>
        </w:rPr>
        <w:t>multipanelSchemeSDM</w:t>
      </w:r>
      <w:proofErr w:type="spellEnd"/>
      <w:r w:rsidRPr="00950D11">
        <w:rPr>
          <w:i/>
          <w:highlight w:val="lightGray"/>
          <w:lang w:eastAsia="zh-CN"/>
        </w:rPr>
        <w:t xml:space="preserve"> and with two TAGs, to avoid unsuccessfully decoding due to only partial PUSCH transmission/MIMO layer/TRP has valid TA, RAN2 to discuss and down-select one of the following options:</w:t>
      </w:r>
    </w:p>
    <w:p w14:paraId="1DF63EBE" w14:textId="77777777" w:rsidR="00071A9D" w:rsidRPr="00950D11" w:rsidRDefault="00071A9D" w:rsidP="00071A9D">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0AD1AF0E" w14:textId="77777777" w:rsidR="00071A9D" w:rsidRPr="004A0708" w:rsidRDefault="00071A9D" w:rsidP="00071A9D">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2935701F" w14:textId="77777777" w:rsidR="00071A9D" w:rsidRDefault="00071A9D" w:rsidP="00071A9D">
      <w:pPr>
        <w:pStyle w:val="Doc-title"/>
        <w:rPr>
          <w:rFonts w:eastAsia="SimSun"/>
          <w:lang w:eastAsia="zh-CN"/>
        </w:rPr>
      </w:pPr>
    </w:p>
    <w:p w14:paraId="021B2C68" w14:textId="77777777" w:rsidR="00071A9D" w:rsidRDefault="00071A9D" w:rsidP="00071A9D">
      <w:pPr>
        <w:pStyle w:val="Doc-title"/>
        <w:rPr>
          <w:rFonts w:eastAsia="SimSun"/>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67834EC5" w14:textId="77777777" w:rsidR="00071A9D" w:rsidRPr="00950D11" w:rsidRDefault="00071A9D" w:rsidP="00071A9D">
      <w:pPr>
        <w:pStyle w:val="Agreement"/>
        <w:rPr>
          <w:lang w:eastAsia="zh-CN"/>
        </w:rPr>
      </w:pPr>
      <w:r>
        <w:rPr>
          <w:rFonts w:hint="eastAsia"/>
          <w:lang w:eastAsia="zh-CN"/>
        </w:rPr>
        <w:t>Noted</w:t>
      </w:r>
    </w:p>
    <w:p w14:paraId="3371D63A" w14:textId="77777777" w:rsidR="00071A9D" w:rsidRPr="00950D11" w:rsidRDefault="00071A9D" w:rsidP="00071A9D">
      <w:pPr>
        <w:pStyle w:val="Doc-text2"/>
        <w:rPr>
          <w:i/>
          <w:highlight w:val="lightGray"/>
        </w:rPr>
      </w:pPr>
      <w:r w:rsidRPr="00950D11">
        <w:rPr>
          <w:i/>
          <w:highlight w:val="lightGray"/>
        </w:rPr>
        <w:t xml:space="preserve">Proposal 3: For </w:t>
      </w:r>
      <w:proofErr w:type="spellStart"/>
      <w:r w:rsidRPr="00950D11">
        <w:rPr>
          <w:i/>
          <w:highlight w:val="lightGray"/>
        </w:rPr>
        <w:t>multipanelSchemeSDM</w:t>
      </w:r>
      <w:proofErr w:type="spellEnd"/>
      <w:r w:rsidRPr="00950D11">
        <w:rPr>
          <w:i/>
          <w:highlight w:val="lightGray"/>
        </w:rPr>
        <w:t xml:space="preserve">, UE clear the CG/PUSCH for SP-CSI if all of the activated TCI state(s) for the CG/PUSCH for SP-CSI is associated with the TAG(s) of the expired TAT(s). This is aligned with legacy </w:t>
      </w:r>
      <w:proofErr w:type="spellStart"/>
      <w:r w:rsidRPr="00950D11">
        <w:rPr>
          <w:i/>
          <w:highlight w:val="lightGray"/>
        </w:rPr>
        <w:t>behaviour</w:t>
      </w:r>
      <w:proofErr w:type="spellEnd"/>
      <w:r w:rsidRPr="00950D11">
        <w:rPr>
          <w:i/>
          <w:highlight w:val="lightGray"/>
        </w:rPr>
        <w:t>; no change is needed for this.</w:t>
      </w:r>
    </w:p>
    <w:p w14:paraId="313446D0" w14:textId="77777777" w:rsidR="00071A9D" w:rsidRPr="00C925DD" w:rsidRDefault="00071A9D" w:rsidP="00071A9D">
      <w:pPr>
        <w:pStyle w:val="Doc-text2"/>
        <w:rPr>
          <w:i/>
        </w:rPr>
      </w:pPr>
      <w:r w:rsidRPr="00950D11">
        <w:rPr>
          <w:i/>
          <w:highlight w:val="lightGray"/>
        </w:rPr>
        <w:t xml:space="preserve">Proposal 4: For multi-panel SDM scheme, NW should ensure to indicate in DCI both two TCI states with running TAT(s) for </w:t>
      </w:r>
      <w:proofErr w:type="spellStart"/>
      <w:r w:rsidRPr="00950D11">
        <w:rPr>
          <w:i/>
          <w:highlight w:val="lightGray"/>
        </w:rPr>
        <w:t>multipanelSchemeSDM</w:t>
      </w:r>
      <w:proofErr w:type="spellEnd"/>
      <w:r w:rsidRPr="00950D11">
        <w:rPr>
          <w:i/>
          <w:highlight w:val="lightGray"/>
        </w:rPr>
        <w:t>, so that UE can use the indicated TCI states to transmits all MIMO layers of the TB. Discuss whether to specify that “UE does not transmit any uplink transmission via multi-panel SDM scheme if any TCI state to be applied for the multi-panel SDM transmission is associated to a TAG for which the TAT is expired.”</w:t>
      </w:r>
    </w:p>
    <w:p w14:paraId="3D8D67F0" w14:textId="77777777" w:rsidR="00071A9D" w:rsidRDefault="00071A9D" w:rsidP="00071A9D">
      <w:pPr>
        <w:pStyle w:val="Doc-text2"/>
        <w:ind w:left="0" w:firstLine="0"/>
        <w:rPr>
          <w:rFonts w:eastAsia="SimSun"/>
          <w:lang w:eastAsia="zh-CN"/>
        </w:rPr>
      </w:pPr>
    </w:p>
    <w:p w14:paraId="74D93BE0" w14:textId="77777777" w:rsidR="00071A9D" w:rsidRDefault="00071A9D" w:rsidP="00071A9D">
      <w:pPr>
        <w:pStyle w:val="Doc-text2"/>
        <w:rPr>
          <w:rFonts w:eastAsia="SimSun"/>
          <w:lang w:eastAsia="zh-CN"/>
        </w:rPr>
      </w:pPr>
      <w:r>
        <w:rPr>
          <w:rFonts w:eastAsia="SimSun" w:hint="eastAsia"/>
          <w:lang w:eastAsia="zh-CN"/>
        </w:rPr>
        <w:t>Discussion</w:t>
      </w:r>
    </w:p>
    <w:p w14:paraId="4CDAEA79"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ZTE think O1 in </w:t>
      </w:r>
      <w:proofErr w:type="spellStart"/>
      <w:r>
        <w:rPr>
          <w:rFonts w:eastAsia="SimSun" w:hint="eastAsia"/>
          <w:lang w:eastAsia="zh-CN"/>
        </w:rPr>
        <w:t>Ofinno</w:t>
      </w:r>
      <w:proofErr w:type="spellEnd"/>
      <w:r>
        <w:rPr>
          <w:rFonts w:eastAsia="SimSun" w:hint="eastAsia"/>
          <w:lang w:eastAsia="zh-CN"/>
        </w:rPr>
        <w:t xml:space="preserve"> P4 is </w:t>
      </w:r>
      <w:r>
        <w:rPr>
          <w:rFonts w:eastAsia="SimSun"/>
          <w:lang w:eastAsia="zh-CN"/>
        </w:rPr>
        <w:t>preferable</w:t>
      </w:r>
      <w:r>
        <w:rPr>
          <w:rFonts w:eastAsia="SimSun" w:hint="eastAsia"/>
          <w:lang w:eastAsia="zh-CN"/>
        </w:rPr>
        <w:t xml:space="preserve">. </w:t>
      </w:r>
    </w:p>
    <w:p w14:paraId="05620598"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Qualcomm not sure if this issue is real. And think if we need a solution then P1 is </w:t>
      </w:r>
      <w:r>
        <w:rPr>
          <w:rFonts w:eastAsia="SimSun"/>
          <w:lang w:eastAsia="zh-CN"/>
        </w:rPr>
        <w:t>reasonable</w:t>
      </w:r>
      <w:r>
        <w:rPr>
          <w:rFonts w:eastAsia="SimSun" w:hint="eastAsia"/>
          <w:lang w:eastAsia="zh-CN"/>
        </w:rPr>
        <w:t xml:space="preserve">. </w:t>
      </w:r>
    </w:p>
    <w:p w14:paraId="1C7D3F55"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Ofinno</w:t>
      </w:r>
      <w:proofErr w:type="spellEnd"/>
      <w:r>
        <w:rPr>
          <w:rFonts w:eastAsia="SimSun" w:hint="eastAsia"/>
          <w:lang w:eastAsia="zh-CN"/>
        </w:rPr>
        <w:t xml:space="preserve"> think it is not easy for NW to always ensure like </w:t>
      </w:r>
      <w:r>
        <w:rPr>
          <w:rFonts w:eastAsia="SimSun"/>
          <w:lang w:eastAsia="zh-CN"/>
        </w:rPr>
        <w:t>proposed</w:t>
      </w:r>
      <w:r>
        <w:rPr>
          <w:rFonts w:eastAsia="SimSun" w:hint="eastAsia"/>
          <w:lang w:eastAsia="zh-CN"/>
        </w:rPr>
        <w:t xml:space="preserve"> by Samsung P4. </w:t>
      </w:r>
    </w:p>
    <w:p w14:paraId="0BF372AE"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Samsung do not agree with O1 from </w:t>
      </w:r>
      <w:proofErr w:type="spellStart"/>
      <w:r>
        <w:rPr>
          <w:rFonts w:eastAsia="SimSun" w:hint="eastAsia"/>
          <w:lang w:eastAsia="zh-CN"/>
        </w:rPr>
        <w:t>Ofinno</w:t>
      </w:r>
      <w:proofErr w:type="spellEnd"/>
      <w:r>
        <w:rPr>
          <w:rFonts w:eastAsia="SimSun" w:hint="eastAsia"/>
          <w:lang w:eastAsia="zh-CN"/>
        </w:rPr>
        <w:t xml:space="preserve"> P4. </w:t>
      </w:r>
    </w:p>
    <w:p w14:paraId="158325AD" w14:textId="77777777" w:rsidR="00071A9D" w:rsidRDefault="00071A9D" w:rsidP="00071A9D">
      <w:pPr>
        <w:pStyle w:val="Doc-text2"/>
        <w:rPr>
          <w:rFonts w:eastAsia="SimSun"/>
          <w:lang w:eastAsia="zh-CN"/>
        </w:rPr>
      </w:pPr>
    </w:p>
    <w:p w14:paraId="6349149E" w14:textId="77777777" w:rsidR="00071A9D" w:rsidRPr="003A1A1F" w:rsidRDefault="00071A9D" w:rsidP="00071A9D">
      <w:pPr>
        <w:pStyle w:val="Doc-text2"/>
        <w:rPr>
          <w:rFonts w:eastAsia="SimSun"/>
          <w:highlight w:val="yellow"/>
          <w:lang w:eastAsia="zh-CN"/>
        </w:rPr>
      </w:pPr>
      <w:r w:rsidRPr="003A1A1F">
        <w:rPr>
          <w:rFonts w:eastAsia="SimSun" w:hint="eastAsia"/>
          <w:highlight w:val="yellow"/>
          <w:lang w:eastAsia="zh-CN"/>
        </w:rPr>
        <w:t>[CB on Friday]</w:t>
      </w:r>
    </w:p>
    <w:p w14:paraId="05A8E923" w14:textId="77777777" w:rsidR="00071A9D" w:rsidRPr="003A1A1F" w:rsidRDefault="00071A9D" w:rsidP="00071A9D">
      <w:pPr>
        <w:pStyle w:val="Agreement"/>
        <w:numPr>
          <w:ilvl w:val="0"/>
          <w:numId w:val="0"/>
        </w:numPr>
        <w:ind w:left="1619"/>
        <w:rPr>
          <w:b w:val="0"/>
        </w:rPr>
      </w:pPr>
      <w:r w:rsidRPr="003A1A1F">
        <w:rPr>
          <w:rFonts w:eastAsia="SimSun" w:hint="eastAsia"/>
          <w:b w:val="0"/>
          <w:highlight w:val="yellow"/>
          <w:lang w:eastAsia="zh-CN"/>
        </w:rPr>
        <w:t xml:space="preserve">?? </w:t>
      </w:r>
      <w:r w:rsidRPr="003A1A1F">
        <w:rPr>
          <w:b w:val="0"/>
          <w:highlight w:val="yellow"/>
        </w:rPr>
        <w:t>T</w:t>
      </w:r>
      <w:r w:rsidRPr="003A1A1F">
        <w:rPr>
          <w:rFonts w:hint="eastAsia"/>
          <w:b w:val="0"/>
          <w:highlight w:val="yellow"/>
        </w:rPr>
        <w:t xml:space="preserve">he following is </w:t>
      </w:r>
      <w:proofErr w:type="gramStart"/>
      <w:r w:rsidRPr="003A1A1F">
        <w:rPr>
          <w:rFonts w:hint="eastAsia"/>
          <w:b w:val="0"/>
          <w:highlight w:val="yellow"/>
        </w:rPr>
        <w:t>take</w:t>
      </w:r>
      <w:proofErr w:type="gramEnd"/>
      <w:r w:rsidRPr="003A1A1F">
        <w:rPr>
          <w:rFonts w:hint="eastAsia"/>
          <w:b w:val="0"/>
          <w:highlight w:val="yellow"/>
        </w:rPr>
        <w:t xml:space="preserve"> as baseline: If UE is configured with </w:t>
      </w:r>
      <w:proofErr w:type="spellStart"/>
      <w:r w:rsidRPr="003A1A1F">
        <w:rPr>
          <w:rFonts w:hint="eastAsia"/>
          <w:b w:val="0"/>
          <w:highlight w:val="yellow"/>
        </w:rPr>
        <w:t>sDCI</w:t>
      </w:r>
      <w:proofErr w:type="spellEnd"/>
      <w:r w:rsidRPr="003A1A1F">
        <w:rPr>
          <w:rFonts w:hint="eastAsia"/>
          <w:b w:val="0"/>
          <w:highlight w:val="yellow"/>
        </w:rPr>
        <w:t xml:space="preserve"> </w:t>
      </w:r>
      <w:proofErr w:type="spellStart"/>
      <w:r w:rsidRPr="003A1A1F">
        <w:rPr>
          <w:rFonts w:hint="eastAsia"/>
          <w:b w:val="0"/>
          <w:highlight w:val="yellow"/>
        </w:rPr>
        <w:t>mTRP</w:t>
      </w:r>
      <w:proofErr w:type="spellEnd"/>
      <w:r w:rsidRPr="003A1A1F">
        <w:rPr>
          <w:rFonts w:hint="eastAsia"/>
          <w:b w:val="0"/>
          <w:highlight w:val="yellow"/>
        </w:rPr>
        <w:t xml:space="preserve"> two TA and UL multi-</w:t>
      </w:r>
      <w:r w:rsidRPr="003A1A1F">
        <w:rPr>
          <w:b w:val="0"/>
          <w:highlight w:val="yellow"/>
        </w:rPr>
        <w:t>panel</w:t>
      </w:r>
      <w:r w:rsidRPr="003A1A1F">
        <w:rPr>
          <w:rFonts w:hint="eastAsia"/>
          <w:b w:val="0"/>
          <w:highlight w:val="yellow"/>
        </w:rPr>
        <w:t xml:space="preserve"> transmission with SDM mode, UE clears the CG resource if at least one TCI state indicated by the DCI for the CG resource is associated with the expired TAT.</w:t>
      </w:r>
    </w:p>
    <w:p w14:paraId="50E760DD" w14:textId="77777777" w:rsidR="004166E4" w:rsidRPr="00071A9D" w:rsidRDefault="004166E4" w:rsidP="004166E4">
      <w:pPr>
        <w:pStyle w:val="Doc-text2"/>
        <w:ind w:left="0" w:firstLine="0"/>
        <w:rPr>
          <w:u w:val="single"/>
          <w:lang w:val="en-GB"/>
        </w:rPr>
      </w:pPr>
    </w:p>
    <w:p w14:paraId="1B117387" w14:textId="77777777" w:rsidR="00057762" w:rsidRDefault="00057762" w:rsidP="001B4380">
      <w:pPr>
        <w:rPr>
          <w:lang w:eastAsia="sv-SE"/>
        </w:rPr>
      </w:pPr>
    </w:p>
    <w:p w14:paraId="1BA004F3" w14:textId="50F3264F" w:rsidR="001B4380" w:rsidRDefault="00057762" w:rsidP="001B4380">
      <w:pPr>
        <w:rPr>
          <w:lang w:eastAsia="sv-SE"/>
        </w:rPr>
      </w:pPr>
      <w:r>
        <w:rPr>
          <w:lang w:eastAsia="sv-SE"/>
        </w:rPr>
        <w:t>Offline discussion:</w:t>
      </w:r>
    </w:p>
    <w:p w14:paraId="787898E9" w14:textId="77777777" w:rsidR="00E278D0" w:rsidRDefault="00057762" w:rsidP="00057762">
      <w:r>
        <w:t xml:space="preserve">For </w:t>
      </w:r>
      <w:proofErr w:type="spellStart"/>
      <w:r>
        <w:t>sDCI</w:t>
      </w:r>
      <w:proofErr w:type="spellEnd"/>
      <w:r>
        <w:t xml:space="preserve"> </w:t>
      </w:r>
      <w:proofErr w:type="spellStart"/>
      <w:r>
        <w:t>mTRP</w:t>
      </w:r>
      <w:proofErr w:type="spellEnd"/>
      <w:r>
        <w:t xml:space="preserve"> operation using type-1 CG, </w:t>
      </w:r>
    </w:p>
    <w:p w14:paraId="22DD7DA6" w14:textId="1572F3CF" w:rsidR="00E278D0" w:rsidRPr="00E278D0" w:rsidRDefault="00057762" w:rsidP="00E278D0">
      <w:pPr>
        <w:pStyle w:val="ab"/>
        <w:numPr>
          <w:ilvl w:val="0"/>
          <w:numId w:val="19"/>
        </w:numPr>
        <w:rPr>
          <w:rFonts w:asciiTheme="minorHAnsi" w:eastAsiaTheme="minorEastAsia" w:hAnsiTheme="minorHAnsi" w:cstheme="minorBidi"/>
          <w:sz w:val="20"/>
          <w:szCs w:val="22"/>
        </w:rPr>
      </w:pPr>
      <w:r w:rsidRPr="00E278D0">
        <w:rPr>
          <w:sz w:val="20"/>
        </w:rPr>
        <w:t xml:space="preserve">MAC CE is used to activate up to 8 pairs of TCI states, each pair maps to a codepoint in the DCI TCI field (3bits). </w:t>
      </w:r>
      <w:r w:rsidR="00584D8F">
        <w:rPr>
          <w:sz w:val="20"/>
        </w:rPr>
        <w:t xml:space="preserve">Take joint unified TCI state as an example, for separate unified TCI state, 4 TCI states (2 for DL TCI states and 2 for UL TCI states) are mapped to a DCI codepoint. </w:t>
      </w:r>
    </w:p>
    <w:p w14:paraId="346E8F58" w14:textId="226A4DD0" w:rsidR="00E278D0" w:rsidRPr="00E278D0" w:rsidRDefault="00057762" w:rsidP="00E278D0">
      <w:pPr>
        <w:pStyle w:val="ab"/>
        <w:numPr>
          <w:ilvl w:val="0"/>
          <w:numId w:val="19"/>
        </w:numPr>
        <w:rPr>
          <w:rFonts w:asciiTheme="minorHAnsi" w:eastAsiaTheme="minorEastAsia" w:hAnsiTheme="minorHAnsi" w:cstheme="minorBidi"/>
          <w:sz w:val="20"/>
          <w:szCs w:val="22"/>
        </w:rPr>
      </w:pPr>
      <w:r w:rsidRPr="00E278D0">
        <w:rPr>
          <w:sz w:val="20"/>
        </w:rPr>
        <w:t>The DCI TCI field indicates one codepoint among the 8 values</w:t>
      </w:r>
      <w:r w:rsidRPr="00E278D0">
        <w:rPr>
          <w:sz w:val="20"/>
          <w:lang w:val="en-GB"/>
        </w:rPr>
        <w:t>,</w:t>
      </w:r>
      <w:r w:rsidRPr="00E278D0">
        <w:rPr>
          <w:sz w:val="20"/>
        </w:rPr>
        <w:t xml:space="preserve"> </w:t>
      </w:r>
      <w:r w:rsidR="00E278D0">
        <w:rPr>
          <w:sz w:val="20"/>
        </w:rPr>
        <w:t>to indicate one pair of the activated TCI states</w:t>
      </w:r>
      <w:r w:rsidR="00C96C9A">
        <w:rPr>
          <w:sz w:val="20"/>
        </w:rPr>
        <w:t xml:space="preserve"> to be applied</w:t>
      </w:r>
      <w:r w:rsidR="00E278D0">
        <w:rPr>
          <w:sz w:val="20"/>
        </w:rPr>
        <w:t>.</w:t>
      </w:r>
    </w:p>
    <w:p w14:paraId="5A22A772" w14:textId="220EA7AE" w:rsidR="00E278D0" w:rsidRPr="00E278D0" w:rsidRDefault="00791D7C" w:rsidP="00217664">
      <w:pPr>
        <w:pStyle w:val="ab"/>
        <w:numPr>
          <w:ilvl w:val="0"/>
          <w:numId w:val="19"/>
        </w:numPr>
        <w:spacing w:after="240"/>
        <w:rPr>
          <w:rFonts w:asciiTheme="minorHAnsi" w:eastAsiaTheme="minorEastAsia" w:hAnsiTheme="minorHAnsi" w:cstheme="minorBidi"/>
          <w:sz w:val="20"/>
          <w:szCs w:val="22"/>
        </w:rPr>
      </w:pPr>
      <w:r>
        <w:rPr>
          <w:sz w:val="20"/>
        </w:rPr>
        <w:t>A</w:t>
      </w:r>
      <w:r w:rsidR="00E278D0" w:rsidRPr="00E278D0">
        <w:rPr>
          <w:sz w:val="20"/>
        </w:rPr>
        <w:t xml:space="preserve">ccording to the RRC parameter </w:t>
      </w:r>
      <w:proofErr w:type="spellStart"/>
      <w:r w:rsidR="00E278D0" w:rsidRPr="00791D7C">
        <w:rPr>
          <w:i/>
          <w:sz w:val="20"/>
          <w:lang w:val="en-GB"/>
        </w:rPr>
        <w:t>applyIndicatedTCI</w:t>
      </w:r>
      <w:proofErr w:type="spellEnd"/>
      <w:r w:rsidR="00E278D0" w:rsidRPr="00791D7C">
        <w:rPr>
          <w:i/>
          <w:sz w:val="20"/>
          <w:lang w:val="en-GB"/>
        </w:rPr>
        <w:t>-State {first, second, both}</w:t>
      </w:r>
      <w:r w:rsidR="00E278D0" w:rsidRPr="00E278D0">
        <w:rPr>
          <w:sz w:val="20"/>
          <w:lang w:val="en-GB"/>
        </w:rPr>
        <w:t xml:space="preserve"> in </w:t>
      </w:r>
      <w:proofErr w:type="spellStart"/>
      <w:r w:rsidR="00E278D0" w:rsidRPr="00E278D0">
        <w:rPr>
          <w:sz w:val="20"/>
          <w:lang w:val="en-GB"/>
        </w:rPr>
        <w:t>ConfiguredGrantConfig</w:t>
      </w:r>
      <w:proofErr w:type="spellEnd"/>
      <w:r w:rsidR="00E278D0">
        <w:rPr>
          <w:sz w:val="20"/>
          <w:lang w:val="en-GB"/>
        </w:rPr>
        <w:t>,</w:t>
      </w:r>
      <w:r w:rsidR="00E278D0" w:rsidRPr="00E278D0">
        <w:rPr>
          <w:sz w:val="20"/>
        </w:rPr>
        <w:t xml:space="preserve"> </w:t>
      </w:r>
      <w:r w:rsidR="00057762" w:rsidRPr="00E278D0">
        <w:rPr>
          <w:sz w:val="20"/>
        </w:rPr>
        <w:t xml:space="preserve">UE applies either the first or the second or both of the </w:t>
      </w:r>
      <w:r w:rsidR="00E278D0">
        <w:rPr>
          <w:sz w:val="20"/>
        </w:rPr>
        <w:t xml:space="preserve">indicated </w:t>
      </w:r>
      <w:r w:rsidR="00E278D0" w:rsidRPr="00E278D0">
        <w:rPr>
          <w:sz w:val="20"/>
        </w:rPr>
        <w:t xml:space="preserve">pair of </w:t>
      </w:r>
      <w:r w:rsidR="00057762" w:rsidRPr="00E278D0">
        <w:rPr>
          <w:sz w:val="20"/>
        </w:rPr>
        <w:t xml:space="preserve">TCI states. </w:t>
      </w:r>
    </w:p>
    <w:p w14:paraId="4F58FA2F" w14:textId="6B98F0DA" w:rsidR="00057762" w:rsidRPr="007D4B5E" w:rsidRDefault="00057762" w:rsidP="00057762">
      <w:pPr>
        <w:rPr>
          <w:rFonts w:asciiTheme="minorHAnsi" w:eastAsiaTheme="minorEastAsia" w:hAnsiTheme="minorHAnsi" w:cstheme="minorBidi"/>
          <w:szCs w:val="22"/>
        </w:rPr>
      </w:pPr>
      <w:r>
        <w:t xml:space="preserve">The actually applied TCI states are called “indicated TCI states” in RAN1 specification. In MAC specification, we use “activated TCI states” to refer to the set of </w:t>
      </w:r>
      <w:proofErr w:type="gramStart"/>
      <w:r>
        <w:t>MAC</w:t>
      </w:r>
      <w:proofErr w:type="gramEnd"/>
      <w:r>
        <w:t xml:space="preserve"> CE activated TCI states. And for </w:t>
      </w:r>
      <w:r w:rsidRPr="00E278D0">
        <w:rPr>
          <w:highlight w:val="green"/>
        </w:rPr>
        <w:t>the actual applied “indicated TCI states”</w:t>
      </w:r>
      <w:r>
        <w:t xml:space="preserve"> and </w:t>
      </w:r>
      <w:r w:rsidRPr="00E278D0">
        <w:rPr>
          <w:highlight w:val="cyan"/>
        </w:rPr>
        <w:t>MAC CE</w:t>
      </w:r>
      <w:r w:rsidR="00791D7C">
        <w:rPr>
          <w:highlight w:val="cyan"/>
        </w:rPr>
        <w:t xml:space="preserve"> </w:t>
      </w:r>
      <w:r w:rsidRPr="00E278D0">
        <w:rPr>
          <w:highlight w:val="cyan"/>
        </w:rPr>
        <w:t>activated TCI states</w:t>
      </w:r>
      <w:r>
        <w:t xml:space="preserve"> we have specified the following in MAC</w:t>
      </w:r>
      <w:r w:rsidR="00217664">
        <w:t xml:space="preserve"> for R18 </w:t>
      </w:r>
      <w:proofErr w:type="spellStart"/>
      <w:r w:rsidR="00217664">
        <w:t>mDCI</w:t>
      </w:r>
      <w:proofErr w:type="spellEnd"/>
      <w:r w:rsidR="00217664">
        <w:t xml:space="preserve"> </w:t>
      </w:r>
      <w:proofErr w:type="spellStart"/>
      <w:r w:rsidR="00217664">
        <w:t>mTRP</w:t>
      </w:r>
      <w:proofErr w:type="spellEnd"/>
      <w:r w:rsidR="00217664">
        <w:t xml:space="preserve"> 2TA.</w:t>
      </w:r>
    </w:p>
    <w:tbl>
      <w:tblPr>
        <w:tblStyle w:val="af3"/>
        <w:tblW w:w="0" w:type="auto"/>
        <w:tblLook w:val="04A0" w:firstRow="1" w:lastRow="0" w:firstColumn="1" w:lastColumn="0" w:noHBand="0" w:noVBand="1"/>
      </w:tblPr>
      <w:tblGrid>
        <w:gridCol w:w="9621"/>
      </w:tblGrid>
      <w:tr w:rsidR="00057762" w14:paraId="722A434F" w14:textId="77777777" w:rsidTr="00057762">
        <w:tc>
          <w:tcPr>
            <w:tcW w:w="16992" w:type="dxa"/>
            <w:tcBorders>
              <w:top w:val="single" w:sz="4" w:space="0" w:color="auto"/>
              <w:left w:val="single" w:sz="4" w:space="0" w:color="auto"/>
              <w:bottom w:val="single" w:sz="4" w:space="0" w:color="auto"/>
              <w:right w:val="single" w:sz="4" w:space="0" w:color="auto"/>
            </w:tcBorders>
          </w:tcPr>
          <w:p w14:paraId="2382AAB4" w14:textId="77777777" w:rsidR="00057762" w:rsidRDefault="00057762">
            <w:r>
              <w:t>Clause 5.2:</w:t>
            </w:r>
          </w:p>
          <w:p w14:paraId="66DB75C2" w14:textId="77777777" w:rsidR="00057762" w:rsidRDefault="00057762">
            <w:pPr>
              <w:overflowPunct w:val="0"/>
              <w:autoSpaceDE w:val="0"/>
              <w:autoSpaceDN w:val="0"/>
              <w:adjustRightInd w:val="0"/>
              <w:ind w:left="1135" w:hanging="284"/>
              <w:rPr>
                <w:rFonts w:ascii="Times New Roman" w:eastAsia="Times New Roman" w:hAnsi="Times New Roman" w:cs="Times New Roman"/>
                <w:lang w:eastAsia="ko-KR"/>
              </w:rPr>
            </w:pPr>
            <w:r>
              <w:rPr>
                <w:rFonts w:ascii="Times New Roman" w:eastAsia="Times New Roman" w:hAnsi="Times New Roman" w:cs="Times New Roman"/>
                <w:noProof/>
                <w:lang w:eastAsia="ko-KR"/>
              </w:rPr>
              <w:t>3&gt;</w:t>
            </w:r>
            <w:r>
              <w:rPr>
                <w:rFonts w:ascii="Times New Roman" w:eastAsia="Times New Roman" w:hAnsi="Times New Roman" w:cs="Times New Roman"/>
                <w:noProof/>
              </w:rPr>
              <w:tab/>
            </w:r>
            <w:r>
              <w:rPr>
                <w:rFonts w:ascii="Times New Roman" w:eastAsia="Times New Roman" w:hAnsi="Times New Roman" w:cs="Times New Roman"/>
                <w:lang w:eastAsia="ko-KR"/>
              </w:rPr>
              <w:t xml:space="preserve">else if the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lang w:eastAsia="ko-KR"/>
              </w:rPr>
              <w:t xml:space="preserve"> is associated with a TAG for a Serving Cell configured with two TAGs, and if the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lang w:eastAsia="ko-KR"/>
              </w:rPr>
              <w:t xml:space="preserve"> </w:t>
            </w:r>
            <w:r>
              <w:rPr>
                <w:rFonts w:ascii="Times New Roman" w:eastAsia="Times New Roman" w:hAnsi="Times New Roman" w:cs="Times New Roman"/>
              </w:rPr>
              <w:t>associated with the other TAG</w:t>
            </w:r>
            <w:r>
              <w:rPr>
                <w:rFonts w:ascii="Times New Roman" w:eastAsia="Times New Roman" w:hAnsi="Times New Roman" w:cs="Times New Roman"/>
                <w:noProof/>
              </w:rPr>
              <w:t xml:space="preserve"> </w:t>
            </w:r>
            <w:r>
              <w:rPr>
                <w:rFonts w:ascii="Times New Roman" w:eastAsia="Times New Roman" w:hAnsi="Times New Roman" w:cs="Times New Roman"/>
                <w:lang w:eastAsia="ko-KR"/>
              </w:rPr>
              <w:t>is running, for all such Serving Cells:</w:t>
            </w:r>
          </w:p>
          <w:p w14:paraId="0C41806D"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downlink assignment,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all PUCCH resources configured for the configured downlink assignment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47E88D1F"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uplink grant,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configured uplink grant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3F7AA897"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PUSCH resource for semi-persistent CSI reporting,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PUSCH resource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5FA289E3" w14:textId="77777777" w:rsidR="00057762" w:rsidRDefault="00057762">
            <w:pPr>
              <w:overflowPunct w:val="0"/>
              <w:autoSpaceDE w:val="0"/>
              <w:autoSpaceDN w:val="0"/>
              <w:adjustRightInd w:val="0"/>
              <w:ind w:left="1418" w:hanging="284"/>
              <w:rPr>
                <w:rFonts w:ascii="Times New Roman" w:eastAsia="DengXian" w:hAnsi="Times New Roman" w:cs="Times New Roman"/>
                <w:lang w:eastAsia="zh-CN"/>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r>
            <w:r>
              <w:rPr>
                <w:rFonts w:ascii="Times New Roman" w:eastAsia="Times New Roman" w:hAnsi="Times New Roman" w:cs="Times New Roman"/>
                <w:lang w:eastAsia="ko-KR"/>
              </w:rPr>
              <w:t>maintain N</w:t>
            </w:r>
            <w:r>
              <w:rPr>
                <w:rFonts w:ascii="Times New Roman" w:eastAsia="Times New Roman" w:hAnsi="Times New Roman" w:cs="Times New Roman"/>
                <w:vertAlign w:val="subscript"/>
                <w:lang w:eastAsia="ko-KR"/>
              </w:rPr>
              <w:t>TA</w:t>
            </w:r>
            <w:r>
              <w:rPr>
                <w:rFonts w:ascii="Times New Roman" w:eastAsia="Times New Roman" w:hAnsi="Times New Roman" w:cs="Times New Roman"/>
                <w:lang w:eastAsia="ko-KR"/>
              </w:rPr>
              <w:t xml:space="preserve"> (defined in TS 38.211 [8]) of this TAG.</w:t>
            </w:r>
          </w:p>
          <w:p w14:paraId="7990ABEB" w14:textId="77777777" w:rsidR="00057762" w:rsidRDefault="00057762">
            <w:pPr>
              <w:rPr>
                <w:rFonts w:asciiTheme="minorHAnsi" w:eastAsiaTheme="minorEastAsia" w:hAnsiTheme="minorHAnsi" w:cstheme="minorBidi"/>
              </w:rPr>
            </w:pPr>
            <w:r>
              <w:t>///omitting///</w:t>
            </w:r>
          </w:p>
          <w:p w14:paraId="3E204A23" w14:textId="77777777" w:rsidR="00057762" w:rsidRDefault="00057762"/>
          <w:p w14:paraId="77C8EC9D" w14:textId="77777777" w:rsidR="00057762" w:rsidRDefault="00057762">
            <w:pPr>
              <w:overflowPunct w:val="0"/>
              <w:autoSpaceDE w:val="0"/>
              <w:autoSpaceDN w:val="0"/>
              <w:adjustRightInd w:val="0"/>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green"/>
                <w:lang w:val="en-GB" w:eastAsia="ja-JP"/>
              </w:rPr>
              <w:t xml:space="preserve">The MAC entity shall not perform any uplink transmission except the </w:t>
            </w:r>
            <w:proofErr w:type="gramStart"/>
            <w:r>
              <w:rPr>
                <w:rFonts w:ascii="Times New Roman" w:eastAsia="Times New Roman" w:hAnsi="Times New Roman" w:cs="Times New Roman"/>
                <w:szCs w:val="20"/>
                <w:highlight w:val="green"/>
                <w:lang w:val="en-GB" w:eastAsia="ja-JP"/>
              </w:rPr>
              <w:t>Random Access</w:t>
            </w:r>
            <w:proofErr w:type="gramEnd"/>
            <w:r>
              <w:rPr>
                <w:rFonts w:ascii="Times New Roman" w:eastAsia="Times New Roman" w:hAnsi="Times New Roman" w:cs="Times New Roman"/>
                <w:szCs w:val="20"/>
                <w:highlight w:val="green"/>
                <w:lang w:val="en-GB" w:eastAsia="ja-JP"/>
              </w:rPr>
              <w:t xml:space="preserve"> Preamble and MSGA transmission on a Serving Cell using TCI state(s) associated with a TAG for which the </w:t>
            </w:r>
            <w:proofErr w:type="spellStart"/>
            <w:r>
              <w:rPr>
                <w:rFonts w:ascii="Times New Roman" w:eastAsia="Times New Roman" w:hAnsi="Times New Roman" w:cs="Times New Roman"/>
                <w:i/>
                <w:szCs w:val="20"/>
                <w:highlight w:val="green"/>
                <w:lang w:val="en-GB" w:eastAsia="ja-JP"/>
              </w:rPr>
              <w:t>timeAlignmentTimer</w:t>
            </w:r>
            <w:proofErr w:type="spellEnd"/>
            <w:r>
              <w:rPr>
                <w:rFonts w:ascii="Times New Roman" w:eastAsia="Times New Roman" w:hAnsi="Times New Roman" w:cs="Times New Roman"/>
                <w:szCs w:val="20"/>
                <w:highlight w:val="green"/>
                <w:lang w:val="en-GB" w:eastAsia="ja-JP"/>
              </w:rPr>
              <w:t xml:space="preserve"> is not running.</w:t>
            </w:r>
          </w:p>
        </w:tc>
      </w:tr>
    </w:tbl>
    <w:p w14:paraId="5A652CB4" w14:textId="77777777" w:rsidR="00057762" w:rsidRDefault="00057762" w:rsidP="00057762">
      <w:pPr>
        <w:rPr>
          <w:rFonts w:asciiTheme="minorHAnsi" w:eastAsiaTheme="minorEastAsia" w:hAnsiTheme="minorHAnsi" w:cstheme="minorBidi"/>
          <w:sz w:val="22"/>
          <w:szCs w:val="22"/>
          <w:lang w:eastAsia="zh-CN"/>
        </w:rPr>
      </w:pPr>
    </w:p>
    <w:p w14:paraId="7670CABB" w14:textId="4B53518E" w:rsidR="00057762" w:rsidRDefault="00057762" w:rsidP="00057762">
      <w:r>
        <w:t xml:space="preserve">For </w:t>
      </w:r>
      <w:r w:rsidR="007D4B5E">
        <w:t xml:space="preserve">R19 </w:t>
      </w:r>
      <w:r>
        <w:t xml:space="preserve">2TA, </w:t>
      </w:r>
      <w:r>
        <w:rPr>
          <w:rFonts w:eastAsia="DengXian"/>
          <w:lang w:val="en-CA"/>
        </w:rPr>
        <w:t>any of the TCI states (RRC configured or MAC CE activated or DCI indicated) can be associated with any one of the two TAGs</w:t>
      </w:r>
      <w:r w:rsidR="007D4B5E">
        <w:rPr>
          <w:rFonts w:eastAsia="DengXian"/>
          <w:lang w:val="en-CA"/>
        </w:rPr>
        <w:t xml:space="preserve"> as RAN1 agreed</w:t>
      </w:r>
      <w:r>
        <w:rPr>
          <w:rFonts w:eastAsia="DengXian"/>
          <w:lang w:val="en-CA"/>
        </w:rPr>
        <w:t xml:space="preserve">. </w:t>
      </w:r>
      <w:r>
        <w:t xml:space="preserve">The above MAC behavior is also applied for </w:t>
      </w:r>
      <w:proofErr w:type="spellStart"/>
      <w:r>
        <w:t>sDCI</w:t>
      </w:r>
      <w:proofErr w:type="spellEnd"/>
      <w:r>
        <w:t xml:space="preserve"> </w:t>
      </w:r>
      <w:proofErr w:type="spellStart"/>
      <w:r>
        <w:t>mTRP</w:t>
      </w:r>
      <w:proofErr w:type="spellEnd"/>
      <w:r>
        <w:t xml:space="preserve"> with 2TA as </w:t>
      </w:r>
      <w:r w:rsidR="007D4B5E">
        <w:t xml:space="preserve">RAN2 </w:t>
      </w:r>
      <w:r>
        <w:t>agreed before, which means</w:t>
      </w:r>
    </w:p>
    <w:p w14:paraId="601E63DD" w14:textId="2A4824B9" w:rsidR="00057762" w:rsidRPr="007D4B5E" w:rsidRDefault="00057762" w:rsidP="001D7E1E">
      <w:pPr>
        <w:pStyle w:val="ab"/>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“first” for a CG/PUSCH, when </w:t>
      </w:r>
      <w:r w:rsidR="00836E99">
        <w:rPr>
          <w:sz w:val="20"/>
          <w:lang w:val="en-GB"/>
        </w:rPr>
        <w:t xml:space="preserve">all </w:t>
      </w:r>
      <w:r w:rsidRPr="007D4B5E">
        <w:rPr>
          <w:sz w:val="20"/>
          <w:lang w:val="en-GB"/>
        </w:rPr>
        <w:t xml:space="preserve">the “first” ones of the 8 pairs of MAC-CE activated TCI states are associated to an expired TAT, UE clears the CG/PUSCH, regardless the actual applied “first” TCI state </w:t>
      </w:r>
      <w:r w:rsidR="00311CD4">
        <w:rPr>
          <w:sz w:val="20"/>
          <w:lang w:val="en-GB"/>
        </w:rPr>
        <w:t xml:space="preserve">dynamically </w:t>
      </w:r>
      <w:r w:rsidRPr="007D4B5E">
        <w:rPr>
          <w:sz w:val="20"/>
          <w:lang w:val="en-GB"/>
        </w:rPr>
        <w:t>indicated by DCI.</w:t>
      </w:r>
    </w:p>
    <w:p w14:paraId="08E9FFE9" w14:textId="400B2C24" w:rsidR="00057762" w:rsidRPr="007D4B5E" w:rsidRDefault="00057762" w:rsidP="001D7E1E">
      <w:pPr>
        <w:pStyle w:val="ab"/>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“second” for a CG/PUSCH, when </w:t>
      </w:r>
      <w:r w:rsidR="00584D8F">
        <w:rPr>
          <w:sz w:val="20"/>
          <w:lang w:val="en-GB"/>
        </w:rPr>
        <w:t xml:space="preserve">all </w:t>
      </w:r>
      <w:r w:rsidRPr="007D4B5E">
        <w:rPr>
          <w:sz w:val="20"/>
          <w:lang w:val="en-GB"/>
        </w:rPr>
        <w:t xml:space="preserve">the “second” ones of the 8 pairs of MAC-CE activated TCI states are associated to an expired TAT, UE clears the CG/PUSCH, regardless the actual applied “second” TCI state </w:t>
      </w:r>
      <w:r w:rsidR="00311CD4">
        <w:rPr>
          <w:sz w:val="20"/>
          <w:lang w:val="en-GB"/>
        </w:rPr>
        <w:t xml:space="preserve">dynamically </w:t>
      </w:r>
      <w:r w:rsidRPr="007D4B5E">
        <w:rPr>
          <w:sz w:val="20"/>
          <w:lang w:val="en-GB"/>
        </w:rPr>
        <w:t>indicated by DCI.</w:t>
      </w:r>
    </w:p>
    <w:p w14:paraId="140B5355" w14:textId="07A94A82" w:rsidR="00057762" w:rsidRPr="007D4B5E" w:rsidRDefault="00057762" w:rsidP="001D7E1E">
      <w:pPr>
        <w:pStyle w:val="ab"/>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“both” for a CG/PUSCH, when </w:t>
      </w:r>
      <w:r w:rsidR="00584D8F">
        <w:rPr>
          <w:sz w:val="20"/>
          <w:lang w:val="en-GB"/>
        </w:rPr>
        <w:t xml:space="preserve">all </w:t>
      </w:r>
      <w:r w:rsidRPr="007D4B5E">
        <w:rPr>
          <w:sz w:val="20"/>
          <w:lang w:val="en-GB"/>
        </w:rPr>
        <w:t xml:space="preserve">the “both” ones of the 8 pairs of MAC-CE activated TCI states are associated to an expired TAT, UE clears the CG/PUSCH, regardless the actual applied “both” TCI states </w:t>
      </w:r>
      <w:r w:rsidR="00311CD4">
        <w:rPr>
          <w:sz w:val="20"/>
          <w:lang w:val="en-GB"/>
        </w:rPr>
        <w:t xml:space="preserve">dynamically </w:t>
      </w:r>
      <w:r w:rsidRPr="007D4B5E">
        <w:rPr>
          <w:sz w:val="20"/>
          <w:lang w:val="en-GB"/>
        </w:rPr>
        <w:t>indicated by DCI.</w:t>
      </w:r>
    </w:p>
    <w:p w14:paraId="3FB614A5" w14:textId="5EDEC662" w:rsidR="00057762" w:rsidRPr="001D7E1E" w:rsidRDefault="00057762" w:rsidP="00057762">
      <w:pPr>
        <w:pStyle w:val="ab"/>
        <w:numPr>
          <w:ilvl w:val="0"/>
          <w:numId w:val="22"/>
        </w:numPr>
        <w:spacing w:after="240"/>
        <w:contextualSpacing w:val="0"/>
        <w:rPr>
          <w:sz w:val="20"/>
        </w:rPr>
      </w:pPr>
      <w:r w:rsidRPr="007D4B5E">
        <w:rPr>
          <w:sz w:val="20"/>
        </w:rPr>
        <w:lastRenderedPageBreak/>
        <w:t xml:space="preserve">UE shall not transmit PUSCH using TCI state(s) associated with a TAG for which the </w:t>
      </w:r>
      <w:proofErr w:type="spellStart"/>
      <w:r w:rsidRPr="007D4B5E">
        <w:rPr>
          <w:sz w:val="20"/>
        </w:rPr>
        <w:t>timeAlignmentTimer</w:t>
      </w:r>
      <w:proofErr w:type="spellEnd"/>
      <w:r w:rsidRPr="007D4B5E">
        <w:rPr>
          <w:sz w:val="20"/>
        </w:rPr>
        <w:t xml:space="preserve"> is not running. This </w:t>
      </w:r>
      <w:r w:rsidR="00E640E1">
        <w:rPr>
          <w:sz w:val="20"/>
        </w:rPr>
        <w:t>applies to</w:t>
      </w:r>
      <w:r w:rsidR="000D1DB6">
        <w:rPr>
          <w:sz w:val="20"/>
        </w:rPr>
        <w:t xml:space="preserve"> </w:t>
      </w:r>
      <w:r w:rsidRPr="007D4B5E">
        <w:rPr>
          <w:sz w:val="20"/>
        </w:rPr>
        <w:t xml:space="preserve">multi-panel SDM scheme </w:t>
      </w:r>
      <w:r w:rsidR="00E640E1">
        <w:rPr>
          <w:sz w:val="20"/>
        </w:rPr>
        <w:t>for which</w:t>
      </w:r>
      <w:r w:rsidRPr="007D4B5E">
        <w:rPr>
          <w:sz w:val="20"/>
        </w:rPr>
        <w:t xml:space="preserve"> “both” TCI states</w:t>
      </w:r>
      <w:r w:rsidR="00E640E1">
        <w:rPr>
          <w:sz w:val="20"/>
        </w:rPr>
        <w:t xml:space="preserve"> are used</w:t>
      </w:r>
      <w:r w:rsidRPr="007D4B5E">
        <w:rPr>
          <w:sz w:val="20"/>
        </w:rPr>
        <w:t xml:space="preserve">, </w:t>
      </w:r>
      <w:r w:rsidR="00E640E1">
        <w:rPr>
          <w:sz w:val="20"/>
        </w:rPr>
        <w:t xml:space="preserve">i.e., </w:t>
      </w:r>
      <w:r w:rsidRPr="007D4B5E">
        <w:rPr>
          <w:sz w:val="20"/>
        </w:rPr>
        <w:t>the PUSCH will not be transmitted if one or both TCI states indicated by DCI are associated to a TAG with TAT expired.</w:t>
      </w:r>
    </w:p>
    <w:p w14:paraId="2FDD830D" w14:textId="2B10F52F" w:rsidR="00FD2C28" w:rsidRDefault="00B614F9" w:rsidP="00057762">
      <w:r>
        <w:t xml:space="preserve">Based on this analysis, the </w:t>
      </w:r>
      <w:r w:rsidR="00057762">
        <w:t xml:space="preserve">current </w:t>
      </w:r>
      <w:r>
        <w:t>spec</w:t>
      </w:r>
      <w:r w:rsidR="00057762">
        <w:t xml:space="preserve"> works </w:t>
      </w:r>
      <w:r w:rsidR="001D7E1E">
        <w:t xml:space="preserve">well </w:t>
      </w:r>
      <w:r w:rsidR="00057762">
        <w:t xml:space="preserve">with nothing broken. </w:t>
      </w:r>
      <w:r w:rsidR="00FD2C28">
        <w:t>S</w:t>
      </w:r>
      <w:r w:rsidR="00057762">
        <w:t xml:space="preserve">o </w:t>
      </w:r>
      <w:proofErr w:type="gramStart"/>
      <w:r w:rsidR="00057762">
        <w:t>far</w:t>
      </w:r>
      <w:proofErr w:type="gramEnd"/>
      <w:r w:rsidR="00057762">
        <w:t xml:space="preserve"> the resource release behavior are all specified </w:t>
      </w:r>
      <w:r w:rsidR="00057762" w:rsidRPr="00676F89">
        <w:rPr>
          <w:highlight w:val="cyan"/>
        </w:rPr>
        <w:t>based on MAC CE activated TCI states</w:t>
      </w:r>
      <w:r w:rsidR="00057762">
        <w:t xml:space="preserve">. If any applied TCI state indicated by DCI is associated to an expired TAT, UE shall not transmit the PUSCH according to </w:t>
      </w:r>
      <w:r w:rsidR="00057762">
        <w:rPr>
          <w:highlight w:val="green"/>
        </w:rPr>
        <w:t>the green highlighted part</w:t>
      </w:r>
      <w:r w:rsidR="00057762">
        <w:t xml:space="preserve">. </w:t>
      </w:r>
    </w:p>
    <w:p w14:paraId="0ABD84F9" w14:textId="293714FF" w:rsidR="00057762" w:rsidRDefault="00FD2C28" w:rsidP="00057762">
      <w:r>
        <w:t>For CATT P3 above, i</w:t>
      </w:r>
      <w:r w:rsidR="00B614F9">
        <w:t xml:space="preserve">f we </w:t>
      </w:r>
      <w:r w:rsidR="00667D8C">
        <w:t>take this way to</w:t>
      </w:r>
      <w:r w:rsidR="00B614F9">
        <w:t xml:space="preserve"> specify </w:t>
      </w:r>
      <w:r w:rsidR="007D72E7">
        <w:t xml:space="preserve">resource release </w:t>
      </w:r>
      <w:r>
        <w:t>for multi-panel SDM according to</w:t>
      </w:r>
      <w:r w:rsidR="00B614F9">
        <w:t xml:space="preserve"> the applied TCI state </w:t>
      </w:r>
      <w:r>
        <w:t>indicated in DCI</w:t>
      </w:r>
      <w:r w:rsidR="00B614F9">
        <w:t xml:space="preserve">, </w:t>
      </w:r>
      <w:r w:rsidR="004F18A4">
        <w:t>following</w:t>
      </w:r>
      <w:r w:rsidR="00B614F9">
        <w:t xml:space="preserve"> t</w:t>
      </w:r>
      <w:r w:rsidR="004F18A4">
        <w:t xml:space="preserve">his </w:t>
      </w:r>
      <w:r w:rsidR="00B614F9">
        <w:t xml:space="preserve">philosophy we would have to specify </w:t>
      </w:r>
      <w:r w:rsidR="00B614F9" w:rsidRPr="00B614F9">
        <w:rPr>
          <w:highlight w:val="cyan"/>
        </w:rPr>
        <w:t>for all the three blue highlighted bullets</w:t>
      </w:r>
      <w:r w:rsidR="00B614F9">
        <w:t xml:space="preserve"> above </w:t>
      </w:r>
      <w:r w:rsidR="007D72E7">
        <w:t>according to</w:t>
      </w:r>
      <w:r w:rsidR="00B614F9">
        <w:t xml:space="preserve"> the applied TCI states</w:t>
      </w:r>
      <w:r w:rsidRPr="00FD2C28">
        <w:t xml:space="preserve"> </w:t>
      </w:r>
      <w:r>
        <w:t>indicated in DCI</w:t>
      </w:r>
      <w:r w:rsidR="00A93660">
        <w:t>,</w:t>
      </w:r>
      <w:r w:rsidR="00B614F9">
        <w:t xml:space="preserve"> </w:t>
      </w:r>
      <w:r w:rsidR="004F18A4">
        <w:t xml:space="preserve">even </w:t>
      </w:r>
      <w:r w:rsidR="007D72E7">
        <w:t>for R18 2TA</w:t>
      </w:r>
      <w:r w:rsidR="00A93660">
        <w:t xml:space="preserve">. </w:t>
      </w:r>
      <w:r w:rsidR="00EB4992">
        <w:t xml:space="preserve">However, the DCI indicated TCI states can change even more dynamically than MAC CE, the higher layer resource allocation so far is not designed according to PHY. </w:t>
      </w:r>
      <w:r w:rsidR="00A93660">
        <w:t xml:space="preserve">Such </w:t>
      </w:r>
      <w:r w:rsidR="006945A2">
        <w:t>UE behavior change</w:t>
      </w:r>
      <w:r w:rsidR="00A93660">
        <w:t xml:space="preserve"> </w:t>
      </w:r>
      <w:r w:rsidR="00676F89">
        <w:t xml:space="preserve">is not the intention and </w:t>
      </w:r>
      <w:r w:rsidR="00A93660">
        <w:t>should be avoided.</w:t>
      </w:r>
    </w:p>
    <w:p w14:paraId="3E591A22" w14:textId="48EF38A8" w:rsidR="00057762" w:rsidRDefault="00057762" w:rsidP="00057762">
      <w:r>
        <w:t xml:space="preserve">For </w:t>
      </w:r>
      <w:proofErr w:type="spellStart"/>
      <w:r>
        <w:t>Ofinno</w:t>
      </w:r>
      <w:proofErr w:type="spellEnd"/>
      <w:r>
        <w:t xml:space="preserve"> P4-O1</w:t>
      </w:r>
      <w:r w:rsidR="007D72E7">
        <w:t xml:space="preserve"> above</w:t>
      </w:r>
      <w:r>
        <w:t>, it is not clear regarding “any of two activated TCI states”. If it refers to the activated TCI states in MAC CE, there can be up to 16</w:t>
      </w:r>
      <w:r w:rsidR="0089266E">
        <w:t>/32</w:t>
      </w:r>
      <w:r>
        <w:t xml:space="preserve"> activated TCI states. If it refers to the two DCI indicated TCI states, it </w:t>
      </w:r>
      <w:r w:rsidR="006945A2">
        <w:t>is the</w:t>
      </w:r>
      <w:r>
        <w:t xml:space="preserve"> same as CATT P3.</w:t>
      </w:r>
    </w:p>
    <w:p w14:paraId="3C618285" w14:textId="328EEDA5" w:rsidR="00676F89" w:rsidRDefault="00676F89" w:rsidP="00676F89">
      <w:r>
        <w:t xml:space="preserve">Since the current specification </w:t>
      </w:r>
      <w:r w:rsidR="007710AA">
        <w:t>works with nothing broken</w:t>
      </w:r>
      <w:r>
        <w:t xml:space="preserve">, Rapporteur suggests the following proposal to avoid </w:t>
      </w:r>
      <w:r w:rsidR="003F02D8">
        <w:t>further</w:t>
      </w:r>
      <w:r>
        <w:t xml:space="preserve"> optimization in </w:t>
      </w:r>
      <w:r w:rsidRPr="00357412">
        <w:rPr>
          <w:u w:val="single"/>
        </w:rPr>
        <w:t>correction phase</w:t>
      </w:r>
      <w:r>
        <w:t>.</w:t>
      </w:r>
    </w:p>
    <w:p w14:paraId="53D7C190" w14:textId="1F94947E" w:rsidR="00057762" w:rsidRPr="0083707B" w:rsidRDefault="007710AA" w:rsidP="00057762">
      <w:pPr>
        <w:rPr>
          <w:b/>
        </w:rPr>
      </w:pPr>
      <w:r>
        <w:rPr>
          <w:b/>
        </w:rPr>
        <w:t xml:space="preserve">Proposal: </w:t>
      </w:r>
      <w:r w:rsidR="00057762" w:rsidRPr="0083707B">
        <w:rPr>
          <w:b/>
        </w:rPr>
        <w:t xml:space="preserve">As legacy UE shall not transmit PUSCH using TCI state(s) associated with a TAG for which the </w:t>
      </w:r>
      <w:proofErr w:type="spellStart"/>
      <w:r w:rsidR="00057762" w:rsidRPr="0083707B">
        <w:rPr>
          <w:b/>
        </w:rPr>
        <w:t>timeAlignmentTimer</w:t>
      </w:r>
      <w:proofErr w:type="spellEnd"/>
      <w:r w:rsidR="00057762" w:rsidRPr="0083707B">
        <w:rPr>
          <w:b/>
        </w:rPr>
        <w:t xml:space="preserve"> is not running. This </w:t>
      </w:r>
      <w:r w:rsidR="007D72E7" w:rsidRPr="0083707B">
        <w:rPr>
          <w:b/>
        </w:rPr>
        <w:t>applies for all UL transmission schemes including</w:t>
      </w:r>
      <w:r w:rsidR="00057762" w:rsidRPr="0083707B">
        <w:rPr>
          <w:b/>
        </w:rPr>
        <w:t xml:space="preserve"> multi-panel SDM scheme using “both” </w:t>
      </w:r>
      <w:r w:rsidR="007D72E7" w:rsidRPr="0083707B">
        <w:rPr>
          <w:b/>
        </w:rPr>
        <w:t xml:space="preserve">DCI indicated </w:t>
      </w:r>
      <w:r w:rsidR="00057762" w:rsidRPr="0083707B">
        <w:rPr>
          <w:b/>
        </w:rPr>
        <w:t xml:space="preserve">TCI states for a CG/PUSCH, </w:t>
      </w:r>
      <w:r w:rsidR="007D72E7" w:rsidRPr="0083707B">
        <w:rPr>
          <w:b/>
        </w:rPr>
        <w:t xml:space="preserve">i.e., </w:t>
      </w:r>
      <w:r w:rsidR="00057762" w:rsidRPr="0083707B">
        <w:rPr>
          <w:b/>
        </w:rPr>
        <w:t xml:space="preserve">the PUSCH will not be transmitted if one or both TCI states indicated by DCI are associated to a TAG with TAT expired. No further optimization to clear </w:t>
      </w:r>
      <w:r w:rsidR="0083707B" w:rsidRPr="0083707B">
        <w:rPr>
          <w:b/>
        </w:rPr>
        <w:t>CG/</w:t>
      </w:r>
      <w:r w:rsidR="00057762" w:rsidRPr="0083707B">
        <w:rPr>
          <w:b/>
        </w:rPr>
        <w:t>PUSCH resource.</w:t>
      </w:r>
    </w:p>
    <w:p w14:paraId="4B98B310" w14:textId="2E630261" w:rsidR="0083707B" w:rsidRPr="00985136" w:rsidRDefault="0083707B" w:rsidP="0083707B">
      <w:pPr>
        <w:rPr>
          <w:b/>
          <w:lang w:eastAsia="sv-SE"/>
        </w:rPr>
      </w:pPr>
      <w:r w:rsidRPr="00985136">
        <w:rPr>
          <w:b/>
          <w:lang w:eastAsia="sv-SE"/>
        </w:rPr>
        <w:t>Q</w:t>
      </w:r>
      <w:r>
        <w:rPr>
          <w:b/>
          <w:lang w:eastAsia="sv-SE"/>
        </w:rPr>
        <w:t>3</w:t>
      </w:r>
      <w:r w:rsidRPr="00985136">
        <w:rPr>
          <w:b/>
          <w:lang w:eastAsia="sv-SE"/>
        </w:rPr>
        <w:t xml:space="preserve">: Do you agree </w:t>
      </w:r>
      <w:r>
        <w:rPr>
          <w:b/>
          <w:lang w:eastAsia="sv-SE"/>
        </w:rPr>
        <w:t xml:space="preserve">the above </w:t>
      </w:r>
      <w:r w:rsidRPr="00985136">
        <w:rPr>
          <w:b/>
          <w:lang w:eastAsia="sv-SE"/>
        </w:rPr>
        <w:t>Proposal?</w:t>
      </w:r>
    </w:p>
    <w:tbl>
      <w:tblPr>
        <w:tblStyle w:val="af3"/>
        <w:tblW w:w="0" w:type="auto"/>
        <w:tblLook w:val="04A0" w:firstRow="1" w:lastRow="0" w:firstColumn="1" w:lastColumn="0" w:noHBand="0" w:noVBand="1"/>
      </w:tblPr>
      <w:tblGrid>
        <w:gridCol w:w="1705"/>
        <w:gridCol w:w="1260"/>
        <w:gridCol w:w="6656"/>
      </w:tblGrid>
      <w:tr w:rsidR="0083707B" w14:paraId="45A89750" w14:textId="77777777" w:rsidTr="00DB3A45">
        <w:tc>
          <w:tcPr>
            <w:tcW w:w="1705" w:type="dxa"/>
          </w:tcPr>
          <w:p w14:paraId="3C1A4D78" w14:textId="77777777" w:rsidR="0083707B" w:rsidRDefault="0083707B" w:rsidP="00357412">
            <w:pPr>
              <w:rPr>
                <w:lang w:eastAsia="sv-SE"/>
              </w:rPr>
            </w:pPr>
            <w:r>
              <w:rPr>
                <w:lang w:eastAsia="sv-SE"/>
              </w:rPr>
              <w:t>Company</w:t>
            </w:r>
          </w:p>
        </w:tc>
        <w:tc>
          <w:tcPr>
            <w:tcW w:w="1260" w:type="dxa"/>
          </w:tcPr>
          <w:p w14:paraId="581ADA92" w14:textId="77777777" w:rsidR="0083707B" w:rsidRDefault="0083707B" w:rsidP="00357412">
            <w:pPr>
              <w:rPr>
                <w:lang w:eastAsia="sv-SE"/>
              </w:rPr>
            </w:pPr>
            <w:r>
              <w:rPr>
                <w:lang w:eastAsia="sv-SE"/>
              </w:rPr>
              <w:t>Yes/No</w:t>
            </w:r>
          </w:p>
        </w:tc>
        <w:tc>
          <w:tcPr>
            <w:tcW w:w="6656" w:type="dxa"/>
          </w:tcPr>
          <w:p w14:paraId="193FF50C" w14:textId="77777777" w:rsidR="0083707B" w:rsidRDefault="0083707B" w:rsidP="00357412">
            <w:pPr>
              <w:rPr>
                <w:lang w:eastAsia="sv-SE"/>
              </w:rPr>
            </w:pPr>
            <w:r>
              <w:rPr>
                <w:lang w:eastAsia="sv-SE"/>
              </w:rPr>
              <w:t>Comments</w:t>
            </w:r>
          </w:p>
        </w:tc>
      </w:tr>
      <w:tr w:rsidR="0083707B" w14:paraId="24FADA0E" w14:textId="77777777" w:rsidTr="00DB3A45">
        <w:tc>
          <w:tcPr>
            <w:tcW w:w="1705" w:type="dxa"/>
          </w:tcPr>
          <w:p w14:paraId="6FC1BC9D" w14:textId="577383F1" w:rsidR="0083707B" w:rsidRDefault="00D77275" w:rsidP="00357412">
            <w:pPr>
              <w:rPr>
                <w:lang w:eastAsia="sv-SE"/>
              </w:rPr>
            </w:pPr>
            <w:r>
              <w:rPr>
                <w:lang w:eastAsia="sv-SE"/>
              </w:rPr>
              <w:t>Samsung</w:t>
            </w:r>
          </w:p>
        </w:tc>
        <w:tc>
          <w:tcPr>
            <w:tcW w:w="1260" w:type="dxa"/>
          </w:tcPr>
          <w:p w14:paraId="766DCA18" w14:textId="0AF58251" w:rsidR="0083707B" w:rsidRDefault="00D77275" w:rsidP="00357412">
            <w:pPr>
              <w:rPr>
                <w:lang w:eastAsia="sv-SE"/>
              </w:rPr>
            </w:pPr>
            <w:r>
              <w:rPr>
                <w:lang w:eastAsia="sv-SE"/>
              </w:rPr>
              <w:t>Yes</w:t>
            </w:r>
          </w:p>
        </w:tc>
        <w:tc>
          <w:tcPr>
            <w:tcW w:w="6656" w:type="dxa"/>
          </w:tcPr>
          <w:p w14:paraId="6CEEECAF" w14:textId="00146F68" w:rsidR="0083707B" w:rsidRDefault="00DB1D4E" w:rsidP="00357412">
            <w:pPr>
              <w:rPr>
                <w:lang w:eastAsia="sv-SE"/>
              </w:rPr>
            </w:pPr>
            <w:r>
              <w:rPr>
                <w:lang w:eastAsia="sv-SE"/>
              </w:rPr>
              <w:t>Don’t see any need to optimize specifically for multi-panel SDM scheme. RAN1 has designed various UL transmission schemes, where “both” DCI indicated TCI states are applied one way or another, we should avoid over optimization.</w:t>
            </w:r>
          </w:p>
        </w:tc>
      </w:tr>
      <w:tr w:rsidR="0083707B" w14:paraId="7D4F10D5" w14:textId="77777777" w:rsidTr="00DB3A45">
        <w:tc>
          <w:tcPr>
            <w:tcW w:w="1705" w:type="dxa"/>
          </w:tcPr>
          <w:p w14:paraId="468C14E4" w14:textId="095AA055" w:rsidR="0083707B" w:rsidRPr="009E02D1" w:rsidRDefault="009E02D1" w:rsidP="00357412">
            <w:pPr>
              <w:rPr>
                <w:rFonts w:eastAsia="Malgun Gothic"/>
                <w:lang w:eastAsia="ko-KR"/>
              </w:rPr>
            </w:pPr>
            <w:r>
              <w:rPr>
                <w:rFonts w:eastAsia="Malgun Gothic" w:hint="eastAsia"/>
                <w:lang w:eastAsia="ko-KR"/>
              </w:rPr>
              <w:t>LGE</w:t>
            </w:r>
          </w:p>
        </w:tc>
        <w:tc>
          <w:tcPr>
            <w:tcW w:w="1260" w:type="dxa"/>
          </w:tcPr>
          <w:p w14:paraId="070A4573" w14:textId="682B8BB1" w:rsidR="0083707B" w:rsidRPr="007F6F23" w:rsidRDefault="007F6F23" w:rsidP="00357412">
            <w:pPr>
              <w:rPr>
                <w:rFonts w:eastAsia="Malgun Gothic"/>
                <w:lang w:eastAsia="ko-KR"/>
              </w:rPr>
            </w:pPr>
            <w:r>
              <w:rPr>
                <w:rFonts w:eastAsia="Malgun Gothic" w:hint="eastAsia"/>
                <w:lang w:eastAsia="ko-KR"/>
              </w:rPr>
              <w:t>Yes</w:t>
            </w:r>
          </w:p>
        </w:tc>
        <w:tc>
          <w:tcPr>
            <w:tcW w:w="6656" w:type="dxa"/>
          </w:tcPr>
          <w:p w14:paraId="3016FF5B" w14:textId="4BA7D49F" w:rsidR="0083707B" w:rsidRDefault="007F6F23" w:rsidP="00357412">
            <w:pPr>
              <w:rPr>
                <w:lang w:eastAsia="sv-SE"/>
              </w:rPr>
            </w:pPr>
            <w:r>
              <w:rPr>
                <w:rFonts w:eastAsia="Malgun Gothic" w:hint="eastAsia"/>
                <w:lang w:eastAsia="ko-KR"/>
              </w:rPr>
              <w:t>Agree with Rapporteur</w:t>
            </w:r>
            <w:r>
              <w:rPr>
                <w:rFonts w:eastAsia="Malgun Gothic"/>
                <w:lang w:eastAsia="ko-KR"/>
              </w:rPr>
              <w:t>’</w:t>
            </w:r>
            <w:r>
              <w:rPr>
                <w:rFonts w:eastAsia="Malgun Gothic" w:hint="eastAsia"/>
                <w:lang w:eastAsia="ko-KR"/>
              </w:rPr>
              <w:t xml:space="preserve">s analysis </w:t>
            </w:r>
          </w:p>
        </w:tc>
      </w:tr>
      <w:tr w:rsidR="0051218F" w14:paraId="7D803431" w14:textId="77777777" w:rsidTr="00DB3A45">
        <w:tc>
          <w:tcPr>
            <w:tcW w:w="1705" w:type="dxa"/>
          </w:tcPr>
          <w:p w14:paraId="5D45C638" w14:textId="118090B2" w:rsidR="0051218F" w:rsidRDefault="0051218F" w:rsidP="0051218F">
            <w:pPr>
              <w:rPr>
                <w:lang w:eastAsia="sv-SE"/>
              </w:rPr>
            </w:pPr>
            <w:proofErr w:type="spellStart"/>
            <w:r>
              <w:rPr>
                <w:rFonts w:hint="eastAsia"/>
                <w:lang w:eastAsia="zh-TW"/>
              </w:rPr>
              <w:t>Ofinno</w:t>
            </w:r>
            <w:proofErr w:type="spellEnd"/>
          </w:p>
        </w:tc>
        <w:tc>
          <w:tcPr>
            <w:tcW w:w="1260" w:type="dxa"/>
          </w:tcPr>
          <w:p w14:paraId="58D24283" w14:textId="0C3BA44E" w:rsidR="0051218F" w:rsidRDefault="0051218F" w:rsidP="0051218F">
            <w:pPr>
              <w:rPr>
                <w:lang w:eastAsia="sv-SE"/>
              </w:rPr>
            </w:pPr>
            <w:r>
              <w:rPr>
                <w:rFonts w:hint="eastAsia"/>
                <w:lang w:eastAsia="zh-TW"/>
              </w:rPr>
              <w:t>No</w:t>
            </w:r>
          </w:p>
        </w:tc>
        <w:tc>
          <w:tcPr>
            <w:tcW w:w="6656" w:type="dxa"/>
          </w:tcPr>
          <w:p w14:paraId="68600D60" w14:textId="77777777" w:rsidR="0051218F" w:rsidRPr="007717B6" w:rsidRDefault="0051218F" w:rsidP="0051218F">
            <w:pPr>
              <w:rPr>
                <w:szCs w:val="20"/>
                <w:lang w:eastAsia="zh-TW"/>
              </w:rPr>
            </w:pPr>
            <w:r w:rsidRPr="007717B6">
              <w:rPr>
                <w:rFonts w:hint="eastAsia"/>
                <w:szCs w:val="20"/>
                <w:lang w:eastAsia="zh-TW"/>
              </w:rPr>
              <w:t xml:space="preserve">We disagree with the understanding from the rapporteur. Please allow us to explain more in </w:t>
            </w:r>
            <w:r w:rsidRPr="007717B6">
              <w:rPr>
                <w:szCs w:val="20"/>
                <w:lang w:eastAsia="zh-TW"/>
              </w:rPr>
              <w:t>details</w:t>
            </w:r>
            <w:r w:rsidRPr="007717B6">
              <w:rPr>
                <w:rFonts w:hint="eastAsia"/>
                <w:szCs w:val="20"/>
                <w:lang w:eastAsia="zh-TW"/>
              </w:rPr>
              <w:t xml:space="preserve">: </w:t>
            </w:r>
          </w:p>
          <w:p w14:paraId="47EDFA0F" w14:textId="77777777" w:rsidR="0051218F" w:rsidRPr="007717B6" w:rsidRDefault="0051218F" w:rsidP="0051218F">
            <w:pPr>
              <w:rPr>
                <w:szCs w:val="20"/>
                <w:lang w:eastAsia="zh-TW"/>
              </w:rPr>
            </w:pPr>
            <w:r w:rsidRPr="007717B6">
              <w:rPr>
                <w:rFonts w:hint="eastAsia"/>
                <w:szCs w:val="20"/>
                <w:lang w:eastAsia="zh-TW"/>
              </w:rPr>
              <w:t xml:space="preserve">Based on the current MAC behaviors, </w:t>
            </w:r>
            <w:r w:rsidRPr="007717B6">
              <w:rPr>
                <w:szCs w:val="20"/>
                <w:lang w:eastAsia="zh-TW"/>
              </w:rPr>
              <w:t xml:space="preserve">if </w:t>
            </w:r>
            <w:proofErr w:type="spellStart"/>
            <w:r w:rsidRPr="007717B6">
              <w:rPr>
                <w:i/>
                <w:iCs/>
                <w:szCs w:val="20"/>
                <w:lang w:eastAsia="zh-TW"/>
              </w:rPr>
              <w:t>applyIndicatedTCI</w:t>
            </w:r>
            <w:proofErr w:type="spellEnd"/>
            <w:r w:rsidRPr="007717B6">
              <w:rPr>
                <w:i/>
                <w:iCs/>
                <w:szCs w:val="20"/>
                <w:lang w:eastAsia="zh-TW"/>
              </w:rPr>
              <w:t>-State</w:t>
            </w:r>
            <w:r w:rsidRPr="007717B6">
              <w:rPr>
                <w:szCs w:val="20"/>
                <w:lang w:eastAsia="zh-TW"/>
              </w:rPr>
              <w:t xml:space="preserve"> is set to “both” for a CG/PUSCH,</w:t>
            </w:r>
            <w:r w:rsidRPr="007717B6">
              <w:rPr>
                <w:rFonts w:hint="eastAsia"/>
                <w:szCs w:val="20"/>
                <w:lang w:eastAsia="zh-TW"/>
              </w:rPr>
              <w:t xml:space="preserve"> only </w:t>
            </w:r>
            <w:r w:rsidRPr="007717B6">
              <w:rPr>
                <w:szCs w:val="20"/>
                <w:lang w:eastAsia="zh-TW"/>
              </w:rPr>
              <w:t>“</w:t>
            </w:r>
            <w:r w:rsidRPr="007717B6">
              <w:rPr>
                <w:rFonts w:hint="eastAsia"/>
                <w:szCs w:val="20"/>
                <w:lang w:eastAsia="zh-TW"/>
              </w:rPr>
              <w:t>both</w:t>
            </w:r>
            <w:r w:rsidRPr="007717B6">
              <w:rPr>
                <w:szCs w:val="20"/>
                <w:lang w:eastAsia="zh-TW"/>
              </w:rPr>
              <w:t>”</w:t>
            </w:r>
            <w:r w:rsidRPr="007717B6">
              <w:rPr>
                <w:rFonts w:hint="eastAsia"/>
                <w:szCs w:val="20"/>
                <w:lang w:eastAsia="zh-TW"/>
              </w:rPr>
              <w:t xml:space="preserve"> </w:t>
            </w:r>
            <w:r w:rsidRPr="007717B6">
              <w:rPr>
                <w:szCs w:val="20"/>
                <w:lang w:eastAsia="zh-TW"/>
              </w:rPr>
              <w:t>activated TCI states</w:t>
            </w:r>
            <w:r w:rsidRPr="007717B6">
              <w:rPr>
                <w:rFonts w:hint="eastAsia"/>
                <w:szCs w:val="20"/>
                <w:lang w:eastAsia="zh-TW"/>
              </w:rPr>
              <w:t xml:space="preserve"> </w:t>
            </w:r>
            <w:r w:rsidRPr="007717B6">
              <w:rPr>
                <w:szCs w:val="20"/>
                <w:lang w:eastAsia="zh-TW"/>
              </w:rPr>
              <w:t>associated</w:t>
            </w:r>
            <w:r w:rsidRPr="007717B6">
              <w:rPr>
                <w:rFonts w:hint="eastAsia"/>
                <w:szCs w:val="20"/>
                <w:lang w:eastAsia="zh-TW"/>
              </w:rPr>
              <w:t xml:space="preserve"> with both expired TATs/TAGs, the UE can clear the CG/PUSCH, i.e., the UE does not clear the CG/PUSCH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associated with one expired TAT case. 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p w14:paraId="0F9EF7A8" w14:textId="77777777" w:rsidR="0051218F" w:rsidRPr="007717B6" w:rsidRDefault="0051218F" w:rsidP="0051218F">
            <w:pPr>
              <w:rPr>
                <w:szCs w:val="20"/>
                <w:lang w:eastAsia="zh-TW"/>
              </w:rPr>
            </w:pPr>
            <w:r w:rsidRPr="007717B6">
              <w:rPr>
                <w:rFonts w:hint="eastAsia"/>
                <w:szCs w:val="20"/>
                <w:lang w:eastAsia="zh-TW"/>
              </w:rPr>
              <w:t xml:space="preserve">Thus, this </w:t>
            </w:r>
            <w:r w:rsidRPr="007717B6">
              <w:rPr>
                <w:szCs w:val="20"/>
                <w:lang w:eastAsia="zh-TW"/>
              </w:rPr>
              <w:t>causes</w:t>
            </w:r>
            <w:r w:rsidRPr="007717B6">
              <w:rPr>
                <w:rFonts w:hint="eastAsia"/>
                <w:szCs w:val="20"/>
                <w:lang w:eastAsia="zh-TW"/>
              </w:rPr>
              <w:t xml:space="preserve"> the </w:t>
            </w:r>
            <w:r w:rsidRPr="007717B6">
              <w:rPr>
                <w:szCs w:val="20"/>
                <w:lang w:eastAsia="zh-TW"/>
              </w:rPr>
              <w:t>problem</w:t>
            </w:r>
            <w:r w:rsidRPr="007717B6">
              <w:rPr>
                <w:rFonts w:hint="eastAsia"/>
                <w:szCs w:val="20"/>
                <w:lang w:eastAsia="zh-TW"/>
              </w:rPr>
              <w:t xml:space="preserve"> in SDM mode that the UE may </w:t>
            </w:r>
            <w:r w:rsidRPr="007717B6">
              <w:rPr>
                <w:szCs w:val="20"/>
                <w:lang w:eastAsia="zh-TW"/>
              </w:rPr>
              <w:t>partially</w:t>
            </w:r>
            <w:r w:rsidRPr="007717B6">
              <w:rPr>
                <w:rFonts w:hint="eastAsia"/>
                <w:szCs w:val="20"/>
                <w:lang w:eastAsia="zh-TW"/>
              </w:rPr>
              <w:t xml:space="preserve"> transmit the CG/PUSCH by partial MIMO layers via partial TCI state, which results in the NW </w:t>
            </w:r>
            <w:r w:rsidRPr="007717B6">
              <w:rPr>
                <w:szCs w:val="20"/>
                <w:lang w:eastAsia="zh-TW"/>
              </w:rPr>
              <w:t>cannot</w:t>
            </w:r>
            <w:r w:rsidRPr="007717B6">
              <w:rPr>
                <w:rFonts w:hint="eastAsia"/>
                <w:szCs w:val="20"/>
                <w:lang w:eastAsia="zh-TW"/>
              </w:rPr>
              <w:t xml:space="preserve"> decode the transmission successfully. </w:t>
            </w:r>
          </w:p>
          <w:p w14:paraId="608F9237" w14:textId="2201AD2C" w:rsidR="0051218F" w:rsidRDefault="0051218F" w:rsidP="0051218F">
            <w:pPr>
              <w:rPr>
                <w:szCs w:val="20"/>
                <w:lang w:eastAsia="zh-TW"/>
              </w:rPr>
            </w:pPr>
            <w:r w:rsidRPr="007717B6">
              <w:rPr>
                <w:rFonts w:hint="eastAsia"/>
                <w:szCs w:val="20"/>
                <w:lang w:eastAsia="zh-TW"/>
              </w:rPr>
              <w:t>The new proposal proposed by the rapporteur is not a legacy behavior, which still needs the specification change. Therefore, it</w:t>
            </w:r>
            <w:r w:rsidRPr="007717B6">
              <w:rPr>
                <w:szCs w:val="20"/>
                <w:lang w:eastAsia="zh-TW"/>
              </w:rPr>
              <w:t>’</w:t>
            </w:r>
            <w:r w:rsidRPr="007717B6">
              <w:rPr>
                <w:rFonts w:hint="eastAsia"/>
                <w:szCs w:val="20"/>
                <w:lang w:eastAsia="zh-TW"/>
              </w:rPr>
              <w:t xml:space="preserve">s better to clear </w:t>
            </w:r>
            <w:r w:rsidRPr="007717B6">
              <w:rPr>
                <w:rFonts w:hint="eastAsia"/>
                <w:szCs w:val="20"/>
                <w:lang w:eastAsia="zh-TW"/>
              </w:rPr>
              <w:lastRenderedPageBreak/>
              <w:t>the CG/PUSCH resource if the CG/PUSCH resource is not useful</w:t>
            </w:r>
            <w:r>
              <w:rPr>
                <w:rFonts w:hint="eastAsia"/>
                <w:szCs w:val="20"/>
                <w:lang w:eastAsia="zh-TW"/>
              </w:rPr>
              <w:t>, which can</w:t>
            </w:r>
            <w:r w:rsidR="00DB7AA3">
              <w:rPr>
                <w:rFonts w:hint="eastAsia"/>
                <w:szCs w:val="20"/>
                <w:lang w:eastAsia="zh-TW"/>
              </w:rPr>
              <w:t xml:space="preserve"> avoid the </w:t>
            </w:r>
            <w:r w:rsidR="00DB7AA3">
              <w:rPr>
                <w:szCs w:val="20"/>
                <w:lang w:eastAsia="zh-TW"/>
              </w:rPr>
              <w:t>problem</w:t>
            </w:r>
            <w:r w:rsidR="00DB7AA3">
              <w:rPr>
                <w:rFonts w:hint="eastAsia"/>
                <w:szCs w:val="20"/>
                <w:lang w:eastAsia="zh-TW"/>
              </w:rPr>
              <w:t xml:space="preserve"> and further</w:t>
            </w:r>
            <w:r>
              <w:rPr>
                <w:rFonts w:hint="eastAsia"/>
                <w:szCs w:val="20"/>
                <w:lang w:eastAsia="zh-TW"/>
              </w:rPr>
              <w:t xml:space="preserve"> increase the </w:t>
            </w:r>
            <w:r>
              <w:rPr>
                <w:szCs w:val="20"/>
                <w:lang w:eastAsia="zh-TW"/>
              </w:rPr>
              <w:t>resource</w:t>
            </w:r>
            <w:r>
              <w:rPr>
                <w:rFonts w:hint="eastAsia"/>
                <w:szCs w:val="20"/>
                <w:lang w:eastAsia="zh-TW"/>
              </w:rPr>
              <w:t xml:space="preserve"> efficiency</w:t>
            </w:r>
            <w:r w:rsidRPr="007717B6">
              <w:rPr>
                <w:rFonts w:hint="eastAsia"/>
                <w:szCs w:val="20"/>
                <w:lang w:eastAsia="zh-TW"/>
              </w:rPr>
              <w:t>.</w:t>
            </w:r>
          </w:p>
          <w:p w14:paraId="355D4402" w14:textId="53D55D97" w:rsidR="005A2557" w:rsidRPr="005A2557" w:rsidRDefault="005A2557" w:rsidP="0051218F">
            <w:pPr>
              <w:rPr>
                <w:color w:val="00B0F0"/>
                <w:szCs w:val="20"/>
                <w:lang w:eastAsia="zh-TW"/>
              </w:rPr>
            </w:pPr>
            <w:r>
              <w:rPr>
                <w:color w:val="00B0F0"/>
                <w:szCs w:val="20"/>
                <w:lang w:eastAsia="zh-TW"/>
              </w:rPr>
              <w:t xml:space="preserve">Rapp: if majority think the current green text is not clear in this case, we can </w:t>
            </w:r>
            <w:r w:rsidR="00915AFB">
              <w:rPr>
                <w:color w:val="00B0F0"/>
                <w:szCs w:val="20"/>
                <w:lang w:eastAsia="zh-TW"/>
              </w:rPr>
              <w:t xml:space="preserve">update the spec to </w:t>
            </w:r>
            <w:r>
              <w:rPr>
                <w:color w:val="00B0F0"/>
                <w:szCs w:val="20"/>
                <w:lang w:eastAsia="zh-TW"/>
              </w:rPr>
              <w:t xml:space="preserve">clarify more for this part. </w:t>
            </w:r>
          </w:p>
          <w:p w14:paraId="7EE92BEE" w14:textId="77777777" w:rsidR="0051218F" w:rsidRPr="007717B6" w:rsidRDefault="0051218F" w:rsidP="0051218F">
            <w:pPr>
              <w:rPr>
                <w:szCs w:val="20"/>
                <w:lang w:eastAsia="zh-TW"/>
              </w:rPr>
            </w:pPr>
            <w:r w:rsidRPr="007717B6">
              <w:rPr>
                <w:rFonts w:hint="eastAsia"/>
                <w:szCs w:val="20"/>
                <w:lang w:eastAsia="zh-TW"/>
              </w:rPr>
              <w:t xml:space="preserve">For our P4-O1, we are ok to remove </w:t>
            </w:r>
            <w:r w:rsidRPr="007717B6">
              <w:rPr>
                <w:szCs w:val="20"/>
                <w:lang w:eastAsia="zh-TW"/>
              </w:rPr>
              <w:t>“</w:t>
            </w:r>
            <w:r w:rsidRPr="007717B6">
              <w:rPr>
                <w:rFonts w:hint="eastAsia"/>
                <w:szCs w:val="20"/>
                <w:lang w:eastAsia="zh-TW"/>
              </w:rPr>
              <w:t>two</w:t>
            </w:r>
            <w:r w:rsidRPr="007717B6">
              <w:rPr>
                <w:szCs w:val="20"/>
                <w:lang w:eastAsia="zh-TW"/>
              </w:rPr>
              <w:t>”</w:t>
            </w:r>
            <w:r w:rsidRPr="007717B6">
              <w:rPr>
                <w:rFonts w:hint="eastAsia"/>
                <w:szCs w:val="20"/>
                <w:lang w:eastAsia="zh-TW"/>
              </w:rPr>
              <w:t xml:space="preserve"> in our proposal to reduce the confusion from the rapporteur:</w:t>
            </w:r>
          </w:p>
          <w:p w14:paraId="01E85CE5" w14:textId="5209EBED" w:rsidR="0051218F" w:rsidRDefault="0051218F" w:rsidP="0051218F">
            <w:pPr>
              <w:pStyle w:val="ab"/>
              <w:numPr>
                <w:ilvl w:val="0"/>
                <w:numId w:val="25"/>
              </w:numPr>
              <w:rPr>
                <w:sz w:val="20"/>
                <w:szCs w:val="20"/>
                <w:lang w:eastAsia="zh-TW"/>
              </w:rPr>
            </w:pPr>
            <w:r w:rsidRPr="007717B6">
              <w:rPr>
                <w:sz w:val="20"/>
                <w:szCs w:val="20"/>
                <w:lang w:eastAsia="zh-TW"/>
              </w:rPr>
              <w:t xml:space="preserve">Option 1: UE clears any CG/PUSCH for SP-CSI if any of the </w:t>
            </w:r>
            <w:del w:id="16" w:author="作者">
              <w:r w:rsidRPr="007717B6" w:rsidDel="005D0D3E">
                <w:rPr>
                  <w:sz w:val="20"/>
                  <w:szCs w:val="20"/>
                  <w:lang w:eastAsia="zh-TW"/>
                </w:rPr>
                <w:delText xml:space="preserve">two </w:delText>
              </w:r>
            </w:del>
            <w:r w:rsidRPr="007717B6">
              <w:rPr>
                <w:sz w:val="20"/>
                <w:szCs w:val="20"/>
                <w:lang w:eastAsia="zh-TW"/>
              </w:rPr>
              <w:t>activated TCI states for the CG/PUSCH for SP-CSI is associated with a TAG of an expired TAT. (Adopt the TP in the Appendix 5).</w:t>
            </w:r>
          </w:p>
          <w:p w14:paraId="61ACB1FF" w14:textId="460EE522" w:rsidR="005A2557" w:rsidRDefault="005A2557" w:rsidP="005A2557">
            <w:pPr>
              <w:ind w:left="360"/>
              <w:rPr>
                <w:szCs w:val="20"/>
                <w:lang w:eastAsia="zh-TW"/>
              </w:rPr>
            </w:pPr>
          </w:p>
          <w:p w14:paraId="44791E52" w14:textId="397413D5" w:rsidR="005A2557" w:rsidRPr="005A2557" w:rsidRDefault="005A2557" w:rsidP="005A2557">
            <w:pPr>
              <w:rPr>
                <w:color w:val="00B0F0"/>
                <w:szCs w:val="20"/>
                <w:lang w:eastAsia="zh-TW"/>
              </w:rPr>
            </w:pPr>
            <w:r>
              <w:rPr>
                <w:color w:val="00B0F0"/>
                <w:szCs w:val="20"/>
                <w:lang w:eastAsia="zh-TW"/>
              </w:rPr>
              <w:t xml:space="preserve">Rapp: Still not convinced to clear the CG. What’s the issue to clear when </w:t>
            </w:r>
            <w:r w:rsidRPr="005A2557">
              <w:rPr>
                <w:color w:val="00B0F0"/>
                <w:szCs w:val="20"/>
                <w:highlight w:val="yellow"/>
                <w:lang w:eastAsia="zh-TW"/>
              </w:rPr>
              <w:t>all</w:t>
            </w:r>
            <w:r>
              <w:rPr>
                <w:color w:val="00B0F0"/>
                <w:szCs w:val="20"/>
                <w:lang w:eastAsia="zh-TW"/>
              </w:rPr>
              <w:t xml:space="preserve"> the activated TCI state are expired? I understand the motivation here is to reuse the resource efficiently, but if there is still UL data to transmit, NW can also trigger PDCCH order RA to resync or UE can trigger RA for UL resync. If UE </w:t>
            </w:r>
            <w:r w:rsidR="00034EDA">
              <w:rPr>
                <w:color w:val="00B0F0"/>
                <w:szCs w:val="20"/>
                <w:lang w:eastAsia="zh-TW"/>
              </w:rPr>
              <w:t xml:space="preserve">already </w:t>
            </w:r>
            <w:r>
              <w:rPr>
                <w:color w:val="00B0F0"/>
                <w:szCs w:val="20"/>
                <w:lang w:eastAsia="zh-TW"/>
              </w:rPr>
              <w:t>clear</w:t>
            </w:r>
            <w:r w:rsidR="00034EDA">
              <w:rPr>
                <w:color w:val="00B0F0"/>
                <w:szCs w:val="20"/>
                <w:lang w:eastAsia="zh-TW"/>
              </w:rPr>
              <w:t>s</w:t>
            </w:r>
            <w:r>
              <w:rPr>
                <w:color w:val="00B0F0"/>
                <w:szCs w:val="20"/>
                <w:lang w:eastAsia="zh-TW"/>
              </w:rPr>
              <w:t xml:space="preserve"> the CG, NW has to reconfigure the resource to finish the UL data transmission. </w:t>
            </w:r>
            <w:r w:rsidR="00034EDA">
              <w:rPr>
                <w:color w:val="00B0F0"/>
                <w:szCs w:val="20"/>
                <w:lang w:eastAsia="zh-TW"/>
              </w:rPr>
              <w:t>I don’t see gain of release resource here.</w:t>
            </w:r>
          </w:p>
          <w:p w14:paraId="154E7236" w14:textId="62A51B77" w:rsidR="0051218F" w:rsidRPr="0051218F" w:rsidRDefault="0051218F" w:rsidP="0051218F">
            <w:pPr>
              <w:pStyle w:val="ab"/>
              <w:rPr>
                <w:sz w:val="20"/>
                <w:szCs w:val="20"/>
                <w:lang w:eastAsia="zh-TW"/>
              </w:rPr>
            </w:pPr>
          </w:p>
        </w:tc>
      </w:tr>
      <w:tr w:rsidR="00715947" w14:paraId="6C60862E" w14:textId="77777777" w:rsidTr="00DB3A45">
        <w:tc>
          <w:tcPr>
            <w:tcW w:w="1705" w:type="dxa"/>
          </w:tcPr>
          <w:p w14:paraId="7197203E" w14:textId="6D255779" w:rsidR="00715947" w:rsidRDefault="00715947" w:rsidP="00715947">
            <w:pPr>
              <w:rPr>
                <w:lang w:eastAsia="zh-TW"/>
              </w:rPr>
            </w:pPr>
            <w:r>
              <w:rPr>
                <w:rFonts w:eastAsia="SimSun" w:hint="eastAsia"/>
                <w:lang w:eastAsia="zh-CN"/>
              </w:rPr>
              <w:lastRenderedPageBreak/>
              <w:t>S</w:t>
            </w:r>
            <w:r>
              <w:rPr>
                <w:rFonts w:eastAsia="SimSun"/>
                <w:lang w:eastAsia="zh-CN"/>
              </w:rPr>
              <w:t>harp</w:t>
            </w:r>
          </w:p>
        </w:tc>
        <w:tc>
          <w:tcPr>
            <w:tcW w:w="1260" w:type="dxa"/>
          </w:tcPr>
          <w:p w14:paraId="4DBCDAB1" w14:textId="4C99BEF5" w:rsidR="00715947" w:rsidRDefault="00715947" w:rsidP="00715947">
            <w:pPr>
              <w:rPr>
                <w:lang w:eastAsia="zh-TW"/>
              </w:rPr>
            </w:pPr>
            <w:r>
              <w:rPr>
                <w:rFonts w:eastAsia="SimSun" w:hint="eastAsia"/>
                <w:lang w:eastAsia="zh-CN"/>
              </w:rPr>
              <w:t>Y</w:t>
            </w:r>
            <w:r>
              <w:rPr>
                <w:rFonts w:eastAsia="SimSun"/>
                <w:lang w:eastAsia="zh-CN"/>
              </w:rPr>
              <w:t>es</w:t>
            </w:r>
          </w:p>
        </w:tc>
        <w:tc>
          <w:tcPr>
            <w:tcW w:w="6656" w:type="dxa"/>
          </w:tcPr>
          <w:p w14:paraId="611E8EFE" w14:textId="77777777" w:rsidR="00715947" w:rsidRPr="007717B6" w:rsidRDefault="00715947" w:rsidP="00715947">
            <w:pPr>
              <w:rPr>
                <w:szCs w:val="20"/>
                <w:lang w:eastAsia="zh-TW"/>
              </w:rPr>
            </w:pPr>
          </w:p>
        </w:tc>
      </w:tr>
      <w:tr w:rsidR="00D85971" w14:paraId="39A26DFA" w14:textId="77777777" w:rsidTr="00DB3A45">
        <w:tc>
          <w:tcPr>
            <w:tcW w:w="1705" w:type="dxa"/>
          </w:tcPr>
          <w:p w14:paraId="65290AE3" w14:textId="6934B10B" w:rsidR="00D85971" w:rsidRDefault="00D85971" w:rsidP="00715947">
            <w:pPr>
              <w:rPr>
                <w:rFonts w:eastAsia="SimSun"/>
                <w:lang w:eastAsia="zh-CN"/>
              </w:rPr>
            </w:pPr>
            <w:r>
              <w:rPr>
                <w:rFonts w:eastAsia="SimSun" w:hint="eastAsia"/>
                <w:lang w:eastAsia="zh-CN"/>
              </w:rPr>
              <w:t>CATT</w:t>
            </w:r>
          </w:p>
        </w:tc>
        <w:tc>
          <w:tcPr>
            <w:tcW w:w="1260" w:type="dxa"/>
          </w:tcPr>
          <w:p w14:paraId="72939FEC" w14:textId="5BB5315A" w:rsidR="00D85971" w:rsidRDefault="00D85971" w:rsidP="00715947">
            <w:pPr>
              <w:rPr>
                <w:rFonts w:eastAsia="SimSun"/>
                <w:lang w:eastAsia="zh-CN"/>
              </w:rPr>
            </w:pPr>
            <w:r>
              <w:rPr>
                <w:rFonts w:eastAsia="SimSun"/>
                <w:lang w:eastAsia="zh-CN"/>
              </w:rPr>
              <w:t>S</w:t>
            </w:r>
            <w:r>
              <w:rPr>
                <w:rFonts w:eastAsia="SimSun" w:hint="eastAsia"/>
                <w:lang w:eastAsia="zh-CN"/>
              </w:rPr>
              <w:t>ee comment</w:t>
            </w:r>
          </w:p>
        </w:tc>
        <w:tc>
          <w:tcPr>
            <w:tcW w:w="6656" w:type="dxa"/>
          </w:tcPr>
          <w:p w14:paraId="2911A043" w14:textId="04306174" w:rsidR="00D85971" w:rsidRDefault="00D85971" w:rsidP="00D85971">
            <w:pPr>
              <w:rPr>
                <w:rFonts w:eastAsia="SimSun"/>
                <w:szCs w:val="20"/>
                <w:lang w:eastAsia="zh-CN"/>
              </w:rPr>
            </w:pPr>
            <w:r>
              <w:rPr>
                <w:rFonts w:eastAsia="SimSun"/>
                <w:szCs w:val="20"/>
                <w:lang w:eastAsia="zh-CN"/>
              </w:rPr>
              <w:t>I</w:t>
            </w:r>
            <w:r>
              <w:rPr>
                <w:rFonts w:eastAsia="SimSun" w:hint="eastAsia"/>
                <w:szCs w:val="20"/>
                <w:lang w:eastAsia="zh-CN"/>
              </w:rPr>
              <w:t xml:space="preserve"> guess firstly we need to align the understanding on the green highlighted part by the rapporteur. </w:t>
            </w:r>
            <w:r>
              <w:rPr>
                <w:rFonts w:eastAsia="SimSun"/>
                <w:szCs w:val="20"/>
                <w:lang w:eastAsia="zh-CN"/>
              </w:rPr>
              <w:t>A</w:t>
            </w:r>
            <w:r>
              <w:rPr>
                <w:rFonts w:eastAsia="SimSun" w:hint="eastAsia"/>
                <w:szCs w:val="20"/>
                <w:lang w:eastAsia="zh-CN"/>
              </w:rPr>
              <w:t xml:space="preserve">ctually, my initial view is aligned with the following </w:t>
            </w:r>
            <w:proofErr w:type="spellStart"/>
            <w:r>
              <w:rPr>
                <w:rFonts w:eastAsia="SimSun" w:hint="eastAsia"/>
                <w:szCs w:val="20"/>
                <w:lang w:eastAsia="zh-CN"/>
              </w:rPr>
              <w:t>ofinno</w:t>
            </w:r>
            <w:proofErr w:type="spellEnd"/>
            <w:r>
              <w:rPr>
                <w:rFonts w:eastAsia="SimSun" w:hint="eastAsia"/>
                <w:szCs w:val="20"/>
                <w:lang w:eastAsia="zh-CN"/>
              </w:rPr>
              <w:t xml:space="preserve"> understanding,</w:t>
            </w:r>
          </w:p>
          <w:tbl>
            <w:tblPr>
              <w:tblStyle w:val="af3"/>
              <w:tblW w:w="0" w:type="auto"/>
              <w:tblLook w:val="04A0" w:firstRow="1" w:lastRow="0" w:firstColumn="1" w:lastColumn="0" w:noHBand="0" w:noVBand="1"/>
            </w:tblPr>
            <w:tblGrid>
              <w:gridCol w:w="6425"/>
            </w:tblGrid>
            <w:tr w:rsidR="00D85971" w14:paraId="45BD3747" w14:textId="77777777" w:rsidTr="0032335F">
              <w:tc>
                <w:tcPr>
                  <w:tcW w:w="6425" w:type="dxa"/>
                </w:tcPr>
                <w:p w14:paraId="243DEF6D" w14:textId="77777777" w:rsidR="00D85971" w:rsidRPr="00453CEE" w:rsidRDefault="00D85971" w:rsidP="0032335F">
                  <w:pPr>
                    <w:rPr>
                      <w:rFonts w:eastAsia="SimSun"/>
                      <w:szCs w:val="20"/>
                      <w:u w:val="single"/>
                      <w:lang w:eastAsia="zh-CN"/>
                    </w:rPr>
                  </w:pPr>
                  <w:r w:rsidRPr="00453CEE">
                    <w:rPr>
                      <w:rFonts w:eastAsia="SimSun" w:hint="eastAsia"/>
                      <w:szCs w:val="20"/>
                      <w:u w:val="single"/>
                      <w:lang w:eastAsia="zh-CN"/>
                    </w:rPr>
                    <w:t xml:space="preserve">Extracted from </w:t>
                  </w:r>
                  <w:proofErr w:type="spellStart"/>
                  <w:r w:rsidRPr="00453CEE">
                    <w:rPr>
                      <w:rFonts w:eastAsia="SimSun" w:hint="eastAsia"/>
                      <w:szCs w:val="20"/>
                      <w:u w:val="single"/>
                      <w:lang w:eastAsia="zh-CN"/>
                    </w:rPr>
                    <w:t>ofinno</w:t>
                  </w:r>
                  <w:proofErr w:type="spellEnd"/>
                  <w:r w:rsidRPr="00453CEE">
                    <w:rPr>
                      <w:rFonts w:eastAsia="SimSun" w:hint="eastAsia"/>
                      <w:szCs w:val="20"/>
                      <w:u w:val="single"/>
                      <w:lang w:eastAsia="zh-CN"/>
                    </w:rPr>
                    <w:t xml:space="preserve"> comment:</w:t>
                  </w:r>
                </w:p>
                <w:p w14:paraId="7716EE34" w14:textId="77777777" w:rsidR="00D85971" w:rsidRDefault="00D85971" w:rsidP="0032335F">
                  <w:pPr>
                    <w:rPr>
                      <w:rFonts w:eastAsia="SimSun"/>
                      <w:szCs w:val="20"/>
                      <w:lang w:eastAsia="zh-CN"/>
                    </w:rPr>
                  </w:pPr>
                  <w:r w:rsidRPr="007717B6">
                    <w:rPr>
                      <w:rFonts w:hint="eastAsia"/>
                      <w:szCs w:val="20"/>
                      <w:lang w:eastAsia="zh-TW"/>
                    </w:rPr>
                    <w:t xml:space="preserve">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tc>
            </w:tr>
          </w:tbl>
          <w:p w14:paraId="06FE7856" w14:textId="742B9BD1" w:rsidR="00D85971" w:rsidRDefault="00D85971" w:rsidP="00D85971">
            <w:pPr>
              <w:rPr>
                <w:rFonts w:eastAsia="SimSun"/>
                <w:szCs w:val="20"/>
                <w:lang w:eastAsia="zh-CN"/>
              </w:rPr>
            </w:pPr>
            <w:r>
              <w:rPr>
                <w:rFonts w:eastAsia="SimSun"/>
                <w:szCs w:val="20"/>
                <w:lang w:eastAsia="zh-CN"/>
              </w:rPr>
              <w:t>I</w:t>
            </w:r>
            <w:r>
              <w:rPr>
                <w:rFonts w:eastAsia="SimSun" w:hint="eastAsia"/>
                <w:szCs w:val="20"/>
                <w:lang w:eastAsia="zh-CN"/>
              </w:rPr>
              <w:t xml:space="preserve">f we go with this understanding, then the partial MIMO layers </w:t>
            </w:r>
            <w:r>
              <w:rPr>
                <w:rFonts w:eastAsia="SimSun"/>
                <w:szCs w:val="20"/>
                <w:lang w:eastAsia="zh-CN"/>
              </w:rPr>
              <w:t>transmission</w:t>
            </w:r>
            <w:r>
              <w:rPr>
                <w:rFonts w:eastAsia="SimSun" w:hint="eastAsia"/>
                <w:szCs w:val="20"/>
                <w:lang w:eastAsia="zh-CN"/>
              </w:rPr>
              <w:t xml:space="preserve"> really occurs if only one TCI state is expired. </w:t>
            </w:r>
            <w:r>
              <w:rPr>
                <w:rFonts w:eastAsia="SimSun"/>
                <w:szCs w:val="20"/>
                <w:lang w:eastAsia="zh-CN"/>
              </w:rPr>
              <w:t>R</w:t>
            </w:r>
            <w:r>
              <w:rPr>
                <w:rFonts w:eastAsia="SimSun" w:hint="eastAsia"/>
                <w:szCs w:val="20"/>
                <w:lang w:eastAsia="zh-CN"/>
              </w:rPr>
              <w:t xml:space="preserve">egarding how to handle this case, </w:t>
            </w:r>
            <w:r>
              <w:rPr>
                <w:rFonts w:eastAsia="SimSun"/>
                <w:szCs w:val="20"/>
                <w:lang w:eastAsia="zh-CN"/>
              </w:rPr>
              <w:t>I</w:t>
            </w:r>
            <w:r>
              <w:rPr>
                <w:rFonts w:eastAsia="SimSun" w:hint="eastAsia"/>
                <w:szCs w:val="20"/>
                <w:lang w:eastAsia="zh-CN"/>
              </w:rPr>
              <w:t xml:space="preserve"> think there are two </w:t>
            </w:r>
            <w:r>
              <w:rPr>
                <w:rFonts w:eastAsia="SimSun"/>
                <w:szCs w:val="20"/>
                <w:lang w:eastAsia="zh-CN"/>
              </w:rPr>
              <w:t>candidate</w:t>
            </w:r>
            <w:r>
              <w:rPr>
                <w:rFonts w:eastAsia="SimSun" w:hint="eastAsia"/>
                <w:szCs w:val="20"/>
                <w:lang w:eastAsia="zh-CN"/>
              </w:rPr>
              <w:t xml:space="preserve"> options,</w:t>
            </w:r>
          </w:p>
          <w:p w14:paraId="6B5B310A" w14:textId="77777777" w:rsidR="00D85971" w:rsidRDefault="00D85971" w:rsidP="00D85971">
            <w:pPr>
              <w:rPr>
                <w:rFonts w:eastAsia="SimSun"/>
                <w:szCs w:val="20"/>
                <w:lang w:eastAsia="zh-CN"/>
              </w:rPr>
            </w:pPr>
            <w:r>
              <w:rPr>
                <w:rFonts w:eastAsia="SimSun"/>
                <w:szCs w:val="20"/>
                <w:lang w:eastAsia="zh-CN"/>
              </w:rPr>
              <w:t>O</w:t>
            </w:r>
            <w:r>
              <w:rPr>
                <w:rFonts w:eastAsia="SimSun" w:hint="eastAsia"/>
                <w:szCs w:val="20"/>
                <w:lang w:eastAsia="zh-CN"/>
              </w:rPr>
              <w:t xml:space="preserve">ption 1: clear </w:t>
            </w:r>
            <w:r>
              <w:rPr>
                <w:rFonts w:eastAsia="SimSun"/>
                <w:szCs w:val="20"/>
                <w:lang w:eastAsia="zh-CN"/>
              </w:rPr>
              <w:t>the</w:t>
            </w:r>
            <w:r>
              <w:rPr>
                <w:rFonts w:eastAsia="SimSun" w:hint="eastAsia"/>
                <w:szCs w:val="20"/>
                <w:lang w:eastAsia="zh-CN"/>
              </w:rPr>
              <w:t xml:space="preserve"> CG resource or not transmit CG PUSCH as suggested by </w:t>
            </w:r>
            <w:proofErr w:type="spellStart"/>
            <w:r>
              <w:rPr>
                <w:rFonts w:eastAsia="SimSun" w:hint="eastAsia"/>
                <w:szCs w:val="20"/>
                <w:lang w:eastAsia="zh-CN"/>
              </w:rPr>
              <w:t>ofinno</w:t>
            </w:r>
            <w:proofErr w:type="spellEnd"/>
            <w:r>
              <w:rPr>
                <w:rFonts w:eastAsia="SimSun" w:hint="eastAsia"/>
                <w:szCs w:val="20"/>
                <w:lang w:eastAsia="zh-CN"/>
              </w:rPr>
              <w:t xml:space="preserve"> (a slight prefer to clear the CG resource).</w:t>
            </w:r>
          </w:p>
          <w:p w14:paraId="24753682" w14:textId="77777777" w:rsidR="00D85971" w:rsidRPr="009611C9" w:rsidRDefault="00D85971" w:rsidP="00D85971">
            <w:pPr>
              <w:rPr>
                <w:rFonts w:eastAsia="SimSun"/>
                <w:szCs w:val="20"/>
                <w:lang w:eastAsia="zh-CN"/>
              </w:rPr>
            </w:pPr>
            <w:r>
              <w:rPr>
                <w:rFonts w:eastAsia="SimSun"/>
                <w:szCs w:val="20"/>
                <w:lang w:eastAsia="zh-CN"/>
              </w:rPr>
              <w:t>O</w:t>
            </w:r>
            <w:r>
              <w:rPr>
                <w:rFonts w:eastAsia="SimSun" w:hint="eastAsia"/>
                <w:szCs w:val="20"/>
                <w:lang w:eastAsia="zh-CN"/>
              </w:rPr>
              <w:t xml:space="preserve">ption 2: up to NW </w:t>
            </w:r>
            <w:r>
              <w:rPr>
                <w:rFonts w:eastAsia="SimSun"/>
                <w:szCs w:val="20"/>
                <w:lang w:eastAsia="zh-CN"/>
              </w:rPr>
              <w:t>implementation</w:t>
            </w:r>
            <w:r>
              <w:rPr>
                <w:rFonts w:eastAsia="SimSun" w:hint="eastAsia"/>
                <w:szCs w:val="20"/>
                <w:lang w:eastAsia="zh-CN"/>
              </w:rPr>
              <w:t xml:space="preserve"> to keep the TAT not expired (for example, by triggering PDCCH order before TAT expiry) if the NW confirms there are remaining data to be transmitted based on BSR. No mac spec change is needed.</w:t>
            </w:r>
          </w:p>
          <w:p w14:paraId="3FB8E607" w14:textId="77777777" w:rsidR="00D85971" w:rsidRDefault="00D85971" w:rsidP="00D85971">
            <w:pPr>
              <w:rPr>
                <w:rFonts w:eastAsia="SimSun"/>
                <w:szCs w:val="20"/>
                <w:lang w:eastAsia="zh-CN"/>
              </w:rPr>
            </w:pPr>
            <w:r>
              <w:rPr>
                <w:rFonts w:eastAsia="SimSun"/>
                <w:szCs w:val="20"/>
                <w:lang w:eastAsia="zh-CN"/>
              </w:rPr>
              <w:t>W</w:t>
            </w:r>
            <w:r>
              <w:rPr>
                <w:rFonts w:eastAsia="SimSun" w:hint="eastAsia"/>
                <w:szCs w:val="20"/>
                <w:lang w:eastAsia="zh-CN"/>
              </w:rPr>
              <w:t>e are ok to discuss this online.</w:t>
            </w:r>
          </w:p>
          <w:p w14:paraId="335D7B5A" w14:textId="77777777" w:rsidR="00D85971" w:rsidRDefault="00D85971" w:rsidP="00D85971">
            <w:pPr>
              <w:rPr>
                <w:rFonts w:eastAsia="SimSun"/>
                <w:szCs w:val="20"/>
                <w:lang w:eastAsia="zh-CN"/>
              </w:rPr>
            </w:pPr>
            <w:r>
              <w:rPr>
                <w:rFonts w:eastAsia="SimSun" w:hint="eastAsia"/>
                <w:szCs w:val="20"/>
                <w:lang w:eastAsia="zh-CN"/>
              </w:rPr>
              <w:t xml:space="preserve">I also see some companies share the same view with the rapporteur that based on the green highlighted part, UE will not perform UL transmission even only one TCI state is expired. </w:t>
            </w:r>
            <w:r>
              <w:rPr>
                <w:rFonts w:eastAsia="SimSun"/>
                <w:szCs w:val="20"/>
                <w:lang w:eastAsia="zh-CN"/>
              </w:rPr>
              <w:t>N</w:t>
            </w:r>
            <w:r>
              <w:rPr>
                <w:rFonts w:eastAsia="SimSun" w:hint="eastAsia"/>
                <w:szCs w:val="20"/>
                <w:lang w:eastAsia="zh-CN"/>
              </w:rPr>
              <w:t xml:space="preserve">ote even with this understanding, it will break the PUSCH repetition and the UL multi panel transmission with SFN. </w:t>
            </w:r>
            <w:r>
              <w:rPr>
                <w:rFonts w:eastAsia="SimSun"/>
                <w:szCs w:val="20"/>
                <w:lang w:eastAsia="zh-CN"/>
              </w:rPr>
              <w:t>B</w:t>
            </w:r>
            <w:r>
              <w:rPr>
                <w:rFonts w:eastAsia="SimSun" w:hint="eastAsia"/>
                <w:szCs w:val="20"/>
                <w:lang w:eastAsia="zh-CN"/>
              </w:rPr>
              <w:t xml:space="preserve">ecause in any of these two cases, the whole TB (instead of partial </w:t>
            </w:r>
            <w:proofErr w:type="spellStart"/>
            <w:r>
              <w:rPr>
                <w:rFonts w:eastAsia="SimSun" w:hint="eastAsia"/>
                <w:szCs w:val="20"/>
                <w:lang w:eastAsia="zh-CN"/>
              </w:rPr>
              <w:t>mimo</w:t>
            </w:r>
            <w:proofErr w:type="spellEnd"/>
            <w:r>
              <w:rPr>
                <w:rFonts w:eastAsia="SimSun" w:hint="eastAsia"/>
                <w:szCs w:val="20"/>
                <w:lang w:eastAsia="zh-CN"/>
              </w:rPr>
              <w:t xml:space="preserve"> layers) is transmitted over any of the indicated two TCI states. </w:t>
            </w:r>
            <w:proofErr w:type="gramStart"/>
            <w:r>
              <w:rPr>
                <w:rFonts w:eastAsia="SimSun"/>
                <w:szCs w:val="20"/>
                <w:lang w:eastAsia="zh-CN"/>
              </w:rPr>
              <w:t>S</w:t>
            </w:r>
            <w:r>
              <w:rPr>
                <w:rFonts w:eastAsia="SimSun" w:hint="eastAsia"/>
                <w:szCs w:val="20"/>
                <w:lang w:eastAsia="zh-CN"/>
              </w:rPr>
              <w:t>o</w:t>
            </w:r>
            <w:proofErr w:type="gramEnd"/>
            <w:r>
              <w:rPr>
                <w:rFonts w:eastAsia="SimSun" w:hint="eastAsia"/>
                <w:szCs w:val="20"/>
                <w:lang w:eastAsia="zh-CN"/>
              </w:rPr>
              <w:t xml:space="preserve"> we need to preclude the two cases in the highlighted green part.</w:t>
            </w:r>
          </w:p>
          <w:p w14:paraId="246B0B6F" w14:textId="2451F940" w:rsidR="00D85971" w:rsidRPr="007717B6" w:rsidRDefault="00D85971" w:rsidP="00D85971">
            <w:pPr>
              <w:rPr>
                <w:szCs w:val="20"/>
                <w:lang w:eastAsia="zh-TW"/>
              </w:rPr>
            </w:pPr>
            <w:r>
              <w:rPr>
                <w:rFonts w:eastAsia="SimSun" w:hint="eastAsia"/>
                <w:szCs w:val="20"/>
                <w:lang w:eastAsia="zh-CN"/>
              </w:rPr>
              <w:lastRenderedPageBreak/>
              <w:t>To be short, we need to first align the understanding on the green highlighted part, and then further discuss the potential mac spec impact.</w:t>
            </w:r>
          </w:p>
        </w:tc>
      </w:tr>
      <w:tr w:rsidR="00324701" w14:paraId="3B7993A0" w14:textId="77777777" w:rsidTr="00DB3A45">
        <w:tc>
          <w:tcPr>
            <w:tcW w:w="1705" w:type="dxa"/>
          </w:tcPr>
          <w:p w14:paraId="0B33499E" w14:textId="6408D3F9" w:rsidR="00324701" w:rsidRDefault="00324701" w:rsidP="00715947">
            <w:pPr>
              <w:rPr>
                <w:rFonts w:eastAsia="SimSun"/>
                <w:lang w:eastAsia="zh-CN"/>
              </w:rPr>
            </w:pPr>
            <w:r>
              <w:rPr>
                <w:rFonts w:eastAsia="SimSun"/>
                <w:lang w:eastAsia="zh-CN"/>
              </w:rPr>
              <w:lastRenderedPageBreak/>
              <w:t>OPPO</w:t>
            </w:r>
          </w:p>
        </w:tc>
        <w:tc>
          <w:tcPr>
            <w:tcW w:w="1260" w:type="dxa"/>
          </w:tcPr>
          <w:p w14:paraId="499BEA12" w14:textId="67A10A58" w:rsidR="00324701" w:rsidRDefault="00324701" w:rsidP="00715947">
            <w:pPr>
              <w:rPr>
                <w:rFonts w:eastAsia="SimSun"/>
                <w:lang w:eastAsia="zh-CN"/>
              </w:rPr>
            </w:pPr>
            <w:r>
              <w:rPr>
                <w:rFonts w:eastAsia="SimSun"/>
                <w:lang w:eastAsia="zh-CN"/>
              </w:rPr>
              <w:t>Yes</w:t>
            </w:r>
          </w:p>
        </w:tc>
        <w:tc>
          <w:tcPr>
            <w:tcW w:w="6656" w:type="dxa"/>
          </w:tcPr>
          <w:p w14:paraId="7D6F8CCD" w14:textId="68016BC0" w:rsidR="00324701" w:rsidRDefault="00324701" w:rsidP="00D85971">
            <w:pPr>
              <w:rPr>
                <w:rFonts w:eastAsia="SimSun"/>
                <w:szCs w:val="20"/>
                <w:lang w:eastAsia="zh-CN"/>
              </w:rPr>
            </w:pPr>
            <w:r>
              <w:rPr>
                <w:rFonts w:eastAsia="Malgun Gothic" w:hint="eastAsia"/>
                <w:lang w:eastAsia="ko-KR"/>
              </w:rPr>
              <w:t>Agree with Rapporteur</w:t>
            </w:r>
            <w:r>
              <w:rPr>
                <w:rFonts w:eastAsia="Malgun Gothic"/>
                <w:lang w:eastAsia="ko-KR"/>
              </w:rPr>
              <w:t>.</w:t>
            </w:r>
          </w:p>
        </w:tc>
      </w:tr>
      <w:tr w:rsidR="000901D3" w14:paraId="70DA51AF" w14:textId="77777777" w:rsidTr="000901D3">
        <w:tc>
          <w:tcPr>
            <w:tcW w:w="1705" w:type="dxa"/>
          </w:tcPr>
          <w:p w14:paraId="4A853C48" w14:textId="77777777" w:rsidR="000901D3" w:rsidRDefault="000901D3" w:rsidP="008E1C92">
            <w:pPr>
              <w:rPr>
                <w:rFonts w:eastAsia="SimSun"/>
                <w:lang w:eastAsia="zh-CN"/>
              </w:rPr>
            </w:pPr>
            <w:r>
              <w:rPr>
                <w:rFonts w:eastAsia="SimSun"/>
                <w:lang w:eastAsia="zh-CN"/>
              </w:rPr>
              <w:t>Ericsson</w:t>
            </w:r>
          </w:p>
        </w:tc>
        <w:tc>
          <w:tcPr>
            <w:tcW w:w="1260" w:type="dxa"/>
          </w:tcPr>
          <w:p w14:paraId="74667670" w14:textId="77777777" w:rsidR="000901D3" w:rsidRDefault="000901D3" w:rsidP="008E1C92">
            <w:pPr>
              <w:rPr>
                <w:rFonts w:eastAsia="SimSun"/>
                <w:lang w:eastAsia="zh-CN"/>
              </w:rPr>
            </w:pPr>
            <w:r>
              <w:rPr>
                <w:rFonts w:eastAsia="SimSun"/>
                <w:lang w:eastAsia="zh-CN"/>
              </w:rPr>
              <w:t>Comment</w:t>
            </w:r>
          </w:p>
        </w:tc>
        <w:tc>
          <w:tcPr>
            <w:tcW w:w="6656" w:type="dxa"/>
          </w:tcPr>
          <w:p w14:paraId="19DA9030" w14:textId="77777777" w:rsidR="000901D3" w:rsidRDefault="000901D3" w:rsidP="008E1C92">
            <w:pPr>
              <w:rPr>
                <w:rFonts w:eastAsia="SimSun"/>
                <w:szCs w:val="20"/>
                <w:lang w:eastAsia="zh-CN"/>
              </w:rPr>
            </w:pPr>
            <w:r>
              <w:rPr>
                <w:rFonts w:eastAsia="SimSun"/>
                <w:szCs w:val="20"/>
                <w:lang w:eastAsia="zh-CN"/>
              </w:rPr>
              <w:t xml:space="preserve">It seems we need to agree on what the “green” text specifies, </w:t>
            </w:r>
            <w:proofErr w:type="spellStart"/>
            <w:r>
              <w:rPr>
                <w:rFonts w:eastAsia="SimSun"/>
                <w:szCs w:val="20"/>
                <w:lang w:eastAsia="zh-CN"/>
              </w:rPr>
              <w:t>i.e</w:t>
            </w:r>
            <w:proofErr w:type="spellEnd"/>
            <w:r>
              <w:rPr>
                <w:rFonts w:eastAsia="SimSun"/>
                <w:szCs w:val="20"/>
                <w:lang w:eastAsia="zh-CN"/>
              </w:rPr>
              <w:t xml:space="preserve"> if the text entails that if “</w:t>
            </w:r>
            <w:r w:rsidRPr="006C6EC7">
              <w:rPr>
                <w:rFonts w:eastAsia="SimSun"/>
                <w:b/>
                <w:szCs w:val="20"/>
                <w:lang w:eastAsia="zh-CN"/>
              </w:rPr>
              <w:t>if one or both TCI states indicated by DCI are associated to a TAG with TAT expired</w:t>
            </w:r>
            <w:r>
              <w:rPr>
                <w:rFonts w:eastAsia="SimSun"/>
                <w:szCs w:val="20"/>
                <w:lang w:eastAsia="zh-CN"/>
              </w:rPr>
              <w:t xml:space="preserve">”. To me it is more important to have a predictable UE </w:t>
            </w:r>
            <w:proofErr w:type="spellStart"/>
            <w:r>
              <w:rPr>
                <w:rFonts w:eastAsia="SimSun"/>
                <w:szCs w:val="20"/>
                <w:lang w:eastAsia="zh-CN"/>
              </w:rPr>
              <w:t>behaviour</w:t>
            </w:r>
            <w:proofErr w:type="spellEnd"/>
            <w:r>
              <w:rPr>
                <w:rFonts w:eastAsia="SimSun"/>
                <w:szCs w:val="20"/>
                <w:lang w:eastAsia="zh-CN"/>
              </w:rPr>
              <w:t>.</w:t>
            </w:r>
          </w:p>
        </w:tc>
      </w:tr>
      <w:tr w:rsidR="00B31F2C" w14:paraId="62D21E1E" w14:textId="77777777" w:rsidTr="000901D3">
        <w:tc>
          <w:tcPr>
            <w:tcW w:w="1705" w:type="dxa"/>
          </w:tcPr>
          <w:p w14:paraId="20FC5CA7" w14:textId="17A45E64" w:rsidR="00B31F2C" w:rsidRDefault="00B31F2C" w:rsidP="008E1C92">
            <w:pPr>
              <w:rPr>
                <w:rFonts w:eastAsia="SimSun"/>
                <w:lang w:eastAsia="zh-CN"/>
              </w:rPr>
            </w:pPr>
            <w:r>
              <w:rPr>
                <w:rFonts w:eastAsia="SimSun"/>
                <w:lang w:eastAsia="zh-CN"/>
              </w:rPr>
              <w:t>Nokia</w:t>
            </w:r>
          </w:p>
        </w:tc>
        <w:tc>
          <w:tcPr>
            <w:tcW w:w="1260" w:type="dxa"/>
          </w:tcPr>
          <w:p w14:paraId="0C7B349C" w14:textId="7A5EE4FF" w:rsidR="00B31F2C" w:rsidRDefault="00B31F2C" w:rsidP="008E1C92">
            <w:pPr>
              <w:rPr>
                <w:rFonts w:eastAsia="SimSun"/>
                <w:lang w:eastAsia="zh-CN"/>
              </w:rPr>
            </w:pPr>
            <w:r>
              <w:rPr>
                <w:rFonts w:eastAsia="SimSun"/>
                <w:lang w:eastAsia="zh-CN"/>
              </w:rPr>
              <w:t xml:space="preserve">Comment </w:t>
            </w:r>
          </w:p>
        </w:tc>
        <w:tc>
          <w:tcPr>
            <w:tcW w:w="6656" w:type="dxa"/>
          </w:tcPr>
          <w:p w14:paraId="6D9E0927" w14:textId="5ECB5944" w:rsidR="00B31F2C" w:rsidRDefault="00B31F2C" w:rsidP="008E1C92">
            <w:pPr>
              <w:rPr>
                <w:rFonts w:eastAsia="SimSun"/>
                <w:szCs w:val="20"/>
                <w:lang w:eastAsia="zh-CN"/>
              </w:rPr>
            </w:pPr>
            <w:r>
              <w:rPr>
                <w:rFonts w:eastAsia="SimSun"/>
                <w:szCs w:val="20"/>
                <w:lang w:eastAsia="zh-CN"/>
              </w:rPr>
              <w:t xml:space="preserve">We agree that </w:t>
            </w:r>
            <w:r>
              <w:rPr>
                <w:rFonts w:eastAsia="SimSun" w:hint="eastAsia"/>
                <w:szCs w:val="20"/>
                <w:lang w:eastAsia="zh-CN"/>
              </w:rPr>
              <w:t xml:space="preserve">partial MIMO layers </w:t>
            </w:r>
            <w:r>
              <w:rPr>
                <w:rFonts w:eastAsia="SimSun"/>
                <w:szCs w:val="20"/>
                <w:lang w:eastAsia="zh-CN"/>
              </w:rPr>
              <w:t>transmission</w:t>
            </w:r>
            <w:r>
              <w:rPr>
                <w:rFonts w:eastAsia="SimSun" w:hint="eastAsia"/>
                <w:szCs w:val="20"/>
                <w:lang w:eastAsia="zh-CN"/>
              </w:rPr>
              <w:t xml:space="preserve"> occurs if only one TCI state is expired</w:t>
            </w:r>
            <w:r>
              <w:rPr>
                <w:rFonts w:eastAsia="SimSun"/>
                <w:szCs w:val="20"/>
                <w:lang w:eastAsia="zh-CN"/>
              </w:rPr>
              <w:t xml:space="preserve"> for the case </w:t>
            </w:r>
            <w:proofErr w:type="spellStart"/>
            <w:r>
              <w:rPr>
                <w:rFonts w:eastAsia="SimSun"/>
                <w:szCs w:val="20"/>
                <w:lang w:eastAsia="zh-CN"/>
              </w:rPr>
              <w:t>Ofinno</w:t>
            </w:r>
            <w:proofErr w:type="spellEnd"/>
            <w:r>
              <w:rPr>
                <w:rFonts w:eastAsia="SimSun"/>
                <w:szCs w:val="20"/>
                <w:lang w:eastAsia="zh-CN"/>
              </w:rPr>
              <w:t xml:space="preserve"> mentioned. We are ok to discuss the solutions proposed by CATT (we have sympathy on Rapp view that for the case mentioned, the NW implementation can handle the scenario based on the BSR)</w:t>
            </w:r>
          </w:p>
        </w:tc>
      </w:tr>
    </w:tbl>
    <w:p w14:paraId="3A5F2CF1" w14:textId="77777777" w:rsidR="0083707B" w:rsidRDefault="0083707B" w:rsidP="0083707B">
      <w:pPr>
        <w:rPr>
          <w:lang w:eastAsia="sv-SE"/>
        </w:rPr>
      </w:pPr>
    </w:p>
    <w:p w14:paraId="4AA9035F" w14:textId="54D3CE06" w:rsidR="00057762" w:rsidRDefault="00CF07F6" w:rsidP="00CF07F6">
      <w:pPr>
        <w:pStyle w:val="1"/>
        <w:numPr>
          <w:ilvl w:val="0"/>
          <w:numId w:val="0"/>
        </w:numPr>
        <w:pBdr>
          <w:top w:val="none" w:sz="0" w:space="0" w:color="auto"/>
        </w:pBdr>
        <w:rPr>
          <w:lang w:eastAsia="sv-SE"/>
        </w:rPr>
      </w:pPr>
      <w:r w:rsidRPr="007C521E">
        <w:rPr>
          <w:sz w:val="32"/>
          <w:lang w:eastAsia="sv-SE"/>
        </w:rPr>
        <w:t>[Issue-</w:t>
      </w:r>
      <w:r>
        <w:rPr>
          <w:sz w:val="32"/>
          <w:lang w:eastAsia="sv-SE"/>
        </w:rPr>
        <w:t>3</w:t>
      </w:r>
      <w:r w:rsidRPr="007C521E">
        <w:rPr>
          <w:sz w:val="32"/>
          <w:lang w:eastAsia="sv-SE"/>
        </w:rPr>
        <w:t>]</w:t>
      </w:r>
    </w:p>
    <w:p w14:paraId="7DDE3EFD" w14:textId="5C938C0D" w:rsidR="00CF07F6" w:rsidRDefault="00CF07F6" w:rsidP="00CF07F6">
      <w:pPr>
        <w:pStyle w:val="Doc-text2"/>
        <w:ind w:left="0" w:firstLine="0"/>
        <w:rPr>
          <w:u w:val="single"/>
        </w:rPr>
      </w:pPr>
      <w:r w:rsidRPr="002A15FC">
        <w:rPr>
          <w:u w:val="single"/>
        </w:rPr>
        <w:t>DRX active time for mode-A UEI reporting</w:t>
      </w:r>
    </w:p>
    <w:p w14:paraId="2370C0B1" w14:textId="379D0458" w:rsidR="00CF07F6" w:rsidRDefault="00CF07F6" w:rsidP="00CF07F6">
      <w:pPr>
        <w:pStyle w:val="Doc-text2"/>
        <w:ind w:left="0" w:firstLine="0"/>
        <w:rPr>
          <w:u w:val="single"/>
        </w:rPr>
      </w:pPr>
    </w:p>
    <w:p w14:paraId="1DBC66BB" w14:textId="61C184EF" w:rsidR="00CF07F6" w:rsidRPr="00CF07F6" w:rsidRDefault="00CF07F6" w:rsidP="00CF07F6">
      <w:pPr>
        <w:pStyle w:val="Doc-text2"/>
        <w:ind w:left="0" w:firstLine="0"/>
      </w:pPr>
      <w:r w:rsidRPr="00CF07F6">
        <w:t xml:space="preserve">Monday progress: </w:t>
      </w:r>
    </w:p>
    <w:p w14:paraId="52235C2E" w14:textId="77777777" w:rsidR="00CF07F6" w:rsidRDefault="00CF07F6" w:rsidP="00CF07F6">
      <w:pPr>
        <w:pStyle w:val="Doc-title"/>
        <w:rPr>
          <w:rFonts w:eastAsia="SimSun"/>
          <w:lang w:eastAsia="zh-CN"/>
        </w:rPr>
      </w:pPr>
      <w:bookmarkStart w:id="17" w:name="OLE_LINK1"/>
      <w:r w:rsidRPr="003A0A0F">
        <w:rPr>
          <w:lang w:eastAsia="zh-CN"/>
        </w:rPr>
        <w:t>R2-2506941</w:t>
      </w:r>
      <w:bookmarkEnd w:id="17"/>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31943CAF" w14:textId="77777777" w:rsidR="00CF07F6" w:rsidRPr="004A5F9B" w:rsidRDefault="00CF07F6" w:rsidP="00CF07F6">
      <w:pPr>
        <w:pStyle w:val="Agreement"/>
        <w:rPr>
          <w:lang w:eastAsia="zh-CN"/>
        </w:rPr>
      </w:pPr>
      <w:r>
        <w:rPr>
          <w:rFonts w:hint="eastAsia"/>
          <w:lang w:eastAsia="zh-CN"/>
        </w:rPr>
        <w:t>Noted</w:t>
      </w:r>
    </w:p>
    <w:p w14:paraId="1EE8D59A" w14:textId="77777777" w:rsidR="00CF07F6" w:rsidRPr="00A10159" w:rsidRDefault="00CF07F6" w:rsidP="00CF07F6">
      <w:pPr>
        <w:pStyle w:val="Doc-text2"/>
        <w:rPr>
          <w:rFonts w:eastAsia="SimSun"/>
          <w:i/>
          <w:lang w:eastAsia="zh-CN"/>
        </w:rPr>
      </w:pPr>
      <w:r w:rsidRPr="00A10159">
        <w:rPr>
          <w:rFonts w:eastAsia="SimSun"/>
          <w:i/>
          <w:highlight w:val="lightGray"/>
          <w:lang w:eastAsia="zh-CN"/>
        </w:rPr>
        <w:t xml:space="preserve">Proposal 4 [Issue-10]: For mode-A UEIBR, </w:t>
      </w:r>
      <w:r w:rsidRPr="008565EF">
        <w:rPr>
          <w:rFonts w:eastAsia="SimSun"/>
          <w:i/>
          <w:highlight w:val="magenta"/>
          <w:lang w:eastAsia="zh-CN"/>
        </w:rPr>
        <w:t xml:space="preserve">keep the current wording </w:t>
      </w:r>
      <w:r w:rsidRPr="00A10159">
        <w:rPr>
          <w:rFonts w:eastAsia="SimSun"/>
          <w:i/>
          <w:highlight w:val="lightGray"/>
          <w:lang w:eastAsia="zh-CN"/>
        </w:rPr>
        <w:t>in the MAC spec that UE considers the DRX as active time while a PDCCH scheduling a mode-A UE-initiated CSI report on PUSCH has not been received after transmitting UE Initiated Report Indication on PUCCH.</w:t>
      </w:r>
    </w:p>
    <w:p w14:paraId="6557281F" w14:textId="77777777" w:rsidR="00CF07F6" w:rsidRPr="00A10159" w:rsidRDefault="00CF07F6" w:rsidP="00CF07F6">
      <w:pPr>
        <w:pStyle w:val="Doc-text2"/>
        <w:rPr>
          <w:rFonts w:eastAsia="SimSun"/>
          <w:lang w:eastAsia="zh-CN"/>
        </w:rPr>
      </w:pPr>
    </w:p>
    <w:p w14:paraId="5BAB096C" w14:textId="77777777" w:rsidR="00CF07F6" w:rsidRDefault="00CF07F6" w:rsidP="00CF07F6">
      <w:pPr>
        <w:pStyle w:val="Doc-title"/>
        <w:rPr>
          <w:rFonts w:eastAsia="SimSun"/>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B955E1C" w14:textId="77777777" w:rsidR="00CF07F6" w:rsidRPr="004A5F9B" w:rsidRDefault="00CF07F6" w:rsidP="00CF07F6">
      <w:pPr>
        <w:pStyle w:val="Agreement"/>
        <w:rPr>
          <w:lang w:eastAsia="zh-CN"/>
        </w:rPr>
      </w:pPr>
      <w:r>
        <w:rPr>
          <w:rFonts w:hint="eastAsia"/>
          <w:lang w:eastAsia="zh-CN"/>
        </w:rPr>
        <w:t>Noted</w:t>
      </w:r>
    </w:p>
    <w:p w14:paraId="3C4824E6" w14:textId="77777777" w:rsidR="00CF07F6" w:rsidRPr="00547C10" w:rsidRDefault="00CF07F6" w:rsidP="00CF07F6">
      <w:pPr>
        <w:pStyle w:val="Doc-text2"/>
        <w:rPr>
          <w:rFonts w:eastAsia="SimSun"/>
          <w:i/>
          <w:highlight w:val="lightGray"/>
          <w:lang w:eastAsia="zh-CN"/>
        </w:rPr>
      </w:pPr>
      <w:r w:rsidRPr="00547C10">
        <w:rPr>
          <w:rFonts w:eastAsia="SimSun"/>
          <w:i/>
          <w:highlight w:val="lightGray"/>
          <w:lang w:eastAsia="zh-CN"/>
        </w:rPr>
        <w:t xml:space="preserve">Proposal 2:  If a PDCCH scheduling a mode-A UEI CSI report is not received after transmission of UEIRI, UE stays in the active state </w:t>
      </w:r>
      <w:r w:rsidRPr="00D03F7D">
        <w:rPr>
          <w:rFonts w:eastAsia="SimSun"/>
          <w:i/>
          <w:highlight w:val="magenta"/>
          <w:lang w:eastAsia="zh-CN"/>
        </w:rPr>
        <w:t xml:space="preserve">until the next PUCCH </w:t>
      </w:r>
      <w:proofErr w:type="spellStart"/>
      <w:r w:rsidRPr="00D03F7D">
        <w:rPr>
          <w:rFonts w:eastAsia="SimSun"/>
          <w:i/>
          <w:highlight w:val="magenta"/>
          <w:lang w:eastAsia="zh-CN"/>
        </w:rPr>
        <w:t>ressource</w:t>
      </w:r>
      <w:proofErr w:type="spellEnd"/>
      <w:r w:rsidRPr="00D03F7D">
        <w:rPr>
          <w:rFonts w:eastAsia="SimSun"/>
          <w:i/>
          <w:highlight w:val="magenta"/>
          <w:lang w:eastAsia="zh-CN"/>
        </w:rPr>
        <w:t xml:space="preserve"> </w:t>
      </w:r>
      <w:r w:rsidRPr="00547C10">
        <w:rPr>
          <w:rFonts w:eastAsia="SimSun"/>
          <w:i/>
          <w:highlight w:val="lightGray"/>
          <w:lang w:eastAsia="zh-CN"/>
        </w:rPr>
        <w:t xml:space="preserve">for transmitting UE Initiated Report Indication. </w:t>
      </w:r>
      <w:r w:rsidRPr="00D03F7D">
        <w:rPr>
          <w:rFonts w:eastAsia="SimSun"/>
          <w:i/>
          <w:highlight w:val="magenta"/>
          <w:lang w:eastAsia="zh-CN"/>
        </w:rPr>
        <w:t>No MAC spec change</w:t>
      </w:r>
      <w:r w:rsidRPr="00547C10">
        <w:rPr>
          <w:rFonts w:eastAsia="SimSun"/>
          <w:i/>
          <w:highlight w:val="lightGray"/>
          <w:lang w:eastAsia="zh-CN"/>
        </w:rPr>
        <w:t>.</w:t>
      </w:r>
    </w:p>
    <w:p w14:paraId="36BC6565" w14:textId="77777777" w:rsidR="00CF07F6" w:rsidRDefault="00CF07F6" w:rsidP="00CF07F6">
      <w:pPr>
        <w:pStyle w:val="Doc-title"/>
        <w:rPr>
          <w:rFonts w:eastAsia="SimSun"/>
          <w:lang w:eastAsia="zh-CN"/>
        </w:rPr>
      </w:pPr>
    </w:p>
    <w:p w14:paraId="748AA55C" w14:textId="77777777" w:rsidR="00CF07F6" w:rsidRDefault="00CF07F6" w:rsidP="00CF07F6">
      <w:pPr>
        <w:pStyle w:val="Doc-title"/>
        <w:rPr>
          <w:rFonts w:eastAsia="SimSun"/>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5F6BA2E" w14:textId="77777777" w:rsidR="00CF07F6" w:rsidRPr="004A5F9B" w:rsidRDefault="00CF07F6" w:rsidP="00CF07F6">
      <w:pPr>
        <w:pStyle w:val="Agreement"/>
        <w:rPr>
          <w:lang w:eastAsia="zh-CN"/>
        </w:rPr>
      </w:pPr>
      <w:r>
        <w:rPr>
          <w:rFonts w:hint="eastAsia"/>
          <w:lang w:eastAsia="zh-CN"/>
        </w:rPr>
        <w:t>Noted</w:t>
      </w:r>
    </w:p>
    <w:p w14:paraId="65511EA5" w14:textId="77777777" w:rsidR="00CF07F6" w:rsidRPr="007C51F4" w:rsidRDefault="00CF07F6" w:rsidP="00CF07F6">
      <w:pPr>
        <w:pStyle w:val="Doc-text2"/>
        <w:rPr>
          <w:i/>
          <w:highlight w:val="lightGray"/>
          <w:lang w:eastAsia="ko-KR"/>
        </w:rPr>
      </w:pPr>
      <w:r w:rsidRPr="007C51F4">
        <w:rPr>
          <w:rFonts w:hint="eastAsia"/>
          <w:i/>
          <w:highlight w:val="lightGray"/>
          <w:lang w:eastAsia="ko-KR"/>
        </w:rPr>
        <w:t xml:space="preserve">Proposal 3. For Mode-A, RAN2 introduce </w:t>
      </w:r>
      <w:r w:rsidRPr="003F1FEE">
        <w:rPr>
          <w:rFonts w:hint="eastAsia"/>
          <w:i/>
          <w:highlight w:val="magenta"/>
          <w:lang w:eastAsia="ko-KR"/>
        </w:rPr>
        <w:t xml:space="preserve">a new timer </w:t>
      </w:r>
      <w:r w:rsidRPr="007C51F4">
        <w:rPr>
          <w:rFonts w:hint="eastAsia"/>
          <w:i/>
          <w:highlight w:val="lightGray"/>
          <w:lang w:eastAsia="ko-KR"/>
        </w:rPr>
        <w:t>to handle Active time based on UEI reporting.</w:t>
      </w:r>
    </w:p>
    <w:p w14:paraId="74119906" w14:textId="77777777" w:rsidR="00CF07F6" w:rsidRPr="007C51F4" w:rsidRDefault="00CF07F6" w:rsidP="00CF07F6">
      <w:pPr>
        <w:pStyle w:val="Doc-text2"/>
        <w:rPr>
          <w:bCs/>
          <w:i/>
          <w:lang w:eastAsia="ko-KR"/>
        </w:rPr>
      </w:pPr>
      <w:r w:rsidRPr="007C51F4">
        <w:rPr>
          <w:rFonts w:hint="eastAsia"/>
          <w:i/>
          <w:highlight w:val="lightGray"/>
          <w:lang w:eastAsia="ko-KR"/>
        </w:rPr>
        <w:t>Proposal 4. For Mode-A, the new timer is started upon UEIRI transmission and is stopped upon expiry of the timer.</w:t>
      </w:r>
    </w:p>
    <w:p w14:paraId="62286966" w14:textId="77777777" w:rsidR="00CF07F6" w:rsidRDefault="00CF07F6" w:rsidP="00CF07F6">
      <w:pPr>
        <w:pStyle w:val="Doc-text2"/>
        <w:rPr>
          <w:rFonts w:eastAsia="SimSun"/>
          <w:lang w:eastAsia="zh-CN"/>
        </w:rPr>
      </w:pPr>
    </w:p>
    <w:p w14:paraId="43604F63" w14:textId="77777777" w:rsidR="00CF07F6" w:rsidRDefault="00CF07F6" w:rsidP="00CF07F6">
      <w:pPr>
        <w:pStyle w:val="Doc-text2"/>
        <w:rPr>
          <w:rFonts w:eastAsia="SimSun"/>
          <w:lang w:eastAsia="zh-CN"/>
        </w:rPr>
      </w:pPr>
      <w:r>
        <w:rPr>
          <w:rFonts w:eastAsia="SimSun" w:hint="eastAsia"/>
          <w:lang w:eastAsia="zh-CN"/>
        </w:rPr>
        <w:t>Discussions</w:t>
      </w:r>
    </w:p>
    <w:p w14:paraId="60D260EE" w14:textId="77777777" w:rsidR="00CF07F6" w:rsidRDefault="00CF07F6" w:rsidP="00CF07F6">
      <w:pPr>
        <w:pStyle w:val="Doc-text2"/>
        <w:rPr>
          <w:rFonts w:eastAsia="SimSun"/>
          <w:lang w:eastAsia="zh-CN"/>
        </w:rPr>
      </w:pPr>
      <w:r>
        <w:rPr>
          <w:rFonts w:eastAsia="SimSun" w:hint="eastAsia"/>
          <w:lang w:eastAsia="zh-CN"/>
        </w:rPr>
        <w:t xml:space="preserve">P3 in </w:t>
      </w:r>
      <w:r>
        <w:rPr>
          <w:lang w:eastAsia="zh-CN"/>
        </w:rPr>
        <w:t>R2-2507209</w:t>
      </w:r>
    </w:p>
    <w:p w14:paraId="01DD6DBF"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CATT think for legacy SR we do not have similar mechanism. LG E think these are different cases. </w:t>
      </w:r>
    </w:p>
    <w:p w14:paraId="26C7DF5A"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Asusteck</w:t>
      </w:r>
      <w:proofErr w:type="spellEnd"/>
      <w:r>
        <w:rPr>
          <w:rFonts w:eastAsia="SimSun" w:hint="eastAsia"/>
          <w:lang w:eastAsia="zh-CN"/>
        </w:rPr>
        <w:t xml:space="preserve"> agree with P3. </w:t>
      </w:r>
    </w:p>
    <w:p w14:paraId="5CD0448E"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Ericsson wonders what is the new timer and how does it work. </w:t>
      </w:r>
    </w:p>
    <w:p w14:paraId="3CE2E9A8" w14:textId="77777777" w:rsidR="00CF07F6" w:rsidRPr="007C51F4" w:rsidRDefault="00CF07F6" w:rsidP="00CF07F6">
      <w:pPr>
        <w:pStyle w:val="Doc-text2"/>
        <w:rPr>
          <w:rFonts w:eastAsia="SimSun"/>
          <w:lang w:eastAsia="zh-CN"/>
        </w:rPr>
      </w:pPr>
    </w:p>
    <w:p w14:paraId="682AA559" w14:textId="77777777" w:rsidR="00CF07F6" w:rsidRDefault="00CF07F6" w:rsidP="00CF07F6">
      <w:pPr>
        <w:pStyle w:val="Doc-text2"/>
        <w:rPr>
          <w:rFonts w:eastAsia="SimSun"/>
          <w:lang w:eastAsia="zh-CN"/>
        </w:rPr>
      </w:pPr>
      <w:r w:rsidRPr="00352F3A">
        <w:rPr>
          <w:rFonts w:hint="eastAsia"/>
          <w:lang w:eastAsia="zh-CN"/>
        </w:rPr>
        <w:t>P2 in R2-2507265</w:t>
      </w:r>
    </w:p>
    <w:p w14:paraId="471646EF"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Asusteck</w:t>
      </w:r>
      <w:proofErr w:type="spellEnd"/>
      <w:r>
        <w:rPr>
          <w:rFonts w:eastAsia="SimSun" w:hint="eastAsia"/>
          <w:lang w:eastAsia="zh-CN"/>
        </w:rPr>
        <w:t xml:space="preserve"> think this is fine but we need to change the MAC spec. </w:t>
      </w:r>
    </w:p>
    <w:p w14:paraId="3CAC257A"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CATT also ok with P2. </w:t>
      </w:r>
    </w:p>
    <w:p w14:paraId="33268D51"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Ericsson </w:t>
      </w:r>
      <w:r>
        <w:rPr>
          <w:rFonts w:eastAsia="SimSun"/>
          <w:lang w:eastAsia="zh-CN"/>
        </w:rPr>
        <w:t>support</w:t>
      </w:r>
      <w:r>
        <w:rPr>
          <w:rFonts w:eastAsia="SimSun" w:hint="eastAsia"/>
          <w:lang w:eastAsia="zh-CN"/>
        </w:rPr>
        <w:t xml:space="preserve"> as well. </w:t>
      </w:r>
    </w:p>
    <w:p w14:paraId="690827A7"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LG E wonders what is the UE </w:t>
      </w:r>
      <w:proofErr w:type="spellStart"/>
      <w:r>
        <w:rPr>
          <w:rFonts w:eastAsia="SimSun"/>
          <w:lang w:eastAsia="zh-CN"/>
        </w:rPr>
        <w:t>behaviour</w:t>
      </w:r>
      <w:proofErr w:type="spellEnd"/>
      <w:r>
        <w:rPr>
          <w:rFonts w:eastAsia="SimSun" w:hint="eastAsia"/>
          <w:lang w:eastAsia="zh-CN"/>
        </w:rPr>
        <w:t xml:space="preserve"> on the next PUCCH resource. Nokia think UE will transmit based on the trigger, nothing new. </w:t>
      </w:r>
    </w:p>
    <w:p w14:paraId="78E61997" w14:textId="77777777" w:rsidR="00CF07F6" w:rsidRPr="00352F3A"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LG E has concern if NW </w:t>
      </w:r>
      <w:r>
        <w:rPr>
          <w:rFonts w:eastAsia="SimSun"/>
          <w:lang w:eastAsia="zh-CN"/>
        </w:rPr>
        <w:t>configured</w:t>
      </w:r>
      <w:r>
        <w:rPr>
          <w:rFonts w:eastAsia="SimSun" w:hint="eastAsia"/>
          <w:lang w:eastAsia="zh-CN"/>
        </w:rPr>
        <w:t xml:space="preserve"> a very short PUCCH periodicity, the granularity could be very short (such as on the slot level), and in this case not sure how it works. </w:t>
      </w:r>
    </w:p>
    <w:p w14:paraId="2E70B396" w14:textId="77777777" w:rsidR="00CF07F6" w:rsidRDefault="00CF07F6" w:rsidP="00CF07F6">
      <w:pPr>
        <w:pStyle w:val="Doc-text2"/>
        <w:ind w:left="0" w:firstLine="0"/>
        <w:rPr>
          <w:rFonts w:eastAsia="SimSun"/>
          <w:lang w:eastAsia="zh-CN"/>
        </w:rPr>
      </w:pPr>
    </w:p>
    <w:p w14:paraId="34A6538A" w14:textId="77777777" w:rsidR="00CF07F6" w:rsidRPr="008276FB" w:rsidRDefault="00CF07F6" w:rsidP="00CF07F6">
      <w:pPr>
        <w:pStyle w:val="Doc-text2"/>
        <w:ind w:left="1259" w:firstLine="0"/>
        <w:rPr>
          <w:rFonts w:eastAsia="SimSun"/>
          <w:highlight w:val="yellow"/>
          <w:lang w:eastAsia="zh-CN"/>
        </w:rPr>
      </w:pPr>
      <w:r w:rsidRPr="008276FB">
        <w:rPr>
          <w:rFonts w:eastAsia="SimSun" w:hint="eastAsia"/>
          <w:highlight w:val="yellow"/>
          <w:lang w:eastAsia="zh-CN"/>
        </w:rPr>
        <w:lastRenderedPageBreak/>
        <w:t>[CB on Friday]</w:t>
      </w:r>
    </w:p>
    <w:p w14:paraId="6BDFAB00" w14:textId="77777777" w:rsidR="00CF07F6" w:rsidRPr="008276FB" w:rsidRDefault="00CF07F6" w:rsidP="00CF07F6">
      <w:pPr>
        <w:pStyle w:val="Doc-text2"/>
        <w:ind w:left="1259" w:firstLine="0"/>
        <w:rPr>
          <w:rFonts w:eastAsia="SimSun"/>
          <w:i/>
          <w:highlight w:val="yellow"/>
          <w:lang w:eastAsia="zh-CN"/>
        </w:rPr>
      </w:pPr>
      <w:r w:rsidRPr="008276FB">
        <w:rPr>
          <w:rFonts w:eastAsia="SimSun" w:hint="eastAsia"/>
          <w:i/>
          <w:highlight w:val="yellow"/>
          <w:lang w:eastAsia="zh-CN"/>
        </w:rPr>
        <w:t xml:space="preserve">?? </w:t>
      </w:r>
      <w:r w:rsidRPr="008276FB">
        <w:rPr>
          <w:rFonts w:eastAsia="SimSun"/>
          <w:i/>
          <w:highlight w:val="yellow"/>
          <w:lang w:eastAsia="zh-CN"/>
        </w:rPr>
        <w:t>T</w:t>
      </w:r>
      <w:r w:rsidRPr="008276FB">
        <w:rPr>
          <w:rFonts w:eastAsia="SimSun" w:hint="eastAsia"/>
          <w:i/>
          <w:highlight w:val="yellow"/>
          <w:lang w:eastAsia="zh-CN"/>
        </w:rPr>
        <w:t xml:space="preserve">he following is </w:t>
      </w:r>
      <w:proofErr w:type="gramStart"/>
      <w:r w:rsidRPr="008276FB">
        <w:rPr>
          <w:rFonts w:eastAsia="SimSun" w:hint="eastAsia"/>
          <w:i/>
          <w:highlight w:val="yellow"/>
          <w:lang w:eastAsia="zh-CN"/>
        </w:rPr>
        <w:t>take</w:t>
      </w:r>
      <w:proofErr w:type="gramEnd"/>
      <w:r w:rsidRPr="008276FB">
        <w:rPr>
          <w:rFonts w:eastAsia="SimSun" w:hint="eastAsia"/>
          <w:i/>
          <w:highlight w:val="yellow"/>
          <w:lang w:eastAsia="zh-CN"/>
        </w:rPr>
        <w:t xml:space="preserve"> as baseline:</w:t>
      </w:r>
      <w:r w:rsidRPr="008276FB">
        <w:rPr>
          <w:rFonts w:eastAsia="SimSun"/>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EAFFEFB" w14:textId="77777777" w:rsidR="00CF07F6" w:rsidRPr="008276FB" w:rsidRDefault="00CF07F6" w:rsidP="00CF07F6">
      <w:pPr>
        <w:pStyle w:val="Doc-text2"/>
        <w:ind w:left="1259" w:firstLine="0"/>
        <w:rPr>
          <w:rFonts w:eastAsia="SimSun"/>
          <w:i/>
          <w:lang w:eastAsia="zh-CN"/>
        </w:rPr>
      </w:pPr>
      <w:r w:rsidRPr="008276FB">
        <w:rPr>
          <w:rFonts w:eastAsia="SimSun" w:hint="eastAsia"/>
          <w:i/>
          <w:highlight w:val="yellow"/>
          <w:lang w:eastAsia="zh-CN"/>
        </w:rPr>
        <w:t xml:space="preserve">?? </w:t>
      </w:r>
      <w:r w:rsidRPr="008276FB">
        <w:rPr>
          <w:rFonts w:eastAsia="SimSun"/>
          <w:i/>
          <w:highlight w:val="yellow"/>
          <w:lang w:eastAsia="zh-CN"/>
        </w:rPr>
        <w:t>If a PDCCH scheduling a mode-A UEI CSI report is not received after transmission of UEIRI, UE stays in the active state until the next PUCCH resource for transmitting UE Initiated Report Indication. C</w:t>
      </w:r>
      <w:r w:rsidRPr="008276FB">
        <w:rPr>
          <w:rFonts w:eastAsia="SimSun" w:hint="eastAsia"/>
          <w:i/>
          <w:highlight w:val="yellow"/>
          <w:lang w:eastAsia="zh-CN"/>
        </w:rPr>
        <w:t xml:space="preserve">an further check if there is any </w:t>
      </w:r>
      <w:r w:rsidRPr="008276FB">
        <w:rPr>
          <w:rFonts w:eastAsia="SimSun"/>
          <w:i/>
          <w:highlight w:val="yellow"/>
          <w:lang w:eastAsia="zh-CN"/>
        </w:rPr>
        <w:t>MAC spec change.</w:t>
      </w:r>
    </w:p>
    <w:p w14:paraId="5246B6C3" w14:textId="5815B909" w:rsidR="00CF07F6" w:rsidRDefault="00CF07F6" w:rsidP="001B4380">
      <w:pPr>
        <w:rPr>
          <w:lang w:eastAsia="sv-SE"/>
        </w:rPr>
      </w:pPr>
    </w:p>
    <w:p w14:paraId="546883E8" w14:textId="4719ABA8" w:rsidR="00CF07F6" w:rsidRDefault="00CF07F6" w:rsidP="001B4380">
      <w:pPr>
        <w:rPr>
          <w:lang w:eastAsia="sv-SE"/>
        </w:rPr>
      </w:pPr>
      <w:r>
        <w:rPr>
          <w:lang w:eastAsia="sv-SE"/>
        </w:rPr>
        <w:t>Offline discussion:</w:t>
      </w:r>
    </w:p>
    <w:p w14:paraId="3EDB3468" w14:textId="2B59139B" w:rsidR="00CF07F6" w:rsidRDefault="00846224" w:rsidP="001B4380">
      <w:pPr>
        <w:rPr>
          <w:lang w:eastAsia="sv-SE"/>
        </w:rPr>
      </w:pPr>
      <w:r>
        <w:rPr>
          <w:lang w:eastAsia="sv-SE"/>
        </w:rPr>
        <w:t>Based on the online discussion, there are so far two options.</w:t>
      </w:r>
    </w:p>
    <w:p w14:paraId="0B1FEC9A" w14:textId="46E0D57D" w:rsidR="00846224" w:rsidRDefault="00846224" w:rsidP="00846224">
      <w:pPr>
        <w:rPr>
          <w:rFonts w:asciiTheme="minorHAnsi" w:eastAsiaTheme="minorEastAsia" w:hAnsiTheme="minorHAnsi" w:cstheme="minorBidi"/>
          <w:szCs w:val="22"/>
          <w:lang w:val="en-GB"/>
        </w:rPr>
      </w:pPr>
      <w:r>
        <w:rPr>
          <w:lang w:val="en-GB"/>
        </w:rPr>
        <w:t>O</w:t>
      </w:r>
      <w:r w:rsidR="003F3E97">
        <w:rPr>
          <w:lang w:val="en-GB"/>
        </w:rPr>
        <w:t xml:space="preserve">ption </w:t>
      </w:r>
      <w:r>
        <w:rPr>
          <w:lang w:val="en-GB"/>
        </w:rPr>
        <w:t>1: UE stays in active time until receiving PDCCH scheduling</w:t>
      </w:r>
      <w:r w:rsidR="008F2A4B">
        <w:rPr>
          <w:lang w:val="en-GB"/>
        </w:rPr>
        <w:t xml:space="preserve">. No MAC </w:t>
      </w:r>
      <w:proofErr w:type="gramStart"/>
      <w:r w:rsidR="008F2A4B">
        <w:rPr>
          <w:lang w:val="en-GB"/>
        </w:rPr>
        <w:t>impact</w:t>
      </w:r>
      <w:proofErr w:type="gramEnd"/>
      <w:r w:rsidR="008F2A4B">
        <w:rPr>
          <w:lang w:val="en-GB"/>
        </w:rPr>
        <w:t>.</w:t>
      </w:r>
    </w:p>
    <w:p w14:paraId="62C488AA" w14:textId="5A79C091" w:rsidR="00846224" w:rsidRDefault="00846224" w:rsidP="00846224">
      <w:pPr>
        <w:rPr>
          <w:lang w:val="en-GB"/>
        </w:rPr>
      </w:pPr>
      <w:r>
        <w:rPr>
          <w:lang w:val="en-GB"/>
        </w:rPr>
        <w:t>O</w:t>
      </w:r>
      <w:r w:rsidR="003F3E97">
        <w:rPr>
          <w:lang w:val="en-GB"/>
        </w:rPr>
        <w:t xml:space="preserve">ption </w:t>
      </w:r>
      <w:r>
        <w:rPr>
          <w:lang w:val="en-GB"/>
        </w:rPr>
        <w:t>2: UE stays in active time until the next PUCCH resource occasion. This leads to MAC impact.</w:t>
      </w:r>
    </w:p>
    <w:p w14:paraId="0D5FA096" w14:textId="4C6F672D" w:rsidR="00BC071D" w:rsidRDefault="00BC071D" w:rsidP="00846224">
      <w:pPr>
        <w:rPr>
          <w:lang w:eastAsia="sv-SE"/>
        </w:rPr>
      </w:pPr>
      <w:r>
        <w:rPr>
          <w:lang w:eastAsia="sv-SE"/>
        </w:rPr>
        <w:t>The concern for O1 is that UE will be stuck in active time forever if NW missed the PUCCH or UE missed the PDCCH. In Rapporteur</w:t>
      </w:r>
      <w:r w:rsidR="00950428">
        <w:rPr>
          <w:lang w:eastAsia="sv-SE"/>
        </w:rPr>
        <w:t>’s</w:t>
      </w:r>
      <w:r>
        <w:rPr>
          <w:lang w:eastAsia="sv-SE"/>
        </w:rPr>
        <w:t xml:space="preserve"> view, this will not really happen</w:t>
      </w:r>
      <w:r w:rsidR="00950428">
        <w:rPr>
          <w:lang w:eastAsia="sv-SE"/>
        </w:rPr>
        <w:t>. I</w:t>
      </w:r>
      <w:r>
        <w:rPr>
          <w:lang w:eastAsia="sv-SE"/>
        </w:rPr>
        <w:t xml:space="preserve">f the current beam becomes </w:t>
      </w:r>
      <w:r w:rsidR="0098213B">
        <w:rPr>
          <w:lang w:eastAsia="sv-SE"/>
        </w:rPr>
        <w:t xml:space="preserve">so </w:t>
      </w:r>
      <w:r w:rsidR="007710AA">
        <w:rPr>
          <w:lang w:eastAsia="sv-SE"/>
        </w:rPr>
        <w:t xml:space="preserve">poor </w:t>
      </w:r>
      <w:r w:rsidR="0098213B">
        <w:rPr>
          <w:lang w:eastAsia="sv-SE"/>
        </w:rPr>
        <w:t xml:space="preserve">that </w:t>
      </w:r>
      <w:r w:rsidR="008B5A26">
        <w:rPr>
          <w:lang w:eastAsia="sv-SE"/>
        </w:rPr>
        <w:t>caus</w:t>
      </w:r>
      <w:r w:rsidR="0098213B">
        <w:rPr>
          <w:lang w:eastAsia="sv-SE"/>
        </w:rPr>
        <w:t>es</w:t>
      </w:r>
      <w:r w:rsidR="008B5A26">
        <w:rPr>
          <w:lang w:eastAsia="sv-SE"/>
        </w:rPr>
        <w:t xml:space="preserve"> </w:t>
      </w:r>
      <w:r>
        <w:rPr>
          <w:lang w:eastAsia="sv-SE"/>
        </w:rPr>
        <w:t xml:space="preserve">any miss of the transmission, the </w:t>
      </w:r>
      <w:r w:rsidR="008B5A26">
        <w:rPr>
          <w:lang w:eastAsia="sv-SE"/>
        </w:rPr>
        <w:t xml:space="preserve">UEI </w:t>
      </w:r>
      <w:r>
        <w:rPr>
          <w:lang w:eastAsia="sv-SE"/>
        </w:rPr>
        <w:t>event will be met</w:t>
      </w:r>
      <w:r w:rsidR="000D1865">
        <w:rPr>
          <w:lang w:eastAsia="sv-SE"/>
        </w:rPr>
        <w:t xml:space="preserve"> continuously</w:t>
      </w:r>
      <w:r>
        <w:rPr>
          <w:lang w:eastAsia="sv-SE"/>
        </w:rPr>
        <w:t xml:space="preserve"> for new instances</w:t>
      </w:r>
      <w:r w:rsidR="00950428">
        <w:rPr>
          <w:lang w:eastAsia="sv-SE"/>
        </w:rPr>
        <w:t>,</w:t>
      </w:r>
      <w:r>
        <w:rPr>
          <w:lang w:eastAsia="sv-SE"/>
        </w:rPr>
        <w:t xml:space="preserve"> and </w:t>
      </w:r>
      <w:r w:rsidR="00950428">
        <w:rPr>
          <w:lang w:eastAsia="sv-SE"/>
        </w:rPr>
        <w:t xml:space="preserve">UE will send </w:t>
      </w:r>
      <w:r>
        <w:rPr>
          <w:lang w:eastAsia="sv-SE"/>
        </w:rPr>
        <w:t>a UEIRI on PUCCH</w:t>
      </w:r>
      <w:r w:rsidR="00950428">
        <w:rPr>
          <w:lang w:eastAsia="sv-SE"/>
        </w:rPr>
        <w:t xml:space="preserve"> </w:t>
      </w:r>
      <w:r>
        <w:rPr>
          <w:lang w:eastAsia="sv-SE"/>
        </w:rPr>
        <w:t>for each new event instance</w:t>
      </w:r>
      <w:r w:rsidR="00950428">
        <w:rPr>
          <w:lang w:eastAsia="sv-SE"/>
        </w:rPr>
        <w:t xml:space="preserve"> while staying in active time</w:t>
      </w:r>
      <w:r>
        <w:rPr>
          <w:lang w:eastAsia="sv-SE"/>
        </w:rPr>
        <w:t xml:space="preserve">. </w:t>
      </w:r>
      <w:r w:rsidR="00950428">
        <w:rPr>
          <w:lang w:eastAsia="sv-SE"/>
        </w:rPr>
        <w:t xml:space="preserve">This is similar to transmitting SR multiple times before getting UL grant. </w:t>
      </w:r>
      <w:r>
        <w:rPr>
          <w:lang w:eastAsia="sv-SE"/>
        </w:rPr>
        <w:t>For the worse case, BFD/BFR will be triggered, which may lead to RA in the end</w:t>
      </w:r>
      <w:r w:rsidR="000D1865">
        <w:rPr>
          <w:lang w:eastAsia="sv-SE"/>
        </w:rPr>
        <w:t>, or RLF will be triggered leading to RLF recovery.</w:t>
      </w:r>
      <w:r>
        <w:rPr>
          <w:lang w:eastAsia="sv-SE"/>
        </w:rPr>
        <w:t xml:space="preserve"> There is always a fallback mechanism in work.</w:t>
      </w:r>
    </w:p>
    <w:p w14:paraId="709824A3" w14:textId="311E8107" w:rsidR="00846224" w:rsidRDefault="00846224" w:rsidP="00846224">
      <w:pPr>
        <w:rPr>
          <w:rFonts w:asciiTheme="minorHAnsi" w:eastAsiaTheme="minorEastAsia" w:hAnsiTheme="minorHAnsi" w:cstheme="minorBidi"/>
          <w:szCs w:val="22"/>
        </w:rPr>
      </w:pPr>
      <w:r>
        <w:rPr>
          <w:lang w:eastAsia="sv-SE"/>
        </w:rPr>
        <w:t>One c</w:t>
      </w:r>
      <w:r>
        <w:t>oncern raised for O2 is that the duration to the next PUCCH occasion can be very small</w:t>
      </w:r>
      <w:r w:rsidR="00950428">
        <w:t>. A</w:t>
      </w:r>
      <w:r>
        <w:t xml:space="preserve">ccording to PUCCH periodicity it can be as small as 2 symbols, </w:t>
      </w:r>
      <w:r w:rsidR="00950428">
        <w:t>6 or 7 symbols</w:t>
      </w:r>
      <w:r>
        <w:t>, 1 slot, 2 slots…</w:t>
      </w:r>
    </w:p>
    <w:p w14:paraId="0B08B15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2"/>
          <w:lang w:val="en-GB"/>
        </w:rPr>
      </w:pPr>
      <w:r w:rsidRPr="00846224">
        <w:rPr>
          <w:rFonts w:ascii="Courier New" w:eastAsia="Times New Roman" w:hAnsi="Courier New" w:cs="Courier New"/>
          <w:sz w:val="16"/>
          <w:szCs w:val="20"/>
          <w:lang w:val="en-GB"/>
        </w:rPr>
        <w:t xml:space="preserve">pucch-Resource-r19                       </w:t>
      </w:r>
      <w:r w:rsidRPr="00846224">
        <w:rPr>
          <w:rFonts w:ascii="Courier New" w:eastAsia="Times New Roman" w:hAnsi="Courier New" w:cs="Courier New"/>
          <w:color w:val="993366"/>
          <w:sz w:val="16"/>
          <w:szCs w:val="20"/>
          <w:lang w:val="en-GB"/>
        </w:rPr>
        <w:t>SEQUENCE</w:t>
      </w:r>
      <w:r w:rsidRPr="00846224">
        <w:rPr>
          <w:rFonts w:ascii="Courier New" w:eastAsia="Times New Roman" w:hAnsi="Courier New" w:cs="Courier New"/>
          <w:sz w:val="16"/>
          <w:szCs w:val="20"/>
          <w:lang w:val="en-GB"/>
        </w:rPr>
        <w:t xml:space="preserve"> {</w:t>
      </w:r>
    </w:p>
    <w:p w14:paraId="6789089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periodicityAndOffset</w:t>
      </w:r>
      <w:proofErr w:type="spell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CHOICE</w:t>
      </w:r>
      <w:r w:rsidRPr="00846224">
        <w:rPr>
          <w:rFonts w:ascii="Courier New" w:eastAsia="Times New Roman" w:hAnsi="Courier New" w:cs="Courier New"/>
          <w:sz w:val="16"/>
          <w:szCs w:val="20"/>
          <w:lang w:val="en-GB"/>
        </w:rPr>
        <w:t xml:space="preserve"> {</w:t>
      </w:r>
    </w:p>
    <w:p w14:paraId="0F1C41F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4A1C16F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sym6or7</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32A916C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sl1</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 xml:space="preserve">,   </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808080"/>
          <w:sz w:val="16"/>
          <w:szCs w:val="20"/>
          <w:lang w:val="en-GB"/>
        </w:rPr>
        <w:t>-- Recurs in every slot</w:t>
      </w:r>
    </w:p>
    <w:p w14:paraId="1BDCD55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1),</w:t>
      </w:r>
    </w:p>
    <w:p w14:paraId="01F087A1"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3),</w:t>
      </w:r>
    </w:p>
    <w:p w14:paraId="038FE0F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sl5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4),</w:t>
      </w:r>
    </w:p>
    <w:p w14:paraId="41B717E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7),</w:t>
      </w:r>
    </w:p>
    <w:p w14:paraId="281D39D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9),</w:t>
      </w:r>
    </w:p>
    <w:p w14:paraId="04412030"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15),</w:t>
      </w:r>
    </w:p>
    <w:p w14:paraId="517C898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19),</w:t>
      </w:r>
    </w:p>
    <w:p w14:paraId="31B60EA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39),</w:t>
      </w:r>
    </w:p>
    <w:p w14:paraId="305D4FD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79),</w:t>
      </w:r>
    </w:p>
    <w:p w14:paraId="06CC10B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159),</w:t>
      </w:r>
    </w:p>
    <w:p w14:paraId="5DAB209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sl320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319),</w:t>
      </w:r>
    </w:p>
    <w:p w14:paraId="090F0DD7"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sl640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639)</w:t>
      </w:r>
    </w:p>
    <w:p w14:paraId="2192ACA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12F72BD6"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resource                                 PUCCH-</w:t>
      </w:r>
      <w:proofErr w:type="spellStart"/>
      <w:r w:rsidRPr="00846224">
        <w:rPr>
          <w:rFonts w:ascii="Courier New" w:eastAsia="Times New Roman" w:hAnsi="Courier New" w:cs="Courier New"/>
          <w:sz w:val="16"/>
          <w:szCs w:val="20"/>
          <w:lang w:val="en-GB"/>
        </w:rPr>
        <w:t>ResourceId</w:t>
      </w:r>
      <w:proofErr w:type="spellEnd"/>
      <w:r w:rsidRPr="00846224">
        <w:rPr>
          <w:rFonts w:ascii="Courier New" w:eastAsia="Times New Roman" w:hAnsi="Courier New" w:cs="Courier New"/>
          <w:sz w:val="16"/>
          <w:szCs w:val="20"/>
          <w:lang w:val="en-GB"/>
        </w:rPr>
        <w:t>,</w:t>
      </w:r>
    </w:p>
    <w:p w14:paraId="2F59730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ul-BWP-Id-r19                            BWP-Id,</w:t>
      </w:r>
    </w:p>
    <w:p w14:paraId="159FB069"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pucch-Cell-r19                           </w:t>
      </w:r>
      <w:r w:rsidRPr="00846224">
        <w:rPr>
          <w:rFonts w:ascii="Courier New" w:eastAsia="Times New Roman" w:hAnsi="Courier New" w:cs="Courier New"/>
          <w:color w:val="993366"/>
          <w:sz w:val="16"/>
          <w:szCs w:val="20"/>
          <w:lang w:val="en-GB"/>
        </w:rPr>
        <w:t>ENUMERATED</w:t>
      </w:r>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spCell</w:t>
      </w:r>
      <w:proofErr w:type="spellEnd"/>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pucch-Scell</w:t>
      </w:r>
      <w:proofErr w:type="spellEnd"/>
      <w:r w:rsidRPr="00846224">
        <w:rPr>
          <w:rFonts w:ascii="Courier New" w:eastAsia="Times New Roman" w:hAnsi="Courier New" w:cs="Courier New"/>
          <w:sz w:val="16"/>
          <w:szCs w:val="20"/>
          <w:lang w:val="en-GB"/>
        </w:rPr>
        <w:t>}</w:t>
      </w:r>
    </w:p>
    <w:p w14:paraId="2A3F7B3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6065F8D7" w14:textId="77777777" w:rsidR="00846224" w:rsidRPr="00846224" w:rsidRDefault="00846224" w:rsidP="00846224">
      <w:pPr>
        <w:spacing w:after="0"/>
        <w:rPr>
          <w:rFonts w:ascii="Calibri" w:eastAsia="DengXian" w:hAnsi="Calibri" w:cs="Times New Roman"/>
          <w:sz w:val="22"/>
          <w:szCs w:val="22"/>
          <w:lang w:eastAsia="zh-CN"/>
        </w:rPr>
      </w:pPr>
    </w:p>
    <w:p w14:paraId="22F69FA6" w14:textId="787F4012" w:rsidR="0016687D" w:rsidRDefault="00846224" w:rsidP="00846224">
      <w:r>
        <w:t xml:space="preserve">If the configured PUCCH periodicity is very small, </w:t>
      </w:r>
      <w:r w:rsidR="005B7976">
        <w:t>there</w:t>
      </w:r>
      <w:r>
        <w:t xml:space="preserve"> may not be enough </w:t>
      </w:r>
      <w:r w:rsidR="005B7976">
        <w:t xml:space="preserve">time </w:t>
      </w:r>
      <w:r>
        <w:t>for NW to transmit PDCCH or UE to receive PDCCH</w:t>
      </w:r>
      <w:r w:rsidR="0016687D">
        <w:t xml:space="preserve"> before the next PUCCH occasion. </w:t>
      </w:r>
    </w:p>
    <w:p w14:paraId="0EF34874" w14:textId="44F49E24" w:rsidR="00846224" w:rsidRDefault="00846224" w:rsidP="00846224"/>
    <w:p w14:paraId="4721C15E" w14:textId="45872CDB" w:rsidR="003F3E97" w:rsidRPr="00EF3757" w:rsidRDefault="003F3E97" w:rsidP="003F3E97">
      <w:pPr>
        <w:rPr>
          <w:rFonts w:asciiTheme="minorHAnsi" w:eastAsiaTheme="minorEastAsia" w:hAnsiTheme="minorHAnsi" w:cstheme="minorBidi"/>
          <w:b/>
          <w:szCs w:val="22"/>
          <w:lang w:val="en-GB"/>
        </w:rPr>
      </w:pPr>
      <w:r w:rsidRPr="00EF3757">
        <w:rPr>
          <w:b/>
          <w:lang w:val="en-GB"/>
        </w:rPr>
        <w:t xml:space="preserve">Option 1: </w:t>
      </w:r>
      <w:r w:rsidR="0067505F" w:rsidRPr="00EF3757">
        <w:rPr>
          <w:b/>
          <w:lang w:val="en-GB"/>
        </w:rPr>
        <w:t xml:space="preserve">UE stays in active time until receiving PDCCH scheduling. No MAC </w:t>
      </w:r>
      <w:proofErr w:type="gramStart"/>
      <w:r w:rsidR="0067505F" w:rsidRPr="00EF3757">
        <w:rPr>
          <w:b/>
          <w:lang w:val="en-GB"/>
        </w:rPr>
        <w:t>impact</w:t>
      </w:r>
      <w:proofErr w:type="gramEnd"/>
      <w:r w:rsidR="0067505F" w:rsidRPr="00EF3757">
        <w:rPr>
          <w:b/>
          <w:lang w:val="en-GB"/>
        </w:rPr>
        <w:t>.</w:t>
      </w:r>
    </w:p>
    <w:p w14:paraId="37731795" w14:textId="068D2909" w:rsidR="003F3E97" w:rsidRDefault="003F3E97" w:rsidP="003F3E97">
      <w:pPr>
        <w:rPr>
          <w:lang w:val="en-GB"/>
        </w:rPr>
      </w:pPr>
      <w:r w:rsidRPr="00EF3757">
        <w:rPr>
          <w:b/>
          <w:lang w:val="en-GB"/>
        </w:rPr>
        <w:t xml:space="preserve">Option 2: UE stays in active time until the next PUCCH resource occasion. </w:t>
      </w:r>
      <w:r w:rsidR="00C42A74" w:rsidRPr="00EF3757">
        <w:rPr>
          <w:b/>
          <w:lang w:val="en-GB"/>
        </w:rPr>
        <w:t>Change the</w:t>
      </w:r>
      <w:r w:rsidRPr="00EF3757">
        <w:rPr>
          <w:b/>
          <w:lang w:val="en-GB"/>
        </w:rPr>
        <w:t xml:space="preserve"> MAC impact.</w:t>
      </w:r>
    </w:p>
    <w:p w14:paraId="7763B4F3" w14:textId="77777777" w:rsidR="003F3E97" w:rsidRPr="003F3E97" w:rsidRDefault="003F3E97" w:rsidP="00846224">
      <w:pPr>
        <w:rPr>
          <w:lang w:val="en-GB"/>
        </w:rPr>
      </w:pPr>
    </w:p>
    <w:p w14:paraId="29333D0B" w14:textId="06831E32" w:rsidR="003F3E97" w:rsidRPr="00985136" w:rsidRDefault="003F3E97" w:rsidP="003F3E97">
      <w:pPr>
        <w:rPr>
          <w:b/>
          <w:lang w:eastAsia="sv-SE"/>
        </w:rPr>
      </w:pPr>
      <w:r w:rsidRPr="00985136">
        <w:rPr>
          <w:b/>
          <w:lang w:eastAsia="sv-SE"/>
        </w:rPr>
        <w:t>Q</w:t>
      </w:r>
      <w:r>
        <w:rPr>
          <w:b/>
          <w:lang w:eastAsia="sv-SE"/>
        </w:rPr>
        <w:t>4</w:t>
      </w:r>
      <w:r w:rsidRPr="00985136">
        <w:rPr>
          <w:b/>
          <w:lang w:eastAsia="sv-SE"/>
        </w:rPr>
        <w:t xml:space="preserve">: Do you agree </w:t>
      </w:r>
      <w:r>
        <w:rPr>
          <w:b/>
          <w:lang w:eastAsia="sv-SE"/>
        </w:rPr>
        <w:t>Option 1 or 2</w:t>
      </w:r>
      <w:r w:rsidRPr="00985136">
        <w:rPr>
          <w:b/>
          <w:lang w:eastAsia="sv-SE"/>
        </w:rPr>
        <w:t>?</w:t>
      </w:r>
    </w:p>
    <w:tbl>
      <w:tblPr>
        <w:tblStyle w:val="af3"/>
        <w:tblW w:w="0" w:type="auto"/>
        <w:tblLook w:val="04A0" w:firstRow="1" w:lastRow="0" w:firstColumn="1" w:lastColumn="0" w:noHBand="0" w:noVBand="1"/>
      </w:tblPr>
      <w:tblGrid>
        <w:gridCol w:w="1425"/>
        <w:gridCol w:w="1040"/>
        <w:gridCol w:w="7156"/>
      </w:tblGrid>
      <w:tr w:rsidR="003F3E97" w14:paraId="48A08E5C" w14:textId="77777777" w:rsidTr="00DB7AA3">
        <w:tc>
          <w:tcPr>
            <w:tcW w:w="1425" w:type="dxa"/>
          </w:tcPr>
          <w:p w14:paraId="2DB987CB" w14:textId="77777777" w:rsidR="003F3E97" w:rsidRDefault="003F3E97" w:rsidP="00357412">
            <w:pPr>
              <w:rPr>
                <w:lang w:eastAsia="sv-SE"/>
              </w:rPr>
            </w:pPr>
            <w:r>
              <w:rPr>
                <w:lang w:eastAsia="sv-SE"/>
              </w:rPr>
              <w:t>Company</w:t>
            </w:r>
          </w:p>
        </w:tc>
        <w:tc>
          <w:tcPr>
            <w:tcW w:w="1040" w:type="dxa"/>
          </w:tcPr>
          <w:p w14:paraId="419B4472" w14:textId="3EBF0914" w:rsidR="003F3E97" w:rsidRDefault="003F3E97" w:rsidP="00357412">
            <w:pPr>
              <w:rPr>
                <w:lang w:eastAsia="sv-SE"/>
              </w:rPr>
            </w:pPr>
            <w:r>
              <w:rPr>
                <w:lang w:eastAsia="sv-SE"/>
              </w:rPr>
              <w:t>Option 1/2</w:t>
            </w:r>
          </w:p>
        </w:tc>
        <w:tc>
          <w:tcPr>
            <w:tcW w:w="7156" w:type="dxa"/>
          </w:tcPr>
          <w:p w14:paraId="7C9DB11D" w14:textId="77777777" w:rsidR="003F3E97" w:rsidRDefault="003F3E97" w:rsidP="00357412">
            <w:pPr>
              <w:rPr>
                <w:lang w:eastAsia="sv-SE"/>
              </w:rPr>
            </w:pPr>
            <w:r>
              <w:rPr>
                <w:lang w:eastAsia="sv-SE"/>
              </w:rPr>
              <w:t>Comments</w:t>
            </w:r>
          </w:p>
        </w:tc>
      </w:tr>
      <w:tr w:rsidR="003F3E97" w14:paraId="4B907E13" w14:textId="77777777" w:rsidTr="00DB7AA3">
        <w:tc>
          <w:tcPr>
            <w:tcW w:w="1425" w:type="dxa"/>
          </w:tcPr>
          <w:p w14:paraId="52823DC1" w14:textId="4F3BE0B6" w:rsidR="003F3E97" w:rsidRDefault="00D77275" w:rsidP="00357412">
            <w:pPr>
              <w:rPr>
                <w:lang w:eastAsia="sv-SE"/>
              </w:rPr>
            </w:pPr>
            <w:r>
              <w:rPr>
                <w:lang w:eastAsia="sv-SE"/>
              </w:rPr>
              <w:lastRenderedPageBreak/>
              <w:t>Samsung</w:t>
            </w:r>
          </w:p>
        </w:tc>
        <w:tc>
          <w:tcPr>
            <w:tcW w:w="1040" w:type="dxa"/>
          </w:tcPr>
          <w:p w14:paraId="69880940" w14:textId="1150F6A2" w:rsidR="003F3E97" w:rsidRDefault="00D77275" w:rsidP="00357412">
            <w:pPr>
              <w:rPr>
                <w:lang w:eastAsia="sv-SE"/>
              </w:rPr>
            </w:pPr>
            <w:r>
              <w:rPr>
                <w:lang w:eastAsia="sv-SE"/>
              </w:rPr>
              <w:t>Option 1</w:t>
            </w:r>
          </w:p>
        </w:tc>
        <w:tc>
          <w:tcPr>
            <w:tcW w:w="7156" w:type="dxa"/>
          </w:tcPr>
          <w:p w14:paraId="22D7CAEC" w14:textId="67004325" w:rsidR="003F3E97" w:rsidRDefault="00512B6E" w:rsidP="00357412">
            <w:pPr>
              <w:rPr>
                <w:lang w:eastAsia="sv-SE"/>
              </w:rPr>
            </w:pPr>
            <w:r>
              <w:rPr>
                <w:lang w:eastAsia="sv-SE"/>
              </w:rPr>
              <w:t>Don’t see a strong motivation to optimize this case, for which the existing fallback mechanisms can be applied.</w:t>
            </w:r>
          </w:p>
        </w:tc>
      </w:tr>
      <w:tr w:rsidR="003F3E97" w14:paraId="42771FC1" w14:textId="77777777" w:rsidTr="00DB7AA3">
        <w:tc>
          <w:tcPr>
            <w:tcW w:w="1425" w:type="dxa"/>
          </w:tcPr>
          <w:p w14:paraId="01417D8A" w14:textId="54297DC7" w:rsidR="003F3E97" w:rsidRPr="006D67C4" w:rsidRDefault="006D67C4" w:rsidP="00357412">
            <w:pPr>
              <w:rPr>
                <w:rFonts w:eastAsia="Malgun Gothic"/>
                <w:lang w:eastAsia="ko-KR"/>
              </w:rPr>
            </w:pPr>
            <w:r>
              <w:rPr>
                <w:rFonts w:eastAsia="Malgun Gothic" w:hint="eastAsia"/>
                <w:lang w:eastAsia="ko-KR"/>
              </w:rPr>
              <w:t>LGE</w:t>
            </w:r>
          </w:p>
        </w:tc>
        <w:tc>
          <w:tcPr>
            <w:tcW w:w="1040" w:type="dxa"/>
          </w:tcPr>
          <w:p w14:paraId="4879DA6B" w14:textId="7AB68E96" w:rsidR="003F3E97" w:rsidRPr="006D67C4" w:rsidRDefault="006D67C4" w:rsidP="00357412">
            <w:pPr>
              <w:rPr>
                <w:rFonts w:eastAsia="Malgun Gothic"/>
                <w:lang w:eastAsia="ko-KR"/>
              </w:rPr>
            </w:pPr>
            <w:r>
              <w:rPr>
                <w:rFonts w:eastAsia="Malgun Gothic" w:hint="eastAsia"/>
                <w:lang w:eastAsia="ko-KR"/>
              </w:rPr>
              <w:t>Option 2</w:t>
            </w:r>
          </w:p>
        </w:tc>
        <w:tc>
          <w:tcPr>
            <w:tcW w:w="7156" w:type="dxa"/>
          </w:tcPr>
          <w:p w14:paraId="6012A20E" w14:textId="2D51ACA9" w:rsidR="00CB16C9" w:rsidRDefault="00CB16C9" w:rsidP="00D41738">
            <w:pPr>
              <w:rPr>
                <w:rFonts w:eastAsia="Malgun Gothic"/>
                <w:lang w:eastAsia="ko-KR"/>
              </w:rPr>
            </w:pPr>
            <w:r>
              <w:rPr>
                <w:rFonts w:eastAsia="Malgun Gothic" w:hint="eastAsia"/>
                <w:lang w:eastAsia="ko-KR"/>
              </w:rPr>
              <w:t>There may be a case which should be considered.</w:t>
            </w:r>
          </w:p>
          <w:p w14:paraId="53126A44" w14:textId="79B2F48E" w:rsidR="00CB16C9" w:rsidRPr="00CB16C9" w:rsidRDefault="00CB16C9" w:rsidP="00CB16C9">
            <w:pPr>
              <w:pStyle w:val="ab"/>
              <w:numPr>
                <w:ilvl w:val="0"/>
                <w:numId w:val="20"/>
              </w:numPr>
              <w:rPr>
                <w:rFonts w:eastAsia="Malgun Gothic"/>
                <w:lang w:eastAsia="ko-KR"/>
              </w:rPr>
            </w:pPr>
            <w:r>
              <w:rPr>
                <w:rFonts w:eastAsia="Malgun Gothic" w:hint="eastAsia"/>
                <w:lang w:eastAsia="ko-KR"/>
              </w:rPr>
              <w:t>PUCCH is transmitted by UEI event triggering and the UE starts Active time, but the</w:t>
            </w:r>
            <w:r w:rsidRPr="00D41738">
              <w:rPr>
                <w:rFonts w:eastAsia="Malgun Gothic"/>
                <w:lang w:eastAsia="ko-KR"/>
              </w:rPr>
              <w:t xml:space="preserve"> beam </w:t>
            </w:r>
            <w:r>
              <w:rPr>
                <w:rFonts w:eastAsia="Malgun Gothic" w:hint="eastAsia"/>
                <w:lang w:eastAsia="ko-KR"/>
              </w:rPr>
              <w:t>is recovered.</w:t>
            </w:r>
          </w:p>
          <w:p w14:paraId="75F536B6" w14:textId="77777777" w:rsidR="00CB16C9" w:rsidRDefault="00CB16C9" w:rsidP="00D41738">
            <w:pPr>
              <w:rPr>
                <w:rFonts w:eastAsia="Malgun Gothic"/>
                <w:lang w:eastAsia="ko-KR"/>
              </w:rPr>
            </w:pPr>
          </w:p>
          <w:p w14:paraId="1A1CD964" w14:textId="77777777" w:rsidR="003F3E97" w:rsidRDefault="00CB16C9" w:rsidP="00CB16C9">
            <w:pPr>
              <w:rPr>
                <w:rFonts w:eastAsia="Malgun Gothic"/>
                <w:lang w:eastAsia="ko-KR"/>
              </w:rPr>
            </w:pPr>
            <w:r>
              <w:rPr>
                <w:rFonts w:eastAsia="Malgun Gothic" w:hint="eastAsia"/>
                <w:lang w:eastAsia="ko-KR"/>
              </w:rPr>
              <w:t>In this case, the UE may not cancel Active time according to the current specification. Thus, a new method is needed to handle the triggered Active time.</w:t>
            </w:r>
          </w:p>
          <w:p w14:paraId="05BD1910" w14:textId="79289892" w:rsidR="00034EDA" w:rsidRPr="00034EDA" w:rsidRDefault="00034EDA" w:rsidP="00CB16C9">
            <w:pPr>
              <w:rPr>
                <w:rFonts w:eastAsia="Malgun Gothic"/>
                <w:color w:val="00B0F0"/>
                <w:lang w:eastAsia="ko-KR"/>
              </w:rPr>
            </w:pPr>
            <w:r>
              <w:rPr>
                <w:rFonts w:eastAsia="Malgun Gothic"/>
                <w:color w:val="00B0F0"/>
                <w:lang w:eastAsia="ko-KR"/>
              </w:rPr>
              <w:t xml:space="preserve">Rapp: </w:t>
            </w:r>
            <w:r w:rsidR="00915AFB">
              <w:rPr>
                <w:rFonts w:eastAsia="Malgun Gothic"/>
                <w:color w:val="00B0F0"/>
                <w:lang w:eastAsia="ko-KR"/>
              </w:rPr>
              <w:t xml:space="preserve">The RSRP threshold for event instance should not be too low, it should be properly set such that there is no issue for UE to use the current beam to transmit the PUCCH and no issue for NW to use the current beam to receive the PUCCH. </w:t>
            </w:r>
            <w:r>
              <w:rPr>
                <w:rFonts w:eastAsia="Malgun Gothic"/>
                <w:color w:val="00B0F0"/>
                <w:lang w:eastAsia="ko-KR"/>
              </w:rPr>
              <w:t xml:space="preserve">If the beam </w:t>
            </w:r>
            <w:r w:rsidR="00915AFB">
              <w:rPr>
                <w:rFonts w:eastAsia="Malgun Gothic"/>
                <w:color w:val="00B0F0"/>
                <w:lang w:eastAsia="ko-KR"/>
              </w:rPr>
              <w:t>becomes good</w:t>
            </w:r>
            <w:r>
              <w:rPr>
                <w:rFonts w:eastAsia="Malgun Gothic"/>
                <w:color w:val="00B0F0"/>
                <w:lang w:eastAsia="ko-KR"/>
              </w:rPr>
              <w:t xml:space="preserve"> quickly, I don’t see why NW can miss the PUCCH. This will be even more rare.</w:t>
            </w:r>
          </w:p>
        </w:tc>
      </w:tr>
      <w:tr w:rsidR="00E529F5" w14:paraId="2FA08979" w14:textId="77777777" w:rsidTr="00DB7AA3">
        <w:tc>
          <w:tcPr>
            <w:tcW w:w="1425" w:type="dxa"/>
          </w:tcPr>
          <w:p w14:paraId="6F09F7A4" w14:textId="475E207D" w:rsidR="00E529F5" w:rsidRPr="00CB16C9" w:rsidRDefault="00E529F5" w:rsidP="00E529F5">
            <w:pPr>
              <w:rPr>
                <w:rFonts w:eastAsia="Malgun Gothic"/>
                <w:lang w:eastAsia="ko-KR"/>
              </w:rPr>
            </w:pPr>
            <w:r>
              <w:rPr>
                <w:rFonts w:eastAsia="新細明體" w:hint="eastAsia"/>
                <w:lang w:eastAsia="zh-TW"/>
              </w:rPr>
              <w:t>A</w:t>
            </w:r>
            <w:r>
              <w:rPr>
                <w:rFonts w:eastAsia="新細明體"/>
                <w:lang w:eastAsia="zh-TW"/>
              </w:rPr>
              <w:t>SUSTeK</w:t>
            </w:r>
          </w:p>
        </w:tc>
        <w:tc>
          <w:tcPr>
            <w:tcW w:w="1040" w:type="dxa"/>
          </w:tcPr>
          <w:p w14:paraId="6C6E482F" w14:textId="01112C0A" w:rsidR="00E529F5" w:rsidRDefault="00E529F5" w:rsidP="00E529F5">
            <w:pPr>
              <w:rPr>
                <w:lang w:eastAsia="sv-SE"/>
              </w:rPr>
            </w:pPr>
            <w:r>
              <w:rPr>
                <w:rFonts w:eastAsia="新細明體" w:hint="eastAsia"/>
                <w:lang w:eastAsia="zh-TW"/>
              </w:rPr>
              <w:t>O</w:t>
            </w:r>
            <w:r>
              <w:rPr>
                <w:rFonts w:eastAsia="新細明體"/>
                <w:lang w:eastAsia="zh-TW"/>
              </w:rPr>
              <w:t>ption 2</w:t>
            </w:r>
          </w:p>
        </w:tc>
        <w:tc>
          <w:tcPr>
            <w:tcW w:w="7156" w:type="dxa"/>
          </w:tcPr>
          <w:p w14:paraId="636448EE" w14:textId="77777777" w:rsidR="00E529F5" w:rsidRDefault="007F4064" w:rsidP="00E529F5">
            <w:r>
              <w:rPr>
                <w:noProof/>
              </w:rPr>
              <w:object w:dxaOrig="15087" w:dyaOrig="6132" w14:anchorId="0CB0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35pt;height:140.95pt;mso-width-percent:0;mso-height-percent:0;mso-width-percent:0;mso-height-percent:0" o:ole="">
                  <v:imagedata r:id="rId8" o:title=""/>
                </v:shape>
                <o:OLEObject Type="Embed" ProgID="Visio.Drawing.11" ShapeID="_x0000_i1025" DrawAspect="Content" ObjectID="_1822158929" r:id="rId9"/>
              </w:object>
            </w:r>
          </w:p>
          <w:p w14:paraId="501BCF4C" w14:textId="77777777" w:rsidR="00A34C97" w:rsidRDefault="00A34C97" w:rsidP="00A34C97">
            <w:pPr>
              <w:rPr>
                <w:rFonts w:eastAsia="新細明體"/>
                <w:lang w:eastAsia="zh-TW"/>
              </w:rPr>
            </w:pPr>
            <w:r>
              <w:rPr>
                <w:rFonts w:eastAsia="新細明體"/>
                <w:lang w:eastAsia="zh-TW"/>
              </w:rPr>
              <w:t>We believe that unlike SR, there will not always be a fallback for stopping the DRX</w:t>
            </w:r>
            <w:r>
              <w:rPr>
                <w:rFonts w:eastAsia="新細明體" w:hint="eastAsia"/>
                <w:lang w:eastAsia="zh-TW"/>
              </w:rPr>
              <w:t xml:space="preserve"> a</w:t>
            </w:r>
            <w:r>
              <w:rPr>
                <w:rFonts w:eastAsia="新細明體"/>
                <w:lang w:eastAsia="zh-TW"/>
              </w:rPr>
              <w:t xml:space="preserve">ctive time regarding UEIRI. </w:t>
            </w:r>
          </w:p>
          <w:p w14:paraId="55EC87D3" w14:textId="77777777" w:rsidR="00A34C97" w:rsidRDefault="00A34C97" w:rsidP="00A34C97">
            <w:pPr>
              <w:pBdr>
                <w:bottom w:val="single" w:sz="6" w:space="1" w:color="auto"/>
              </w:pBdr>
              <w:rPr>
                <w:rFonts w:eastAsia="新細明體"/>
                <w:lang w:eastAsia="zh-TW"/>
              </w:rPr>
            </w:pPr>
            <w:r>
              <w:rPr>
                <w:rFonts w:eastAsia="新細明體"/>
                <w:lang w:eastAsia="zh-TW"/>
              </w:rPr>
              <w:t xml:space="preserve">According to </w:t>
            </w:r>
            <w:r w:rsidRPr="00ED673E">
              <w:rPr>
                <w:rFonts w:eastAsia="新細明體"/>
                <w:i/>
                <w:iCs/>
                <w:lang w:eastAsia="zh-TW"/>
              </w:rPr>
              <w:t>RAN1 spec</w:t>
            </w:r>
            <w:r>
              <w:rPr>
                <w:rFonts w:eastAsia="新細明體"/>
                <w:lang w:eastAsia="zh-TW"/>
              </w:rPr>
              <w:t>, the UE transmits UEIRI to the network as long as the number of event instance reaches the threshold:</w:t>
            </w:r>
          </w:p>
          <w:p w14:paraId="6E239519" w14:textId="77777777" w:rsidR="00A34C97" w:rsidRPr="00ED673E" w:rsidRDefault="00A34C97" w:rsidP="00A34C97">
            <w:pPr>
              <w:pBdr>
                <w:bottom w:val="single" w:sz="6" w:space="1" w:color="auto"/>
              </w:pBdr>
              <w:rPr>
                <w:rFonts w:eastAsia="新細明體"/>
                <w:i/>
                <w:iCs/>
                <w:lang w:eastAsia="zh-TW"/>
              </w:rPr>
            </w:pPr>
            <w:r w:rsidRPr="000A56C0">
              <w:rPr>
                <w:rFonts w:ascii="Times New Roman" w:eastAsia="Times New Roman" w:hAnsi="Times New Roman" w:cs="Times New Roman"/>
                <w:bCs/>
                <w:i/>
                <w:iCs/>
                <w:noProof/>
                <w:szCs w:val="20"/>
                <w:highlight w:val="yellow"/>
                <w:lang w:eastAsia="en-US"/>
              </w:rPr>
              <w:t>If t</w:t>
            </w:r>
            <w:r w:rsidRPr="00ED673E">
              <w:rPr>
                <w:rFonts w:ascii="Times New Roman" w:eastAsia="Times New Roman" w:hAnsi="Times New Roman" w:cs="Times New Roman"/>
                <w:bCs/>
                <w:i/>
                <w:iCs/>
                <w:noProof/>
                <w:szCs w:val="20"/>
                <w:highlight w:val="yellow"/>
                <w:lang w:eastAsia="en-US"/>
              </w:rPr>
              <w:t>he number of event instances determined by the counter for such reference signal</w:t>
            </w:r>
            <w:r w:rsidRPr="00ED673E">
              <w:rPr>
                <w:rFonts w:ascii="Times New Roman" w:eastAsia="Times New Roman" w:hAnsi="Times New Roman" w:cs="Times New Roman"/>
                <w:i/>
                <w:iCs/>
                <w:noProof/>
                <w:szCs w:val="20"/>
                <w:highlight w:val="yellow"/>
                <w:lang w:eastAsia="en-US"/>
              </w:rPr>
              <w:t xml:space="preserve"> is greater than or equal to</w:t>
            </w:r>
            <w:r w:rsidRPr="00ED673E">
              <w:rPr>
                <w:rFonts w:ascii="Times New Roman" w:eastAsia="Times New Roman" w:hAnsi="Times New Roman" w:cs="Times New Roman"/>
                <w:bCs/>
                <w:i/>
                <w:iCs/>
                <w:noProof/>
                <w:szCs w:val="20"/>
                <w:highlight w:val="yellow"/>
                <w:lang w:eastAsia="en-US"/>
              </w:rPr>
              <w:t xml:space="preserve"> eventInstanceCount, </w:t>
            </w:r>
            <w:r w:rsidRPr="00ED673E">
              <w:rPr>
                <w:rFonts w:ascii="Times New Roman" w:eastAsia="Times New Roman" w:hAnsi="Times New Roman" w:cs="Times New Roman"/>
                <w:bCs/>
                <w:i/>
                <w:iCs/>
                <w:szCs w:val="20"/>
                <w:highlight w:val="yellow"/>
                <w:lang w:val="en-GB" w:eastAsia="en-US"/>
              </w:rPr>
              <w:t>the UE transmits UEIRI</w:t>
            </w:r>
            <w:r w:rsidRPr="00ED673E">
              <w:rPr>
                <w:rFonts w:ascii="Times New Roman" w:eastAsia="Times New Roman" w:hAnsi="Times New Roman" w:cs="Times New Roman"/>
                <w:bCs/>
                <w:i/>
                <w:iCs/>
                <w:szCs w:val="20"/>
                <w:lang w:val="en-GB" w:eastAsia="en-US"/>
              </w:rPr>
              <w:t xml:space="preserve"> on a </w:t>
            </w:r>
            <w:r w:rsidRPr="00ED673E">
              <w:rPr>
                <w:rFonts w:ascii="Times New Roman" w:eastAsia="Times New Roman" w:hAnsi="Times New Roman" w:cs="Times New Roman"/>
                <w:bCs/>
                <w:i/>
                <w:iCs/>
                <w:noProof/>
                <w:szCs w:val="20"/>
                <w:lang w:eastAsia="en-US"/>
              </w:rPr>
              <w:t>PUCCH format 0 or format 1 in the PUCCH…</w:t>
            </w:r>
          </w:p>
          <w:p w14:paraId="661BCC0D" w14:textId="77777777" w:rsidR="00A34C97" w:rsidRDefault="00A34C97" w:rsidP="00A34C97">
            <w:pPr>
              <w:rPr>
                <w:rFonts w:eastAsia="新細明體"/>
                <w:lang w:eastAsia="zh-TW"/>
              </w:rPr>
            </w:pPr>
            <w:r>
              <w:rPr>
                <w:rFonts w:eastAsia="新細明體"/>
                <w:lang w:eastAsia="zh-TW"/>
              </w:rPr>
              <w:t>The network can directly fix the current beam (e.g., according to legacy periodic beam report), and the counter for counting UEI report event instance is reset when indicated TCI state (current beam) is updated:</w:t>
            </w:r>
          </w:p>
          <w:p w14:paraId="5370052F" w14:textId="77777777" w:rsidR="00A34C97" w:rsidRPr="00387DA7" w:rsidRDefault="00A34C97" w:rsidP="00A34C97">
            <w:pPr>
              <w:rPr>
                <w:rFonts w:ascii="Times New Roman" w:eastAsia="Times New Roman" w:hAnsi="Times New Roman" w:cs="Times New Roman"/>
                <w:i/>
                <w:iCs/>
                <w:szCs w:val="20"/>
                <w:lang w:val="en-GB" w:eastAsia="en-US"/>
              </w:rPr>
            </w:pPr>
            <w:r w:rsidRPr="00387DA7">
              <w:rPr>
                <w:rFonts w:ascii="Times New Roman" w:eastAsia="Times New Roman" w:hAnsi="Times New Roman" w:cs="Times New Roman"/>
                <w:i/>
                <w:iCs/>
                <w:szCs w:val="20"/>
                <w:lang w:val="en-GB" w:eastAsia="en-US"/>
              </w:rPr>
              <w:t>The counter of the event instances for such reference signal is reset:</w:t>
            </w:r>
          </w:p>
          <w:p w14:paraId="0B83BC96" w14:textId="77777777" w:rsidR="00A34C97" w:rsidRPr="00387DA7" w:rsidRDefault="00A34C97" w:rsidP="00A34C97">
            <w:pPr>
              <w:ind w:left="568" w:hanging="284"/>
              <w:rPr>
                <w:rFonts w:ascii="Times New Roman" w:eastAsia="SimSun" w:hAnsi="Times New Roman" w:cs="Times New Roman"/>
                <w:i/>
                <w:iCs/>
                <w:szCs w:val="20"/>
                <w:lang w:val="x-none" w:eastAsia="en-US"/>
              </w:rPr>
            </w:pPr>
            <w:r w:rsidRPr="00387DA7">
              <w:rPr>
                <w:rFonts w:ascii="Times New Roman" w:eastAsia="SimSun" w:hAnsi="Times New Roman" w:cs="Times New Roman"/>
                <w:i/>
                <w:iCs/>
                <w:szCs w:val="20"/>
                <w:lang w:val="x-none" w:eastAsia="en-US"/>
              </w:rPr>
              <w:t>-</w:t>
            </w:r>
            <w:r w:rsidRPr="00387DA7">
              <w:rPr>
                <w:rFonts w:ascii="Times New Roman" w:eastAsia="SimSun" w:hAnsi="Times New Roman" w:cs="Times New Roman"/>
                <w:i/>
                <w:iCs/>
                <w:szCs w:val="20"/>
                <w:lang w:val="x-none" w:eastAsia="en-US"/>
              </w:rPr>
              <w:tab/>
              <w:t>if t</w:t>
            </w:r>
            <w:r w:rsidRPr="00387DA7">
              <w:rPr>
                <w:rFonts w:ascii="Times New Roman" w:eastAsia="SimSun" w:hAnsi="Times New Roman" w:cs="Times New Roman"/>
                <w:i/>
                <w:iCs/>
                <w:szCs w:val="20"/>
                <w:highlight w:val="yellow"/>
                <w:lang w:val="x-none" w:eastAsia="en-US"/>
              </w:rPr>
              <w:t>he reference signal in the indicated TCI state</w:t>
            </w:r>
            <w:r w:rsidRPr="00387DA7">
              <w:rPr>
                <w:rFonts w:ascii="Times New Roman" w:eastAsia="SimSun" w:hAnsi="Times New Roman" w:cs="Times New Roman"/>
                <w:i/>
                <w:iCs/>
                <w:szCs w:val="20"/>
                <w:lang w:val="x-none" w:eastAsia="en-US"/>
              </w:rPr>
              <w:t xml:space="preserve"> or the </w:t>
            </w:r>
            <w:bookmarkStart w:id="18" w:name="_Hlk196659413"/>
            <w:r w:rsidRPr="00387DA7">
              <w:rPr>
                <w:rFonts w:ascii="Times New Roman" w:eastAsia="SimSun" w:hAnsi="Times New Roman" w:cs="Times New Roman"/>
                <w:i/>
                <w:iCs/>
                <w:szCs w:val="20"/>
                <w:lang w:val="x-none" w:eastAsia="en-US"/>
              </w:rPr>
              <w:t>SS/PBCH block</w:t>
            </w:r>
            <w:bookmarkEnd w:id="18"/>
            <w:r w:rsidRPr="00387DA7">
              <w:rPr>
                <w:rFonts w:ascii="Times New Roman" w:eastAsia="SimSun" w:hAnsi="Times New Roman" w:cs="Times New Roman"/>
                <w:i/>
                <w:iCs/>
                <w:szCs w:val="20"/>
                <w:lang w:val="x-none" w:eastAsia="en-US"/>
              </w:rPr>
              <w:t xml:space="preserve"> which is QCLed with the reference signal in the indicated TCI state </w:t>
            </w:r>
            <w:r w:rsidRPr="00387DA7">
              <w:rPr>
                <w:rFonts w:ascii="Times New Roman" w:eastAsia="SimSun" w:hAnsi="Times New Roman" w:cs="Times New Roman"/>
                <w:i/>
                <w:iCs/>
                <w:szCs w:val="20"/>
                <w:highlight w:val="yellow"/>
                <w:lang w:val="x-none" w:eastAsia="en-US"/>
              </w:rPr>
              <w:t>is updated</w:t>
            </w:r>
            <w:r w:rsidRPr="00387DA7">
              <w:rPr>
                <w:rFonts w:ascii="Times New Roman" w:eastAsia="SimSun" w:hAnsi="Times New Roman" w:cs="Times New Roman"/>
                <w:i/>
                <w:iCs/>
                <w:szCs w:val="20"/>
                <w:lang w:val="x-none" w:eastAsia="en-US"/>
              </w:rPr>
              <w:t>.</w:t>
            </w:r>
          </w:p>
          <w:p w14:paraId="57E6782B" w14:textId="77777777" w:rsidR="00A34C97" w:rsidRPr="00387DA7" w:rsidRDefault="00A34C97" w:rsidP="00A34C97">
            <w:pPr>
              <w:rPr>
                <w:rFonts w:eastAsia="新細明體"/>
                <w:lang w:val="x-none" w:eastAsia="zh-TW"/>
              </w:rPr>
            </w:pPr>
          </w:p>
          <w:p w14:paraId="3F9CF3DF" w14:textId="77777777" w:rsidR="00A34C97" w:rsidRDefault="00A34C97" w:rsidP="00A34C97">
            <w:pPr>
              <w:rPr>
                <w:rFonts w:eastAsia="新細明體"/>
                <w:lang w:eastAsia="zh-TW"/>
              </w:rPr>
            </w:pPr>
            <w:r>
              <w:rPr>
                <w:rFonts w:eastAsia="新細明體" w:hint="eastAsia"/>
                <w:lang w:eastAsia="zh-TW"/>
              </w:rPr>
              <w:t>A</w:t>
            </w:r>
            <w:r>
              <w:rPr>
                <w:rFonts w:eastAsia="新細明體"/>
                <w:lang w:eastAsia="zh-TW"/>
              </w:rPr>
              <w:t xml:space="preserve">n example is illustrated as above. The UE transmits UEIRI on PUCCH when event instance counter reaches eventInstanceCount (3 in this example). The NW provides indicated TCI state update (without the UE receiving DCI scheduling mode-A report). Since the current beam has been updated by the network, there will be no further UEI report triggered, let alone BFR/RLF. Therefore, having a clear stop condition for UEIRI DRX active is beneficial to prevent the UE from monitoring PDCCH endlessly. </w:t>
            </w:r>
          </w:p>
          <w:p w14:paraId="65B7C94A" w14:textId="77777777" w:rsidR="00A34C97" w:rsidRDefault="00A34C97" w:rsidP="00A34C97">
            <w:pPr>
              <w:rPr>
                <w:rFonts w:eastAsia="新細明體"/>
                <w:lang w:eastAsia="zh-TW"/>
              </w:rPr>
            </w:pPr>
            <w:r>
              <w:rPr>
                <w:rFonts w:eastAsia="新細明體"/>
                <w:lang w:eastAsia="zh-TW"/>
              </w:rPr>
              <w:t xml:space="preserve">Regarding the short-duration issue for PUCCH, since the UE will transmit PUCCH as long as the counter meets the threshold and not yet reset, the </w:t>
            </w:r>
            <w:r>
              <w:rPr>
                <w:rFonts w:eastAsia="新細明體"/>
                <w:lang w:eastAsia="zh-TW"/>
              </w:rPr>
              <w:lastRenderedPageBreak/>
              <w:t>DRX active time will be prolonged after each PUCCH transmission which should be long enough for DCI scheduling.</w:t>
            </w:r>
          </w:p>
          <w:p w14:paraId="791D4097" w14:textId="7820E084" w:rsidR="0034642C" w:rsidRDefault="0060088A" w:rsidP="00A34C97">
            <w:pPr>
              <w:rPr>
                <w:color w:val="00B0F0"/>
                <w:lang w:eastAsia="sv-SE"/>
              </w:rPr>
            </w:pPr>
            <w:r>
              <w:rPr>
                <w:color w:val="00B0F0"/>
                <w:lang w:eastAsia="sv-SE"/>
              </w:rPr>
              <w:t xml:space="preserve">Rapp: </w:t>
            </w:r>
            <w:r w:rsidR="00940036">
              <w:rPr>
                <w:color w:val="00B0F0"/>
                <w:lang w:eastAsia="sv-SE"/>
              </w:rPr>
              <w:t xml:space="preserve">seems there is a different understanding. In my understanding, </w:t>
            </w:r>
            <w:r>
              <w:rPr>
                <w:color w:val="00B0F0"/>
                <w:lang w:eastAsia="sv-SE"/>
              </w:rPr>
              <w:t>in normal case</w:t>
            </w:r>
            <w:r w:rsidR="00940036">
              <w:rPr>
                <w:color w:val="00B0F0"/>
                <w:lang w:eastAsia="sv-SE"/>
              </w:rPr>
              <w:t xml:space="preserve"> (assuming there is not issue for NW to receive PUCCH)</w:t>
            </w:r>
            <w:r>
              <w:rPr>
                <w:color w:val="00B0F0"/>
                <w:lang w:eastAsia="sv-SE"/>
              </w:rPr>
              <w:t xml:space="preserve">, UE only transmits one UEIRI on PUCCH </w:t>
            </w:r>
            <w:r w:rsidR="0034642C">
              <w:rPr>
                <w:color w:val="00B0F0"/>
                <w:lang w:eastAsia="sv-SE"/>
              </w:rPr>
              <w:t xml:space="preserve">if the event instances meet the counter during the detection window. Then, if </w:t>
            </w:r>
            <w:r w:rsidR="00940036">
              <w:rPr>
                <w:color w:val="00B0F0"/>
                <w:lang w:eastAsia="sv-SE"/>
              </w:rPr>
              <w:t>the time to next PUCCH is very short (active time) UE can</w:t>
            </w:r>
            <w:r w:rsidR="0034642C">
              <w:rPr>
                <w:color w:val="00B0F0"/>
                <w:lang w:eastAsia="sv-SE"/>
              </w:rPr>
              <w:t>not</w:t>
            </w:r>
            <w:r w:rsidR="00940036">
              <w:rPr>
                <w:color w:val="00B0F0"/>
                <w:lang w:eastAsia="sv-SE"/>
              </w:rPr>
              <w:t xml:space="preserve"> receive the PDCCH scheduling the reporting for this event instance</w:t>
            </w:r>
            <w:r>
              <w:rPr>
                <w:color w:val="00B0F0"/>
                <w:lang w:eastAsia="sv-SE"/>
              </w:rPr>
              <w:t xml:space="preserve">. </w:t>
            </w:r>
            <w:r w:rsidR="0034642C">
              <w:rPr>
                <w:color w:val="00B0F0"/>
                <w:lang w:eastAsia="sv-SE"/>
              </w:rPr>
              <w:t>In your understanding, the UEIRI will be transmitted in all PUCCH occasions after the event instances meet the counter during the window?</w:t>
            </w:r>
          </w:p>
          <w:p w14:paraId="5DD42BC8" w14:textId="2E228886" w:rsidR="00601D06" w:rsidRPr="00601D06" w:rsidRDefault="0034642C" w:rsidP="00A34C97">
            <w:pPr>
              <w:rPr>
                <w:color w:val="00B0F0"/>
                <w:lang w:eastAsia="sv-SE"/>
              </w:rPr>
            </w:pPr>
            <w:r>
              <w:rPr>
                <w:color w:val="00B0F0"/>
                <w:lang w:eastAsia="sv-SE"/>
              </w:rPr>
              <w:t>In the bad case (the current beam is continuously poor, the NW may miss the PUCCH), there will be multiple times in multiple windows respectively that the event instances meet the counter, so UEIRI will be transmitted multiple times respectively. Then BFD/BFR will be triggered.</w:t>
            </w:r>
          </w:p>
        </w:tc>
      </w:tr>
      <w:tr w:rsidR="00DB7AA3" w14:paraId="4A57815B" w14:textId="77777777" w:rsidTr="00DB7AA3">
        <w:tc>
          <w:tcPr>
            <w:tcW w:w="1425" w:type="dxa"/>
          </w:tcPr>
          <w:p w14:paraId="063F49C0" w14:textId="558EF965" w:rsidR="00DB7AA3" w:rsidRDefault="00DB7AA3" w:rsidP="00DB7AA3">
            <w:pPr>
              <w:rPr>
                <w:rFonts w:eastAsia="新細明體"/>
                <w:lang w:eastAsia="zh-TW"/>
              </w:rPr>
            </w:pPr>
            <w:r>
              <w:rPr>
                <w:rFonts w:hint="eastAsia"/>
                <w:lang w:eastAsia="zh-TW"/>
              </w:rPr>
              <w:lastRenderedPageBreak/>
              <w:t>Ofinno</w:t>
            </w:r>
          </w:p>
        </w:tc>
        <w:tc>
          <w:tcPr>
            <w:tcW w:w="1040" w:type="dxa"/>
          </w:tcPr>
          <w:p w14:paraId="44FD09EA" w14:textId="6902877B" w:rsidR="00DB7AA3" w:rsidRDefault="00DB7AA3" w:rsidP="00DB7AA3">
            <w:pPr>
              <w:rPr>
                <w:rFonts w:eastAsia="新細明體"/>
                <w:lang w:eastAsia="zh-TW"/>
              </w:rPr>
            </w:pPr>
            <w:r>
              <w:rPr>
                <w:rFonts w:hint="eastAsia"/>
                <w:lang w:eastAsia="zh-TW"/>
              </w:rPr>
              <w:t>Option 2</w:t>
            </w:r>
          </w:p>
        </w:tc>
        <w:tc>
          <w:tcPr>
            <w:tcW w:w="7156" w:type="dxa"/>
          </w:tcPr>
          <w:p w14:paraId="21147A30" w14:textId="77777777" w:rsidR="00DB7AA3" w:rsidRDefault="00DB7AA3" w:rsidP="00DB7AA3">
            <w:pPr>
              <w:rPr>
                <w:lang w:eastAsia="zh-TW"/>
              </w:rPr>
            </w:pPr>
            <w:r>
              <w:rPr>
                <w:rFonts w:hint="eastAsia"/>
                <w:lang w:eastAsia="zh-TW"/>
              </w:rPr>
              <w:t xml:space="preserve">For Option 1, we are wondering if the UE transmits a fist PUCCH, and then the UE releases the PUCCH resource after that (e.g., when a TAT for the PUCCH expires). In this case, if the first PUCCH failed to transmit or missed by the NW, the UE will never have chance to transmit the PUCCH again and to receive the PUSCH </w:t>
            </w:r>
            <w:r>
              <w:rPr>
                <w:lang w:eastAsia="zh-TW"/>
              </w:rPr>
              <w:t>scheduling</w:t>
            </w:r>
            <w:r>
              <w:rPr>
                <w:rFonts w:hint="eastAsia"/>
                <w:lang w:eastAsia="zh-TW"/>
              </w:rPr>
              <w:t xml:space="preserve">. Until a certain fallback mechanism (e.g., BFR) is triggered, the UE should keep in active time based on the current spec wording, which may cause </w:t>
            </w:r>
            <w:r>
              <w:rPr>
                <w:lang w:eastAsia="zh-TW"/>
              </w:rPr>
              <w:t>unnecessary</w:t>
            </w:r>
            <w:r>
              <w:rPr>
                <w:rFonts w:hint="eastAsia"/>
                <w:lang w:eastAsia="zh-TW"/>
              </w:rPr>
              <w:t xml:space="preserve"> power consumption. Somehow, a stop point for PDCCH monitoring is needed.</w:t>
            </w:r>
          </w:p>
          <w:p w14:paraId="04A9C16F" w14:textId="77777777" w:rsidR="00DB7AA3" w:rsidRDefault="00DB7AA3" w:rsidP="00DB7AA3">
            <w:pPr>
              <w:rPr>
                <w:lang w:eastAsia="zh-TW"/>
              </w:rPr>
            </w:pPr>
            <w:r>
              <w:rPr>
                <w:rFonts w:hint="eastAsia"/>
                <w:lang w:eastAsia="zh-TW"/>
              </w:rPr>
              <w:t xml:space="preserve">For Option 2, we agree that </w:t>
            </w:r>
            <w:r>
              <w:rPr>
                <w:lang w:eastAsia="zh-TW"/>
              </w:rPr>
              <w:t>the</w:t>
            </w:r>
            <w:r>
              <w:rPr>
                <w:rFonts w:hint="eastAsia"/>
                <w:lang w:eastAsia="zh-TW"/>
              </w:rPr>
              <w:t xml:space="preserve"> PUCCH period </w:t>
            </w:r>
            <w:r w:rsidRPr="00E81238">
              <w:rPr>
                <w:lang w:eastAsia="zh-TW"/>
              </w:rPr>
              <w:t>can be very small</w:t>
            </w:r>
            <w:r>
              <w:rPr>
                <w:rFonts w:hint="eastAsia"/>
                <w:lang w:eastAsia="zh-TW"/>
              </w:rPr>
              <w:t xml:space="preserve">. However, the UE will keep transmitting the PUCCH, which can keep prolonging the time for active time to receive the possible PUSCH </w:t>
            </w:r>
            <w:r>
              <w:rPr>
                <w:lang w:eastAsia="zh-TW"/>
              </w:rPr>
              <w:t>scheduling</w:t>
            </w:r>
            <w:r>
              <w:rPr>
                <w:rFonts w:hint="eastAsia"/>
                <w:lang w:eastAsia="zh-TW"/>
              </w:rPr>
              <w:t xml:space="preserve">. </w:t>
            </w:r>
          </w:p>
          <w:p w14:paraId="3A723491" w14:textId="746CE32C" w:rsidR="0034642C" w:rsidRPr="0034642C" w:rsidRDefault="0034642C" w:rsidP="00DB7AA3">
            <w:pPr>
              <w:rPr>
                <w:color w:val="00B0F0"/>
                <w:lang w:eastAsia="sv-SE"/>
              </w:rPr>
            </w:pPr>
            <w:r>
              <w:rPr>
                <w:color w:val="00B0F0"/>
                <w:lang w:eastAsia="sv-SE"/>
              </w:rPr>
              <w:t>Rapp: for Option2 same question as above. In my understanding, after the event instances meet the counter during the detection window, only one UEIRI on one PUCCH occasion is transmitted, instead of transmitting in all PUCCH occasions.</w:t>
            </w:r>
          </w:p>
        </w:tc>
      </w:tr>
      <w:tr w:rsidR="00715947" w14:paraId="70A8B18A" w14:textId="77777777" w:rsidTr="00DB7AA3">
        <w:tc>
          <w:tcPr>
            <w:tcW w:w="1425" w:type="dxa"/>
          </w:tcPr>
          <w:p w14:paraId="5ECF6795" w14:textId="1AA952FE" w:rsidR="00715947" w:rsidRDefault="00715947" w:rsidP="00715947">
            <w:pPr>
              <w:rPr>
                <w:lang w:eastAsia="zh-TW"/>
              </w:rPr>
            </w:pPr>
            <w:r>
              <w:rPr>
                <w:rFonts w:eastAsia="SimSun" w:hint="eastAsia"/>
                <w:lang w:eastAsia="zh-CN"/>
              </w:rPr>
              <w:t>S</w:t>
            </w:r>
            <w:r>
              <w:rPr>
                <w:rFonts w:eastAsia="SimSun"/>
                <w:lang w:eastAsia="zh-CN"/>
              </w:rPr>
              <w:t>harp</w:t>
            </w:r>
          </w:p>
        </w:tc>
        <w:tc>
          <w:tcPr>
            <w:tcW w:w="1040" w:type="dxa"/>
          </w:tcPr>
          <w:p w14:paraId="55C5B30B" w14:textId="6CE19A09" w:rsidR="00715947" w:rsidRDefault="00715947" w:rsidP="00715947">
            <w:pPr>
              <w:rPr>
                <w:lang w:eastAsia="zh-TW"/>
              </w:rPr>
            </w:pPr>
            <w:r>
              <w:rPr>
                <w:rFonts w:eastAsia="SimSun" w:hint="eastAsia"/>
                <w:lang w:eastAsia="zh-CN"/>
              </w:rPr>
              <w:t>O</w:t>
            </w:r>
            <w:r>
              <w:rPr>
                <w:rFonts w:eastAsia="SimSun"/>
                <w:lang w:eastAsia="zh-CN"/>
              </w:rPr>
              <w:t>ption 1</w:t>
            </w:r>
          </w:p>
        </w:tc>
        <w:tc>
          <w:tcPr>
            <w:tcW w:w="7156" w:type="dxa"/>
          </w:tcPr>
          <w:p w14:paraId="1C7286C3" w14:textId="77777777" w:rsidR="00715947" w:rsidRDefault="00715947" w:rsidP="00715947">
            <w:pPr>
              <w:rPr>
                <w:lang w:eastAsia="zh-TW"/>
              </w:rPr>
            </w:pPr>
          </w:p>
        </w:tc>
      </w:tr>
      <w:tr w:rsidR="004A4912" w14:paraId="46C139D5" w14:textId="77777777" w:rsidTr="00DB7AA3">
        <w:tc>
          <w:tcPr>
            <w:tcW w:w="1425" w:type="dxa"/>
          </w:tcPr>
          <w:p w14:paraId="48893839" w14:textId="31570E4A" w:rsidR="004A4912" w:rsidRDefault="004A4912" w:rsidP="00715947">
            <w:pPr>
              <w:rPr>
                <w:rFonts w:eastAsia="SimSun"/>
                <w:lang w:eastAsia="zh-CN"/>
              </w:rPr>
            </w:pPr>
            <w:r>
              <w:rPr>
                <w:rFonts w:eastAsia="SimSun"/>
                <w:lang w:eastAsia="zh-CN"/>
              </w:rPr>
              <w:t>OPPO</w:t>
            </w:r>
          </w:p>
        </w:tc>
        <w:tc>
          <w:tcPr>
            <w:tcW w:w="1040" w:type="dxa"/>
          </w:tcPr>
          <w:p w14:paraId="533EAB63" w14:textId="1877D443" w:rsidR="004A4912" w:rsidRDefault="004A4912" w:rsidP="00715947">
            <w:pPr>
              <w:rPr>
                <w:rFonts w:eastAsia="SimSun"/>
                <w:lang w:eastAsia="zh-CN"/>
              </w:rPr>
            </w:pPr>
            <w:r>
              <w:rPr>
                <w:rFonts w:eastAsia="SimSun"/>
                <w:lang w:eastAsia="zh-CN"/>
              </w:rPr>
              <w:t>Option 1</w:t>
            </w:r>
          </w:p>
        </w:tc>
        <w:tc>
          <w:tcPr>
            <w:tcW w:w="7156" w:type="dxa"/>
          </w:tcPr>
          <w:p w14:paraId="76036AC2" w14:textId="0ACD5A32" w:rsidR="00604BD9" w:rsidRDefault="00604BD9" w:rsidP="00715947">
            <w:pPr>
              <w:rPr>
                <w:lang w:eastAsia="zh-TW"/>
              </w:rPr>
            </w:pPr>
            <w:r>
              <w:rPr>
                <w:lang w:eastAsia="zh-TW"/>
              </w:rPr>
              <w:t>We understand the pains from both the network side (</w:t>
            </w:r>
            <w:proofErr w:type="gramStart"/>
            <w:r>
              <w:rPr>
                <w:lang w:eastAsia="zh-TW"/>
              </w:rPr>
              <w:t>e.g.</w:t>
            </w:r>
            <w:proofErr w:type="gramEnd"/>
            <w:r>
              <w:rPr>
                <w:lang w:eastAsia="zh-TW"/>
              </w:rPr>
              <w:t xml:space="preserve"> gNB processing restriction due to too short periodicity) and the UE side (e.g. DRX error due to PUCCH missing).</w:t>
            </w:r>
            <w:r w:rsidR="000244AE">
              <w:rPr>
                <w:lang w:eastAsia="zh-TW"/>
              </w:rPr>
              <w:t xml:space="preserve"> If we want to have a solution covering every </w:t>
            </w:r>
            <w:proofErr w:type="gramStart"/>
            <w:r w:rsidR="000244AE">
              <w:rPr>
                <w:lang w:eastAsia="zh-TW"/>
              </w:rPr>
              <w:t>corners</w:t>
            </w:r>
            <w:proofErr w:type="gramEnd"/>
            <w:r w:rsidR="000244AE">
              <w:rPr>
                <w:lang w:eastAsia="zh-TW"/>
              </w:rPr>
              <w:t>, maybe we should find a TEI solution.</w:t>
            </w:r>
          </w:p>
          <w:p w14:paraId="2641D626" w14:textId="75E54731" w:rsidR="004A4912" w:rsidRDefault="00A21BC6" w:rsidP="00715947">
            <w:pPr>
              <w:rPr>
                <w:lang w:eastAsia="zh-TW"/>
              </w:rPr>
            </w:pPr>
            <w:r>
              <w:rPr>
                <w:lang w:eastAsia="zh-TW"/>
              </w:rPr>
              <w:t xml:space="preserve">We think that the PUCCH missing is </w:t>
            </w:r>
            <w:r w:rsidR="000244AE">
              <w:rPr>
                <w:lang w:eastAsia="zh-TW"/>
              </w:rPr>
              <w:t>very rare</w:t>
            </w:r>
            <w:r>
              <w:rPr>
                <w:lang w:eastAsia="zh-TW"/>
              </w:rPr>
              <w:t xml:space="preserve">, as the UE will keep triggering the L1 report (by sending UCI in PUCCH) when the serving beam is bad, until a PDCCH scheduling the beam report is received. </w:t>
            </w:r>
            <w:r w:rsidR="004E1675">
              <w:rPr>
                <w:lang w:eastAsia="zh-TW"/>
              </w:rPr>
              <w:t>It is very</w:t>
            </w:r>
            <w:r>
              <w:rPr>
                <w:lang w:eastAsia="zh-TW"/>
              </w:rPr>
              <w:t xml:space="preserve"> rare that the serving beam quality is recovered </w:t>
            </w:r>
            <w:r w:rsidR="004E1675">
              <w:rPr>
                <w:lang w:eastAsia="zh-TW"/>
              </w:rPr>
              <w:t xml:space="preserve">soon </w:t>
            </w:r>
            <w:r>
              <w:rPr>
                <w:lang w:eastAsia="zh-TW"/>
              </w:rPr>
              <w:t xml:space="preserve">after the UE sends the UCI in PUCCH, and the PUCCH is not received by the </w:t>
            </w:r>
            <w:r w:rsidR="00E15AC1">
              <w:rPr>
                <w:lang w:eastAsia="zh-TW"/>
              </w:rPr>
              <w:t xml:space="preserve">gNB. </w:t>
            </w:r>
            <w:r w:rsidR="00604BD9">
              <w:rPr>
                <w:lang w:eastAsia="zh-TW"/>
              </w:rPr>
              <w:t xml:space="preserve">We also understand the pain that if the PUCCH is missed, the UE will be kept in active, and DRX is not able to be in INACTIVE. </w:t>
            </w:r>
          </w:p>
        </w:tc>
      </w:tr>
      <w:tr w:rsidR="000901D3" w14:paraId="14C4C921" w14:textId="77777777" w:rsidTr="000901D3">
        <w:tc>
          <w:tcPr>
            <w:tcW w:w="1425" w:type="dxa"/>
          </w:tcPr>
          <w:p w14:paraId="47721A0A" w14:textId="77777777" w:rsidR="000901D3" w:rsidRDefault="000901D3" w:rsidP="008E1C92">
            <w:pPr>
              <w:rPr>
                <w:rFonts w:eastAsia="SimSun"/>
                <w:lang w:eastAsia="zh-CN"/>
              </w:rPr>
            </w:pPr>
            <w:r>
              <w:rPr>
                <w:rFonts w:eastAsia="SimSun"/>
                <w:lang w:eastAsia="zh-CN"/>
              </w:rPr>
              <w:t>Ericsson</w:t>
            </w:r>
          </w:p>
        </w:tc>
        <w:tc>
          <w:tcPr>
            <w:tcW w:w="1040" w:type="dxa"/>
          </w:tcPr>
          <w:p w14:paraId="7F5DC7DF" w14:textId="77777777" w:rsidR="000901D3" w:rsidRDefault="000901D3" w:rsidP="008E1C92">
            <w:pPr>
              <w:rPr>
                <w:rFonts w:eastAsia="SimSun"/>
                <w:lang w:eastAsia="zh-CN"/>
              </w:rPr>
            </w:pPr>
            <w:r>
              <w:rPr>
                <w:rFonts w:eastAsia="SimSun"/>
                <w:lang w:eastAsia="zh-CN"/>
              </w:rPr>
              <w:t>Option 2</w:t>
            </w:r>
          </w:p>
        </w:tc>
        <w:tc>
          <w:tcPr>
            <w:tcW w:w="7156" w:type="dxa"/>
          </w:tcPr>
          <w:p w14:paraId="4BC9B8D6" w14:textId="77777777" w:rsidR="000901D3" w:rsidRDefault="000901D3" w:rsidP="008E1C92">
            <w:pPr>
              <w:rPr>
                <w:lang w:eastAsia="zh-TW"/>
              </w:rPr>
            </w:pPr>
          </w:p>
        </w:tc>
      </w:tr>
      <w:tr w:rsidR="00113526" w14:paraId="5C3B0CB2" w14:textId="77777777" w:rsidTr="00113526">
        <w:tc>
          <w:tcPr>
            <w:tcW w:w="1425" w:type="dxa"/>
          </w:tcPr>
          <w:p w14:paraId="5B62FA59" w14:textId="3E4BC69B" w:rsidR="00113526" w:rsidRDefault="00113526" w:rsidP="00657F0D">
            <w:pPr>
              <w:rPr>
                <w:rFonts w:eastAsia="SimSun"/>
                <w:lang w:eastAsia="zh-CN"/>
              </w:rPr>
            </w:pPr>
            <w:r>
              <w:rPr>
                <w:rFonts w:eastAsia="SimSun"/>
                <w:lang w:eastAsia="zh-CN"/>
              </w:rPr>
              <w:t>ZTE</w:t>
            </w:r>
          </w:p>
        </w:tc>
        <w:tc>
          <w:tcPr>
            <w:tcW w:w="1040" w:type="dxa"/>
          </w:tcPr>
          <w:p w14:paraId="7F2B02C4" w14:textId="4D64575A" w:rsidR="00113526" w:rsidRDefault="00113526" w:rsidP="00113526">
            <w:pPr>
              <w:rPr>
                <w:rFonts w:eastAsia="SimSun"/>
                <w:lang w:eastAsia="zh-CN"/>
              </w:rPr>
            </w:pPr>
            <w:r>
              <w:rPr>
                <w:rFonts w:eastAsia="SimSun"/>
                <w:lang w:eastAsia="zh-CN"/>
              </w:rPr>
              <w:t>Option 1</w:t>
            </w:r>
          </w:p>
        </w:tc>
        <w:tc>
          <w:tcPr>
            <w:tcW w:w="7156" w:type="dxa"/>
          </w:tcPr>
          <w:p w14:paraId="3016229F" w14:textId="77777777" w:rsidR="00113526" w:rsidRDefault="00113526" w:rsidP="00657F0D">
            <w:pPr>
              <w:rPr>
                <w:lang w:eastAsia="zh-TW"/>
              </w:rPr>
            </w:pPr>
          </w:p>
        </w:tc>
      </w:tr>
      <w:tr w:rsidR="007F3F05" w14:paraId="4FEBA3BD" w14:textId="77777777" w:rsidTr="00113526">
        <w:tc>
          <w:tcPr>
            <w:tcW w:w="1425" w:type="dxa"/>
          </w:tcPr>
          <w:p w14:paraId="3CAFD9D4" w14:textId="1B3667AD" w:rsidR="007F3F05" w:rsidRDefault="007F3F05" w:rsidP="00657F0D">
            <w:pPr>
              <w:rPr>
                <w:rFonts w:eastAsia="SimSun"/>
                <w:lang w:eastAsia="zh-CN"/>
              </w:rPr>
            </w:pPr>
            <w:r>
              <w:rPr>
                <w:rFonts w:eastAsia="SimSun"/>
                <w:lang w:eastAsia="zh-CN"/>
              </w:rPr>
              <w:t>Nokia</w:t>
            </w:r>
          </w:p>
        </w:tc>
        <w:tc>
          <w:tcPr>
            <w:tcW w:w="1040" w:type="dxa"/>
          </w:tcPr>
          <w:p w14:paraId="414466E4" w14:textId="62E453DB" w:rsidR="007F3F05" w:rsidRDefault="007F3F05" w:rsidP="00113526">
            <w:pPr>
              <w:rPr>
                <w:rFonts w:eastAsia="SimSun"/>
                <w:lang w:eastAsia="zh-CN"/>
              </w:rPr>
            </w:pPr>
            <w:r>
              <w:rPr>
                <w:rFonts w:eastAsia="SimSun"/>
                <w:lang w:eastAsia="zh-CN"/>
              </w:rPr>
              <w:t>Option 2</w:t>
            </w:r>
          </w:p>
        </w:tc>
        <w:tc>
          <w:tcPr>
            <w:tcW w:w="7156" w:type="dxa"/>
          </w:tcPr>
          <w:p w14:paraId="782C209A" w14:textId="7E8DC6C9" w:rsidR="007F3F05" w:rsidRDefault="007F3F05" w:rsidP="00657F0D">
            <w:pPr>
              <w:rPr>
                <w:lang w:eastAsia="zh-TW"/>
              </w:rPr>
            </w:pPr>
            <w:r>
              <w:rPr>
                <w:lang w:eastAsia="zh-TW"/>
              </w:rPr>
              <w:t xml:space="preserve">Our understanding is aligned with Asustek and Ofinno that </w:t>
            </w:r>
            <w:r>
              <w:rPr>
                <w:rFonts w:eastAsia="新細明體"/>
                <w:lang w:eastAsia="zh-TW"/>
              </w:rPr>
              <w:t xml:space="preserve">the UE transmits UEIRI to the network as long as the number of event instance reaches the threshold, and the counter for event instance is reset when indicated TCI state is updated. </w:t>
            </w:r>
            <w:proofErr w:type="gramStart"/>
            <w:r>
              <w:rPr>
                <w:rFonts w:eastAsia="新細明體"/>
                <w:lang w:eastAsia="zh-TW"/>
              </w:rPr>
              <w:t>So</w:t>
            </w:r>
            <w:proofErr w:type="gramEnd"/>
            <w:r>
              <w:rPr>
                <w:rFonts w:eastAsia="新細明體"/>
                <w:lang w:eastAsia="zh-TW"/>
              </w:rPr>
              <w:t xml:space="preserve"> if we go with Option 1, </w:t>
            </w:r>
            <w:r>
              <w:rPr>
                <w:rFonts w:hint="eastAsia"/>
                <w:lang w:eastAsia="zh-TW"/>
              </w:rPr>
              <w:t xml:space="preserve">UE will keep transmitting the PUCCH, </w:t>
            </w:r>
            <w:r>
              <w:rPr>
                <w:lang w:eastAsia="zh-TW"/>
              </w:rPr>
              <w:t xml:space="preserve">hence prolonging the </w:t>
            </w:r>
            <w:r>
              <w:rPr>
                <w:rFonts w:hint="eastAsia"/>
                <w:lang w:eastAsia="zh-TW"/>
              </w:rPr>
              <w:t xml:space="preserve">active time to receive the possible PUSCH </w:t>
            </w:r>
            <w:r>
              <w:rPr>
                <w:lang w:eastAsia="zh-TW"/>
              </w:rPr>
              <w:t>scheduling.</w:t>
            </w:r>
          </w:p>
        </w:tc>
      </w:tr>
    </w:tbl>
    <w:p w14:paraId="20B05ED8" w14:textId="77777777" w:rsidR="003F3E97" w:rsidRDefault="003F3E97" w:rsidP="00846224"/>
    <w:p w14:paraId="262F31A1" w14:textId="77777777" w:rsidR="00846224" w:rsidRDefault="00846224" w:rsidP="00846224"/>
    <w:p w14:paraId="1351F635" w14:textId="6F3E5F88" w:rsidR="00846224" w:rsidRPr="004166E4" w:rsidRDefault="00846224"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lastRenderedPageBreak/>
        <w:t>Conclusions</w:t>
      </w:r>
    </w:p>
    <w:p w14:paraId="3D568078" w14:textId="48B0AFE2" w:rsidR="006407EB" w:rsidRDefault="006407EB" w:rsidP="006407EB">
      <w:pPr>
        <w:rPr>
          <w:lang w:eastAsia="sv-SE"/>
        </w:rPr>
      </w:pPr>
      <w:r>
        <w:rPr>
          <w:lang w:eastAsia="sv-SE"/>
        </w:rPr>
        <w:t xml:space="preserve">The following </w:t>
      </w:r>
      <w:r w:rsidR="00F847F2">
        <w:rPr>
          <w:lang w:eastAsia="sv-SE"/>
        </w:rPr>
        <w:t>proposals are listed based on the above discussion</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30C8E3BF" w14:textId="21E8F548" w:rsidR="00713336" w:rsidRPr="00B8125D" w:rsidRDefault="00B8125D" w:rsidP="00B8125D">
      <w:pPr>
        <w:pStyle w:val="Reference0"/>
        <w:numPr>
          <w:ilvl w:val="0"/>
          <w:numId w:val="3"/>
        </w:numPr>
        <w:tabs>
          <w:tab w:val="left" w:pos="567"/>
        </w:tabs>
        <w:jc w:val="both"/>
      </w:pPr>
      <w:r w:rsidRPr="000F2F78">
        <w:rPr>
          <w:lang w:val="en-US"/>
        </w:rPr>
        <w:t>R2-2507702</w:t>
      </w:r>
      <w:r w:rsidR="00811843">
        <w:tab/>
      </w:r>
      <w:r w:rsidR="00811843" w:rsidRPr="00811843">
        <w:t>Report from session on Rel-18 MIMO, Rel-19 MIMO, LPWUS, SBFD, NR Others</w:t>
      </w:r>
      <w:r w:rsidR="0010689F" w:rsidRPr="0010689F">
        <w:tab/>
      </w:r>
      <w:r w:rsidR="00811843">
        <w:tab/>
        <w:t>RAN2 Vice Chairman (CATT)</w:t>
      </w:r>
    </w:p>
    <w:sectPr w:rsidR="00713336" w:rsidRPr="00B8125D"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D3C5" w14:textId="77777777" w:rsidR="00A901D2" w:rsidRDefault="00A901D2" w:rsidP="00051DF8">
      <w:r>
        <w:separator/>
      </w:r>
    </w:p>
  </w:endnote>
  <w:endnote w:type="continuationSeparator" w:id="0">
    <w:p w14:paraId="28D6AA56" w14:textId="77777777" w:rsidR="00A901D2" w:rsidRDefault="00A901D2" w:rsidP="00051DF8">
      <w:r>
        <w:continuationSeparator/>
      </w:r>
    </w:p>
  </w:endnote>
  <w:endnote w:type="continuationNotice" w:id="1">
    <w:p w14:paraId="2374891E" w14:textId="77777777" w:rsidR="00A901D2" w:rsidRDefault="00A901D2"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D0C40" w14:textId="77777777" w:rsidR="00A901D2" w:rsidRDefault="00A901D2" w:rsidP="00051DF8">
      <w:r>
        <w:separator/>
      </w:r>
    </w:p>
  </w:footnote>
  <w:footnote w:type="continuationSeparator" w:id="0">
    <w:p w14:paraId="35E079C9" w14:textId="77777777" w:rsidR="00A901D2" w:rsidRDefault="00A901D2" w:rsidP="00051DF8">
      <w:r>
        <w:continuationSeparator/>
      </w:r>
    </w:p>
  </w:footnote>
  <w:footnote w:type="continuationNotice" w:id="1">
    <w:p w14:paraId="2692D517" w14:textId="77777777" w:rsidR="00A901D2" w:rsidRDefault="00A901D2"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D38A2"/>
    <w:multiLevelType w:val="hybridMultilevel"/>
    <w:tmpl w:val="BF22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BE5B4D"/>
    <w:multiLevelType w:val="hybridMultilevel"/>
    <w:tmpl w:val="D5269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02066C"/>
    <w:multiLevelType w:val="multilevel"/>
    <w:tmpl w:val="31142EE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4"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25534D"/>
    <w:multiLevelType w:val="hybridMultilevel"/>
    <w:tmpl w:val="8B1C4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30E24"/>
    <w:multiLevelType w:val="hybridMultilevel"/>
    <w:tmpl w:val="779AB42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0" w15:restartNumberingAfterBreak="0">
    <w:nsid w:val="74B64BA4"/>
    <w:multiLevelType w:val="hybridMultilevel"/>
    <w:tmpl w:val="5010E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9"/>
  </w:num>
  <w:num w:numId="4">
    <w:abstractNumId w:val="16"/>
  </w:num>
  <w:num w:numId="5">
    <w:abstractNumId w:val="0"/>
  </w:num>
  <w:num w:numId="6">
    <w:abstractNumId w:val="5"/>
  </w:num>
  <w:num w:numId="7">
    <w:abstractNumId w:val="12"/>
  </w:num>
  <w:num w:numId="8">
    <w:abstractNumId w:val="21"/>
  </w:num>
  <w:num w:numId="9">
    <w:abstractNumId w:val="8"/>
  </w:num>
  <w:num w:numId="10">
    <w:abstractNumId w:val="7"/>
  </w:num>
  <w:num w:numId="11">
    <w:abstractNumId w:val="3"/>
  </w:num>
  <w:num w:numId="12">
    <w:abstractNumId w:val="4"/>
  </w:num>
  <w:num w:numId="13">
    <w:abstractNumId w:val="17"/>
  </w:num>
  <w:num w:numId="14">
    <w:abstractNumId w:val="13"/>
  </w:num>
  <w:num w:numId="15">
    <w:abstractNumId w:val="6"/>
  </w:num>
  <w:num w:numId="16">
    <w:abstractNumId w:val="0"/>
  </w:num>
  <w:num w:numId="17">
    <w:abstractNumId w:val="12"/>
  </w:num>
  <w:num w:numId="18">
    <w:abstractNumId w:val="18"/>
  </w:num>
  <w:num w:numId="19">
    <w:abstractNumId w:val="15"/>
  </w:num>
  <w:num w:numId="20">
    <w:abstractNumId w:val="11"/>
  </w:num>
  <w:num w:numId="21">
    <w:abstractNumId w:val="14"/>
  </w:num>
  <w:num w:numId="22">
    <w:abstractNumId w:val="19"/>
  </w:num>
  <w:num w:numId="23">
    <w:abstractNumId w:val="10"/>
  </w:num>
  <w:num w:numId="24">
    <w:abstractNumId w:val="20"/>
  </w:num>
  <w:num w:numId="2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2AD"/>
    <w:rsid w:val="00013CDB"/>
    <w:rsid w:val="0001418A"/>
    <w:rsid w:val="00014BC5"/>
    <w:rsid w:val="000153CC"/>
    <w:rsid w:val="00015950"/>
    <w:rsid w:val="000162E9"/>
    <w:rsid w:val="00016557"/>
    <w:rsid w:val="00016D2F"/>
    <w:rsid w:val="00017492"/>
    <w:rsid w:val="00017BAE"/>
    <w:rsid w:val="00017E86"/>
    <w:rsid w:val="00020881"/>
    <w:rsid w:val="00021291"/>
    <w:rsid w:val="0002190E"/>
    <w:rsid w:val="00021B76"/>
    <w:rsid w:val="0002219D"/>
    <w:rsid w:val="000225A8"/>
    <w:rsid w:val="000228BF"/>
    <w:rsid w:val="00022927"/>
    <w:rsid w:val="00022E95"/>
    <w:rsid w:val="000230CB"/>
    <w:rsid w:val="00023C40"/>
    <w:rsid w:val="000244AE"/>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4EDA"/>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762"/>
    <w:rsid w:val="00057AE8"/>
    <w:rsid w:val="00057DFB"/>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A9D"/>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1D3"/>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C06"/>
    <w:rsid w:val="000B40D8"/>
    <w:rsid w:val="000B4877"/>
    <w:rsid w:val="000B4914"/>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812"/>
    <w:rsid w:val="000D1865"/>
    <w:rsid w:val="000D1BD9"/>
    <w:rsid w:val="000D1DB6"/>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352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4FE"/>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87D"/>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025"/>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3E60"/>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D7E1E"/>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359A"/>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5F8"/>
    <w:rsid w:val="00216876"/>
    <w:rsid w:val="002171B2"/>
    <w:rsid w:val="0021736D"/>
    <w:rsid w:val="00217633"/>
    <w:rsid w:val="00217664"/>
    <w:rsid w:val="00217AEE"/>
    <w:rsid w:val="00217F9B"/>
    <w:rsid w:val="00220815"/>
    <w:rsid w:val="0022159B"/>
    <w:rsid w:val="002219AC"/>
    <w:rsid w:val="00221FE3"/>
    <w:rsid w:val="0022247B"/>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02F"/>
    <w:rsid w:val="002675D3"/>
    <w:rsid w:val="002709D8"/>
    <w:rsid w:val="00270A2B"/>
    <w:rsid w:val="002710E4"/>
    <w:rsid w:val="00271985"/>
    <w:rsid w:val="00271A19"/>
    <w:rsid w:val="00271ED5"/>
    <w:rsid w:val="002747EC"/>
    <w:rsid w:val="00276A2E"/>
    <w:rsid w:val="00277139"/>
    <w:rsid w:val="00277EB8"/>
    <w:rsid w:val="00280641"/>
    <w:rsid w:val="002815C0"/>
    <w:rsid w:val="00281859"/>
    <w:rsid w:val="00282115"/>
    <w:rsid w:val="00282C7A"/>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4B38"/>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33A"/>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4C4F"/>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1CD4"/>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701"/>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3F0"/>
    <w:rsid w:val="0034315A"/>
    <w:rsid w:val="00343806"/>
    <w:rsid w:val="00343819"/>
    <w:rsid w:val="00344986"/>
    <w:rsid w:val="00344D27"/>
    <w:rsid w:val="003450C9"/>
    <w:rsid w:val="0034642C"/>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6FD8"/>
    <w:rsid w:val="00357118"/>
    <w:rsid w:val="00357272"/>
    <w:rsid w:val="0035741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0FC"/>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2D8"/>
    <w:rsid w:val="003F0729"/>
    <w:rsid w:val="003F0818"/>
    <w:rsid w:val="003F11FC"/>
    <w:rsid w:val="003F16BA"/>
    <w:rsid w:val="003F24B6"/>
    <w:rsid w:val="003F2683"/>
    <w:rsid w:val="003F2920"/>
    <w:rsid w:val="003F2AAE"/>
    <w:rsid w:val="003F3214"/>
    <w:rsid w:val="003F3652"/>
    <w:rsid w:val="003F3E97"/>
    <w:rsid w:val="003F449A"/>
    <w:rsid w:val="003F46A9"/>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66E4"/>
    <w:rsid w:val="0041753E"/>
    <w:rsid w:val="00417AEB"/>
    <w:rsid w:val="00420317"/>
    <w:rsid w:val="0042070C"/>
    <w:rsid w:val="00420958"/>
    <w:rsid w:val="00420E2C"/>
    <w:rsid w:val="004210D7"/>
    <w:rsid w:val="0042115D"/>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24"/>
    <w:rsid w:val="00450CDD"/>
    <w:rsid w:val="004514F4"/>
    <w:rsid w:val="00451660"/>
    <w:rsid w:val="00451DA3"/>
    <w:rsid w:val="00452280"/>
    <w:rsid w:val="004525BA"/>
    <w:rsid w:val="00452F60"/>
    <w:rsid w:val="00452FEF"/>
    <w:rsid w:val="0045340E"/>
    <w:rsid w:val="004540C5"/>
    <w:rsid w:val="004545AD"/>
    <w:rsid w:val="00454A52"/>
    <w:rsid w:val="00454C8A"/>
    <w:rsid w:val="00454E59"/>
    <w:rsid w:val="004571FF"/>
    <w:rsid w:val="00457AF8"/>
    <w:rsid w:val="0046082F"/>
    <w:rsid w:val="00460983"/>
    <w:rsid w:val="00460A99"/>
    <w:rsid w:val="00461101"/>
    <w:rsid w:val="00461862"/>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1F7"/>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D92"/>
    <w:rsid w:val="00491F9E"/>
    <w:rsid w:val="0049283A"/>
    <w:rsid w:val="004928AC"/>
    <w:rsid w:val="004937F8"/>
    <w:rsid w:val="0049389E"/>
    <w:rsid w:val="00493A0E"/>
    <w:rsid w:val="00493FF0"/>
    <w:rsid w:val="00495A57"/>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912"/>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675"/>
    <w:rsid w:val="004E18BD"/>
    <w:rsid w:val="004E1CCC"/>
    <w:rsid w:val="004E213A"/>
    <w:rsid w:val="004E2CA0"/>
    <w:rsid w:val="004E2D0B"/>
    <w:rsid w:val="004E31E3"/>
    <w:rsid w:val="004E4E09"/>
    <w:rsid w:val="004E4F0C"/>
    <w:rsid w:val="004E5943"/>
    <w:rsid w:val="004E5BB6"/>
    <w:rsid w:val="004E5F20"/>
    <w:rsid w:val="004E62A1"/>
    <w:rsid w:val="004E7D8B"/>
    <w:rsid w:val="004F012E"/>
    <w:rsid w:val="004F0F1C"/>
    <w:rsid w:val="004F10E9"/>
    <w:rsid w:val="004F11EB"/>
    <w:rsid w:val="004F1757"/>
    <w:rsid w:val="004F17D8"/>
    <w:rsid w:val="004F18A4"/>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1FBD"/>
    <w:rsid w:val="0051218F"/>
    <w:rsid w:val="00512361"/>
    <w:rsid w:val="00512B6E"/>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C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7D5"/>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84D8F"/>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557"/>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976"/>
    <w:rsid w:val="005B7CD5"/>
    <w:rsid w:val="005C007C"/>
    <w:rsid w:val="005C0359"/>
    <w:rsid w:val="005C09BE"/>
    <w:rsid w:val="005C1471"/>
    <w:rsid w:val="005C19E6"/>
    <w:rsid w:val="005C1A18"/>
    <w:rsid w:val="005C1F7C"/>
    <w:rsid w:val="005C2F10"/>
    <w:rsid w:val="005C32E6"/>
    <w:rsid w:val="005C376A"/>
    <w:rsid w:val="005C3919"/>
    <w:rsid w:val="005C4665"/>
    <w:rsid w:val="005C4CEF"/>
    <w:rsid w:val="005C4DBA"/>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45F"/>
    <w:rsid w:val="005D38C4"/>
    <w:rsid w:val="005D3BD3"/>
    <w:rsid w:val="005D4207"/>
    <w:rsid w:val="005D4B8A"/>
    <w:rsid w:val="005D4B97"/>
    <w:rsid w:val="005D5545"/>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E6B10"/>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5F7D69"/>
    <w:rsid w:val="0060041B"/>
    <w:rsid w:val="0060088A"/>
    <w:rsid w:val="006008B9"/>
    <w:rsid w:val="0060107D"/>
    <w:rsid w:val="0060174C"/>
    <w:rsid w:val="00601D06"/>
    <w:rsid w:val="00602F40"/>
    <w:rsid w:val="00603817"/>
    <w:rsid w:val="00603B63"/>
    <w:rsid w:val="00603D62"/>
    <w:rsid w:val="00604294"/>
    <w:rsid w:val="006048A8"/>
    <w:rsid w:val="00604BD9"/>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0A5"/>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308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67D8C"/>
    <w:rsid w:val="00670C14"/>
    <w:rsid w:val="00671D08"/>
    <w:rsid w:val="00672522"/>
    <w:rsid w:val="006733B3"/>
    <w:rsid w:val="00673A18"/>
    <w:rsid w:val="006744C5"/>
    <w:rsid w:val="00674ABC"/>
    <w:rsid w:val="00674D79"/>
    <w:rsid w:val="00674FA2"/>
    <w:rsid w:val="0067505F"/>
    <w:rsid w:val="00675F0F"/>
    <w:rsid w:val="006760F3"/>
    <w:rsid w:val="00676F89"/>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5A2"/>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7C4"/>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947"/>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0AA"/>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D7C"/>
    <w:rsid w:val="0079294D"/>
    <w:rsid w:val="00792C78"/>
    <w:rsid w:val="007933A9"/>
    <w:rsid w:val="00793929"/>
    <w:rsid w:val="00793DC5"/>
    <w:rsid w:val="00794252"/>
    <w:rsid w:val="00794AB8"/>
    <w:rsid w:val="00794B9A"/>
    <w:rsid w:val="00794CAF"/>
    <w:rsid w:val="00795595"/>
    <w:rsid w:val="007957EB"/>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5E"/>
    <w:rsid w:val="007D4BF2"/>
    <w:rsid w:val="007D4F8A"/>
    <w:rsid w:val="007D4FB2"/>
    <w:rsid w:val="007D60BF"/>
    <w:rsid w:val="007D6623"/>
    <w:rsid w:val="007D72E7"/>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5FFF"/>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4EA"/>
    <w:rsid w:val="007F379E"/>
    <w:rsid w:val="007F3842"/>
    <w:rsid w:val="007F3F05"/>
    <w:rsid w:val="007F3F3B"/>
    <w:rsid w:val="007F4064"/>
    <w:rsid w:val="007F560C"/>
    <w:rsid w:val="007F579A"/>
    <w:rsid w:val="007F5BF5"/>
    <w:rsid w:val="007F5EE1"/>
    <w:rsid w:val="007F670A"/>
    <w:rsid w:val="007F6F23"/>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10DD"/>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A40"/>
    <w:rsid w:val="00834C6D"/>
    <w:rsid w:val="008350FE"/>
    <w:rsid w:val="0083681F"/>
    <w:rsid w:val="00836E99"/>
    <w:rsid w:val="0083707B"/>
    <w:rsid w:val="00837295"/>
    <w:rsid w:val="008378CB"/>
    <w:rsid w:val="008400CF"/>
    <w:rsid w:val="00840DE0"/>
    <w:rsid w:val="00841358"/>
    <w:rsid w:val="0084147C"/>
    <w:rsid w:val="00842406"/>
    <w:rsid w:val="00842A34"/>
    <w:rsid w:val="00842F23"/>
    <w:rsid w:val="0084316A"/>
    <w:rsid w:val="00844CDD"/>
    <w:rsid w:val="0084515E"/>
    <w:rsid w:val="00846224"/>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66E"/>
    <w:rsid w:val="00892840"/>
    <w:rsid w:val="00892A29"/>
    <w:rsid w:val="00892F12"/>
    <w:rsid w:val="00892FAC"/>
    <w:rsid w:val="00895017"/>
    <w:rsid w:val="00895A0B"/>
    <w:rsid w:val="00895FF7"/>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A26"/>
    <w:rsid w:val="008B5BA0"/>
    <w:rsid w:val="008B6895"/>
    <w:rsid w:val="008B6987"/>
    <w:rsid w:val="008B6C91"/>
    <w:rsid w:val="008B6D4C"/>
    <w:rsid w:val="008B74AF"/>
    <w:rsid w:val="008B76F4"/>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45B"/>
    <w:rsid w:val="008D5B6B"/>
    <w:rsid w:val="008D5DFA"/>
    <w:rsid w:val="008D655C"/>
    <w:rsid w:val="008D6817"/>
    <w:rsid w:val="008E02E9"/>
    <w:rsid w:val="008E05E9"/>
    <w:rsid w:val="008E0988"/>
    <w:rsid w:val="008E199E"/>
    <w:rsid w:val="008E1C22"/>
    <w:rsid w:val="008E2927"/>
    <w:rsid w:val="008E2FA2"/>
    <w:rsid w:val="008E35C8"/>
    <w:rsid w:val="008E3637"/>
    <w:rsid w:val="008E36E3"/>
    <w:rsid w:val="008E3709"/>
    <w:rsid w:val="008E3EE6"/>
    <w:rsid w:val="008E4502"/>
    <w:rsid w:val="008E4F50"/>
    <w:rsid w:val="008E596A"/>
    <w:rsid w:val="008E5DE7"/>
    <w:rsid w:val="008E675F"/>
    <w:rsid w:val="008F1714"/>
    <w:rsid w:val="008F290E"/>
    <w:rsid w:val="008F2A43"/>
    <w:rsid w:val="008F2A4B"/>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AF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036"/>
    <w:rsid w:val="00940212"/>
    <w:rsid w:val="0094072C"/>
    <w:rsid w:val="00940A1C"/>
    <w:rsid w:val="009428FC"/>
    <w:rsid w:val="00942EC2"/>
    <w:rsid w:val="009434F8"/>
    <w:rsid w:val="00943F64"/>
    <w:rsid w:val="0094515D"/>
    <w:rsid w:val="0094582E"/>
    <w:rsid w:val="00946D5B"/>
    <w:rsid w:val="00947734"/>
    <w:rsid w:val="009477CB"/>
    <w:rsid w:val="00950428"/>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13B"/>
    <w:rsid w:val="00982355"/>
    <w:rsid w:val="009827C3"/>
    <w:rsid w:val="00982DAE"/>
    <w:rsid w:val="00984741"/>
    <w:rsid w:val="00984E84"/>
    <w:rsid w:val="00985136"/>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28"/>
    <w:rsid w:val="00995D8C"/>
    <w:rsid w:val="0099624B"/>
    <w:rsid w:val="009964C1"/>
    <w:rsid w:val="009966DB"/>
    <w:rsid w:val="0099777E"/>
    <w:rsid w:val="00997CA8"/>
    <w:rsid w:val="00997F2F"/>
    <w:rsid w:val="00997FAD"/>
    <w:rsid w:val="009A0A31"/>
    <w:rsid w:val="009A0AF3"/>
    <w:rsid w:val="009A0DA8"/>
    <w:rsid w:val="009A0EDD"/>
    <w:rsid w:val="009A2126"/>
    <w:rsid w:val="009A21FA"/>
    <w:rsid w:val="009A2C00"/>
    <w:rsid w:val="009A2ED4"/>
    <w:rsid w:val="009A2EEE"/>
    <w:rsid w:val="009A3CE6"/>
    <w:rsid w:val="009A4005"/>
    <w:rsid w:val="009A4931"/>
    <w:rsid w:val="009A5858"/>
    <w:rsid w:val="009A5940"/>
    <w:rsid w:val="009A5BDE"/>
    <w:rsid w:val="009A5DC5"/>
    <w:rsid w:val="009A6B3B"/>
    <w:rsid w:val="009A7014"/>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2D1"/>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3F3"/>
    <w:rsid w:val="00A03496"/>
    <w:rsid w:val="00A03BFB"/>
    <w:rsid w:val="00A04A88"/>
    <w:rsid w:val="00A05193"/>
    <w:rsid w:val="00A055DC"/>
    <w:rsid w:val="00A063D5"/>
    <w:rsid w:val="00A06671"/>
    <w:rsid w:val="00A07140"/>
    <w:rsid w:val="00A07208"/>
    <w:rsid w:val="00A0764B"/>
    <w:rsid w:val="00A10516"/>
    <w:rsid w:val="00A10F02"/>
    <w:rsid w:val="00A10F2C"/>
    <w:rsid w:val="00A10F63"/>
    <w:rsid w:val="00A11B52"/>
    <w:rsid w:val="00A11BF5"/>
    <w:rsid w:val="00A12E91"/>
    <w:rsid w:val="00A13227"/>
    <w:rsid w:val="00A134CF"/>
    <w:rsid w:val="00A14D6F"/>
    <w:rsid w:val="00A159E8"/>
    <w:rsid w:val="00A15E38"/>
    <w:rsid w:val="00A15ED0"/>
    <w:rsid w:val="00A15F38"/>
    <w:rsid w:val="00A16AC7"/>
    <w:rsid w:val="00A204CA"/>
    <w:rsid w:val="00A204E2"/>
    <w:rsid w:val="00A209D6"/>
    <w:rsid w:val="00A21BC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C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1D2"/>
    <w:rsid w:val="00A9051A"/>
    <w:rsid w:val="00A905D9"/>
    <w:rsid w:val="00A90727"/>
    <w:rsid w:val="00A9074A"/>
    <w:rsid w:val="00A90AD8"/>
    <w:rsid w:val="00A91596"/>
    <w:rsid w:val="00A933E1"/>
    <w:rsid w:val="00A93660"/>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1A5"/>
    <w:rsid w:val="00B22919"/>
    <w:rsid w:val="00B23C7A"/>
    <w:rsid w:val="00B247D1"/>
    <w:rsid w:val="00B2602A"/>
    <w:rsid w:val="00B261CD"/>
    <w:rsid w:val="00B26231"/>
    <w:rsid w:val="00B27303"/>
    <w:rsid w:val="00B27BB0"/>
    <w:rsid w:val="00B27BDA"/>
    <w:rsid w:val="00B30F22"/>
    <w:rsid w:val="00B312E5"/>
    <w:rsid w:val="00B31F1F"/>
    <w:rsid w:val="00B31F2C"/>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A3F"/>
    <w:rsid w:val="00B55C62"/>
    <w:rsid w:val="00B5658B"/>
    <w:rsid w:val="00B56FDD"/>
    <w:rsid w:val="00B6002E"/>
    <w:rsid w:val="00B60665"/>
    <w:rsid w:val="00B606E6"/>
    <w:rsid w:val="00B608C5"/>
    <w:rsid w:val="00B614F9"/>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1ECF"/>
    <w:rsid w:val="00B726D8"/>
    <w:rsid w:val="00B73674"/>
    <w:rsid w:val="00B73832"/>
    <w:rsid w:val="00B73E92"/>
    <w:rsid w:val="00B7466D"/>
    <w:rsid w:val="00B74BBC"/>
    <w:rsid w:val="00B7538C"/>
    <w:rsid w:val="00B75ECC"/>
    <w:rsid w:val="00B76953"/>
    <w:rsid w:val="00B77DD4"/>
    <w:rsid w:val="00B8075F"/>
    <w:rsid w:val="00B8125D"/>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6C51"/>
    <w:rsid w:val="00B976CF"/>
    <w:rsid w:val="00BA0308"/>
    <w:rsid w:val="00BA0A8A"/>
    <w:rsid w:val="00BA18CB"/>
    <w:rsid w:val="00BA2E37"/>
    <w:rsid w:val="00BA3269"/>
    <w:rsid w:val="00BA38C0"/>
    <w:rsid w:val="00BA416E"/>
    <w:rsid w:val="00BA4E74"/>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71D"/>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7CB"/>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BF7B9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2A74"/>
    <w:rsid w:val="00C44D4E"/>
    <w:rsid w:val="00C45796"/>
    <w:rsid w:val="00C45DFB"/>
    <w:rsid w:val="00C460F5"/>
    <w:rsid w:val="00C469FC"/>
    <w:rsid w:val="00C46E04"/>
    <w:rsid w:val="00C473EE"/>
    <w:rsid w:val="00C4761F"/>
    <w:rsid w:val="00C479AE"/>
    <w:rsid w:val="00C47F92"/>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96C9A"/>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6C9"/>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07F6"/>
    <w:rsid w:val="00CF1E1A"/>
    <w:rsid w:val="00CF27B8"/>
    <w:rsid w:val="00CF2BB9"/>
    <w:rsid w:val="00CF2EE0"/>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3C03"/>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82B"/>
    <w:rsid w:val="00D37918"/>
    <w:rsid w:val="00D3792D"/>
    <w:rsid w:val="00D41738"/>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275"/>
    <w:rsid w:val="00D77AB6"/>
    <w:rsid w:val="00D80795"/>
    <w:rsid w:val="00D80FFA"/>
    <w:rsid w:val="00D843A6"/>
    <w:rsid w:val="00D851BD"/>
    <w:rsid w:val="00D854BE"/>
    <w:rsid w:val="00D85971"/>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200"/>
    <w:rsid w:val="00DA5CB1"/>
    <w:rsid w:val="00DA6127"/>
    <w:rsid w:val="00DA616C"/>
    <w:rsid w:val="00DA6F69"/>
    <w:rsid w:val="00DA6FE2"/>
    <w:rsid w:val="00DA7A03"/>
    <w:rsid w:val="00DA7D34"/>
    <w:rsid w:val="00DB0DB8"/>
    <w:rsid w:val="00DB159F"/>
    <w:rsid w:val="00DB1818"/>
    <w:rsid w:val="00DB1D4E"/>
    <w:rsid w:val="00DB1F9F"/>
    <w:rsid w:val="00DB2E86"/>
    <w:rsid w:val="00DB32C4"/>
    <w:rsid w:val="00DB3682"/>
    <w:rsid w:val="00DB3918"/>
    <w:rsid w:val="00DB3A45"/>
    <w:rsid w:val="00DB4BAC"/>
    <w:rsid w:val="00DB5A90"/>
    <w:rsid w:val="00DB6467"/>
    <w:rsid w:val="00DB6578"/>
    <w:rsid w:val="00DB6830"/>
    <w:rsid w:val="00DB7358"/>
    <w:rsid w:val="00DB73F5"/>
    <w:rsid w:val="00DB74A8"/>
    <w:rsid w:val="00DB7AA3"/>
    <w:rsid w:val="00DC045F"/>
    <w:rsid w:val="00DC056C"/>
    <w:rsid w:val="00DC0C12"/>
    <w:rsid w:val="00DC18DA"/>
    <w:rsid w:val="00DC1B13"/>
    <w:rsid w:val="00DC1BBD"/>
    <w:rsid w:val="00DC309B"/>
    <w:rsid w:val="00DC3ED9"/>
    <w:rsid w:val="00DC4B77"/>
    <w:rsid w:val="00DC4DA2"/>
    <w:rsid w:val="00DC5261"/>
    <w:rsid w:val="00DC6A61"/>
    <w:rsid w:val="00DC75E3"/>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CDB"/>
    <w:rsid w:val="00DE6E0E"/>
    <w:rsid w:val="00DE710E"/>
    <w:rsid w:val="00DE7A5A"/>
    <w:rsid w:val="00DF159B"/>
    <w:rsid w:val="00DF218F"/>
    <w:rsid w:val="00DF294B"/>
    <w:rsid w:val="00DF2EDB"/>
    <w:rsid w:val="00DF3DE5"/>
    <w:rsid w:val="00DF4548"/>
    <w:rsid w:val="00DF4645"/>
    <w:rsid w:val="00DF4A31"/>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AC1"/>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8D0"/>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9F5"/>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40E1"/>
    <w:rsid w:val="00E66ABA"/>
    <w:rsid w:val="00E67116"/>
    <w:rsid w:val="00E675D5"/>
    <w:rsid w:val="00E6780A"/>
    <w:rsid w:val="00E67C16"/>
    <w:rsid w:val="00E704AB"/>
    <w:rsid w:val="00E70572"/>
    <w:rsid w:val="00E7096B"/>
    <w:rsid w:val="00E711E1"/>
    <w:rsid w:val="00E71819"/>
    <w:rsid w:val="00E719CC"/>
    <w:rsid w:val="00E71B46"/>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2F43"/>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1128"/>
    <w:rsid w:val="00EB2196"/>
    <w:rsid w:val="00EB2E9A"/>
    <w:rsid w:val="00EB302C"/>
    <w:rsid w:val="00EB304C"/>
    <w:rsid w:val="00EB34AD"/>
    <w:rsid w:val="00EB378C"/>
    <w:rsid w:val="00EB4198"/>
    <w:rsid w:val="00EB4992"/>
    <w:rsid w:val="00EB4E14"/>
    <w:rsid w:val="00EB513E"/>
    <w:rsid w:val="00EB56A0"/>
    <w:rsid w:val="00EB57DA"/>
    <w:rsid w:val="00EB5A68"/>
    <w:rsid w:val="00EB6271"/>
    <w:rsid w:val="00EB6305"/>
    <w:rsid w:val="00EB6B83"/>
    <w:rsid w:val="00EC022D"/>
    <w:rsid w:val="00EC0578"/>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40A"/>
    <w:rsid w:val="00EE297D"/>
    <w:rsid w:val="00EE2E3E"/>
    <w:rsid w:val="00EE2E97"/>
    <w:rsid w:val="00EE384F"/>
    <w:rsid w:val="00EE3D21"/>
    <w:rsid w:val="00EE3D2C"/>
    <w:rsid w:val="00EE4F7D"/>
    <w:rsid w:val="00EE597F"/>
    <w:rsid w:val="00EE5D46"/>
    <w:rsid w:val="00EE5F79"/>
    <w:rsid w:val="00EE61B2"/>
    <w:rsid w:val="00EE671D"/>
    <w:rsid w:val="00EE67A5"/>
    <w:rsid w:val="00EE7A47"/>
    <w:rsid w:val="00EF00F4"/>
    <w:rsid w:val="00EF0BA4"/>
    <w:rsid w:val="00EF0C39"/>
    <w:rsid w:val="00EF0DB9"/>
    <w:rsid w:val="00EF0E03"/>
    <w:rsid w:val="00EF2238"/>
    <w:rsid w:val="00EF28E8"/>
    <w:rsid w:val="00EF34DD"/>
    <w:rsid w:val="00EF3757"/>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1E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7F2"/>
    <w:rsid w:val="00F84D86"/>
    <w:rsid w:val="00F8589E"/>
    <w:rsid w:val="00F86568"/>
    <w:rsid w:val="00F86D48"/>
    <w:rsid w:val="00F8702A"/>
    <w:rsid w:val="00F87203"/>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2ED"/>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2C28"/>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clear" w:pos="576"/>
        <w:tab w:val="num" w:pos="360"/>
        <w:tab w:val="left" w:pos="3546"/>
      </w:tabs>
      <w:spacing w:before="180"/>
      <w:ind w:left="432" w:hanging="432"/>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num" w:pos="360"/>
        <w:tab w:val="left" w:pos="720"/>
      </w:tabs>
      <w:spacing w:before="120"/>
      <w:ind w:left="432" w:hanging="432"/>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num" w:pos="360"/>
        <w:tab w:val="left" w:pos="864"/>
      </w:tabs>
      <w:ind w:left="432" w:hanging="432"/>
      <w:outlineLvl w:val="3"/>
    </w:pPr>
    <w:rPr>
      <w:sz w:val="24"/>
    </w:rPr>
  </w:style>
  <w:style w:type="paragraph" w:styleId="5">
    <w:name w:val="heading 5"/>
    <w:basedOn w:val="4"/>
    <w:next w:val="a"/>
    <w:qFormat/>
    <w:pPr>
      <w:numPr>
        <w:ilvl w:val="4"/>
      </w:numPr>
      <w:tabs>
        <w:tab w:val="num" w:pos="360"/>
        <w:tab w:val="left" w:pos="1008"/>
      </w:tabs>
      <w:ind w:left="432" w:hanging="432"/>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頁首 字元"/>
    <w:aliases w:val="header odd 字元"/>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件引導模式 字元"/>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註解方塊文字 字元"/>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ac"/>
    <w:uiPriority w:val="34"/>
    <w:qFormat/>
    <w:rsid w:val="00723B0B"/>
    <w:pPr>
      <w:spacing w:after="0"/>
      <w:ind w:left="720"/>
      <w:contextualSpacing/>
    </w:pPr>
    <w:rPr>
      <w:sz w:val="22"/>
    </w:rPr>
  </w:style>
  <w:style w:type="character" w:customStyle="1" w:styleId="ac">
    <w:name w:val="清單段落 字元"/>
    <w:aliases w:val="- Bullets 字元,リスト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Paragrafo elenco 字元"/>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註解文字 字元"/>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註解主旨 字元"/>
    <w:basedOn w:val="af0"/>
    <w:link w:val="af1"/>
    <w:rsid w:val="008E0988"/>
    <w:rPr>
      <w:b/>
      <w:bCs/>
      <w:lang w:eastAsia="en-US"/>
    </w:rPr>
  </w:style>
  <w:style w:type="table" w:styleId="af3">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本文 字元"/>
    <w:basedOn w:val="a0"/>
    <w:link w:val="af4"/>
    <w:rsid w:val="00FB6F30"/>
    <w:rPr>
      <w:rFonts w:ascii="Arial" w:eastAsiaTheme="minorEastAsia" w:hAnsi="Arial" w:cstheme="minorBidi"/>
      <w:sz w:val="22"/>
      <w:szCs w:val="22"/>
      <w:lang w:val="en-US" w:eastAsia="zh-CN"/>
    </w:rPr>
  </w:style>
  <w:style w:type="character" w:customStyle="1" w:styleId="10">
    <w:name w:val="標題 1 字元"/>
    <w:aliases w:val="H1 字元,h1 字元,app heading 1 字元,l1 字元,Memo Heading 1 字元,h11 字元,h12 字元,h13 字元,h14 字元,h15 字元,h16 字元,Heading 1_a 字元,h17 字元,h111 字元,h121 字元,h131 字元,h141 字元,h151 字元,h161 字元,h18 字元,h112 字元,h122 字元,h132 字元,h142 字元,h152 字元,h162 字元,h19 字元,h113 字元,h123 字元"/>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Web">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2">
    <w:name w:val="网格型1"/>
    <w:basedOn w:val="a1"/>
    <w:next w:val="af3"/>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44323119">
      <w:bodyDiv w:val="1"/>
      <w:marLeft w:val="0"/>
      <w:marRight w:val="0"/>
      <w:marTop w:val="0"/>
      <w:marBottom w:val="0"/>
      <w:divBdr>
        <w:top w:val="none" w:sz="0" w:space="0" w:color="auto"/>
        <w:left w:val="none" w:sz="0" w:space="0" w:color="auto"/>
        <w:bottom w:val="none" w:sz="0" w:space="0" w:color="auto"/>
        <w:right w:val="none" w:sz="0" w:space="0" w:color="auto"/>
      </w:divBdr>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51168321">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41555642">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35140941">
      <w:bodyDiv w:val="1"/>
      <w:marLeft w:val="0"/>
      <w:marRight w:val="0"/>
      <w:marTop w:val="0"/>
      <w:marBottom w:val="0"/>
      <w:divBdr>
        <w:top w:val="none" w:sz="0" w:space="0" w:color="auto"/>
        <w:left w:val="none" w:sz="0" w:space="0" w:color="auto"/>
        <w:bottom w:val="none" w:sz="0" w:space="0" w:color="auto"/>
        <w:right w:val="none" w:sz="0" w:space="0" w:color="auto"/>
      </w:divBdr>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49158560">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6534874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32648343">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85732954">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6129E-335F-4885-8B03-47DD42B4D46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6364</Words>
  <Characters>36277</Characters>
  <Application>Microsoft Office Word</Application>
  <DocSecurity>0</DocSecurity>
  <Lines>302</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42556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2025-10-16T13:20:00Z</dcterms:created>
  <dcterms:modified xsi:type="dcterms:W3CDTF">2025-10-16T13:20:00Z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