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3AB6E9A5" w:rsidR="009638FE" w:rsidRPr="002B1375"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72C41">
        <w:rPr>
          <w:rFonts w:ascii="Arial" w:eastAsia="MS Mincho" w:hAnsi="Arial" w:cs="Arial"/>
          <w:b/>
          <w:sz w:val="24"/>
          <w:lang w:eastAsia="en-US"/>
        </w:rPr>
        <w:t>3</w:t>
      </w:r>
      <w:r w:rsidR="00322700">
        <w:rPr>
          <w:rFonts w:ascii="Arial" w:eastAsia="MS Mincho" w:hAnsi="Arial" w:cs="Arial"/>
          <w:b/>
          <w:sz w:val="24"/>
          <w:lang w:eastAsia="en-US"/>
        </w:rPr>
        <w:t>1bis</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B53502" w:rsidRPr="00B53502">
        <w:rPr>
          <w:rFonts w:ascii="Arial" w:eastAsia="MS Mincho" w:hAnsi="Arial" w:cs="Arial"/>
          <w:b/>
          <w:sz w:val="24"/>
          <w:lang w:eastAsia="en-US"/>
        </w:rPr>
        <w:t>250</w:t>
      </w:r>
      <w:r w:rsidR="002520A1">
        <w:rPr>
          <w:rFonts w:ascii="Arial" w:eastAsia="MS Mincho" w:hAnsi="Arial" w:cs="Arial"/>
          <w:b/>
          <w:sz w:val="24"/>
          <w:lang w:eastAsia="en-US"/>
        </w:rPr>
        <w:t>xxxx</w:t>
      </w:r>
    </w:p>
    <w:p w14:paraId="442F357A" w14:textId="1167BBD2" w:rsidR="00972C41" w:rsidRPr="00F1766F" w:rsidRDefault="00F1766F" w:rsidP="00F1766F">
      <w:pPr>
        <w:rPr>
          <w:rFonts w:ascii="Calibri" w:eastAsia="等线" w:hAnsi="Calibri" w:cs="Calibri"/>
          <w:lang w:val="en-US" w:eastAsia="zh-CN"/>
        </w:rPr>
      </w:pPr>
      <w:bookmarkStart w:id="0" w:name="_Hlk174044642"/>
      <w:r w:rsidRPr="00F1766F">
        <w:rPr>
          <w:rFonts w:ascii="Arial" w:eastAsia="MS Mincho" w:hAnsi="Arial" w:cs="Arial"/>
          <w:b/>
          <w:sz w:val="24"/>
          <w:lang w:val="en-US" w:eastAsia="en-US"/>
        </w:rPr>
        <w:t>Prague, Czech Republic,</w:t>
      </w:r>
      <w:bookmarkEnd w:id="0"/>
      <w:r w:rsidRPr="00F1766F">
        <w:rPr>
          <w:rFonts w:ascii="Arial" w:eastAsia="MS Mincho" w:hAnsi="Arial" w:cs="Arial"/>
          <w:b/>
          <w:sz w:val="24"/>
          <w:lang w:val="en-US" w:eastAsia="en-US"/>
        </w:rPr>
        <w:t xml:space="preserve"> 13</w:t>
      </w:r>
      <w:r w:rsidRPr="00F1766F">
        <w:rPr>
          <w:rFonts w:ascii="Arial" w:eastAsia="MS Mincho" w:hAnsi="Arial" w:cs="Arial"/>
          <w:b/>
          <w:sz w:val="24"/>
          <w:vertAlign w:val="superscript"/>
          <w:lang w:val="en-US" w:eastAsia="en-US"/>
        </w:rPr>
        <w:t>th</w:t>
      </w:r>
      <w:r w:rsidRPr="00F1766F">
        <w:rPr>
          <w:rFonts w:ascii="Arial" w:eastAsia="MS Mincho" w:hAnsi="Arial" w:cs="Arial"/>
          <w:b/>
          <w:sz w:val="24"/>
          <w:lang w:val="en-US" w:eastAsia="en-US"/>
        </w:rPr>
        <w:t xml:space="preserve"> – 17</w:t>
      </w:r>
      <w:r w:rsidRPr="00F1766F">
        <w:rPr>
          <w:rFonts w:ascii="Arial" w:eastAsia="MS Mincho" w:hAnsi="Arial" w:cs="Arial"/>
          <w:b/>
          <w:sz w:val="24"/>
          <w:vertAlign w:val="superscript"/>
          <w:lang w:val="en-US" w:eastAsia="en-US"/>
        </w:rPr>
        <w:t>th</w:t>
      </w:r>
      <w:r w:rsidRPr="00F1766F">
        <w:rPr>
          <w:rFonts w:ascii="Arial" w:eastAsia="MS Mincho" w:hAnsi="Arial" w:cs="Arial"/>
          <w:b/>
          <w:sz w:val="24"/>
          <w:lang w:val="en-US" w:eastAsia="en-US"/>
        </w:rPr>
        <w:t xml:space="preserve"> Oct.</w:t>
      </w:r>
      <w:r w:rsidR="00086E45">
        <w:rPr>
          <w:rFonts w:ascii="Arial" w:eastAsia="MS Mincho" w:hAnsi="Arial" w:cs="Arial"/>
          <w:b/>
          <w:sz w:val="24"/>
          <w:lang w:val="en-US" w:eastAsia="en-US"/>
        </w:rPr>
        <w:t>,</w:t>
      </w:r>
      <w:r w:rsidRPr="00F1766F">
        <w:rPr>
          <w:rFonts w:ascii="Arial" w:eastAsia="MS Mincho" w:hAnsi="Arial" w:cs="Arial"/>
          <w:b/>
          <w:sz w:val="24"/>
          <w:lang w:val="en-US" w:eastAsia="en-US"/>
        </w:rPr>
        <w:t xml:space="preserve"> 2025</w:t>
      </w:r>
    </w:p>
    <w:p w14:paraId="79EC0D03" w14:textId="71033C75"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1E3B01">
        <w:rPr>
          <w:rFonts w:ascii="Arial" w:eastAsia="MS Mincho" w:hAnsi="Arial" w:cs="Arial"/>
          <w:b/>
          <w:sz w:val="24"/>
          <w:szCs w:val="24"/>
          <w:lang w:eastAsia="en-US"/>
        </w:rPr>
        <w:t>6.1</w:t>
      </w:r>
    </w:p>
    <w:p w14:paraId="6FBC28EB" w14:textId="3035576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260665">
        <w:rPr>
          <w:rFonts w:ascii="Arial" w:eastAsia="等线" w:hAnsi="Arial" w:cs="Arial" w:hint="eastAsia"/>
          <w:b/>
          <w:sz w:val="24"/>
          <w:szCs w:val="24"/>
          <w:lang w:eastAsia="zh-CN"/>
        </w:rPr>
        <w:t>vivo</w:t>
      </w:r>
    </w:p>
    <w:p w14:paraId="207AB0E4" w14:textId="253EDF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72C41">
        <w:rPr>
          <w:rFonts w:ascii="Arial" w:eastAsia="等线" w:hAnsi="Arial" w:cs="Arial"/>
          <w:b/>
          <w:sz w:val="24"/>
          <w:szCs w:val="24"/>
          <w:lang w:eastAsia="zh-CN"/>
        </w:rPr>
        <w:t>3</w:t>
      </w:r>
      <w:r w:rsidR="002520A1">
        <w:rPr>
          <w:rFonts w:ascii="Arial" w:eastAsia="等线" w:hAnsi="Arial" w:cs="Arial"/>
          <w:b/>
          <w:sz w:val="24"/>
          <w:szCs w:val="24"/>
          <w:lang w:eastAsia="zh-CN"/>
        </w:rPr>
        <w:t>1</w:t>
      </w:r>
      <w:r w:rsidR="00046B27">
        <w:rPr>
          <w:rFonts w:ascii="Arial" w:eastAsia="等线" w:hAnsi="Arial" w:cs="Arial"/>
          <w:b/>
          <w:sz w:val="24"/>
          <w:szCs w:val="24"/>
          <w:lang w:eastAsia="zh-CN"/>
        </w:rPr>
        <w:t>bis</w:t>
      </w:r>
      <w:r w:rsidR="00894263" w:rsidRPr="00894263">
        <w:rPr>
          <w:rFonts w:ascii="Arial" w:eastAsia="MS Mincho" w:hAnsi="Arial" w:cs="Arial"/>
          <w:b/>
          <w:sz w:val="24"/>
          <w:szCs w:val="24"/>
          <w:lang w:eastAsia="en-US"/>
        </w:rPr>
        <w:t>][</w:t>
      </w:r>
      <w:r w:rsidR="000272F6">
        <w:rPr>
          <w:rFonts w:ascii="Arial" w:eastAsia="等线" w:hAnsi="Arial" w:cs="Arial"/>
          <w:b/>
          <w:sz w:val="24"/>
          <w:szCs w:val="24"/>
          <w:lang w:eastAsia="zh-CN"/>
        </w:rPr>
        <w:t>108</w:t>
      </w:r>
      <w:r w:rsidR="00000882" w:rsidRPr="00894263">
        <w:rPr>
          <w:rFonts w:ascii="Arial" w:eastAsia="MS Mincho" w:hAnsi="Arial" w:cs="Arial"/>
          <w:b/>
          <w:sz w:val="24"/>
          <w:szCs w:val="24"/>
          <w:lang w:eastAsia="en-US"/>
        </w:rPr>
        <w:t>][</w:t>
      </w:r>
      <w:r w:rsidR="00894263" w:rsidRPr="00894263">
        <w:rPr>
          <w:rFonts w:ascii="Arial" w:eastAsia="MS Mincho" w:hAnsi="Arial" w:cs="Arial"/>
          <w:b/>
          <w:sz w:val="24"/>
          <w:szCs w:val="24"/>
          <w:lang w:eastAsia="en-US"/>
        </w:rPr>
        <w:t xml:space="preserve">MOB] </w:t>
      </w:r>
      <w:r w:rsidR="00000882">
        <w:rPr>
          <w:rFonts w:ascii="Arial" w:eastAsia="等线" w:hAnsi="Arial" w:cs="Arial" w:hint="eastAsia"/>
          <w:b/>
          <w:sz w:val="24"/>
          <w:szCs w:val="24"/>
          <w:lang w:eastAsia="zh-CN"/>
        </w:rPr>
        <w:t xml:space="preserve">MAC </w:t>
      </w:r>
      <w:r w:rsidR="00F634CA" w:rsidRPr="00F634CA">
        <w:rPr>
          <w:rFonts w:ascii="Arial" w:eastAsia="等线" w:hAnsi="Arial" w:cs="Arial"/>
          <w:b/>
          <w:sz w:val="24"/>
          <w:szCs w:val="24"/>
          <w:lang w:eastAsia="zh-CN"/>
        </w:rPr>
        <w:t xml:space="preserve">corrections </w:t>
      </w:r>
      <w:r w:rsidR="00894263" w:rsidRPr="00894263">
        <w:rPr>
          <w:rFonts w:ascii="Arial" w:eastAsia="MS Mincho" w:hAnsi="Arial" w:cs="Arial"/>
          <w:b/>
          <w:sz w:val="24"/>
          <w:szCs w:val="24"/>
          <w:lang w:eastAsia="en-US"/>
        </w:rPr>
        <w:t>(</w:t>
      </w:r>
      <w:r w:rsidR="00260665">
        <w:rPr>
          <w:rFonts w:ascii="Arial" w:eastAsia="等线" w:hAnsi="Arial" w:cs="Arial" w:hint="eastAsia"/>
          <w:b/>
          <w:sz w:val="24"/>
          <w:szCs w:val="24"/>
          <w:lang w:eastAsia="zh-CN"/>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226ED619" w:rsidR="00000882" w:rsidRDefault="00000882" w:rsidP="00000882">
      <w:pPr>
        <w:rPr>
          <w:rFonts w:eastAsia="等线"/>
          <w:lang w:eastAsia="zh-CN"/>
        </w:rPr>
      </w:pPr>
      <w:bookmarkStart w:id="1" w:name="_Toc499559238"/>
      <w:bookmarkStart w:id="2" w:name="_Toc147158671"/>
      <w:bookmarkStart w:id="3"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6CC8B90B" w14:textId="77777777" w:rsidR="005053A2" w:rsidRPr="005053A2" w:rsidRDefault="005053A2" w:rsidP="005053A2">
      <w:pPr>
        <w:pStyle w:val="EmailDiscussion"/>
        <w:tabs>
          <w:tab w:val="num" w:pos="1619"/>
        </w:tabs>
        <w:rPr>
          <w:rFonts w:ascii="Arial" w:hAnsi="Arial" w:cs="Arial"/>
        </w:rPr>
      </w:pPr>
      <w:r w:rsidRPr="005053A2">
        <w:rPr>
          <w:rFonts w:ascii="Arial" w:hAnsi="Arial" w:cs="Arial"/>
        </w:rPr>
        <w:t>[</w:t>
      </w:r>
      <w:r w:rsidRPr="005053A2">
        <w:rPr>
          <w:rFonts w:ascii="Arial" w:eastAsia="Malgun Gothic" w:hAnsi="Arial" w:cs="Arial"/>
          <w:lang w:eastAsia="ko-KR"/>
        </w:rPr>
        <w:t>AT</w:t>
      </w:r>
      <w:r w:rsidRPr="005053A2">
        <w:rPr>
          <w:rFonts w:ascii="Arial" w:hAnsi="Arial" w:cs="Arial"/>
        </w:rPr>
        <w:t>131bis][1</w:t>
      </w:r>
      <w:r w:rsidRPr="005053A2">
        <w:rPr>
          <w:rFonts w:ascii="Arial" w:eastAsia="Malgun Gothic" w:hAnsi="Arial" w:cs="Arial"/>
          <w:lang w:eastAsia="ko-KR"/>
        </w:rPr>
        <w:t>08</w:t>
      </w:r>
      <w:r w:rsidRPr="005053A2">
        <w:rPr>
          <w:rFonts w:ascii="Arial" w:hAnsi="Arial" w:cs="Arial"/>
        </w:rPr>
        <w:t>][MOB] MAC corrections (vivo)</w:t>
      </w:r>
      <w:r w:rsidRPr="005053A2">
        <w:rPr>
          <w:rFonts w:ascii="Arial" w:eastAsia="Malgun Gothic" w:hAnsi="Arial" w:cs="Arial"/>
          <w:lang w:eastAsia="ko-KR"/>
        </w:rPr>
        <w:t xml:space="preserve"> </w:t>
      </w:r>
    </w:p>
    <w:p w14:paraId="6B6FCE02" w14:textId="77777777" w:rsidR="005053A2" w:rsidRPr="005053A2" w:rsidRDefault="005053A2" w:rsidP="005053A2">
      <w:pPr>
        <w:pStyle w:val="EmailDiscussion2"/>
      </w:pPr>
      <w:r w:rsidRPr="005053A2">
        <w:tab/>
      </w:r>
      <w:r w:rsidRPr="005053A2">
        <w:rPr>
          <w:b/>
        </w:rPr>
        <w:t>Scope:</w:t>
      </w:r>
      <w:r w:rsidRPr="005053A2">
        <w:t xml:space="preserve"> Discuss MAC-V03, MAC-O02, MAC-S02, MAC-H03, MAC-H04 (II Part), MAC-O01, MAC-O03, MAC-M01, MAC-K02. If there is time, other issues also can be included but only if there is good support.</w:t>
      </w:r>
    </w:p>
    <w:p w14:paraId="3B3F1C09" w14:textId="77777777" w:rsidR="005053A2" w:rsidRPr="005053A2" w:rsidRDefault="005053A2" w:rsidP="005053A2">
      <w:pPr>
        <w:pStyle w:val="EmailDiscussion2"/>
        <w:rPr>
          <w:rFonts w:eastAsia="Malgun Gothic"/>
          <w:lang w:eastAsia="ko-KR"/>
        </w:rPr>
      </w:pPr>
      <w:r w:rsidRPr="005053A2">
        <w:tab/>
      </w:r>
      <w:r w:rsidRPr="005053A2">
        <w:rPr>
          <w:b/>
        </w:rPr>
        <w:t>Intended outcome:</w:t>
      </w:r>
      <w:r w:rsidRPr="005053A2">
        <w:t xml:space="preserve"> Report in R2-2507726.</w:t>
      </w:r>
    </w:p>
    <w:p w14:paraId="7F23621A" w14:textId="77777777" w:rsidR="005053A2" w:rsidRPr="005053A2" w:rsidRDefault="005053A2" w:rsidP="005053A2">
      <w:pPr>
        <w:pStyle w:val="Doc-text2"/>
        <w:ind w:left="1253" w:firstLine="0"/>
        <w:rPr>
          <w:rFonts w:eastAsia="Malgun Gothic" w:cs="Arial"/>
          <w:lang w:eastAsia="ko-KR"/>
        </w:rPr>
      </w:pPr>
      <w:r w:rsidRPr="005053A2">
        <w:rPr>
          <w:rFonts w:cs="Arial"/>
          <w:b/>
        </w:rPr>
        <w:tab/>
        <w:t>Deadline:</w:t>
      </w:r>
      <w:r w:rsidRPr="005053A2">
        <w:rPr>
          <w:rFonts w:eastAsia="Malgun Gothic" w:cs="Arial"/>
          <w:b/>
          <w:lang w:eastAsia="ko-KR"/>
        </w:rPr>
        <w:t xml:space="preserve"> </w:t>
      </w:r>
      <w:r w:rsidRPr="005053A2">
        <w:rPr>
          <w:rFonts w:eastAsia="Malgun Gothic" w:cs="Arial"/>
          <w:bCs/>
          <w:lang w:eastAsia="ko-KR"/>
        </w:rPr>
        <w:t>Offline on Tu</w:t>
      </w:r>
      <w:r w:rsidRPr="005053A2">
        <w:rPr>
          <w:rFonts w:eastAsia="Malgun Gothic" w:cs="Arial"/>
          <w:lang w:eastAsia="ko-KR"/>
        </w:rPr>
        <w:t>esday Oct 14</w:t>
      </w:r>
      <w:r w:rsidRPr="005053A2">
        <w:rPr>
          <w:rFonts w:eastAsia="Malgun Gothic" w:cs="Arial"/>
          <w:vertAlign w:val="superscript"/>
          <w:lang w:eastAsia="ko-KR"/>
        </w:rPr>
        <w:t>th</w:t>
      </w:r>
      <w:r w:rsidRPr="005053A2">
        <w:rPr>
          <w:rFonts w:eastAsia="Malgun Gothic" w:cs="Arial"/>
          <w:lang w:eastAsia="ko-KR"/>
        </w:rPr>
        <w:t xml:space="preserve"> (10:00-11:00, main room).</w:t>
      </w:r>
    </w:p>
    <w:bookmarkEnd w:id="1"/>
    <w:bookmarkEnd w:id="2"/>
    <w:bookmarkEnd w:id="3"/>
    <w:p w14:paraId="6DF448A3" w14:textId="1ED93745"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0E2A0279" w14:textId="3734332C" w:rsidR="007B4F66" w:rsidRPr="007B4F66" w:rsidRDefault="007B4F66" w:rsidP="007B4F66">
      <w:pPr>
        <w:pStyle w:val="2"/>
        <w:rPr>
          <w:rFonts w:eastAsia="宋体"/>
          <w:lang w:eastAsia="zh-CN"/>
        </w:rPr>
      </w:pPr>
      <w:r>
        <w:rPr>
          <w:rFonts w:eastAsia="宋体"/>
          <w:lang w:eastAsia="zh-CN"/>
        </w:rPr>
        <w:t>2.1</w:t>
      </w:r>
      <w:r w:rsidRPr="00694C2E">
        <w:rPr>
          <w:rFonts w:eastAsia="宋体"/>
          <w:lang w:eastAsia="zh-CN"/>
        </w:rPr>
        <w:tab/>
      </w:r>
      <w:r w:rsidR="001824CE">
        <w:rPr>
          <w:rFonts w:eastAsia="宋体"/>
          <w:lang w:eastAsia="zh-CN"/>
        </w:rPr>
        <w:t>MAC open issues</w:t>
      </w:r>
    </w:p>
    <w:p w14:paraId="1159CFCF" w14:textId="2ECCABCB" w:rsidR="007B4F66" w:rsidRDefault="007B4F66" w:rsidP="007B4F66">
      <w:pPr>
        <w:keepNext/>
        <w:keepLines/>
        <w:spacing w:before="120"/>
        <w:ind w:left="1134" w:hanging="1134"/>
        <w:outlineLvl w:val="2"/>
        <w:rPr>
          <w:rFonts w:ascii="Arial" w:eastAsia="宋体" w:hAnsi="Arial"/>
          <w:sz w:val="28"/>
          <w:lang w:eastAsia="zh-CN"/>
        </w:rPr>
      </w:pPr>
      <w:r w:rsidRPr="007B4F66">
        <w:rPr>
          <w:rFonts w:ascii="Arial" w:eastAsia="宋体" w:hAnsi="Arial"/>
          <w:sz w:val="28"/>
          <w:lang w:eastAsia="zh-CN"/>
        </w:rPr>
        <w:t>MAC-</w:t>
      </w:r>
      <w:r w:rsidR="00322700">
        <w:rPr>
          <w:rFonts w:ascii="Arial" w:eastAsia="宋体" w:hAnsi="Arial"/>
          <w:sz w:val="28"/>
          <w:lang w:eastAsia="zh-CN"/>
        </w:rPr>
        <w:t>V03</w:t>
      </w:r>
    </w:p>
    <w:tbl>
      <w:tblPr>
        <w:tblStyle w:val="af6"/>
        <w:tblW w:w="0" w:type="auto"/>
        <w:tblLook w:val="04A0" w:firstRow="1" w:lastRow="0" w:firstColumn="1" w:lastColumn="0" w:noHBand="0" w:noVBand="1"/>
      </w:tblPr>
      <w:tblGrid>
        <w:gridCol w:w="1105"/>
        <w:gridCol w:w="5976"/>
        <w:gridCol w:w="2547"/>
      </w:tblGrid>
      <w:tr w:rsidR="00322700" w:rsidRPr="00962A27" w14:paraId="72B3C8F0" w14:textId="77777777" w:rsidTr="00DF244B">
        <w:tc>
          <w:tcPr>
            <w:tcW w:w="1105" w:type="dxa"/>
          </w:tcPr>
          <w:p w14:paraId="7DA9DE7A" w14:textId="4D0BD5F5" w:rsidR="00322700" w:rsidRPr="001824CE" w:rsidRDefault="00322700" w:rsidP="00DF244B">
            <w:pPr>
              <w:pStyle w:val="EditorsNote"/>
              <w:ind w:left="0" w:firstLine="0"/>
              <w:jc w:val="both"/>
              <w:rPr>
                <w:rFonts w:eastAsia="MS Mincho"/>
                <w:b/>
                <w:bCs/>
                <w:color w:val="auto"/>
                <w:lang w:eastAsia="ko-KR"/>
              </w:rPr>
            </w:pPr>
            <w:r w:rsidRPr="001824CE">
              <w:rPr>
                <w:rFonts w:eastAsia="MS Mincho"/>
                <w:b/>
                <w:bCs/>
                <w:color w:val="auto"/>
                <w:lang w:eastAsia="ko-KR"/>
              </w:rPr>
              <w:t>Index</w:t>
            </w:r>
          </w:p>
        </w:tc>
        <w:tc>
          <w:tcPr>
            <w:tcW w:w="5976" w:type="dxa"/>
          </w:tcPr>
          <w:p w14:paraId="78C8DD5C" w14:textId="77777777" w:rsidR="00322700" w:rsidRPr="00962A27" w:rsidRDefault="00322700"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4CE11A1E" w14:textId="77777777" w:rsidR="00322700" w:rsidRPr="00962A27" w:rsidRDefault="00322700"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322700" w:rsidRPr="0066218E" w14:paraId="18BBF56F" w14:textId="77777777" w:rsidTr="00DF244B">
        <w:tc>
          <w:tcPr>
            <w:tcW w:w="1105" w:type="dxa"/>
          </w:tcPr>
          <w:p w14:paraId="7630896F" w14:textId="00D1F1E2" w:rsidR="00322700" w:rsidRPr="0066218E" w:rsidRDefault="00322700" w:rsidP="00DF244B">
            <w:pPr>
              <w:pStyle w:val="EditorsNote"/>
              <w:ind w:left="0" w:firstLine="0"/>
              <w:jc w:val="both"/>
              <w:rPr>
                <w:rFonts w:eastAsia="MS Mincho"/>
                <w:color w:val="auto"/>
                <w:lang w:eastAsia="ko-KR"/>
              </w:rPr>
            </w:pPr>
            <w:r w:rsidRPr="0008100C">
              <w:rPr>
                <w:rFonts w:eastAsia="MS Mincho"/>
                <w:b/>
                <w:bCs/>
                <w:color w:val="auto"/>
                <w:lang w:eastAsia="ko-KR"/>
              </w:rPr>
              <w:t>MAC-V0</w:t>
            </w:r>
            <w:r>
              <w:rPr>
                <w:rFonts w:eastAsia="MS Mincho"/>
                <w:b/>
                <w:bCs/>
                <w:color w:val="auto"/>
                <w:lang w:eastAsia="ko-KR"/>
              </w:rPr>
              <w:t>3</w:t>
            </w:r>
          </w:p>
        </w:tc>
        <w:tc>
          <w:tcPr>
            <w:tcW w:w="5976" w:type="dxa"/>
          </w:tcPr>
          <w:p w14:paraId="3F15570B" w14:textId="77777777" w:rsidR="00322700" w:rsidRDefault="00322700" w:rsidP="00DF244B">
            <w:pPr>
              <w:spacing w:before="120" w:after="120"/>
              <w:jc w:val="both"/>
              <w:rPr>
                <w:rFonts w:eastAsia="宋体"/>
                <w:lang w:eastAsia="zh-CN"/>
              </w:rPr>
            </w:pPr>
            <w:r w:rsidRPr="00641BDC">
              <w:rPr>
                <w:rFonts w:eastAsia="宋体"/>
                <w:lang w:eastAsia="zh-CN"/>
              </w:rPr>
              <w:t>S</w:t>
            </w:r>
            <w:r w:rsidRPr="00641BDC">
              <w:rPr>
                <w:rFonts w:eastAsia="宋体" w:hint="eastAsia"/>
                <w:lang w:eastAsia="zh-CN"/>
              </w:rPr>
              <w:t>im</w:t>
            </w:r>
            <w:r w:rsidRPr="00641BDC">
              <w:rPr>
                <w:rFonts w:eastAsia="宋体"/>
                <w:lang w:eastAsia="zh-CN"/>
              </w:rPr>
              <w:t xml:space="preserve">ilar as L3 measurement reporting, if an </w:t>
            </w:r>
            <w:proofErr w:type="spellStart"/>
            <w:r w:rsidRPr="00641BDC">
              <w:rPr>
                <w:rFonts w:eastAsia="宋体"/>
                <w:i/>
                <w:lang w:eastAsia="zh-CN"/>
              </w:rPr>
              <w:t>ltm</w:t>
            </w:r>
            <w:proofErr w:type="spellEnd"/>
            <w:r w:rsidRPr="00641BDC">
              <w:rPr>
                <w:rFonts w:eastAsia="宋体"/>
                <w:i/>
                <w:lang w:eastAsia="zh-CN"/>
              </w:rPr>
              <w:t>-CSI-</w:t>
            </w:r>
            <w:proofErr w:type="spellStart"/>
            <w:r w:rsidRPr="00641BDC">
              <w:rPr>
                <w:rFonts w:eastAsia="宋体"/>
                <w:i/>
                <w:lang w:eastAsia="zh-CN"/>
              </w:rPr>
              <w:t>ReportConfig</w:t>
            </w:r>
            <w:proofErr w:type="spellEnd"/>
            <w:r w:rsidRPr="00641BDC">
              <w:rPr>
                <w:rFonts w:eastAsia="宋体"/>
                <w:lang w:eastAsia="zh-CN"/>
              </w:rPr>
              <w:t xml:space="preserve"> or an </w:t>
            </w:r>
            <w:proofErr w:type="spellStart"/>
            <w:r w:rsidRPr="00641BDC">
              <w:rPr>
                <w:rFonts w:eastAsia="宋体"/>
                <w:i/>
                <w:lang w:eastAsia="zh-CN"/>
              </w:rPr>
              <w:t>ltm</w:t>
            </w:r>
            <w:proofErr w:type="spellEnd"/>
            <w:r w:rsidRPr="00641BDC">
              <w:rPr>
                <w:rFonts w:eastAsia="宋体"/>
                <w:i/>
                <w:lang w:eastAsia="zh-CN"/>
              </w:rPr>
              <w:t>-CSI-</w:t>
            </w:r>
            <w:proofErr w:type="spellStart"/>
            <w:r w:rsidRPr="00641BDC">
              <w:rPr>
                <w:rFonts w:eastAsia="宋体"/>
                <w:i/>
                <w:lang w:eastAsia="zh-CN"/>
              </w:rPr>
              <w:t>ResourceConfig</w:t>
            </w:r>
            <w:proofErr w:type="spellEnd"/>
            <w:r w:rsidRPr="00641BDC">
              <w:rPr>
                <w:rFonts w:eastAsia="宋体"/>
                <w:i/>
                <w:lang w:eastAsia="zh-CN"/>
              </w:rPr>
              <w:t xml:space="preserve"> </w:t>
            </w:r>
            <w:r w:rsidRPr="00641BDC">
              <w:rPr>
                <w:rFonts w:eastAsia="宋体"/>
                <w:lang w:eastAsia="zh-CN"/>
              </w:rPr>
              <w:t xml:space="preserve">associated with that </w:t>
            </w:r>
            <w:proofErr w:type="spellStart"/>
            <w:r w:rsidRPr="00641BDC">
              <w:rPr>
                <w:rFonts w:eastAsia="宋体"/>
                <w:i/>
                <w:lang w:eastAsia="zh-CN"/>
              </w:rPr>
              <w:t>ltm</w:t>
            </w:r>
            <w:proofErr w:type="spellEnd"/>
            <w:r w:rsidRPr="00641BDC">
              <w:rPr>
                <w:rFonts w:eastAsia="宋体"/>
                <w:i/>
                <w:lang w:eastAsia="zh-CN"/>
              </w:rPr>
              <w:t>-CSI-</w:t>
            </w:r>
            <w:proofErr w:type="spellStart"/>
            <w:r w:rsidRPr="00641BDC">
              <w:rPr>
                <w:rFonts w:eastAsia="宋体"/>
                <w:i/>
                <w:lang w:eastAsia="zh-CN"/>
              </w:rPr>
              <w:t>ReportConfig</w:t>
            </w:r>
            <w:proofErr w:type="spellEnd"/>
            <w:r w:rsidRPr="00641BDC">
              <w:rPr>
                <w:rFonts w:eastAsia="宋体"/>
                <w:lang w:eastAsia="zh-CN"/>
              </w:rPr>
              <w:t xml:space="preserve"> is removed from or modified in the current UE configuration, the MAC entity shall remove the measurement reporting entry for this </w:t>
            </w:r>
            <w:proofErr w:type="spellStart"/>
            <w:r w:rsidRPr="00641BDC">
              <w:rPr>
                <w:rFonts w:eastAsia="宋体"/>
                <w:i/>
                <w:lang w:eastAsia="zh-CN"/>
              </w:rPr>
              <w:t>ltm</w:t>
            </w:r>
            <w:proofErr w:type="spellEnd"/>
            <w:r w:rsidRPr="00641BDC">
              <w:rPr>
                <w:rFonts w:eastAsia="宋体"/>
                <w:i/>
                <w:lang w:eastAsia="zh-CN"/>
              </w:rPr>
              <w:t>-CSI-</w:t>
            </w:r>
            <w:proofErr w:type="spellStart"/>
            <w:r w:rsidRPr="00641BDC">
              <w:rPr>
                <w:rFonts w:eastAsia="宋体"/>
                <w:i/>
                <w:lang w:eastAsia="zh-CN"/>
              </w:rPr>
              <w:t>ReportConfigId</w:t>
            </w:r>
            <w:proofErr w:type="spellEnd"/>
            <w:r w:rsidRPr="00641BDC">
              <w:rPr>
                <w:rFonts w:eastAsia="宋体"/>
                <w:lang w:eastAsia="zh-CN"/>
              </w:rPr>
              <w:t xml:space="preserve"> from the </w:t>
            </w:r>
            <w:r w:rsidRPr="00641BDC">
              <w:rPr>
                <w:rFonts w:eastAsia="宋体"/>
                <w:i/>
                <w:lang w:eastAsia="zh-CN"/>
              </w:rPr>
              <w:t>MR_LIST</w:t>
            </w:r>
            <w:r w:rsidRPr="00641BDC">
              <w:rPr>
                <w:rFonts w:eastAsia="宋体"/>
                <w:lang w:eastAsia="zh-CN"/>
              </w:rPr>
              <w:t xml:space="preserve">, stop the periodical reporting timer, and reset the associated information (e.g. </w:t>
            </w:r>
            <w:proofErr w:type="spellStart"/>
            <w:r w:rsidRPr="00641BDC">
              <w:rPr>
                <w:rFonts w:eastAsia="宋体"/>
                <w:i/>
                <w:lang w:eastAsia="zh-CN"/>
              </w:rPr>
              <w:t>timeToTrigger</w:t>
            </w:r>
            <w:proofErr w:type="spellEnd"/>
            <w:r w:rsidRPr="00641BDC">
              <w:rPr>
                <w:rFonts w:eastAsia="宋体"/>
                <w:lang w:eastAsia="zh-CN"/>
              </w:rPr>
              <w:t>) for this</w:t>
            </w:r>
            <w:r w:rsidRPr="00641BDC">
              <w:rPr>
                <w:rFonts w:eastAsia="宋体"/>
                <w:i/>
                <w:lang w:eastAsia="zh-CN"/>
              </w:rPr>
              <w:t xml:space="preserve"> </w:t>
            </w:r>
            <w:proofErr w:type="spellStart"/>
            <w:r w:rsidRPr="00641BDC">
              <w:rPr>
                <w:rFonts w:eastAsia="宋体"/>
                <w:i/>
                <w:lang w:eastAsia="zh-CN"/>
              </w:rPr>
              <w:t>ltm</w:t>
            </w:r>
            <w:proofErr w:type="spellEnd"/>
            <w:r w:rsidRPr="00641BDC">
              <w:rPr>
                <w:rFonts w:eastAsia="宋体"/>
                <w:i/>
                <w:lang w:eastAsia="zh-CN"/>
              </w:rPr>
              <w:t>-CSI-</w:t>
            </w:r>
            <w:proofErr w:type="spellStart"/>
            <w:r w:rsidRPr="00641BDC">
              <w:rPr>
                <w:rFonts w:eastAsia="宋体"/>
                <w:i/>
                <w:lang w:eastAsia="zh-CN"/>
              </w:rPr>
              <w:t>ReportConfigId</w:t>
            </w:r>
            <w:proofErr w:type="spellEnd"/>
            <w:r w:rsidRPr="00641BDC">
              <w:rPr>
                <w:rFonts w:eastAsia="宋体"/>
                <w:lang w:eastAsia="zh-CN"/>
              </w:rPr>
              <w:t>.</w:t>
            </w:r>
          </w:p>
          <w:p w14:paraId="30B9143E" w14:textId="77777777" w:rsidR="00322700" w:rsidRDefault="00322700" w:rsidP="00DF244B">
            <w:pPr>
              <w:rPr>
                <w:rFonts w:eastAsia="MS Mincho"/>
                <w:iCs/>
                <w:color w:val="FF0000"/>
                <w:lang w:eastAsia="zh-CN"/>
              </w:rPr>
            </w:pPr>
            <w:r w:rsidRPr="00F269D2">
              <w:rPr>
                <w:rFonts w:eastAsia="MS Mincho"/>
                <w:iCs/>
                <w:color w:val="FF0000"/>
                <w:lang w:eastAsia="zh-CN"/>
              </w:rPr>
              <w:t>[Huawei]</w:t>
            </w:r>
            <w:r>
              <w:rPr>
                <w:rFonts w:eastAsia="MS Mincho"/>
                <w:iCs/>
                <w:color w:val="FF0000"/>
                <w:lang w:eastAsia="zh-CN"/>
              </w:rPr>
              <w:t xml:space="preserve"> Agree but this should be initiated from TS 38.331, as well as the execution of 5.x.3, see below.</w:t>
            </w:r>
          </w:p>
          <w:p w14:paraId="474A60CB" w14:textId="77777777" w:rsidR="00322700" w:rsidRPr="00F269D2" w:rsidRDefault="00322700" w:rsidP="00DF244B">
            <w:pPr>
              <w:rPr>
                <w:rFonts w:eastAsia="MS Mincho"/>
                <w:iCs/>
                <w:color w:val="FF0000"/>
                <w:lang w:eastAsia="zh-CN"/>
              </w:rPr>
            </w:pPr>
            <w:r>
              <w:rPr>
                <w:color w:val="4472C4" w:themeColor="accent1"/>
              </w:rPr>
              <w:t xml:space="preserve">[Rapp] It is a possible way. Let’s discuss it. </w:t>
            </w:r>
          </w:p>
        </w:tc>
        <w:tc>
          <w:tcPr>
            <w:tcW w:w="2547" w:type="dxa"/>
          </w:tcPr>
          <w:p w14:paraId="0B703686" w14:textId="77777777" w:rsidR="00322700" w:rsidRDefault="00322700" w:rsidP="00DF244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6AE85FEF" w14:textId="77777777" w:rsidR="00322700" w:rsidRDefault="00322700" w:rsidP="00DF244B">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p w14:paraId="6FB548EF" w14:textId="77777777" w:rsidR="00322700" w:rsidRPr="0066218E" w:rsidRDefault="00322700" w:rsidP="00DF244B">
            <w:pPr>
              <w:pStyle w:val="EditorsNote"/>
              <w:ind w:left="0" w:firstLine="0"/>
              <w:jc w:val="both"/>
              <w:rPr>
                <w:rFonts w:eastAsia="MS Mincho"/>
                <w:color w:val="auto"/>
                <w:lang w:eastAsia="ko-KR"/>
              </w:rPr>
            </w:pPr>
            <w:r w:rsidRPr="0008100C">
              <w:rPr>
                <w:rFonts w:eastAsia="MS Mincho"/>
                <w:b/>
                <w:bCs/>
                <w:color w:val="auto"/>
                <w:lang w:eastAsia="ko-KR"/>
              </w:rPr>
              <w:t>Issue Number: MAC-V0</w:t>
            </w:r>
            <w:r>
              <w:rPr>
                <w:rFonts w:eastAsia="MS Mincho"/>
                <w:b/>
                <w:bCs/>
                <w:color w:val="auto"/>
                <w:lang w:eastAsia="ko-KR"/>
              </w:rPr>
              <w:t>3</w:t>
            </w:r>
          </w:p>
        </w:tc>
      </w:tr>
    </w:tbl>
    <w:p w14:paraId="017F2267" w14:textId="4EE0CBF8" w:rsidR="001824CE" w:rsidRDefault="001824CE" w:rsidP="00166C20">
      <w:pPr>
        <w:jc w:val="both"/>
        <w:rPr>
          <w:rFonts w:ascii="Arial" w:eastAsia="宋体" w:hAnsi="Arial" w:cs="Arial"/>
          <w:lang w:eastAsia="zh-CN"/>
        </w:rPr>
      </w:pPr>
      <w:bookmarkStart w:id="4" w:name="_Hlk211262842"/>
      <w:r w:rsidRPr="001824CE">
        <w:rPr>
          <w:rFonts w:ascii="Arial" w:eastAsia="等线" w:hAnsi="Arial" w:cs="Arial"/>
          <w:bCs/>
          <w:lang w:val="en-US" w:eastAsia="zh-CN"/>
        </w:rPr>
        <w:t xml:space="preserve">Based on the input, </w:t>
      </w:r>
      <w:r w:rsidR="00166C20">
        <w:rPr>
          <w:rFonts w:ascii="Arial" w:eastAsia="等线" w:hAnsi="Arial" w:cs="Arial" w:hint="eastAsia"/>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166C20" w:rsidRPr="00BB5CAC" w14:paraId="4F7D5530" w14:textId="77777777" w:rsidTr="007034DD">
        <w:tc>
          <w:tcPr>
            <w:tcW w:w="9631" w:type="dxa"/>
          </w:tcPr>
          <w:p w14:paraId="279E2E44" w14:textId="77777777" w:rsidR="00AC32A8" w:rsidRDefault="00AC32A8" w:rsidP="00AC32A8">
            <w:pPr>
              <w:rPr>
                <w:rFonts w:eastAsia="等线"/>
                <w:i/>
                <w:iCs/>
                <w:kern w:val="2"/>
                <w:sz w:val="21"/>
                <w:szCs w:val="22"/>
                <w:lang w:val="en-IN" w:eastAsia="zh-CN"/>
              </w:rPr>
            </w:pPr>
            <w:r w:rsidRPr="00166C20">
              <w:rPr>
                <w:b/>
                <w:bCs/>
                <w:highlight w:val="green"/>
              </w:rPr>
              <w:t>R2-2507014</w:t>
            </w:r>
            <w:r w:rsidRPr="00166C20">
              <w:rPr>
                <w:b/>
                <w:bCs/>
                <w:highlight w:val="green"/>
              </w:rPr>
              <w:tab/>
              <w:t>vivo</w:t>
            </w:r>
          </w:p>
          <w:p w14:paraId="43121436" w14:textId="7A61A796" w:rsidR="00AC32A8" w:rsidRDefault="00AC32A8" w:rsidP="00AC32A8">
            <w:pPr>
              <w:overflowPunct/>
              <w:autoSpaceDE/>
              <w:autoSpaceDN/>
              <w:adjustRightInd/>
              <w:spacing w:before="100" w:beforeAutospacing="1" w:after="100" w:afterAutospacing="1"/>
              <w:textAlignment w:val="auto"/>
              <w:rPr>
                <w:b/>
                <w:bCs/>
                <w:highlight w:val="green"/>
              </w:rPr>
            </w:pPr>
            <w:r w:rsidRPr="00AC32A8">
              <w:rPr>
                <w:rFonts w:eastAsia="宋体"/>
                <w:b/>
                <w:bCs/>
                <w:lang w:val="en-US" w:eastAsia="zh-CN"/>
              </w:rPr>
              <w:t xml:space="preserve">Proposal 5: [MAC-V03] </w:t>
            </w:r>
            <w:r w:rsidRPr="00AC32A8">
              <w:rPr>
                <w:rFonts w:eastAsia="宋体" w:hint="eastAsia"/>
                <w:b/>
                <w:bCs/>
                <w:lang w:val="en-US" w:eastAsia="zh-CN"/>
              </w:rPr>
              <w:t>Sim</w:t>
            </w:r>
            <w:r w:rsidRPr="00AC32A8">
              <w:rPr>
                <w:rFonts w:eastAsia="宋体"/>
                <w:b/>
                <w:bCs/>
                <w:lang w:val="en-US" w:eastAsia="zh-CN"/>
              </w:rPr>
              <w:t xml:space="preserve">ilar as L3 measurement reporting, if an </w:t>
            </w:r>
            <w:proofErr w:type="spellStart"/>
            <w:r w:rsidRPr="00AC32A8">
              <w:rPr>
                <w:rFonts w:eastAsia="宋体"/>
                <w:b/>
                <w:bCs/>
                <w:i/>
                <w:lang w:val="en-US" w:eastAsia="zh-CN"/>
              </w:rPr>
              <w:t>ltm</w:t>
            </w:r>
            <w:proofErr w:type="spellEnd"/>
            <w:r w:rsidRPr="00AC32A8">
              <w:rPr>
                <w:rFonts w:eastAsia="宋体"/>
                <w:b/>
                <w:bCs/>
                <w:i/>
                <w:lang w:val="en-US" w:eastAsia="zh-CN"/>
              </w:rPr>
              <w:t>-CSI-</w:t>
            </w:r>
            <w:proofErr w:type="spellStart"/>
            <w:r w:rsidRPr="00AC32A8">
              <w:rPr>
                <w:rFonts w:eastAsia="宋体"/>
                <w:b/>
                <w:bCs/>
                <w:i/>
                <w:lang w:val="en-US" w:eastAsia="zh-CN"/>
              </w:rPr>
              <w:t>ReportConfig</w:t>
            </w:r>
            <w:proofErr w:type="spellEnd"/>
            <w:r w:rsidRPr="00AC32A8">
              <w:rPr>
                <w:rFonts w:eastAsia="宋体"/>
                <w:b/>
                <w:bCs/>
                <w:lang w:val="en-US" w:eastAsia="zh-CN"/>
              </w:rPr>
              <w:t xml:space="preserve"> or an </w:t>
            </w:r>
            <w:proofErr w:type="spellStart"/>
            <w:r w:rsidRPr="00AC32A8">
              <w:rPr>
                <w:rFonts w:eastAsia="宋体"/>
                <w:b/>
                <w:bCs/>
                <w:i/>
                <w:lang w:val="en-US" w:eastAsia="zh-CN"/>
              </w:rPr>
              <w:t>ltm</w:t>
            </w:r>
            <w:proofErr w:type="spellEnd"/>
            <w:r w:rsidRPr="00AC32A8">
              <w:rPr>
                <w:rFonts w:eastAsia="宋体"/>
                <w:b/>
                <w:bCs/>
                <w:i/>
                <w:lang w:val="en-US" w:eastAsia="zh-CN"/>
              </w:rPr>
              <w:t>-CSI-</w:t>
            </w:r>
            <w:proofErr w:type="spellStart"/>
            <w:r w:rsidRPr="00AC32A8">
              <w:rPr>
                <w:rFonts w:eastAsia="宋体"/>
                <w:b/>
                <w:bCs/>
                <w:i/>
                <w:lang w:val="en-US" w:eastAsia="zh-CN"/>
              </w:rPr>
              <w:t>ResourceConfig</w:t>
            </w:r>
            <w:proofErr w:type="spellEnd"/>
            <w:r w:rsidRPr="00AC32A8">
              <w:rPr>
                <w:rFonts w:eastAsia="宋体"/>
                <w:b/>
                <w:bCs/>
                <w:i/>
                <w:lang w:val="en-US" w:eastAsia="zh-CN"/>
              </w:rPr>
              <w:t xml:space="preserve"> </w:t>
            </w:r>
            <w:r w:rsidRPr="00AC32A8">
              <w:rPr>
                <w:rFonts w:eastAsia="宋体"/>
                <w:b/>
                <w:bCs/>
                <w:lang w:val="en-US" w:eastAsia="zh-CN"/>
              </w:rPr>
              <w:t xml:space="preserve">associated with that </w:t>
            </w:r>
            <w:proofErr w:type="spellStart"/>
            <w:r w:rsidRPr="00AC32A8">
              <w:rPr>
                <w:rFonts w:eastAsia="宋体"/>
                <w:b/>
                <w:bCs/>
                <w:i/>
                <w:lang w:val="en-US" w:eastAsia="zh-CN"/>
              </w:rPr>
              <w:t>ltm</w:t>
            </w:r>
            <w:proofErr w:type="spellEnd"/>
            <w:r w:rsidRPr="00AC32A8">
              <w:rPr>
                <w:rFonts w:eastAsia="宋体"/>
                <w:b/>
                <w:bCs/>
                <w:i/>
                <w:lang w:val="en-US" w:eastAsia="zh-CN"/>
              </w:rPr>
              <w:t>-CSI-</w:t>
            </w:r>
            <w:proofErr w:type="spellStart"/>
            <w:r w:rsidRPr="00AC32A8">
              <w:rPr>
                <w:rFonts w:eastAsia="宋体"/>
                <w:b/>
                <w:bCs/>
                <w:i/>
                <w:lang w:val="en-US" w:eastAsia="zh-CN"/>
              </w:rPr>
              <w:t>ReportConfig</w:t>
            </w:r>
            <w:proofErr w:type="spellEnd"/>
            <w:r w:rsidRPr="00AC32A8">
              <w:rPr>
                <w:rFonts w:eastAsia="宋体"/>
                <w:b/>
                <w:bCs/>
                <w:lang w:val="en-US" w:eastAsia="zh-CN"/>
              </w:rPr>
              <w:t xml:space="preserve"> is removed from or modified in the current UE configuration, the MAC entity shall remove the measurement reporting entry for this </w:t>
            </w:r>
            <w:proofErr w:type="spellStart"/>
            <w:r w:rsidRPr="00AC32A8">
              <w:rPr>
                <w:rFonts w:eastAsia="宋体"/>
                <w:b/>
                <w:bCs/>
                <w:i/>
                <w:lang w:val="en-US" w:eastAsia="zh-CN"/>
              </w:rPr>
              <w:t>ltm</w:t>
            </w:r>
            <w:proofErr w:type="spellEnd"/>
            <w:r w:rsidRPr="00AC32A8">
              <w:rPr>
                <w:rFonts w:eastAsia="宋体"/>
                <w:b/>
                <w:bCs/>
                <w:i/>
                <w:lang w:val="en-US" w:eastAsia="zh-CN"/>
              </w:rPr>
              <w:t>-CSI-</w:t>
            </w:r>
            <w:proofErr w:type="spellStart"/>
            <w:r w:rsidRPr="00AC32A8">
              <w:rPr>
                <w:rFonts w:eastAsia="宋体"/>
                <w:b/>
                <w:bCs/>
                <w:i/>
                <w:lang w:val="en-US" w:eastAsia="zh-CN"/>
              </w:rPr>
              <w:t>ReportConfigId</w:t>
            </w:r>
            <w:proofErr w:type="spellEnd"/>
            <w:r w:rsidRPr="00AC32A8">
              <w:rPr>
                <w:rFonts w:eastAsia="宋体"/>
                <w:b/>
                <w:bCs/>
                <w:lang w:val="en-US" w:eastAsia="zh-CN"/>
              </w:rPr>
              <w:t xml:space="preserve"> from the </w:t>
            </w:r>
            <w:r w:rsidRPr="00AC32A8">
              <w:rPr>
                <w:rFonts w:eastAsia="宋体"/>
                <w:b/>
                <w:bCs/>
                <w:i/>
                <w:lang w:val="en-US" w:eastAsia="zh-CN"/>
              </w:rPr>
              <w:t>MR_LIST</w:t>
            </w:r>
            <w:r w:rsidRPr="00AC32A8">
              <w:rPr>
                <w:rFonts w:eastAsia="宋体"/>
                <w:b/>
                <w:bCs/>
                <w:lang w:val="en-US" w:eastAsia="zh-CN"/>
              </w:rPr>
              <w:t xml:space="preserve">, stop the periodical reporting timer, and reset the associated information (e.g. </w:t>
            </w:r>
            <w:proofErr w:type="spellStart"/>
            <w:r w:rsidRPr="00AC32A8">
              <w:rPr>
                <w:rFonts w:eastAsia="宋体"/>
                <w:b/>
                <w:bCs/>
                <w:i/>
                <w:lang w:val="en-US" w:eastAsia="zh-CN"/>
              </w:rPr>
              <w:t>timeToTrigger</w:t>
            </w:r>
            <w:proofErr w:type="spellEnd"/>
            <w:r w:rsidRPr="00AC32A8">
              <w:rPr>
                <w:rFonts w:eastAsia="宋体"/>
                <w:b/>
                <w:bCs/>
                <w:lang w:val="en-US" w:eastAsia="zh-CN"/>
              </w:rPr>
              <w:t>) for this</w:t>
            </w:r>
            <w:r w:rsidRPr="00AC32A8">
              <w:rPr>
                <w:rFonts w:eastAsia="宋体"/>
                <w:b/>
                <w:bCs/>
                <w:i/>
                <w:lang w:val="en-US" w:eastAsia="zh-CN"/>
              </w:rPr>
              <w:t xml:space="preserve"> </w:t>
            </w:r>
            <w:proofErr w:type="spellStart"/>
            <w:r w:rsidRPr="00AC32A8">
              <w:rPr>
                <w:rFonts w:eastAsia="宋体"/>
                <w:b/>
                <w:bCs/>
                <w:i/>
                <w:lang w:val="en-US" w:eastAsia="zh-CN"/>
              </w:rPr>
              <w:t>ltm</w:t>
            </w:r>
            <w:proofErr w:type="spellEnd"/>
            <w:r w:rsidRPr="00AC32A8">
              <w:rPr>
                <w:rFonts w:eastAsia="宋体"/>
                <w:b/>
                <w:bCs/>
                <w:i/>
                <w:lang w:val="en-US" w:eastAsia="zh-CN"/>
              </w:rPr>
              <w:t>-CSI-</w:t>
            </w:r>
            <w:proofErr w:type="spellStart"/>
            <w:r w:rsidRPr="00AC32A8">
              <w:rPr>
                <w:rFonts w:eastAsia="宋体"/>
                <w:b/>
                <w:bCs/>
                <w:i/>
                <w:lang w:val="en-US" w:eastAsia="zh-CN"/>
              </w:rPr>
              <w:t>ReportConfigId</w:t>
            </w:r>
            <w:proofErr w:type="spellEnd"/>
            <w:r w:rsidRPr="00AC32A8">
              <w:rPr>
                <w:rFonts w:eastAsia="宋体"/>
                <w:b/>
                <w:bCs/>
                <w:lang w:val="en-US" w:eastAsia="zh-CN"/>
              </w:rPr>
              <w:t>.</w:t>
            </w:r>
          </w:p>
          <w:p w14:paraId="51AE3249" w14:textId="6DB13A2F" w:rsidR="00166C20" w:rsidRDefault="00166C20" w:rsidP="007034DD">
            <w:pPr>
              <w:overflowPunct/>
              <w:autoSpaceDE/>
              <w:autoSpaceDN/>
              <w:adjustRightInd/>
              <w:spacing w:before="100" w:beforeAutospacing="1" w:after="100" w:afterAutospacing="1"/>
              <w:textAlignment w:val="auto"/>
              <w:rPr>
                <w:sz w:val="24"/>
              </w:rPr>
            </w:pPr>
            <w:r w:rsidRPr="00166C20">
              <w:rPr>
                <w:b/>
                <w:bCs/>
                <w:highlight w:val="green"/>
              </w:rPr>
              <w:t>R2-2507573</w:t>
            </w:r>
            <w:r>
              <w:rPr>
                <w:b/>
                <w:bCs/>
                <w:highlight w:val="green"/>
              </w:rPr>
              <w:t xml:space="preserve"> </w:t>
            </w:r>
            <w:r w:rsidRPr="00166C20">
              <w:rPr>
                <w:b/>
                <w:bCs/>
                <w:highlight w:val="green"/>
              </w:rPr>
              <w:t>Sharp</w:t>
            </w:r>
          </w:p>
          <w:p w14:paraId="0A32874D" w14:textId="6138125B" w:rsidR="00AC32A8" w:rsidRPr="00AC32A8" w:rsidRDefault="00166C20" w:rsidP="00AC32A8">
            <w:pPr>
              <w:rPr>
                <w:rFonts w:eastAsia="等线"/>
                <w:b/>
                <w:bCs/>
                <w:i/>
                <w:iCs/>
                <w:kern w:val="2"/>
                <w:sz w:val="21"/>
                <w:szCs w:val="22"/>
                <w:lang w:val="en-US" w:eastAsia="zh-CN"/>
              </w:rPr>
            </w:pPr>
            <w:r w:rsidRPr="00166C20">
              <w:rPr>
                <w:rFonts w:eastAsia="等线"/>
                <w:b/>
                <w:bCs/>
                <w:kern w:val="2"/>
                <w:sz w:val="21"/>
                <w:szCs w:val="22"/>
                <w:lang w:val="en-US" w:eastAsia="zh-CN"/>
              </w:rPr>
              <w:lastRenderedPageBreak/>
              <w:t xml:space="preserve">Proposal 4. (MAC-V03) </w:t>
            </w:r>
            <w:bookmarkStart w:id="5" w:name="_Hlk211262271"/>
            <w:r w:rsidRPr="00166C20">
              <w:rPr>
                <w:rFonts w:eastAsia="等线"/>
                <w:b/>
                <w:bCs/>
                <w:kern w:val="2"/>
                <w:sz w:val="21"/>
                <w:szCs w:val="22"/>
                <w:lang w:val="en-US" w:eastAsia="zh-CN"/>
              </w:rPr>
              <w:t xml:space="preserve">If an </w:t>
            </w:r>
            <w:proofErr w:type="spellStart"/>
            <w:r w:rsidRPr="00166C20">
              <w:rPr>
                <w:rFonts w:eastAsia="等线"/>
                <w:b/>
                <w:bCs/>
                <w:i/>
                <w:iCs/>
                <w:kern w:val="2"/>
                <w:sz w:val="21"/>
                <w:szCs w:val="22"/>
                <w:lang w:val="en-US" w:eastAsia="zh-CN"/>
              </w:rPr>
              <w:t>ltm</w:t>
            </w:r>
            <w:proofErr w:type="spellEnd"/>
            <w:r w:rsidRPr="00166C20">
              <w:rPr>
                <w:rFonts w:eastAsia="等线"/>
                <w:b/>
                <w:bCs/>
                <w:i/>
                <w:iCs/>
                <w:kern w:val="2"/>
                <w:sz w:val="21"/>
                <w:szCs w:val="22"/>
                <w:lang w:val="en-US" w:eastAsia="zh-CN"/>
              </w:rPr>
              <w:t>-CSI-</w:t>
            </w:r>
            <w:proofErr w:type="spellStart"/>
            <w:r w:rsidRPr="00166C20">
              <w:rPr>
                <w:rFonts w:eastAsia="等线"/>
                <w:b/>
                <w:bCs/>
                <w:i/>
                <w:iCs/>
                <w:kern w:val="2"/>
                <w:sz w:val="21"/>
                <w:szCs w:val="22"/>
                <w:lang w:val="en-US" w:eastAsia="zh-CN"/>
              </w:rPr>
              <w:t>ReportConfig</w:t>
            </w:r>
            <w:proofErr w:type="spellEnd"/>
            <w:r w:rsidRPr="00166C20">
              <w:rPr>
                <w:rFonts w:eastAsia="等线"/>
                <w:b/>
                <w:bCs/>
                <w:kern w:val="2"/>
                <w:sz w:val="21"/>
                <w:szCs w:val="22"/>
                <w:lang w:val="en-US" w:eastAsia="zh-CN"/>
              </w:rPr>
              <w:t xml:space="preserve"> (or an </w:t>
            </w:r>
            <w:proofErr w:type="spellStart"/>
            <w:r w:rsidRPr="00166C20">
              <w:rPr>
                <w:rFonts w:eastAsia="等线"/>
                <w:b/>
                <w:bCs/>
                <w:i/>
                <w:iCs/>
                <w:kern w:val="2"/>
                <w:sz w:val="21"/>
                <w:szCs w:val="22"/>
                <w:lang w:val="en-US" w:eastAsia="zh-CN"/>
              </w:rPr>
              <w:t>ltm</w:t>
            </w:r>
            <w:proofErr w:type="spellEnd"/>
            <w:r w:rsidRPr="00166C20">
              <w:rPr>
                <w:rFonts w:eastAsia="等线"/>
                <w:b/>
                <w:bCs/>
                <w:i/>
                <w:iCs/>
                <w:kern w:val="2"/>
                <w:sz w:val="21"/>
                <w:szCs w:val="22"/>
                <w:lang w:val="en-US" w:eastAsia="zh-CN"/>
              </w:rPr>
              <w:t>-CSI-</w:t>
            </w:r>
            <w:proofErr w:type="spellStart"/>
            <w:r w:rsidRPr="00166C20">
              <w:rPr>
                <w:rFonts w:eastAsia="等线"/>
                <w:b/>
                <w:bCs/>
                <w:i/>
                <w:iCs/>
                <w:kern w:val="2"/>
                <w:sz w:val="21"/>
                <w:szCs w:val="22"/>
                <w:lang w:val="en-US" w:eastAsia="zh-CN"/>
              </w:rPr>
              <w:t>ResourceConfig</w:t>
            </w:r>
            <w:proofErr w:type="spellEnd"/>
            <w:r w:rsidRPr="00166C20">
              <w:rPr>
                <w:rFonts w:eastAsia="等线"/>
                <w:b/>
                <w:bCs/>
                <w:i/>
                <w:iCs/>
                <w:kern w:val="2"/>
                <w:sz w:val="21"/>
                <w:szCs w:val="22"/>
                <w:lang w:val="en-US" w:eastAsia="zh-CN"/>
              </w:rPr>
              <w:t xml:space="preserve"> </w:t>
            </w:r>
            <w:r w:rsidRPr="00166C20">
              <w:rPr>
                <w:rFonts w:eastAsia="等线"/>
                <w:b/>
                <w:bCs/>
                <w:kern w:val="2"/>
                <w:sz w:val="21"/>
                <w:szCs w:val="22"/>
                <w:lang w:val="en-US" w:eastAsia="zh-CN"/>
              </w:rPr>
              <w:t xml:space="preserve">associated with that </w:t>
            </w:r>
            <w:proofErr w:type="spellStart"/>
            <w:r w:rsidRPr="00166C20">
              <w:rPr>
                <w:rFonts w:eastAsia="等线"/>
                <w:b/>
                <w:bCs/>
                <w:i/>
                <w:iCs/>
                <w:kern w:val="2"/>
                <w:sz w:val="21"/>
                <w:szCs w:val="22"/>
                <w:lang w:val="en-US" w:eastAsia="zh-CN"/>
              </w:rPr>
              <w:t>ltm</w:t>
            </w:r>
            <w:proofErr w:type="spellEnd"/>
            <w:r w:rsidRPr="00166C20">
              <w:rPr>
                <w:rFonts w:eastAsia="等线"/>
                <w:b/>
                <w:bCs/>
                <w:i/>
                <w:iCs/>
                <w:kern w:val="2"/>
                <w:sz w:val="21"/>
                <w:szCs w:val="22"/>
                <w:lang w:val="en-US" w:eastAsia="zh-CN"/>
              </w:rPr>
              <w:t>-CSI-</w:t>
            </w:r>
            <w:proofErr w:type="spellStart"/>
            <w:r w:rsidRPr="00166C20">
              <w:rPr>
                <w:rFonts w:eastAsia="等线"/>
                <w:b/>
                <w:bCs/>
                <w:i/>
                <w:iCs/>
                <w:kern w:val="2"/>
                <w:sz w:val="21"/>
                <w:szCs w:val="22"/>
                <w:lang w:val="en-US" w:eastAsia="zh-CN"/>
              </w:rPr>
              <w:t>ReportConfig</w:t>
            </w:r>
            <w:proofErr w:type="spellEnd"/>
            <w:r w:rsidRPr="00166C20">
              <w:rPr>
                <w:rFonts w:eastAsia="等线"/>
                <w:b/>
                <w:bCs/>
                <w:kern w:val="2"/>
                <w:sz w:val="21"/>
                <w:szCs w:val="22"/>
                <w:lang w:val="en-US" w:eastAsia="zh-CN"/>
              </w:rPr>
              <w:t xml:space="preserve">) is modified or removed, RRC layer should trigger MAC layer to reset MR entry in the MR_LIST and related information for this </w:t>
            </w:r>
            <w:proofErr w:type="spellStart"/>
            <w:r w:rsidRPr="00166C20">
              <w:rPr>
                <w:rFonts w:eastAsia="等线"/>
                <w:b/>
                <w:bCs/>
                <w:i/>
                <w:iCs/>
                <w:kern w:val="2"/>
                <w:sz w:val="21"/>
                <w:szCs w:val="22"/>
                <w:lang w:val="en-US" w:eastAsia="zh-CN"/>
              </w:rPr>
              <w:t>ltm</w:t>
            </w:r>
            <w:proofErr w:type="spellEnd"/>
            <w:r w:rsidRPr="00166C20">
              <w:rPr>
                <w:rFonts w:eastAsia="等线"/>
                <w:b/>
                <w:bCs/>
                <w:i/>
                <w:iCs/>
                <w:kern w:val="2"/>
                <w:sz w:val="21"/>
                <w:szCs w:val="22"/>
                <w:lang w:val="en-US" w:eastAsia="zh-CN"/>
              </w:rPr>
              <w:t>-CSI-</w:t>
            </w:r>
            <w:proofErr w:type="spellStart"/>
            <w:r w:rsidRPr="00166C20">
              <w:rPr>
                <w:rFonts w:eastAsia="等线"/>
                <w:b/>
                <w:bCs/>
                <w:i/>
                <w:iCs/>
                <w:kern w:val="2"/>
                <w:sz w:val="21"/>
                <w:szCs w:val="22"/>
                <w:lang w:val="en-US" w:eastAsia="zh-CN"/>
              </w:rPr>
              <w:t>ReportConfigId</w:t>
            </w:r>
            <w:proofErr w:type="spellEnd"/>
            <w:r w:rsidRPr="00166C20">
              <w:rPr>
                <w:rFonts w:eastAsia="等线"/>
                <w:b/>
                <w:bCs/>
                <w:i/>
                <w:iCs/>
                <w:kern w:val="2"/>
                <w:sz w:val="21"/>
                <w:szCs w:val="22"/>
                <w:lang w:val="en-US" w:eastAsia="zh-CN"/>
              </w:rPr>
              <w:t>.</w:t>
            </w:r>
            <w:bookmarkEnd w:id="5"/>
          </w:p>
        </w:tc>
      </w:tr>
    </w:tbl>
    <w:bookmarkEnd w:id="4"/>
    <w:p w14:paraId="143DD405" w14:textId="77777777" w:rsidR="00166C20" w:rsidRPr="00E827F5" w:rsidRDefault="00166C20" w:rsidP="00166C20">
      <w:pPr>
        <w:jc w:val="both"/>
        <w:rPr>
          <w:rFonts w:ascii="Arial" w:eastAsia="等线" w:hAnsi="Arial" w:cs="Arial"/>
          <w:lang w:eastAsia="zh-CN"/>
        </w:rPr>
      </w:pPr>
      <w:r w:rsidRPr="00BB6D1B">
        <w:rPr>
          <w:rFonts w:ascii="Arial" w:eastAsia="等线" w:hAnsi="Arial" w:cs="Arial" w:hint="eastAsia"/>
          <w:lang w:eastAsia="zh-CN"/>
        </w:rPr>
        <w:lastRenderedPageBreak/>
        <w:t>Based</w:t>
      </w:r>
      <w:r w:rsidRPr="00BB6D1B">
        <w:rPr>
          <w:rFonts w:ascii="Arial" w:eastAsia="等线" w:hAnsi="Arial" w:cs="Arial"/>
          <w:lang w:eastAsia="zh-CN"/>
        </w:rPr>
        <w:t xml:space="preserve"> on above, rapporteur has re-structure the below proposal for discussion. </w:t>
      </w:r>
    </w:p>
    <w:p w14:paraId="22FB7A37" w14:textId="4F560C7B" w:rsidR="00166C20" w:rsidRPr="00F243B1" w:rsidRDefault="00166C20" w:rsidP="001809D3">
      <w:pPr>
        <w:jc w:val="both"/>
        <w:rPr>
          <w:rFonts w:ascii="Arial" w:eastAsia="等线" w:hAnsi="Arial" w:cs="Arial"/>
          <w:b/>
          <w:bCs/>
          <w:i/>
          <w:iCs/>
          <w:kern w:val="2"/>
          <w:sz w:val="21"/>
          <w:szCs w:val="22"/>
          <w:lang w:val="en-US" w:eastAsia="zh-CN"/>
        </w:rPr>
      </w:pPr>
      <w:r w:rsidRPr="00F243B1">
        <w:rPr>
          <w:rFonts w:ascii="Arial" w:eastAsia="宋体" w:hAnsi="Arial" w:cs="Arial"/>
          <w:b/>
          <w:bCs/>
          <w:lang w:eastAsia="zh-CN"/>
        </w:rPr>
        <w:t>Proposal 1: (MAC-V03)</w:t>
      </w:r>
      <w:r w:rsidRPr="00F243B1">
        <w:rPr>
          <w:rFonts w:ascii="Arial" w:hAnsi="Arial" w:cs="Arial"/>
        </w:rPr>
        <w:t xml:space="preserve"> </w:t>
      </w:r>
      <w:r w:rsidRPr="00F243B1">
        <w:rPr>
          <w:rFonts w:ascii="Arial" w:eastAsia="等线" w:hAnsi="Arial" w:cs="Arial"/>
          <w:b/>
          <w:bCs/>
          <w:kern w:val="2"/>
          <w:sz w:val="21"/>
          <w:szCs w:val="22"/>
          <w:lang w:val="en-US" w:eastAsia="zh-CN"/>
        </w:rPr>
        <w:t xml:space="preserve">If an </w:t>
      </w:r>
      <w:proofErr w:type="spellStart"/>
      <w:r w:rsidRPr="00F243B1">
        <w:rPr>
          <w:rFonts w:ascii="Arial" w:eastAsia="等线" w:hAnsi="Arial" w:cs="Arial"/>
          <w:b/>
          <w:bCs/>
          <w:i/>
          <w:iCs/>
          <w:kern w:val="2"/>
          <w:sz w:val="21"/>
          <w:szCs w:val="22"/>
          <w:lang w:val="en-US" w:eastAsia="zh-CN"/>
        </w:rPr>
        <w:t>ltm</w:t>
      </w:r>
      <w:proofErr w:type="spellEnd"/>
      <w:r w:rsidRPr="00F243B1">
        <w:rPr>
          <w:rFonts w:ascii="Arial" w:eastAsia="等线" w:hAnsi="Arial" w:cs="Arial"/>
          <w:b/>
          <w:bCs/>
          <w:i/>
          <w:iCs/>
          <w:kern w:val="2"/>
          <w:sz w:val="21"/>
          <w:szCs w:val="22"/>
          <w:lang w:val="en-US" w:eastAsia="zh-CN"/>
        </w:rPr>
        <w:t>-CSI-</w:t>
      </w:r>
      <w:proofErr w:type="spellStart"/>
      <w:r w:rsidRPr="00F243B1">
        <w:rPr>
          <w:rFonts w:ascii="Arial" w:eastAsia="等线" w:hAnsi="Arial" w:cs="Arial"/>
          <w:b/>
          <w:bCs/>
          <w:i/>
          <w:iCs/>
          <w:kern w:val="2"/>
          <w:sz w:val="21"/>
          <w:szCs w:val="22"/>
          <w:lang w:val="en-US" w:eastAsia="zh-CN"/>
        </w:rPr>
        <w:t>ReportConfig</w:t>
      </w:r>
      <w:proofErr w:type="spellEnd"/>
      <w:r w:rsidRPr="00F243B1">
        <w:rPr>
          <w:rFonts w:ascii="Arial" w:eastAsia="等线" w:hAnsi="Arial" w:cs="Arial"/>
          <w:b/>
          <w:bCs/>
          <w:kern w:val="2"/>
          <w:sz w:val="21"/>
          <w:szCs w:val="22"/>
          <w:lang w:val="en-US" w:eastAsia="zh-CN"/>
        </w:rPr>
        <w:t xml:space="preserve"> or an </w:t>
      </w:r>
      <w:proofErr w:type="spellStart"/>
      <w:r w:rsidRPr="00F243B1">
        <w:rPr>
          <w:rFonts w:ascii="Arial" w:eastAsia="等线" w:hAnsi="Arial" w:cs="Arial"/>
          <w:b/>
          <w:bCs/>
          <w:i/>
          <w:iCs/>
          <w:kern w:val="2"/>
          <w:sz w:val="21"/>
          <w:szCs w:val="22"/>
          <w:lang w:val="en-US" w:eastAsia="zh-CN"/>
        </w:rPr>
        <w:t>ltm</w:t>
      </w:r>
      <w:proofErr w:type="spellEnd"/>
      <w:r w:rsidRPr="00F243B1">
        <w:rPr>
          <w:rFonts w:ascii="Arial" w:eastAsia="等线" w:hAnsi="Arial" w:cs="Arial"/>
          <w:b/>
          <w:bCs/>
          <w:i/>
          <w:iCs/>
          <w:kern w:val="2"/>
          <w:sz w:val="21"/>
          <w:szCs w:val="22"/>
          <w:lang w:val="en-US" w:eastAsia="zh-CN"/>
        </w:rPr>
        <w:t>-CSI-</w:t>
      </w:r>
      <w:proofErr w:type="spellStart"/>
      <w:r w:rsidRPr="00F243B1">
        <w:rPr>
          <w:rFonts w:ascii="Arial" w:eastAsia="等线" w:hAnsi="Arial" w:cs="Arial"/>
          <w:b/>
          <w:bCs/>
          <w:i/>
          <w:iCs/>
          <w:kern w:val="2"/>
          <w:sz w:val="21"/>
          <w:szCs w:val="22"/>
          <w:lang w:val="en-US" w:eastAsia="zh-CN"/>
        </w:rPr>
        <w:t>ResourceConfig</w:t>
      </w:r>
      <w:proofErr w:type="spellEnd"/>
      <w:r w:rsidRPr="00F243B1">
        <w:rPr>
          <w:rFonts w:ascii="Arial" w:eastAsia="等线" w:hAnsi="Arial" w:cs="Arial"/>
          <w:b/>
          <w:bCs/>
          <w:i/>
          <w:iCs/>
          <w:kern w:val="2"/>
          <w:sz w:val="21"/>
          <w:szCs w:val="22"/>
          <w:lang w:val="en-US" w:eastAsia="zh-CN"/>
        </w:rPr>
        <w:t xml:space="preserve"> </w:t>
      </w:r>
      <w:r w:rsidRPr="00F243B1">
        <w:rPr>
          <w:rFonts w:ascii="Arial" w:eastAsia="等线" w:hAnsi="Arial" w:cs="Arial"/>
          <w:b/>
          <w:bCs/>
          <w:kern w:val="2"/>
          <w:sz w:val="21"/>
          <w:szCs w:val="22"/>
          <w:lang w:val="en-US" w:eastAsia="zh-CN"/>
        </w:rPr>
        <w:t xml:space="preserve">associated with that </w:t>
      </w:r>
      <w:proofErr w:type="spellStart"/>
      <w:r w:rsidRPr="00F243B1">
        <w:rPr>
          <w:rFonts w:ascii="Arial" w:eastAsia="等线" w:hAnsi="Arial" w:cs="Arial"/>
          <w:b/>
          <w:bCs/>
          <w:i/>
          <w:iCs/>
          <w:kern w:val="2"/>
          <w:sz w:val="21"/>
          <w:szCs w:val="22"/>
          <w:lang w:val="en-US" w:eastAsia="zh-CN"/>
        </w:rPr>
        <w:t>ltm</w:t>
      </w:r>
      <w:proofErr w:type="spellEnd"/>
      <w:r w:rsidRPr="00F243B1">
        <w:rPr>
          <w:rFonts w:ascii="Arial" w:eastAsia="等线" w:hAnsi="Arial" w:cs="Arial"/>
          <w:b/>
          <w:bCs/>
          <w:i/>
          <w:iCs/>
          <w:kern w:val="2"/>
          <w:sz w:val="21"/>
          <w:szCs w:val="22"/>
          <w:lang w:val="en-US" w:eastAsia="zh-CN"/>
        </w:rPr>
        <w:t>-CSI-</w:t>
      </w:r>
      <w:proofErr w:type="spellStart"/>
      <w:r w:rsidRPr="00F243B1">
        <w:rPr>
          <w:rFonts w:ascii="Arial" w:eastAsia="等线" w:hAnsi="Arial" w:cs="Arial"/>
          <w:b/>
          <w:bCs/>
          <w:i/>
          <w:iCs/>
          <w:kern w:val="2"/>
          <w:sz w:val="21"/>
          <w:szCs w:val="22"/>
          <w:lang w:val="en-US" w:eastAsia="zh-CN"/>
        </w:rPr>
        <w:t>ReportConfig</w:t>
      </w:r>
      <w:proofErr w:type="spellEnd"/>
      <w:r w:rsidRPr="00F243B1">
        <w:rPr>
          <w:rFonts w:ascii="Arial" w:eastAsia="等线" w:hAnsi="Arial" w:cs="Arial"/>
          <w:b/>
          <w:bCs/>
          <w:kern w:val="2"/>
          <w:sz w:val="21"/>
          <w:szCs w:val="22"/>
          <w:lang w:val="en-US" w:eastAsia="zh-CN"/>
        </w:rPr>
        <w:t xml:space="preserve"> is modified or removed, RRC layer should trigger MAC layer to remove the measurement reporting entry, stop the periodical reporting timer, and reset the associated information (e.g. </w:t>
      </w:r>
      <w:proofErr w:type="spellStart"/>
      <w:r w:rsidRPr="00F243B1">
        <w:rPr>
          <w:rFonts w:ascii="Arial" w:eastAsia="等线" w:hAnsi="Arial" w:cs="Arial"/>
          <w:b/>
          <w:bCs/>
          <w:kern w:val="2"/>
          <w:sz w:val="21"/>
          <w:szCs w:val="22"/>
          <w:lang w:val="en-US" w:eastAsia="zh-CN"/>
        </w:rPr>
        <w:t>timeToTrigger</w:t>
      </w:r>
      <w:proofErr w:type="spellEnd"/>
      <w:r w:rsidRPr="00F243B1">
        <w:rPr>
          <w:rFonts w:ascii="Arial" w:eastAsia="等线" w:hAnsi="Arial" w:cs="Arial"/>
          <w:b/>
          <w:bCs/>
          <w:kern w:val="2"/>
          <w:sz w:val="21"/>
          <w:szCs w:val="22"/>
          <w:lang w:val="en-US" w:eastAsia="zh-CN"/>
        </w:rPr>
        <w:t xml:space="preserve">) for this </w:t>
      </w:r>
      <w:proofErr w:type="spellStart"/>
      <w:r w:rsidRPr="00F243B1">
        <w:rPr>
          <w:rFonts w:ascii="Arial" w:eastAsia="等线" w:hAnsi="Arial" w:cs="Arial"/>
          <w:b/>
          <w:bCs/>
          <w:i/>
          <w:iCs/>
          <w:kern w:val="2"/>
          <w:sz w:val="21"/>
          <w:szCs w:val="22"/>
          <w:lang w:val="en-US" w:eastAsia="zh-CN"/>
        </w:rPr>
        <w:t>ltm</w:t>
      </w:r>
      <w:proofErr w:type="spellEnd"/>
      <w:r w:rsidRPr="00F243B1">
        <w:rPr>
          <w:rFonts w:ascii="Arial" w:eastAsia="等线" w:hAnsi="Arial" w:cs="Arial"/>
          <w:b/>
          <w:bCs/>
          <w:i/>
          <w:iCs/>
          <w:kern w:val="2"/>
          <w:sz w:val="21"/>
          <w:szCs w:val="22"/>
          <w:lang w:val="en-US" w:eastAsia="zh-CN"/>
        </w:rPr>
        <w:t>-CSI-</w:t>
      </w:r>
      <w:proofErr w:type="spellStart"/>
      <w:r w:rsidRPr="00F243B1">
        <w:rPr>
          <w:rFonts w:ascii="Arial" w:eastAsia="等线" w:hAnsi="Arial" w:cs="Arial"/>
          <w:b/>
          <w:bCs/>
          <w:i/>
          <w:iCs/>
          <w:kern w:val="2"/>
          <w:sz w:val="21"/>
          <w:szCs w:val="22"/>
          <w:lang w:val="en-US" w:eastAsia="zh-CN"/>
        </w:rPr>
        <w:t>ReportConfigId</w:t>
      </w:r>
      <w:proofErr w:type="spellEnd"/>
      <w:r w:rsidRPr="00F243B1">
        <w:rPr>
          <w:rFonts w:ascii="Arial" w:eastAsia="等线" w:hAnsi="Arial" w:cs="Arial"/>
          <w:b/>
          <w:bCs/>
          <w:i/>
          <w:iCs/>
          <w:kern w:val="2"/>
          <w:sz w:val="21"/>
          <w:szCs w:val="22"/>
          <w:lang w:val="en-US" w:eastAsia="zh-CN"/>
        </w:rPr>
        <w:t>.</w:t>
      </w:r>
    </w:p>
    <w:p w14:paraId="62681A05" w14:textId="77777777" w:rsidR="00B17CFD" w:rsidRDefault="00B17CFD" w:rsidP="00B17CFD">
      <w:pPr>
        <w:snapToGrid w:val="0"/>
        <w:spacing w:after="0"/>
        <w:rPr>
          <w:rFonts w:ascii="Arial" w:eastAsia="宋体" w:hAnsi="Arial" w:cs="Arial"/>
          <w:b/>
        </w:rPr>
      </w:pPr>
      <w:r w:rsidRPr="00D9326A">
        <w:rPr>
          <w:rFonts w:ascii="Arial" w:eastAsia="宋体" w:hAnsi="Arial" w:cs="Arial"/>
          <w:b/>
        </w:rPr>
        <w:t>Discussion on P</w:t>
      </w:r>
      <w:r>
        <w:rPr>
          <w:rFonts w:ascii="Arial" w:eastAsia="宋体" w:hAnsi="Arial" w:cs="Arial"/>
          <w:b/>
        </w:rPr>
        <w:t>1</w:t>
      </w:r>
    </w:p>
    <w:p w14:paraId="2EACDD51" w14:textId="77777777" w:rsidR="00B17CFD" w:rsidRPr="00B17CFD" w:rsidRDefault="00B17CFD" w:rsidP="00B17CFD">
      <w:pPr>
        <w:pStyle w:val="afb"/>
        <w:numPr>
          <w:ilvl w:val="0"/>
          <w:numId w:val="28"/>
        </w:numPr>
        <w:snapToGrid w:val="0"/>
        <w:spacing w:after="0"/>
        <w:ind w:firstLineChars="0"/>
        <w:rPr>
          <w:rFonts w:ascii="Arial" w:eastAsia="宋体" w:hAnsi="Arial" w:cs="Arial"/>
          <w:b/>
        </w:rPr>
      </w:pPr>
    </w:p>
    <w:p w14:paraId="61ED2F92" w14:textId="77777777" w:rsidR="00B17CFD" w:rsidRPr="00B17CFD" w:rsidRDefault="00B17CFD" w:rsidP="00B17CFD">
      <w:pPr>
        <w:pStyle w:val="afb"/>
        <w:numPr>
          <w:ilvl w:val="0"/>
          <w:numId w:val="28"/>
        </w:numPr>
        <w:snapToGrid w:val="0"/>
        <w:spacing w:after="0"/>
        <w:ind w:firstLineChars="0"/>
        <w:rPr>
          <w:rFonts w:ascii="Arial" w:eastAsia="宋体" w:hAnsi="Arial" w:cs="Arial"/>
          <w:b/>
        </w:rPr>
      </w:pPr>
    </w:p>
    <w:p w14:paraId="32C74F33" w14:textId="77777777" w:rsidR="00B17CFD" w:rsidRPr="00B17CFD" w:rsidRDefault="00B17CFD" w:rsidP="00B17CFD">
      <w:pPr>
        <w:pStyle w:val="afb"/>
        <w:numPr>
          <w:ilvl w:val="0"/>
          <w:numId w:val="28"/>
        </w:numPr>
        <w:snapToGrid w:val="0"/>
        <w:spacing w:after="0"/>
        <w:ind w:firstLineChars="0"/>
        <w:rPr>
          <w:rFonts w:ascii="Arial" w:eastAsia="宋体" w:hAnsi="Arial" w:cs="Arial"/>
          <w:b/>
        </w:rPr>
      </w:pPr>
    </w:p>
    <w:p w14:paraId="4EBB10C0" w14:textId="23361C3D" w:rsidR="00B17CFD" w:rsidRPr="00AA6A83" w:rsidRDefault="00B17CFD" w:rsidP="00B17CFD">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3329B741" w14:textId="61F64EAB" w:rsidR="00B17CFD" w:rsidRDefault="00B17CFD" w:rsidP="00166C20">
      <w:pPr>
        <w:rPr>
          <w:rFonts w:eastAsia="宋体"/>
          <w:b/>
          <w:bCs/>
          <w:lang w:eastAsia="zh-CN"/>
        </w:rPr>
      </w:pPr>
    </w:p>
    <w:tbl>
      <w:tblPr>
        <w:tblStyle w:val="af6"/>
        <w:tblW w:w="0" w:type="auto"/>
        <w:tblLook w:val="04A0" w:firstRow="1" w:lastRow="0" w:firstColumn="1" w:lastColumn="0" w:noHBand="0" w:noVBand="1"/>
      </w:tblPr>
      <w:tblGrid>
        <w:gridCol w:w="9631"/>
      </w:tblGrid>
      <w:tr w:rsidR="00CD18F5" w14:paraId="04D645E3" w14:textId="77777777" w:rsidTr="00761E81">
        <w:tc>
          <w:tcPr>
            <w:tcW w:w="9631" w:type="dxa"/>
          </w:tcPr>
          <w:p w14:paraId="78CC903C" w14:textId="77777777" w:rsidR="00CD18F5" w:rsidRPr="008651C0" w:rsidRDefault="00CD18F5"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5AC64F1F" w14:textId="6FBC9F52" w:rsidR="00CD18F5" w:rsidRPr="0022726B" w:rsidRDefault="00CD18F5" w:rsidP="00CD18F5">
            <w:pPr>
              <w:pStyle w:val="afb"/>
              <w:numPr>
                <w:ilvl w:val="0"/>
                <w:numId w:val="10"/>
              </w:numPr>
              <w:ind w:firstLineChars="0"/>
              <w:rPr>
                <w:rFonts w:ascii="Arial" w:eastAsia="宋体" w:hAnsi="Arial" w:cs="Arial"/>
                <w:b/>
              </w:rPr>
            </w:pPr>
          </w:p>
        </w:tc>
      </w:tr>
    </w:tbl>
    <w:p w14:paraId="4134D189" w14:textId="77777777" w:rsidR="00CD18F5" w:rsidRPr="00166C20" w:rsidRDefault="00CD18F5" w:rsidP="00166C20">
      <w:pPr>
        <w:rPr>
          <w:rFonts w:eastAsia="宋体"/>
          <w:b/>
          <w:bCs/>
          <w:lang w:eastAsia="zh-CN"/>
        </w:rPr>
      </w:pPr>
    </w:p>
    <w:p w14:paraId="28338556" w14:textId="2ECCABCB" w:rsidR="00322700" w:rsidRDefault="00322700" w:rsidP="00322700">
      <w:pPr>
        <w:keepNext/>
        <w:keepLines/>
        <w:spacing w:before="120"/>
        <w:ind w:left="1134" w:hanging="1134"/>
        <w:outlineLvl w:val="2"/>
        <w:rPr>
          <w:rFonts w:ascii="Arial" w:eastAsia="宋体" w:hAnsi="Arial"/>
          <w:sz w:val="28"/>
          <w:lang w:eastAsia="zh-CN"/>
        </w:rPr>
      </w:pPr>
      <w:bookmarkStart w:id="6" w:name="_Hlk211259553"/>
      <w:r w:rsidRPr="00322700">
        <w:rPr>
          <w:rFonts w:ascii="Arial" w:eastAsia="宋体" w:hAnsi="Arial"/>
          <w:sz w:val="28"/>
          <w:lang w:eastAsia="zh-CN"/>
        </w:rPr>
        <w:t>MAC-O</w:t>
      </w:r>
      <w:r>
        <w:rPr>
          <w:rFonts w:ascii="Arial" w:eastAsia="宋体" w:hAnsi="Arial"/>
          <w:sz w:val="28"/>
          <w:lang w:eastAsia="zh-CN"/>
        </w:rPr>
        <w:t>0</w:t>
      </w:r>
      <w:r w:rsidRPr="00322700">
        <w:rPr>
          <w:rFonts w:ascii="Arial" w:eastAsia="宋体" w:hAnsi="Arial"/>
          <w:sz w:val="28"/>
          <w:lang w:eastAsia="zh-CN"/>
        </w:rPr>
        <w:t>2</w:t>
      </w:r>
    </w:p>
    <w:tbl>
      <w:tblPr>
        <w:tblStyle w:val="TableGrid4"/>
        <w:tblW w:w="0" w:type="auto"/>
        <w:tblLook w:val="04A0" w:firstRow="1" w:lastRow="0" w:firstColumn="1" w:lastColumn="0" w:noHBand="0" w:noVBand="1"/>
      </w:tblPr>
      <w:tblGrid>
        <w:gridCol w:w="1105"/>
        <w:gridCol w:w="5976"/>
        <w:gridCol w:w="2547"/>
      </w:tblGrid>
      <w:tr w:rsidR="00322700" w:rsidRPr="00962A27" w14:paraId="1808E590" w14:textId="77777777" w:rsidTr="00322700">
        <w:tc>
          <w:tcPr>
            <w:tcW w:w="1105" w:type="dxa"/>
          </w:tcPr>
          <w:p w14:paraId="2BBCAB7F" w14:textId="77777777" w:rsidR="00322700" w:rsidRPr="00962A27" w:rsidRDefault="00322700" w:rsidP="00DF244B">
            <w:pPr>
              <w:pStyle w:val="EditorsNote"/>
              <w:ind w:left="0" w:firstLine="0"/>
              <w:jc w:val="both"/>
              <w:rPr>
                <w:rFonts w:eastAsia="MS Mincho"/>
                <w:b/>
                <w:bCs/>
                <w:color w:val="auto"/>
                <w:lang w:eastAsia="ko-KR"/>
              </w:rPr>
            </w:pPr>
            <w:bookmarkStart w:id="7" w:name="_Hlk211260995"/>
            <w:bookmarkEnd w:id="6"/>
            <w:r w:rsidRPr="000C1F35">
              <w:rPr>
                <w:rFonts w:eastAsia="MS Mincho"/>
                <w:b/>
                <w:bCs/>
                <w:color w:val="auto"/>
                <w:lang w:eastAsia="ko-KR"/>
              </w:rPr>
              <w:t>Index</w:t>
            </w:r>
          </w:p>
        </w:tc>
        <w:tc>
          <w:tcPr>
            <w:tcW w:w="5976" w:type="dxa"/>
          </w:tcPr>
          <w:p w14:paraId="000BEC26" w14:textId="77777777" w:rsidR="00322700" w:rsidRPr="00962A27" w:rsidRDefault="00322700"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646F2C71" w14:textId="77777777" w:rsidR="00322700" w:rsidRPr="00962A27" w:rsidRDefault="00322700"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bookmarkEnd w:id="7"/>
      <w:tr w:rsidR="00322700" w:rsidRPr="00322700" w14:paraId="0D0F90F9" w14:textId="77777777" w:rsidTr="00DF244B">
        <w:tc>
          <w:tcPr>
            <w:tcW w:w="1105" w:type="dxa"/>
          </w:tcPr>
          <w:p w14:paraId="2561716E" w14:textId="6E28BCA3" w:rsidR="00322700" w:rsidRPr="00322700" w:rsidRDefault="00322700" w:rsidP="00322700">
            <w:pPr>
              <w:keepLines/>
              <w:jc w:val="both"/>
              <w:rPr>
                <w:rFonts w:eastAsia="等线"/>
                <w:lang w:eastAsia="zh-CN"/>
              </w:rPr>
            </w:pPr>
            <w:r w:rsidRPr="00322700">
              <w:rPr>
                <w:rFonts w:eastAsia="宋体"/>
                <w:b/>
                <w:bCs/>
                <w:color w:val="000000"/>
                <w:lang w:eastAsia="zh-CN"/>
              </w:rPr>
              <w:t>MAC-O02</w:t>
            </w:r>
          </w:p>
        </w:tc>
        <w:tc>
          <w:tcPr>
            <w:tcW w:w="5976" w:type="dxa"/>
          </w:tcPr>
          <w:p w14:paraId="264946C7" w14:textId="77777777" w:rsidR="00322700" w:rsidRPr="00322700" w:rsidRDefault="00322700" w:rsidP="00322700">
            <w:pPr>
              <w:keepLines/>
              <w:rPr>
                <w:noProof/>
              </w:rPr>
            </w:pPr>
            <w:r w:rsidRPr="00322700">
              <w:rPr>
                <w:noProof/>
              </w:rPr>
              <w:t xml:space="preserve">In 5.4.4, there are several note captured </w:t>
            </w:r>
            <w:r w:rsidRPr="00322700">
              <w:t>to clarify the SR/PUCCH resource handling for the cases that PUCCH resources are overlapped among the triggered SRs</w:t>
            </w:r>
          </w:p>
          <w:p w14:paraId="642D1483" w14:textId="77777777" w:rsidR="00322700" w:rsidRPr="00322700" w:rsidRDefault="00322700" w:rsidP="00322700">
            <w:pPr>
              <w:keepLines/>
              <w:ind w:left="1135" w:hanging="851"/>
              <w:rPr>
                <w:noProof/>
              </w:rPr>
            </w:pPr>
            <w:r w:rsidRPr="00322700">
              <w:rPr>
                <w:noProof/>
              </w:rPr>
              <w:t>NOTE 1:</w:t>
            </w:r>
            <w:r w:rsidRPr="00322700">
              <w:rPr>
                <w:noProof/>
              </w:rPr>
              <w:tab/>
            </w:r>
            <w:r w:rsidRPr="00322700">
              <w:rPr>
                <w:rFonts w:eastAsia="Malgun Gothic"/>
                <w:noProof/>
              </w:rPr>
              <w:t xml:space="preserve">Except for the cases specified in NOTE 3 below, </w:t>
            </w:r>
            <w:r w:rsidRPr="00322700">
              <w:rPr>
                <w:noProof/>
              </w:rPr>
              <w:t xml:space="preserve">the selection of which valid PUCCH resource for SR to signal SR on when the MAC entity has more than one </w:t>
            </w:r>
            <w:r w:rsidRPr="00322700">
              <w:rPr>
                <w:noProof/>
                <w:lang w:eastAsia="ko-KR"/>
              </w:rPr>
              <w:t xml:space="preserve">overlapping </w:t>
            </w:r>
            <w:r w:rsidRPr="00322700">
              <w:rPr>
                <w:noProof/>
              </w:rPr>
              <w:t xml:space="preserve">valid PUCCH resource for </w:t>
            </w:r>
            <w:r w:rsidRPr="00322700">
              <w:rPr>
                <w:noProof/>
                <w:lang w:eastAsia="ko-KR"/>
              </w:rPr>
              <w:t xml:space="preserve">the </w:t>
            </w:r>
            <w:r w:rsidRPr="00322700">
              <w:rPr>
                <w:noProof/>
              </w:rPr>
              <w:t xml:space="preserve">SR </w:t>
            </w:r>
            <w:r w:rsidRPr="00322700">
              <w:rPr>
                <w:noProof/>
                <w:lang w:eastAsia="ko-KR"/>
              </w:rPr>
              <w:t xml:space="preserve">transmission occasion </w:t>
            </w:r>
            <w:r w:rsidRPr="00322700">
              <w:rPr>
                <w:noProof/>
              </w:rPr>
              <w:t>is left to UE implementation.</w:t>
            </w:r>
          </w:p>
          <w:p w14:paraId="3078C5B9" w14:textId="77777777" w:rsidR="00322700" w:rsidRPr="00322700" w:rsidRDefault="00322700" w:rsidP="00322700">
            <w:pPr>
              <w:keepLines/>
              <w:ind w:left="1135" w:hanging="851"/>
              <w:rPr>
                <w:noProof/>
              </w:rPr>
            </w:pPr>
            <w:r w:rsidRPr="00322700">
              <w:rPr>
                <w:noProof/>
              </w:rPr>
              <w:t>NOTE 3:</w:t>
            </w:r>
            <w:r w:rsidRPr="00322700">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44625C5" w14:textId="77777777" w:rsidR="00322700" w:rsidRPr="00322700" w:rsidRDefault="00322700" w:rsidP="00322700">
            <w:pPr>
              <w:keepLines/>
              <w:ind w:left="1135" w:hanging="851"/>
            </w:pPr>
            <w:r w:rsidRPr="00322700">
              <w:t>NOTE 6:</w:t>
            </w:r>
            <w:r w:rsidRPr="00322700">
              <w:tab/>
              <w:t xml:space="preserve">When the MAC entity has PUCCH resource for pending SR for </w:t>
            </w:r>
            <w:proofErr w:type="spellStart"/>
            <w:r w:rsidRPr="00322700">
              <w:t>SCell</w:t>
            </w:r>
            <w:proofErr w:type="spellEnd"/>
            <w:r w:rsidRPr="00322700">
              <w:t xml:space="preserve"> beam failure recovery overlapping with PUCCH resource for pending SR for beam failure recovery of a BFD-RS set for the SR transmission occasion, it is up to UE implementation to select PUCCH resource for </w:t>
            </w:r>
            <w:proofErr w:type="spellStart"/>
            <w:r w:rsidRPr="00322700">
              <w:t>SCell</w:t>
            </w:r>
            <w:proofErr w:type="spellEnd"/>
            <w:r w:rsidRPr="00322700">
              <w:t xml:space="preserve"> beam failure recovery or PUCCH resource for beam failure recovery of a BFD-RS set.</w:t>
            </w:r>
          </w:p>
          <w:p w14:paraId="3223CF0F" w14:textId="5E12AE31" w:rsidR="00322700" w:rsidRPr="00322700" w:rsidRDefault="00322700" w:rsidP="00322700">
            <w:pPr>
              <w:tabs>
                <w:tab w:val="left" w:pos="2041"/>
              </w:tabs>
              <w:rPr>
                <w:lang w:eastAsia="en-GB"/>
              </w:rPr>
            </w:pPr>
            <w:r w:rsidRPr="00322700">
              <w:rPr>
                <w:rFonts w:eastAsia="等线"/>
                <w:lang w:eastAsia="zh-CN"/>
              </w:rPr>
              <w:lastRenderedPageBreak/>
              <w:t xml:space="preserve">For pending SR for event triggered L1 MR MAC CE, </w:t>
            </w:r>
            <w:r w:rsidR="001D515E" w:rsidRPr="00322700">
              <w:rPr>
                <w:rFonts w:eastAsia="等线"/>
                <w:lang w:eastAsia="zh-CN"/>
              </w:rPr>
              <w:t>similar</w:t>
            </w:r>
            <w:r w:rsidRPr="00322700">
              <w:rPr>
                <w:rFonts w:eastAsia="等线"/>
                <w:lang w:eastAsia="zh-CN"/>
              </w:rPr>
              <w:t xml:space="preserve"> text is needed for </w:t>
            </w:r>
            <w:r w:rsidR="001D515E" w:rsidRPr="00322700">
              <w:rPr>
                <w:rFonts w:eastAsia="等线"/>
                <w:lang w:eastAsia="zh-CN"/>
              </w:rPr>
              <w:t>clarification</w:t>
            </w:r>
            <w:r w:rsidRPr="00322700">
              <w:rPr>
                <w:rFonts w:eastAsia="等线"/>
                <w:lang w:eastAsia="zh-CN"/>
              </w:rPr>
              <w:t xml:space="preserve">, especially for the case that </w:t>
            </w:r>
            <w:r w:rsidRPr="00322700">
              <w:rPr>
                <w:lang w:eastAsia="en-GB"/>
              </w:rPr>
              <w:t>PUCCH resource for pending SR for event triggered L1 MR MAC CE has overlapping with PUCCH resource for beam failure recovery.</w:t>
            </w:r>
          </w:p>
          <w:p w14:paraId="22CB39C8" w14:textId="77777777" w:rsidR="00322700" w:rsidRPr="00322700" w:rsidRDefault="00322700" w:rsidP="00322700">
            <w:pPr>
              <w:tabs>
                <w:tab w:val="left" w:pos="2041"/>
              </w:tabs>
              <w:rPr>
                <w:rFonts w:eastAsia="等线"/>
                <w:lang w:eastAsia="zh-CN"/>
              </w:rPr>
            </w:pPr>
            <w:r w:rsidRPr="00322700">
              <w:rPr>
                <w:color w:val="4472C4"/>
                <w:lang w:eastAsia="en-GB"/>
              </w:rPr>
              <w:t>[Rapp]: As</w:t>
            </w:r>
            <w:r w:rsidRPr="00322700">
              <w:rPr>
                <w:rFonts w:eastAsia="等线"/>
                <w:color w:val="4472C4"/>
                <w:lang w:eastAsia="zh-CN"/>
              </w:rPr>
              <w:t xml:space="preserve"> we have no conclusion on how to handle the case when pending </w:t>
            </w:r>
            <w:bookmarkStart w:id="8" w:name="_Hlk211262573"/>
            <w:r w:rsidRPr="00322700">
              <w:rPr>
                <w:rFonts w:eastAsia="等线"/>
                <w:color w:val="4472C4"/>
                <w:lang w:eastAsia="zh-CN"/>
              </w:rPr>
              <w:t>SR for event triggered L1 MR MAC CE overlapping with other PUCCH resource</w:t>
            </w:r>
            <w:bookmarkEnd w:id="8"/>
            <w:r w:rsidRPr="00322700">
              <w:rPr>
                <w:rFonts w:eastAsia="等线"/>
                <w:color w:val="4472C4"/>
                <w:lang w:eastAsia="zh-CN"/>
              </w:rPr>
              <w:t>, this issue is wroth to be discussed.</w:t>
            </w:r>
          </w:p>
        </w:tc>
        <w:tc>
          <w:tcPr>
            <w:tcW w:w="2547" w:type="dxa"/>
          </w:tcPr>
          <w:p w14:paraId="6974847F" w14:textId="77777777" w:rsidR="00322700" w:rsidRPr="00322700" w:rsidRDefault="00322700" w:rsidP="00322700">
            <w:pPr>
              <w:keepLines/>
              <w:jc w:val="both"/>
              <w:rPr>
                <w:rFonts w:eastAsia="MS Mincho"/>
                <w:lang w:eastAsia="ko-KR"/>
              </w:rPr>
            </w:pPr>
            <w:r w:rsidRPr="00322700">
              <w:rPr>
                <w:rFonts w:eastAsia="MS Mincho"/>
                <w:b/>
                <w:bCs/>
                <w:lang w:eastAsia="ko-KR"/>
              </w:rPr>
              <w:lastRenderedPageBreak/>
              <w:t>Issue Type:</w:t>
            </w:r>
            <w:r w:rsidRPr="00322700">
              <w:rPr>
                <w:rFonts w:eastAsia="MS Mincho"/>
                <w:lang w:eastAsia="ko-KR"/>
              </w:rPr>
              <w:t xml:space="preserve"> Not essential </w:t>
            </w:r>
          </w:p>
          <w:p w14:paraId="360BE9FC" w14:textId="77777777" w:rsidR="00322700" w:rsidRPr="00322700" w:rsidRDefault="00322700" w:rsidP="00322700">
            <w:pPr>
              <w:keepLines/>
              <w:jc w:val="both"/>
              <w:rPr>
                <w:rFonts w:eastAsia="MS Mincho"/>
                <w:lang w:eastAsia="ko-KR"/>
              </w:rPr>
            </w:pPr>
            <w:r w:rsidRPr="00322700">
              <w:rPr>
                <w:rFonts w:eastAsia="MS Mincho"/>
                <w:b/>
                <w:bCs/>
                <w:lang w:eastAsia="ko-KR"/>
              </w:rPr>
              <w:t>How to address it:</w:t>
            </w:r>
            <w:r w:rsidRPr="00322700">
              <w:rPr>
                <w:rFonts w:eastAsia="MS Mincho"/>
                <w:lang w:eastAsia="ko-KR"/>
              </w:rPr>
              <w:t xml:space="preserve"> Based on companies’ contribution.</w:t>
            </w:r>
          </w:p>
          <w:p w14:paraId="021C26F7" w14:textId="77777777" w:rsidR="00322700" w:rsidRPr="00322700" w:rsidRDefault="00322700" w:rsidP="00322700">
            <w:pPr>
              <w:keepLines/>
              <w:jc w:val="both"/>
              <w:rPr>
                <w:rFonts w:eastAsia="MS Mincho"/>
                <w:b/>
                <w:bCs/>
                <w:lang w:eastAsia="ko-KR"/>
              </w:rPr>
            </w:pPr>
            <w:r w:rsidRPr="00322700">
              <w:rPr>
                <w:rFonts w:eastAsia="宋体"/>
                <w:b/>
                <w:bCs/>
                <w:color w:val="000000"/>
                <w:lang w:eastAsia="zh-CN"/>
              </w:rPr>
              <w:t>Issue Number: MAC-O02</w:t>
            </w:r>
          </w:p>
        </w:tc>
      </w:tr>
    </w:tbl>
    <w:p w14:paraId="18A9D13F" w14:textId="77777777" w:rsidR="00166C20" w:rsidRDefault="00166C20" w:rsidP="00166C20">
      <w:pPr>
        <w:overflowPunct/>
        <w:autoSpaceDE/>
        <w:autoSpaceDN/>
        <w:adjustRightInd/>
        <w:spacing w:before="40" w:after="0"/>
        <w:textAlignment w:val="auto"/>
        <w:rPr>
          <w:rFonts w:ascii="Arial" w:eastAsia="等线" w:hAnsi="Arial"/>
          <w:b/>
          <w:i/>
          <w:noProof/>
          <w:color w:val="0070C0"/>
          <w:sz w:val="18"/>
          <w:szCs w:val="24"/>
          <w:lang w:val="en-US" w:eastAsia="zh-CN"/>
        </w:rPr>
      </w:pPr>
    </w:p>
    <w:p w14:paraId="07E84B3C" w14:textId="22F2DBAF" w:rsidR="00166C20" w:rsidRDefault="00166C20" w:rsidP="001809D3">
      <w:pPr>
        <w:jc w:val="both"/>
        <w:rPr>
          <w:rFonts w:ascii="Arial" w:eastAsia="等线" w:hAnsi="Arial" w:cs="Arial"/>
          <w:bCs/>
          <w:lang w:val="en-US" w:eastAsia="zh-CN"/>
        </w:rPr>
      </w:pPr>
      <w:bookmarkStart w:id="9" w:name="OLE_LINK9"/>
      <w:r>
        <w:rPr>
          <w:rFonts w:ascii="Arial" w:eastAsia="等线" w:hAnsi="Arial" w:cs="Arial"/>
          <w:bCs/>
          <w:lang w:val="en-US" w:eastAsia="zh-CN"/>
        </w:rPr>
        <w:t xml:space="preserve">Based on the input, there are the following options for MAC-O02 open issue that when pending </w:t>
      </w:r>
      <w:r w:rsidRPr="00166C20">
        <w:rPr>
          <w:rFonts w:ascii="Arial" w:eastAsia="等线" w:hAnsi="Arial" w:cs="Arial"/>
          <w:bCs/>
          <w:lang w:val="en-US" w:eastAsia="zh-CN"/>
        </w:rPr>
        <w:t>SR for event triggered L1 MR MAC CE overlapping with other PUCCH resource</w:t>
      </w:r>
      <w:r>
        <w:rPr>
          <w:rFonts w:ascii="Arial" w:eastAsia="等线" w:hAnsi="Arial" w:cs="Arial"/>
          <w:bCs/>
          <w:lang w:val="en-US" w:eastAsia="zh-CN"/>
        </w:rPr>
        <w:t>:</w:t>
      </w:r>
    </w:p>
    <w:p w14:paraId="094035C6" w14:textId="70D22B85" w:rsidR="00166C20" w:rsidRPr="00166C20" w:rsidRDefault="00166C20" w:rsidP="001809D3">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 xml:space="preserve">Option 1: left to UE implementation. </w:t>
      </w:r>
      <w:r>
        <w:rPr>
          <w:rFonts w:ascii="Arial" w:eastAsia="等线" w:hAnsi="Arial" w:cs="Arial"/>
          <w:bCs/>
          <w:lang w:val="en-US" w:eastAsia="zh-CN"/>
        </w:rPr>
        <w:t>(1/5 companies)</w:t>
      </w:r>
    </w:p>
    <w:p w14:paraId="7F5BB3E2" w14:textId="1B4FEAA5" w:rsidR="00166C20" w:rsidRPr="00166C20" w:rsidRDefault="00166C20" w:rsidP="001809D3">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 xml:space="preserve">Option2: MAC entity considers only the PUCCH resource for L1 event triggered MR MAC CE as valid. </w:t>
      </w:r>
      <w:r>
        <w:rPr>
          <w:rFonts w:ascii="Arial" w:eastAsia="等线" w:hAnsi="Arial" w:cs="Arial"/>
          <w:bCs/>
          <w:lang w:val="en-US" w:eastAsia="zh-CN"/>
        </w:rPr>
        <w:t>(1/5 companies)</w:t>
      </w:r>
    </w:p>
    <w:p w14:paraId="2A396FDB" w14:textId="4E282170" w:rsidR="00166C20" w:rsidRPr="00166C20" w:rsidRDefault="00166C20" w:rsidP="001809D3">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Option3: The priority of Event Triggered L1 MR MAC CE is only lower than BFR, when SR of L1 event MR is overlapped with BFR SR,</w:t>
      </w:r>
      <w:r>
        <w:rPr>
          <w:rFonts w:ascii="Arial" w:eastAsia="等线" w:hAnsi="Arial" w:cs="Arial"/>
          <w:bCs/>
          <w:lang w:val="en-US" w:eastAsia="zh-CN"/>
        </w:rPr>
        <w:t xml:space="preserve"> </w:t>
      </w:r>
      <w:r w:rsidRPr="00166C20">
        <w:rPr>
          <w:rFonts w:ascii="Arial" w:eastAsia="等线" w:hAnsi="Arial" w:cs="Arial"/>
          <w:bCs/>
          <w:lang w:val="en-US" w:eastAsia="zh-CN"/>
        </w:rPr>
        <w:t xml:space="preserve">the MAC entity considers the PUCCH resource for beam failure recovery as valid. </w:t>
      </w:r>
      <w:r>
        <w:rPr>
          <w:rFonts w:ascii="Arial" w:eastAsia="等线" w:hAnsi="Arial" w:cs="Arial"/>
          <w:bCs/>
          <w:lang w:val="en-US" w:eastAsia="zh-CN"/>
        </w:rPr>
        <w:t>(1/5 companies)</w:t>
      </w:r>
    </w:p>
    <w:p w14:paraId="35072103" w14:textId="014E0522" w:rsidR="00166C20" w:rsidRPr="00166C20" w:rsidRDefault="00166C20" w:rsidP="001809D3">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Option</w:t>
      </w:r>
      <w:r>
        <w:rPr>
          <w:rFonts w:ascii="Arial" w:eastAsia="等线" w:hAnsi="Arial" w:cs="Arial"/>
          <w:bCs/>
          <w:lang w:val="en-US" w:eastAsia="zh-CN"/>
        </w:rPr>
        <w:t xml:space="preserve"> 4</w:t>
      </w:r>
      <w:r w:rsidRPr="00166C20">
        <w:rPr>
          <w:rFonts w:ascii="Arial" w:eastAsia="等线" w:hAnsi="Arial" w:cs="Arial"/>
          <w:bCs/>
          <w:lang w:val="en-US" w:eastAsia="zh-CN"/>
        </w:rPr>
        <w:t xml:space="preserve">: The priority of Event Triggered L1 MR MAC CE is the same as that of BFR, </w:t>
      </w:r>
      <w:r>
        <w:rPr>
          <w:rFonts w:ascii="Arial" w:eastAsia="等线" w:hAnsi="Arial" w:cs="Arial"/>
          <w:bCs/>
          <w:lang w:val="en-US" w:eastAsia="zh-CN"/>
        </w:rPr>
        <w:t>w</w:t>
      </w:r>
      <w:r w:rsidRPr="00166C20">
        <w:rPr>
          <w:rFonts w:ascii="Arial" w:eastAsia="等线" w:hAnsi="Arial" w:cs="Arial"/>
          <w:bCs/>
          <w:lang w:val="en-US" w:eastAsia="zh-CN"/>
        </w:rPr>
        <w:t>hen SR of L1 event MR is overlapped with BFR SR, up to UE imple</w:t>
      </w:r>
      <w:r>
        <w:rPr>
          <w:rFonts w:ascii="Arial" w:eastAsia="等线" w:hAnsi="Arial" w:cs="Arial"/>
          <w:bCs/>
          <w:lang w:val="en-US" w:eastAsia="zh-CN"/>
        </w:rPr>
        <w:t>mentation</w:t>
      </w:r>
      <w:r w:rsidRPr="00166C20">
        <w:rPr>
          <w:rFonts w:ascii="Arial" w:eastAsia="等线" w:hAnsi="Arial" w:cs="Arial"/>
          <w:bCs/>
          <w:lang w:val="en-US" w:eastAsia="zh-CN"/>
        </w:rPr>
        <w:t>.</w:t>
      </w:r>
      <w:r>
        <w:rPr>
          <w:rFonts w:ascii="Arial" w:eastAsia="等线" w:hAnsi="Arial" w:cs="Arial"/>
          <w:bCs/>
          <w:lang w:val="en-US" w:eastAsia="zh-CN"/>
        </w:rPr>
        <w:t xml:space="preserve"> (4/5 companies)</w:t>
      </w:r>
    </w:p>
    <w:p w14:paraId="001E41A5" w14:textId="3FE1E23A" w:rsidR="00166C20" w:rsidRDefault="00120A8A" w:rsidP="00166C20">
      <w:pPr>
        <w:jc w:val="both"/>
        <w:rPr>
          <w:rFonts w:ascii="Arial" w:eastAsia="宋体" w:hAnsi="Arial" w:cs="Arial"/>
          <w:lang w:eastAsia="zh-CN"/>
        </w:rPr>
      </w:pPr>
      <w:bookmarkStart w:id="10" w:name="_Hlk211263642"/>
      <w:r>
        <w:rPr>
          <w:rFonts w:ascii="Arial" w:eastAsia="等线" w:hAnsi="Arial" w:cs="Arial"/>
          <w:bCs/>
          <w:lang w:val="en-US" w:eastAsia="zh-CN"/>
        </w:rPr>
        <w:t>T</w:t>
      </w:r>
      <w:r w:rsidR="00166C20"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166C20" w:rsidRPr="00BB5CAC" w14:paraId="6FC3E317" w14:textId="77777777" w:rsidTr="007034DD">
        <w:tc>
          <w:tcPr>
            <w:tcW w:w="9631" w:type="dxa"/>
          </w:tcPr>
          <w:bookmarkEnd w:id="9"/>
          <w:bookmarkEnd w:id="10"/>
          <w:p w14:paraId="7C4A35E8" w14:textId="2239B016" w:rsidR="00166C20" w:rsidRPr="00166C20" w:rsidRDefault="00166C20" w:rsidP="00166C20">
            <w:pPr>
              <w:overflowPunct/>
              <w:autoSpaceDE/>
              <w:autoSpaceDN/>
              <w:adjustRightInd/>
              <w:spacing w:before="100" w:beforeAutospacing="1" w:after="100" w:afterAutospacing="1"/>
              <w:textAlignment w:val="auto"/>
              <w:rPr>
                <w:b/>
                <w:bCs/>
                <w:highlight w:val="yellow"/>
              </w:rPr>
            </w:pPr>
            <w:r w:rsidRPr="00166C20">
              <w:rPr>
                <w:b/>
                <w:bCs/>
                <w:highlight w:val="yellow"/>
              </w:rPr>
              <w:t>Option 4</w:t>
            </w:r>
          </w:p>
          <w:p w14:paraId="04F9B4E3" w14:textId="11E43ECF" w:rsidR="00166C20" w:rsidRDefault="00166C20" w:rsidP="007034DD">
            <w:pPr>
              <w:overflowPunct/>
              <w:autoSpaceDE/>
              <w:autoSpaceDN/>
              <w:adjustRightInd/>
              <w:spacing w:before="100" w:beforeAutospacing="1" w:after="100" w:afterAutospacing="1"/>
              <w:textAlignment w:val="auto"/>
              <w:rPr>
                <w:b/>
                <w:bCs/>
              </w:rPr>
            </w:pPr>
            <w:r w:rsidRPr="00166C20">
              <w:rPr>
                <w:b/>
                <w:bCs/>
                <w:highlight w:val="green"/>
              </w:rPr>
              <w:t>R2-2507014</w:t>
            </w:r>
            <w:r w:rsidRPr="00166C20">
              <w:rPr>
                <w:b/>
                <w:bCs/>
                <w:highlight w:val="green"/>
              </w:rPr>
              <w:tab/>
              <w:t>vivo</w:t>
            </w:r>
            <w:r w:rsidRPr="00166C20">
              <w:rPr>
                <w:b/>
                <w:bCs/>
              </w:rPr>
              <w:tab/>
            </w:r>
          </w:p>
          <w:p w14:paraId="06C4A6E0" w14:textId="3454849F"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bookmarkStart w:id="11" w:name="_Hlk211263288"/>
            <w:r w:rsidRPr="00166C20">
              <w:rPr>
                <w:rFonts w:eastAsia="等线"/>
                <w:b/>
                <w:bCs/>
                <w:kern w:val="2"/>
                <w:sz w:val="21"/>
                <w:szCs w:val="22"/>
                <w:lang w:val="en-US" w:eastAsia="zh-CN"/>
              </w:rPr>
              <w:t xml:space="preserve">Proposal 9: [MAC-O02] The PUCCH resource for event triggered L1 measurement report, is considered as valid as the highest priority when overlapping with other PUCCH resources (other than PUCCH resources of pending SR for </w:t>
            </w:r>
            <w:proofErr w:type="spellStart"/>
            <w:r w:rsidRPr="00166C20">
              <w:rPr>
                <w:rFonts w:eastAsia="等线"/>
                <w:b/>
                <w:bCs/>
                <w:kern w:val="2"/>
                <w:sz w:val="21"/>
                <w:szCs w:val="22"/>
                <w:lang w:val="en-US" w:eastAsia="zh-CN"/>
              </w:rPr>
              <w:t>SCell</w:t>
            </w:r>
            <w:proofErr w:type="spellEnd"/>
            <w:r w:rsidRPr="00166C20">
              <w:rPr>
                <w:rFonts w:eastAsia="等线"/>
                <w:b/>
                <w:bCs/>
                <w:kern w:val="2"/>
                <w:sz w:val="21"/>
                <w:szCs w:val="22"/>
                <w:lang w:val="en-US" w:eastAsia="zh-CN"/>
              </w:rPr>
              <w:t xml:space="preserve"> beam failure recovery, or for beam failure recovery of a BFD-RS set).</w:t>
            </w:r>
          </w:p>
          <w:p w14:paraId="2970A74C"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p w14:paraId="28587D74" w14:textId="6A824B46"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b/>
                <w:bCs/>
                <w:kern w:val="2"/>
                <w:sz w:val="21"/>
                <w:szCs w:val="22"/>
                <w:lang w:val="en-US" w:eastAsia="zh-CN"/>
              </w:rPr>
              <w:t xml:space="preserve">Proposal 10: [MAC-O02] When PUCCH resource for pending SR for </w:t>
            </w:r>
            <w:proofErr w:type="spellStart"/>
            <w:r w:rsidRPr="00166C20">
              <w:rPr>
                <w:rFonts w:eastAsia="等线"/>
                <w:b/>
                <w:bCs/>
                <w:kern w:val="2"/>
                <w:sz w:val="21"/>
                <w:szCs w:val="22"/>
                <w:lang w:val="en-US" w:eastAsia="zh-CN"/>
              </w:rPr>
              <w:t>SCell</w:t>
            </w:r>
            <w:proofErr w:type="spellEnd"/>
            <w:r w:rsidRPr="00166C20">
              <w:rPr>
                <w:rFonts w:eastAsia="等线"/>
                <w:b/>
                <w:bCs/>
                <w:kern w:val="2"/>
                <w:sz w:val="21"/>
                <w:szCs w:val="22"/>
                <w:lang w:val="en-US" w:eastAsia="zh-CN"/>
              </w:rPr>
              <w:t xml:space="preserve"> beam failure recovery, for beam failure recovery of a BFD-RS set, and for event triggered L1 measurement report is overlapped, it is up to UE implementation to select one of them.</w:t>
            </w:r>
          </w:p>
          <w:bookmarkEnd w:id="11"/>
          <w:p w14:paraId="6A732504" w14:textId="77777777" w:rsidR="00166C20" w:rsidRDefault="00166C20" w:rsidP="00166C20">
            <w:pPr>
              <w:widowControl w:val="0"/>
              <w:overflowPunct/>
              <w:autoSpaceDE/>
              <w:autoSpaceDN/>
              <w:adjustRightInd/>
              <w:spacing w:after="0"/>
              <w:jc w:val="both"/>
              <w:textAlignment w:val="auto"/>
              <w:rPr>
                <w:rFonts w:eastAsiaTheme="minorEastAsia"/>
                <w:b/>
                <w:bCs/>
                <w:highlight w:val="green"/>
              </w:rPr>
            </w:pPr>
          </w:p>
          <w:p w14:paraId="08368306" w14:textId="32FE8CFA" w:rsidR="00166C20" w:rsidRPr="00166C20" w:rsidRDefault="00166C20" w:rsidP="00166C20">
            <w:pPr>
              <w:widowControl w:val="0"/>
              <w:overflowPunct/>
              <w:autoSpaceDE/>
              <w:autoSpaceDN/>
              <w:adjustRightInd/>
              <w:spacing w:after="0"/>
              <w:jc w:val="both"/>
              <w:textAlignment w:val="auto"/>
              <w:rPr>
                <w:b/>
                <w:bCs/>
                <w:highlight w:val="green"/>
              </w:rPr>
            </w:pPr>
            <w:r w:rsidRPr="00166C20">
              <w:rPr>
                <w:b/>
                <w:bCs/>
                <w:highlight w:val="green"/>
              </w:rPr>
              <w:t>R2-2507435</w:t>
            </w:r>
            <w:r w:rsidRPr="00166C20">
              <w:rPr>
                <w:b/>
                <w:bCs/>
                <w:highlight w:val="green"/>
              </w:rPr>
              <w:tab/>
              <w:t>Xiaomi</w:t>
            </w:r>
          </w:p>
          <w:p w14:paraId="60568576" w14:textId="35E16677"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b/>
                <w:bCs/>
                <w:kern w:val="2"/>
                <w:sz w:val="21"/>
                <w:szCs w:val="22"/>
                <w:lang w:val="en-US" w:eastAsia="zh-CN"/>
              </w:rPr>
              <w:t>Proposal 1: (MAC-O02) When handling the overlapping of PUCCH resource for pending SRs, the priority of Event Triggered L1 MR MAC CE is the same as that of BFR.</w:t>
            </w:r>
          </w:p>
          <w:p w14:paraId="2324C696" w14:textId="54E33CC9"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p w14:paraId="2C9FD21F" w14:textId="7E36C86D" w:rsidR="00166C20" w:rsidRPr="00166C20" w:rsidRDefault="00166C20" w:rsidP="00166C20">
            <w:pPr>
              <w:overflowPunct/>
              <w:autoSpaceDE/>
              <w:autoSpaceDN/>
              <w:adjustRightInd/>
              <w:spacing w:before="100" w:beforeAutospacing="1" w:after="100" w:afterAutospacing="1"/>
              <w:textAlignment w:val="auto"/>
              <w:rPr>
                <w:b/>
                <w:bCs/>
                <w:highlight w:val="green"/>
              </w:rPr>
            </w:pPr>
            <w:r w:rsidRPr="00166C20">
              <w:rPr>
                <w:b/>
                <w:bCs/>
                <w:highlight w:val="green"/>
              </w:rPr>
              <w:t>R2-2507529</w:t>
            </w:r>
            <w:r w:rsidRPr="00166C20">
              <w:rPr>
                <w:b/>
                <w:bCs/>
                <w:highlight w:val="green"/>
              </w:rPr>
              <w:tab/>
              <w:t xml:space="preserve">ZTE Corporation, </w:t>
            </w:r>
            <w:proofErr w:type="spellStart"/>
            <w:r w:rsidRPr="00166C20">
              <w:rPr>
                <w:b/>
                <w:bCs/>
                <w:highlight w:val="green"/>
              </w:rPr>
              <w:t>Sanechips</w:t>
            </w:r>
            <w:proofErr w:type="spellEnd"/>
          </w:p>
          <w:p w14:paraId="602F67C9" w14:textId="16C99AB6"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P</w:t>
            </w:r>
            <w:r w:rsidRPr="00166C20">
              <w:rPr>
                <w:rFonts w:eastAsia="等线"/>
                <w:b/>
                <w:bCs/>
                <w:kern w:val="2"/>
                <w:sz w:val="21"/>
                <w:szCs w:val="22"/>
                <w:lang w:val="en-US" w:eastAsia="zh-CN"/>
              </w:rPr>
              <w:t>roposal 2a</w:t>
            </w:r>
            <w:r w:rsidRPr="00166C20">
              <w:rPr>
                <w:rFonts w:eastAsia="等线"/>
                <w:b/>
                <w:bCs/>
                <w:kern w:val="2"/>
                <w:sz w:val="21"/>
                <w:szCs w:val="22"/>
                <w:lang w:val="en-US" w:eastAsia="zh-CN"/>
              </w:rPr>
              <w:tab/>
              <w:t xml:space="preserve">(MAC-O02) </w:t>
            </w:r>
            <w:bookmarkStart w:id="12" w:name="_Hlk211263512"/>
            <w:r w:rsidRPr="00166C20">
              <w:rPr>
                <w:rFonts w:eastAsia="等线"/>
                <w:b/>
                <w:bCs/>
                <w:kern w:val="2"/>
                <w:sz w:val="21"/>
                <w:szCs w:val="22"/>
                <w:lang w:val="en-US" w:eastAsia="zh-CN"/>
              </w:rPr>
              <w:t>The SR resource for (truncated) MR MAC CE has the same priority as the SR resource for BFR MAC CE, with higher priority than other SR resources.</w:t>
            </w:r>
          </w:p>
          <w:bookmarkEnd w:id="12"/>
          <w:p w14:paraId="4F4108F7"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p w14:paraId="15AD729F"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P</w:t>
            </w:r>
            <w:r w:rsidRPr="00166C20">
              <w:rPr>
                <w:rFonts w:eastAsia="等线"/>
                <w:b/>
                <w:bCs/>
                <w:kern w:val="2"/>
                <w:sz w:val="21"/>
                <w:szCs w:val="22"/>
                <w:lang w:val="en-US" w:eastAsia="zh-CN"/>
              </w:rPr>
              <w:t>roposal 2b</w:t>
            </w:r>
            <w:r w:rsidRPr="00166C20">
              <w:rPr>
                <w:rFonts w:eastAsia="等线"/>
                <w:b/>
                <w:bCs/>
                <w:kern w:val="2"/>
                <w:sz w:val="21"/>
                <w:szCs w:val="22"/>
                <w:lang w:val="en-US" w:eastAsia="zh-CN"/>
              </w:rPr>
              <w:tab/>
              <w:t xml:space="preserve">(MAC-O02) </w:t>
            </w:r>
            <w:bookmarkStart w:id="13" w:name="_Hlk211263535"/>
            <w:r w:rsidRPr="00166C20">
              <w:rPr>
                <w:rFonts w:eastAsia="等线"/>
                <w:b/>
                <w:bCs/>
                <w:kern w:val="2"/>
                <w:sz w:val="21"/>
                <w:szCs w:val="22"/>
                <w:lang w:val="en-US" w:eastAsia="zh-CN"/>
              </w:rPr>
              <w:t xml:space="preserve">If the SR resource for (truncated) MR MAC CE overlaps with SR resource for BFR MAC CE (for an </w:t>
            </w:r>
            <w:proofErr w:type="spellStart"/>
            <w:r w:rsidRPr="00166C20">
              <w:rPr>
                <w:rFonts w:eastAsia="等线"/>
                <w:b/>
                <w:bCs/>
                <w:kern w:val="2"/>
                <w:sz w:val="21"/>
                <w:szCs w:val="22"/>
                <w:lang w:val="en-US" w:eastAsia="zh-CN"/>
              </w:rPr>
              <w:t>SCell</w:t>
            </w:r>
            <w:proofErr w:type="spellEnd"/>
            <w:r w:rsidRPr="00166C20">
              <w:rPr>
                <w:rFonts w:eastAsia="等线"/>
                <w:b/>
                <w:bCs/>
                <w:kern w:val="2"/>
                <w:sz w:val="21"/>
                <w:szCs w:val="22"/>
                <w:lang w:val="en-US" w:eastAsia="zh-CN"/>
              </w:rPr>
              <w:t xml:space="preserve"> or a BFD-RS set), it’s up to UE implementation which SR resource to be selected.</w:t>
            </w:r>
          </w:p>
          <w:p w14:paraId="3E6FC042"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bookmarkEnd w:id="13"/>
          <w:p w14:paraId="23C8F969" w14:textId="19BD0F1E" w:rsidR="00166C20" w:rsidRDefault="00166C20" w:rsidP="007034DD">
            <w:pPr>
              <w:overflowPunct/>
              <w:autoSpaceDE/>
              <w:autoSpaceDN/>
              <w:adjustRightInd/>
              <w:spacing w:before="100" w:beforeAutospacing="1" w:after="100" w:afterAutospacing="1"/>
              <w:textAlignment w:val="auto"/>
              <w:rPr>
                <w:sz w:val="24"/>
              </w:rPr>
            </w:pPr>
            <w:r w:rsidRPr="00166C20">
              <w:rPr>
                <w:b/>
                <w:bCs/>
                <w:highlight w:val="green"/>
              </w:rPr>
              <w:t>R2-2507573</w:t>
            </w:r>
            <w:r>
              <w:rPr>
                <w:b/>
                <w:bCs/>
                <w:highlight w:val="green"/>
              </w:rPr>
              <w:t xml:space="preserve"> </w:t>
            </w:r>
            <w:r w:rsidRPr="00166C20">
              <w:rPr>
                <w:b/>
                <w:bCs/>
                <w:highlight w:val="green"/>
              </w:rPr>
              <w:t>Sharp</w:t>
            </w:r>
          </w:p>
          <w:p w14:paraId="7862923D" w14:textId="54546F26"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Proposal 2. (MAC-O02) It</w:t>
            </w:r>
            <w:r w:rsidRPr="00166C20">
              <w:rPr>
                <w:rFonts w:eastAsia="等线"/>
                <w:b/>
                <w:bCs/>
                <w:kern w:val="2"/>
                <w:sz w:val="21"/>
                <w:szCs w:val="22"/>
                <w:lang w:val="en-US" w:eastAsia="zh-CN"/>
              </w:rPr>
              <w:t>’</w:t>
            </w:r>
            <w:r w:rsidRPr="00166C20">
              <w:rPr>
                <w:rFonts w:eastAsia="等线" w:hint="eastAsia"/>
                <w:b/>
                <w:bCs/>
                <w:kern w:val="2"/>
                <w:sz w:val="21"/>
                <w:szCs w:val="22"/>
                <w:lang w:val="en-US" w:eastAsia="zh-CN"/>
              </w:rPr>
              <w:t>s up to UE implementation how to handle prioritization when SRs for event-triggered L1 MR and BFR overlap.</w:t>
            </w:r>
          </w:p>
          <w:p w14:paraId="4638EA7B"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p w14:paraId="0CBB62B6" w14:textId="715C75C3"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 xml:space="preserve">Proposal 3. (MAC-O02) In order to cope with the case that SR for event-triggered L1 MR MAC CE overlaps to some PUCCH resources, </w:t>
            </w:r>
            <w:proofErr w:type="spellStart"/>
            <w:r w:rsidRPr="00166C20">
              <w:rPr>
                <w:rFonts w:eastAsia="等线"/>
                <w:b/>
                <w:bCs/>
                <w:kern w:val="2"/>
                <w:sz w:val="21"/>
                <w:szCs w:val="22"/>
                <w:lang w:val="en-US" w:eastAsia="zh-CN"/>
              </w:rPr>
              <w:t>similer</w:t>
            </w:r>
            <w:proofErr w:type="spellEnd"/>
            <w:r w:rsidRPr="00166C20">
              <w:rPr>
                <w:rFonts w:eastAsia="等线"/>
                <w:b/>
                <w:bCs/>
                <w:kern w:val="2"/>
                <w:sz w:val="21"/>
                <w:szCs w:val="22"/>
                <w:lang w:val="en-US" w:eastAsia="zh-CN"/>
              </w:rPr>
              <w:t xml:space="preserve"> text is needed for </w:t>
            </w:r>
            <w:proofErr w:type="spellStart"/>
            <w:r w:rsidRPr="00166C20">
              <w:rPr>
                <w:rFonts w:eastAsia="等线"/>
                <w:b/>
                <w:bCs/>
                <w:kern w:val="2"/>
                <w:sz w:val="21"/>
                <w:szCs w:val="22"/>
                <w:lang w:val="en-US" w:eastAsia="zh-CN"/>
              </w:rPr>
              <w:t>charlfication</w:t>
            </w:r>
            <w:proofErr w:type="spellEnd"/>
            <w:r w:rsidRPr="00166C20">
              <w:rPr>
                <w:rFonts w:eastAsia="等线" w:hint="eastAsia"/>
                <w:b/>
                <w:bCs/>
                <w:kern w:val="2"/>
                <w:sz w:val="21"/>
                <w:szCs w:val="22"/>
                <w:lang w:val="en-US" w:eastAsia="zh-CN"/>
              </w:rPr>
              <w:t xml:space="preserve">. </w:t>
            </w:r>
          </w:p>
          <w:p w14:paraId="031EA8D0" w14:textId="77777777" w:rsidR="00166C20" w:rsidRPr="00166C20" w:rsidRDefault="00166C20" w:rsidP="00166C20">
            <w:pPr>
              <w:widowControl w:val="0"/>
              <w:overflowPunct/>
              <w:autoSpaceDE/>
              <w:autoSpaceDN/>
              <w:adjustRightInd/>
              <w:spacing w:after="0"/>
              <w:jc w:val="both"/>
              <w:textAlignment w:val="auto"/>
              <w:rPr>
                <w:rFonts w:eastAsia="等线"/>
                <w:b/>
                <w:kern w:val="2"/>
                <w:sz w:val="21"/>
                <w:szCs w:val="22"/>
                <w:lang w:val="en-US" w:eastAsia="zh-CN"/>
              </w:rPr>
            </w:pPr>
          </w:p>
          <w:p w14:paraId="5ACE6EC3" w14:textId="1745F1DD" w:rsidR="00166C20" w:rsidRPr="00166C20" w:rsidRDefault="00166C20" w:rsidP="00166C20">
            <w:pPr>
              <w:widowControl w:val="0"/>
              <w:overflowPunct/>
              <w:autoSpaceDE/>
              <w:autoSpaceDN/>
              <w:adjustRightInd/>
              <w:spacing w:after="0"/>
              <w:jc w:val="both"/>
              <w:textAlignment w:val="auto"/>
              <w:rPr>
                <w:rFonts w:eastAsia="等线"/>
                <w:b/>
                <w:kern w:val="2"/>
                <w:sz w:val="21"/>
                <w:szCs w:val="22"/>
                <w:lang w:val="en-US" w:eastAsia="zh-CN"/>
              </w:rPr>
            </w:pPr>
            <w:r w:rsidRPr="00166C20">
              <w:rPr>
                <w:rFonts w:eastAsia="等线"/>
                <w:b/>
                <w:highlight w:val="yellow"/>
                <w:lang w:val="en-US" w:eastAsia="zh-CN"/>
              </w:rPr>
              <w:t>Option 1/2/3</w:t>
            </w:r>
          </w:p>
          <w:p w14:paraId="3D1EC20C" w14:textId="77777777" w:rsidR="00166C20" w:rsidRDefault="00166C20" w:rsidP="00166C20">
            <w:pPr>
              <w:overflowPunct/>
              <w:autoSpaceDE/>
              <w:autoSpaceDN/>
              <w:adjustRightInd/>
              <w:spacing w:before="100" w:beforeAutospacing="1" w:after="100" w:afterAutospacing="1"/>
              <w:textAlignment w:val="auto"/>
              <w:rPr>
                <w:b/>
                <w:bCs/>
              </w:rPr>
            </w:pPr>
            <w:r w:rsidRPr="00166C20">
              <w:rPr>
                <w:b/>
                <w:bCs/>
                <w:highlight w:val="green"/>
              </w:rPr>
              <w:t>R2-2507094</w:t>
            </w:r>
            <w:r w:rsidRPr="00166C20">
              <w:rPr>
                <w:b/>
                <w:bCs/>
                <w:highlight w:val="green"/>
              </w:rPr>
              <w:tab/>
              <w:t>OPPO</w:t>
            </w:r>
          </w:p>
          <w:p w14:paraId="43985508" w14:textId="77777777" w:rsidR="00166C20" w:rsidRPr="00166C20" w:rsidRDefault="0037291A" w:rsidP="00166C20">
            <w:pPr>
              <w:spacing w:before="100" w:beforeAutospacing="1" w:after="120"/>
              <w:jc w:val="both"/>
              <w:rPr>
                <w:rFonts w:ascii="等线" w:eastAsia="等线" w:hAnsi="等线"/>
                <w:b/>
                <w:kern w:val="2"/>
                <w:lang w:val="en-US" w:eastAsia="zh-CN"/>
              </w:rPr>
            </w:pPr>
            <w:hyperlink r:id="rId12" w:anchor="_Toc210387574" w:history="1">
              <w:r w:rsidR="00166C20" w:rsidRPr="00166C20">
                <w:rPr>
                  <w:rFonts w:eastAsia="宋体"/>
                  <w:b/>
                  <w:lang w:val="en-US" w:eastAsia="zh-CN"/>
                </w:rPr>
                <w:t>Proposal 2</w:t>
              </w:r>
              <w:r w:rsidR="00166C20" w:rsidRPr="00166C20">
                <w:rPr>
                  <w:rFonts w:ascii="等线" w:eastAsia="等线" w:hAnsi="等线" w:hint="eastAsia"/>
                  <w:b/>
                  <w:kern w:val="2"/>
                  <w:lang w:val="en-US" w:eastAsia="zh-CN"/>
                </w:rPr>
                <w:tab/>
              </w:r>
              <w:r w:rsidR="00166C20" w:rsidRPr="00166C20">
                <w:rPr>
                  <w:rFonts w:eastAsia="宋体"/>
                  <w:b/>
                  <w:lang w:val="en-US" w:eastAsia="zh-CN"/>
                </w:rPr>
                <w:t>When the MAC entity has PUCCH resource for pending SR for event triggered L1 MR and the MAC entity has one or more PUCCH resources overlapping with PUCCH resource for “other triggered SR”, UE selects PUCCH resource based on:</w:t>
              </w:r>
            </w:hyperlink>
          </w:p>
          <w:p w14:paraId="4602E042" w14:textId="77777777" w:rsidR="00166C20" w:rsidRPr="00166C20" w:rsidRDefault="0037291A" w:rsidP="00166C20">
            <w:pPr>
              <w:spacing w:before="100" w:beforeAutospacing="1" w:after="120"/>
              <w:jc w:val="both"/>
              <w:rPr>
                <w:rFonts w:ascii="等线" w:eastAsia="等线" w:hAnsi="等线"/>
                <w:b/>
                <w:kern w:val="2"/>
                <w:lang w:val="en-US" w:eastAsia="zh-CN"/>
              </w:rPr>
            </w:pPr>
            <w:hyperlink r:id="rId13" w:anchor="_Toc210387575" w:history="1">
              <w:r w:rsidR="00166C20" w:rsidRPr="00166C20">
                <w:rPr>
                  <w:rFonts w:eastAsia="宋体"/>
                  <w:b/>
                  <w:lang w:val="en-US" w:eastAsia="zh-CN"/>
                </w:rPr>
                <w:t>-</w:t>
              </w:r>
              <w:r w:rsidR="00166C20" w:rsidRPr="00166C20">
                <w:rPr>
                  <w:rFonts w:ascii="等线" w:eastAsia="等线" w:hAnsi="等线" w:hint="eastAsia"/>
                  <w:b/>
                  <w:kern w:val="2"/>
                  <w:lang w:val="en-US" w:eastAsia="zh-CN"/>
                </w:rPr>
                <w:tab/>
              </w:r>
              <w:r w:rsidR="00166C20" w:rsidRPr="00166C20">
                <w:rPr>
                  <w:rFonts w:eastAsia="宋体"/>
                  <w:b/>
                  <w:lang w:val="en-US" w:eastAsia="zh-CN"/>
                </w:rPr>
                <w:t>Option 1: left to UE implementation.</w:t>
              </w:r>
            </w:hyperlink>
          </w:p>
          <w:p w14:paraId="77622156" w14:textId="77777777" w:rsidR="00166C20" w:rsidRPr="00166C20" w:rsidRDefault="0037291A" w:rsidP="00166C20">
            <w:pPr>
              <w:spacing w:before="100" w:beforeAutospacing="1" w:after="120"/>
              <w:jc w:val="both"/>
              <w:rPr>
                <w:rFonts w:ascii="等线" w:eastAsia="等线" w:hAnsi="等线"/>
                <w:b/>
                <w:kern w:val="2"/>
                <w:lang w:val="en-US" w:eastAsia="zh-CN"/>
              </w:rPr>
            </w:pPr>
            <w:hyperlink r:id="rId14" w:anchor="_Toc210387576" w:history="1">
              <w:r w:rsidR="00166C20" w:rsidRPr="00166C20">
                <w:rPr>
                  <w:rFonts w:eastAsia="宋体"/>
                  <w:b/>
                  <w:lang w:val="en-US" w:eastAsia="zh-CN"/>
                </w:rPr>
                <w:t>-</w:t>
              </w:r>
              <w:r w:rsidR="00166C20" w:rsidRPr="00166C20">
                <w:rPr>
                  <w:rFonts w:ascii="等线" w:eastAsia="等线" w:hAnsi="等线" w:hint="eastAsia"/>
                  <w:b/>
                  <w:kern w:val="2"/>
                  <w:lang w:val="en-US" w:eastAsia="zh-CN"/>
                </w:rPr>
                <w:tab/>
              </w:r>
              <w:r w:rsidR="00166C20" w:rsidRPr="00166C20">
                <w:rPr>
                  <w:rFonts w:eastAsia="宋体"/>
                  <w:b/>
                  <w:lang w:val="en-US" w:eastAsia="zh-CN"/>
                </w:rPr>
                <w:t>Option2: MAC entity considers only the PUCCH resource for L1 event triggered MR MAC CE as valid.</w:t>
              </w:r>
            </w:hyperlink>
          </w:p>
          <w:p w14:paraId="0AA5C686" w14:textId="77777777" w:rsidR="00166C20" w:rsidRPr="00166C20" w:rsidRDefault="0037291A" w:rsidP="00166C20">
            <w:pPr>
              <w:spacing w:before="100" w:beforeAutospacing="1" w:after="120"/>
              <w:jc w:val="both"/>
              <w:rPr>
                <w:rFonts w:ascii="等线" w:eastAsia="等线" w:hAnsi="等线"/>
                <w:b/>
                <w:kern w:val="2"/>
                <w:lang w:val="en-US" w:eastAsia="zh-CN"/>
              </w:rPr>
            </w:pPr>
            <w:hyperlink r:id="rId15" w:anchor="_Toc210387577" w:history="1">
              <w:r w:rsidR="00166C20" w:rsidRPr="00166C20">
                <w:rPr>
                  <w:rFonts w:eastAsia="宋体"/>
                  <w:b/>
                  <w:lang w:val="en-US" w:eastAsia="zh-CN"/>
                </w:rPr>
                <w:t>-</w:t>
              </w:r>
              <w:r w:rsidR="00166C20" w:rsidRPr="00166C20">
                <w:rPr>
                  <w:rFonts w:ascii="等线" w:eastAsia="等线" w:hAnsi="等线" w:hint="eastAsia"/>
                  <w:b/>
                  <w:kern w:val="2"/>
                  <w:lang w:val="en-US" w:eastAsia="zh-CN"/>
                </w:rPr>
                <w:tab/>
              </w:r>
              <w:r w:rsidR="00166C20" w:rsidRPr="00166C20">
                <w:rPr>
                  <w:rFonts w:eastAsia="宋体"/>
                  <w:b/>
                  <w:lang w:val="en-US" w:eastAsia="zh-CN"/>
                </w:rPr>
                <w:t>Option3: if “other triggered SR” is for BFR, the MAC entity considers only the PUCCH resource for beam failure recovery as valid.</w:t>
              </w:r>
            </w:hyperlink>
          </w:p>
          <w:p w14:paraId="7014F9E6" w14:textId="185983B7" w:rsidR="00166C20" w:rsidRPr="00166C20" w:rsidRDefault="00166C20" w:rsidP="00166C20">
            <w:pPr>
              <w:overflowPunct/>
              <w:autoSpaceDE/>
              <w:autoSpaceDN/>
              <w:adjustRightInd/>
              <w:spacing w:before="100" w:beforeAutospacing="1" w:after="100" w:afterAutospacing="1"/>
              <w:textAlignment w:val="auto"/>
              <w:rPr>
                <w:rFonts w:eastAsia="等线"/>
                <w:b/>
                <w:bCs/>
                <w:kern w:val="2"/>
                <w:sz w:val="21"/>
                <w:szCs w:val="22"/>
                <w:lang w:val="en-US" w:eastAsia="zh-CN"/>
              </w:rPr>
            </w:pPr>
          </w:p>
        </w:tc>
      </w:tr>
    </w:tbl>
    <w:p w14:paraId="58C89F6E" w14:textId="77777777" w:rsidR="00C0467F" w:rsidRPr="00E827F5" w:rsidRDefault="00C0467F" w:rsidP="00C0467F">
      <w:pPr>
        <w:jc w:val="both"/>
        <w:rPr>
          <w:rFonts w:ascii="Arial" w:eastAsia="等线" w:hAnsi="Arial" w:cs="Arial"/>
          <w:lang w:eastAsia="zh-CN"/>
        </w:rPr>
      </w:pPr>
      <w:r w:rsidRPr="00BB6D1B">
        <w:rPr>
          <w:rFonts w:ascii="Arial" w:eastAsia="等线" w:hAnsi="Arial" w:cs="Arial" w:hint="eastAsia"/>
          <w:lang w:eastAsia="zh-CN"/>
        </w:rPr>
        <w:lastRenderedPageBreak/>
        <w:t>Based</w:t>
      </w:r>
      <w:r w:rsidRPr="00BB6D1B">
        <w:rPr>
          <w:rFonts w:ascii="Arial" w:eastAsia="等线" w:hAnsi="Arial" w:cs="Arial"/>
          <w:lang w:eastAsia="zh-CN"/>
        </w:rPr>
        <w:t xml:space="preserve"> on above, rapporteur has re-structure the below proposal for discussion. </w:t>
      </w:r>
    </w:p>
    <w:p w14:paraId="3D79C066" w14:textId="065590EF" w:rsidR="00C0467F" w:rsidRPr="001D515E" w:rsidRDefault="00C0467F" w:rsidP="001D515E">
      <w:pPr>
        <w:jc w:val="both"/>
        <w:rPr>
          <w:rFonts w:ascii="Arial" w:hAnsi="Arial" w:cs="Arial"/>
          <w:b/>
          <w:bCs/>
          <w:lang w:val="en-US"/>
        </w:rPr>
      </w:pPr>
      <w:r w:rsidRPr="001D515E">
        <w:rPr>
          <w:rFonts w:ascii="Arial" w:eastAsia="宋体" w:hAnsi="Arial" w:cs="Arial"/>
          <w:b/>
          <w:bCs/>
          <w:lang w:eastAsia="zh-CN"/>
        </w:rPr>
        <w:t>Proposal 2a: (MAC-O02)</w:t>
      </w:r>
      <w:r w:rsidRPr="001D515E">
        <w:rPr>
          <w:rFonts w:ascii="Arial" w:eastAsia="等线" w:hAnsi="Arial" w:cs="Arial"/>
          <w:b/>
          <w:bCs/>
          <w:kern w:val="2"/>
          <w:sz w:val="21"/>
          <w:szCs w:val="22"/>
          <w:lang w:val="en-US" w:eastAsia="zh-CN"/>
        </w:rPr>
        <w:t xml:space="preserve"> </w:t>
      </w:r>
      <w:r w:rsidR="001B44A1" w:rsidRPr="001D515E">
        <w:rPr>
          <w:rFonts w:ascii="Arial" w:hAnsi="Arial" w:cs="Arial"/>
          <w:b/>
          <w:bCs/>
          <w:lang w:val="en-US"/>
        </w:rPr>
        <w:t>The SR resource for (truncated) MR MAC CE has the same priority as the SR resource for BFR MAC CE, with higher priority than other SR resources.</w:t>
      </w:r>
    </w:p>
    <w:p w14:paraId="02D6CC6B" w14:textId="1F149564" w:rsidR="00C0467F" w:rsidRPr="001D515E" w:rsidRDefault="00C0467F" w:rsidP="001D515E">
      <w:pPr>
        <w:jc w:val="both"/>
        <w:rPr>
          <w:rFonts w:ascii="Arial" w:hAnsi="Arial" w:cs="Arial"/>
          <w:b/>
          <w:bCs/>
          <w:lang w:val="en-US"/>
        </w:rPr>
      </w:pPr>
      <w:r w:rsidRPr="001D515E">
        <w:rPr>
          <w:rFonts w:ascii="Arial" w:eastAsia="宋体" w:hAnsi="Arial" w:cs="Arial"/>
          <w:b/>
          <w:bCs/>
          <w:lang w:eastAsia="zh-CN"/>
        </w:rPr>
        <w:t>Proposal 2b: (</w:t>
      </w:r>
      <w:r w:rsidRPr="001D515E">
        <w:rPr>
          <w:rFonts w:ascii="Arial" w:hAnsi="Arial" w:cs="Arial"/>
          <w:b/>
          <w:bCs/>
          <w:lang w:val="en-US"/>
        </w:rPr>
        <w:t xml:space="preserve">MAC-O02) </w:t>
      </w:r>
      <w:r w:rsidR="001B44A1" w:rsidRPr="001D515E">
        <w:rPr>
          <w:rFonts w:ascii="Arial" w:hAnsi="Arial" w:cs="Arial"/>
          <w:b/>
          <w:bCs/>
          <w:lang w:val="en-US"/>
        </w:rPr>
        <w:t xml:space="preserve">If the SR resource for (truncated) MR MAC CE overlaps with SR resource for BFR MAC CE (for an </w:t>
      </w:r>
      <w:proofErr w:type="spellStart"/>
      <w:r w:rsidR="001B44A1" w:rsidRPr="001D515E">
        <w:rPr>
          <w:rFonts w:ascii="Arial" w:hAnsi="Arial" w:cs="Arial"/>
          <w:b/>
          <w:bCs/>
          <w:lang w:val="en-US"/>
        </w:rPr>
        <w:t>SCell</w:t>
      </w:r>
      <w:proofErr w:type="spellEnd"/>
      <w:r w:rsidR="001B44A1" w:rsidRPr="001D515E">
        <w:rPr>
          <w:rFonts w:ascii="Arial" w:hAnsi="Arial" w:cs="Arial"/>
          <w:b/>
          <w:bCs/>
          <w:lang w:val="en-US"/>
        </w:rPr>
        <w:t xml:space="preserve"> or a BFD-RS set), it’s up to UE implementation which SR resource to be selected.</w:t>
      </w:r>
    </w:p>
    <w:p w14:paraId="5632CB6D" w14:textId="6A02F3D7" w:rsidR="00B7716A" w:rsidRDefault="00B7716A" w:rsidP="00B7716A">
      <w:pPr>
        <w:snapToGrid w:val="0"/>
        <w:spacing w:after="0"/>
        <w:rPr>
          <w:rFonts w:ascii="Arial" w:eastAsia="宋体" w:hAnsi="Arial" w:cs="Arial"/>
          <w:b/>
        </w:rPr>
      </w:pPr>
      <w:r w:rsidRPr="00D9326A">
        <w:rPr>
          <w:rFonts w:ascii="Arial" w:eastAsia="宋体" w:hAnsi="Arial" w:cs="Arial"/>
          <w:b/>
        </w:rPr>
        <w:t>Discussion on P</w:t>
      </w:r>
      <w:r w:rsidR="00CF17FB">
        <w:rPr>
          <w:rFonts w:ascii="Arial" w:eastAsia="宋体" w:hAnsi="Arial" w:cs="Arial"/>
          <w:b/>
        </w:rPr>
        <w:t>2</w:t>
      </w:r>
    </w:p>
    <w:p w14:paraId="75B300DE" w14:textId="77777777" w:rsidR="00B7716A" w:rsidRPr="00B17CFD" w:rsidRDefault="00B7716A" w:rsidP="00B7716A">
      <w:pPr>
        <w:pStyle w:val="afb"/>
        <w:numPr>
          <w:ilvl w:val="0"/>
          <w:numId w:val="28"/>
        </w:numPr>
        <w:snapToGrid w:val="0"/>
        <w:spacing w:after="0"/>
        <w:ind w:firstLineChars="0"/>
        <w:rPr>
          <w:rFonts w:ascii="Arial" w:eastAsia="宋体" w:hAnsi="Arial" w:cs="Arial"/>
          <w:b/>
        </w:rPr>
      </w:pPr>
    </w:p>
    <w:p w14:paraId="6F35308B" w14:textId="77777777" w:rsidR="00B7716A" w:rsidRPr="00B17CFD" w:rsidRDefault="00B7716A" w:rsidP="00B7716A">
      <w:pPr>
        <w:pStyle w:val="afb"/>
        <w:numPr>
          <w:ilvl w:val="0"/>
          <w:numId w:val="28"/>
        </w:numPr>
        <w:snapToGrid w:val="0"/>
        <w:spacing w:after="0"/>
        <w:ind w:firstLineChars="0"/>
        <w:rPr>
          <w:rFonts w:ascii="Arial" w:eastAsia="宋体" w:hAnsi="Arial" w:cs="Arial"/>
          <w:b/>
        </w:rPr>
      </w:pPr>
    </w:p>
    <w:p w14:paraId="669433EA" w14:textId="77777777" w:rsidR="00B7716A" w:rsidRPr="00B17CFD" w:rsidRDefault="00B7716A" w:rsidP="00B7716A">
      <w:pPr>
        <w:pStyle w:val="afb"/>
        <w:numPr>
          <w:ilvl w:val="0"/>
          <w:numId w:val="28"/>
        </w:numPr>
        <w:snapToGrid w:val="0"/>
        <w:spacing w:after="0"/>
        <w:ind w:firstLineChars="0"/>
        <w:rPr>
          <w:rFonts w:ascii="Arial" w:eastAsia="宋体" w:hAnsi="Arial" w:cs="Arial"/>
          <w:b/>
        </w:rPr>
      </w:pPr>
    </w:p>
    <w:p w14:paraId="5E9875BE" w14:textId="77777777" w:rsidR="00B7716A" w:rsidRPr="00AA6A83" w:rsidRDefault="00B7716A" w:rsidP="00B7716A">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19E9DCC8" w14:textId="77777777" w:rsidR="00B7716A" w:rsidRDefault="00B7716A" w:rsidP="00B7716A">
      <w:pPr>
        <w:rPr>
          <w:rFonts w:eastAsia="宋体"/>
          <w:b/>
          <w:bCs/>
          <w:lang w:eastAsia="zh-CN"/>
        </w:rPr>
      </w:pPr>
    </w:p>
    <w:tbl>
      <w:tblPr>
        <w:tblStyle w:val="af6"/>
        <w:tblW w:w="0" w:type="auto"/>
        <w:tblLook w:val="04A0" w:firstRow="1" w:lastRow="0" w:firstColumn="1" w:lastColumn="0" w:noHBand="0" w:noVBand="1"/>
      </w:tblPr>
      <w:tblGrid>
        <w:gridCol w:w="9631"/>
      </w:tblGrid>
      <w:tr w:rsidR="00B7716A" w14:paraId="08E34F0D" w14:textId="77777777" w:rsidTr="00761E81">
        <w:tc>
          <w:tcPr>
            <w:tcW w:w="9631" w:type="dxa"/>
          </w:tcPr>
          <w:p w14:paraId="3BC7A791" w14:textId="77777777" w:rsidR="00B7716A" w:rsidRPr="008651C0" w:rsidRDefault="00B7716A"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5744761" w14:textId="77777777" w:rsidR="00B7716A" w:rsidRPr="0022726B" w:rsidRDefault="00B7716A" w:rsidP="00B7716A">
            <w:pPr>
              <w:pStyle w:val="afb"/>
              <w:numPr>
                <w:ilvl w:val="0"/>
                <w:numId w:val="10"/>
              </w:numPr>
              <w:ind w:firstLineChars="0"/>
              <w:rPr>
                <w:rFonts w:ascii="Arial" w:eastAsia="宋体" w:hAnsi="Arial" w:cs="Arial"/>
                <w:b/>
              </w:rPr>
            </w:pPr>
          </w:p>
        </w:tc>
      </w:tr>
    </w:tbl>
    <w:p w14:paraId="73B3DD04" w14:textId="77777777" w:rsidR="00B7716A" w:rsidRPr="00C0467F" w:rsidRDefault="00B7716A" w:rsidP="00C0467F">
      <w:pPr>
        <w:rPr>
          <w:rFonts w:eastAsiaTheme="minorEastAsia"/>
          <w:b/>
          <w:bCs/>
          <w:lang w:val="en-US"/>
        </w:rPr>
      </w:pPr>
    </w:p>
    <w:p w14:paraId="0FF847CD" w14:textId="7CE768ED" w:rsidR="00322700" w:rsidRDefault="00322700" w:rsidP="00322700">
      <w:pPr>
        <w:keepNext/>
        <w:keepLines/>
        <w:spacing w:before="120"/>
        <w:ind w:left="1134" w:hanging="1134"/>
        <w:outlineLvl w:val="2"/>
        <w:rPr>
          <w:rFonts w:ascii="Arial" w:eastAsia="宋体" w:hAnsi="Arial"/>
          <w:sz w:val="28"/>
          <w:lang w:eastAsia="zh-CN"/>
        </w:rPr>
      </w:pPr>
      <w:r w:rsidRPr="00322700">
        <w:rPr>
          <w:rFonts w:ascii="Arial" w:eastAsia="宋体" w:hAnsi="Arial"/>
          <w:sz w:val="28"/>
          <w:lang w:eastAsia="zh-CN"/>
        </w:rPr>
        <w:t>MAC-S02</w:t>
      </w:r>
    </w:p>
    <w:tbl>
      <w:tblPr>
        <w:tblStyle w:val="TableGrid5"/>
        <w:tblW w:w="0" w:type="auto"/>
        <w:tblLook w:val="04A0" w:firstRow="1" w:lastRow="0" w:firstColumn="1" w:lastColumn="0" w:noHBand="0" w:noVBand="1"/>
      </w:tblPr>
      <w:tblGrid>
        <w:gridCol w:w="1105"/>
        <w:gridCol w:w="5976"/>
        <w:gridCol w:w="2547"/>
      </w:tblGrid>
      <w:tr w:rsidR="000C1F35" w:rsidRPr="00962A27" w14:paraId="23C5F71B" w14:textId="77777777" w:rsidTr="000C1F35">
        <w:tc>
          <w:tcPr>
            <w:tcW w:w="1105" w:type="dxa"/>
          </w:tcPr>
          <w:p w14:paraId="4D81E056" w14:textId="77777777" w:rsidR="000C1F35" w:rsidRPr="00962A27" w:rsidRDefault="000C1F35" w:rsidP="00DF244B">
            <w:pPr>
              <w:pStyle w:val="EditorsNote"/>
              <w:ind w:left="0" w:firstLine="0"/>
              <w:jc w:val="both"/>
              <w:rPr>
                <w:rFonts w:eastAsia="MS Mincho"/>
                <w:b/>
                <w:bCs/>
                <w:color w:val="auto"/>
                <w:lang w:eastAsia="ko-KR"/>
              </w:rPr>
            </w:pPr>
            <w:bookmarkStart w:id="14" w:name="_Hlk211261102"/>
            <w:r w:rsidRPr="000C1F35">
              <w:rPr>
                <w:rFonts w:eastAsia="MS Mincho"/>
                <w:b/>
                <w:bCs/>
                <w:color w:val="auto"/>
                <w:lang w:eastAsia="ko-KR"/>
              </w:rPr>
              <w:t>Index</w:t>
            </w:r>
          </w:p>
        </w:tc>
        <w:tc>
          <w:tcPr>
            <w:tcW w:w="5976" w:type="dxa"/>
          </w:tcPr>
          <w:p w14:paraId="0A882999" w14:textId="77777777" w:rsidR="000C1F35" w:rsidRPr="00962A27" w:rsidRDefault="000C1F35"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24B08AB5" w14:textId="77777777" w:rsidR="000C1F35" w:rsidRPr="00962A27" w:rsidRDefault="000C1F35"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bookmarkEnd w:id="14"/>
      <w:tr w:rsidR="000C1F35" w:rsidRPr="000C1F35" w14:paraId="7C063ECA" w14:textId="77777777" w:rsidTr="00DF244B">
        <w:tc>
          <w:tcPr>
            <w:tcW w:w="1105" w:type="dxa"/>
          </w:tcPr>
          <w:p w14:paraId="2CE62DC5" w14:textId="48811B04" w:rsidR="000C1F35" w:rsidRPr="000C1F35" w:rsidRDefault="000C1F35" w:rsidP="000C1F35">
            <w:pPr>
              <w:keepLines/>
              <w:jc w:val="both"/>
              <w:rPr>
                <w:rFonts w:eastAsia="MS Mincho"/>
                <w:lang w:eastAsia="ko-KR"/>
              </w:rPr>
            </w:pPr>
            <w:r w:rsidRPr="000C1F35">
              <w:rPr>
                <w:rFonts w:eastAsia="MS Mincho"/>
                <w:b/>
                <w:bCs/>
                <w:lang w:eastAsia="ko-KR"/>
              </w:rPr>
              <w:t>MAC-S02</w:t>
            </w:r>
          </w:p>
        </w:tc>
        <w:tc>
          <w:tcPr>
            <w:tcW w:w="5976" w:type="dxa"/>
          </w:tcPr>
          <w:p w14:paraId="1576A0BB" w14:textId="77777777" w:rsidR="000C1F35" w:rsidRPr="000C1F35" w:rsidRDefault="000C1F35" w:rsidP="000C1F35">
            <w:pPr>
              <w:overflowPunct/>
              <w:autoSpaceDE/>
              <w:autoSpaceDN/>
              <w:adjustRightInd/>
              <w:spacing w:after="0"/>
              <w:textAlignment w:val="auto"/>
              <w:rPr>
                <w:szCs w:val="24"/>
                <w:lang w:val="en-US" w:eastAsia="en-US"/>
              </w:rPr>
            </w:pPr>
            <w:r w:rsidRPr="000C1F35">
              <w:rPr>
                <w:szCs w:val="24"/>
                <w:lang w:val="en-US" w:eastAsia="en-US"/>
              </w:rPr>
              <w:t>UE reporting of event triggered L1 MR is specified using the following variables.</w:t>
            </w:r>
          </w:p>
          <w:p w14:paraId="0300E853" w14:textId="77777777" w:rsidR="000C1F35" w:rsidRPr="000C1F35" w:rsidRDefault="000C1F35" w:rsidP="000C1F35">
            <w:pPr>
              <w:ind w:left="568" w:hanging="284"/>
              <w:rPr>
                <w:rFonts w:eastAsia="MS Mincho"/>
                <w:lang w:eastAsia="zh-CN"/>
              </w:rPr>
            </w:pPr>
            <w:r w:rsidRPr="000C1F35">
              <w:rPr>
                <w:rFonts w:eastAsia="MS Mincho"/>
                <w:lang w:eastAsia="zh-CN"/>
              </w:rPr>
              <w:t>-</w:t>
            </w:r>
            <w:r w:rsidRPr="000C1F35">
              <w:rPr>
                <w:rFonts w:eastAsia="MS Mincho"/>
                <w:lang w:eastAsia="zh-CN"/>
              </w:rPr>
              <w:tab/>
            </w:r>
            <w:r w:rsidRPr="000C1F35">
              <w:rPr>
                <w:rFonts w:eastAsia="MS Mincho"/>
                <w:i/>
                <w:iCs/>
                <w:lang w:eastAsia="zh-CN"/>
              </w:rPr>
              <w:t>BEAM_ENTERING_LIST</w:t>
            </w:r>
            <w:r w:rsidRPr="000C1F35">
              <w:rPr>
                <w:rFonts w:eastAsia="MS Mincho"/>
                <w:lang w:eastAsia="zh-CN"/>
              </w:rPr>
              <w:t>:</w:t>
            </w:r>
            <w:r w:rsidRPr="000C1F35">
              <w:rPr>
                <w:rFonts w:eastAsia="MS Mincho" w:hint="eastAsia"/>
                <w:lang w:eastAsia="zh-CN"/>
              </w:rPr>
              <w:t xml:space="preserve"> </w:t>
            </w:r>
            <w:r w:rsidRPr="000C1F35">
              <w:rPr>
                <w:rFonts w:eastAsia="MS Mincho"/>
                <w:lang w:eastAsia="zh-CN"/>
              </w:rPr>
              <w:t xml:space="preserve">includes the reference </w:t>
            </w:r>
            <w:proofErr w:type="spellStart"/>
            <w:r w:rsidRPr="000C1F35">
              <w:rPr>
                <w:rFonts w:eastAsia="MS Mincho"/>
                <w:lang w:eastAsia="zh-CN"/>
              </w:rPr>
              <w:t>signaling</w:t>
            </w:r>
            <w:proofErr w:type="spellEnd"/>
            <w:r w:rsidRPr="000C1F35">
              <w:rPr>
                <w:rFonts w:eastAsia="MS Mincho"/>
                <w:lang w:eastAsia="zh-CN"/>
              </w:rPr>
              <w:t xml:space="preserve"> resource index </w:t>
            </w:r>
            <w:r w:rsidRPr="000C1F35">
              <w:rPr>
                <w:rFonts w:eastAsia="MS Mincho" w:hint="eastAsia"/>
                <w:lang w:eastAsia="zh-CN"/>
              </w:rPr>
              <w:t>of</w:t>
            </w:r>
            <w:r w:rsidRPr="000C1F35">
              <w:rPr>
                <w:rFonts w:eastAsia="MS Mincho"/>
                <w:lang w:eastAsia="zh-CN"/>
              </w:rPr>
              <w:t xml:space="preserve"> </w:t>
            </w:r>
            <w:r w:rsidRPr="000C1F35">
              <w:rPr>
                <w:rFonts w:eastAsia="MS Mincho" w:hint="eastAsia"/>
                <w:lang w:eastAsia="zh-CN"/>
              </w:rPr>
              <w:t>LTM candidate cell</w:t>
            </w:r>
            <w:r w:rsidRPr="000C1F35">
              <w:rPr>
                <w:rFonts w:eastAsia="MS Mincho"/>
                <w:lang w:eastAsia="zh-CN"/>
              </w:rPr>
              <w:t xml:space="preserve">(s) for each </w:t>
            </w:r>
            <w:proofErr w:type="spellStart"/>
            <w:r w:rsidRPr="000C1F35">
              <w:rPr>
                <w:rFonts w:eastAsia="等线"/>
                <w:i/>
                <w:iCs/>
                <w:lang w:eastAsia="en-GB"/>
              </w:rPr>
              <w:t>ltm</w:t>
            </w:r>
            <w:proofErr w:type="spellEnd"/>
            <w:r w:rsidRPr="000C1F35">
              <w:rPr>
                <w:rFonts w:eastAsia="等线"/>
                <w:i/>
                <w:iCs/>
                <w:lang w:eastAsia="en-GB"/>
              </w:rPr>
              <w:t>-CSI-</w:t>
            </w:r>
            <w:proofErr w:type="spellStart"/>
            <w:r w:rsidRPr="000C1F35">
              <w:rPr>
                <w:rFonts w:eastAsia="等线"/>
                <w:i/>
                <w:iCs/>
                <w:lang w:eastAsia="en-GB"/>
              </w:rPr>
              <w:t>ReportConfigId</w:t>
            </w:r>
            <w:proofErr w:type="spellEnd"/>
            <w:r w:rsidRPr="000C1F35">
              <w:rPr>
                <w:rFonts w:eastAsia="MS Mincho"/>
                <w:lang w:eastAsia="zh-CN"/>
              </w:rPr>
              <w:t>, for</w:t>
            </w:r>
            <w:r w:rsidRPr="000C1F35">
              <w:rPr>
                <w:rFonts w:eastAsia="MS Mincho" w:hint="eastAsia"/>
                <w:lang w:eastAsia="zh-CN"/>
              </w:rPr>
              <w:t xml:space="preserve"> which </w:t>
            </w:r>
            <w:r w:rsidRPr="000C1F35">
              <w:rPr>
                <w:rFonts w:eastAsia="MS Mincho"/>
                <w:lang w:eastAsia="zh-CN"/>
              </w:rPr>
              <w:t>the L1 measurement report entering conditions have been met for TTT for the triggered L1 measurement report;</w:t>
            </w:r>
          </w:p>
          <w:p w14:paraId="54DD6914" w14:textId="77777777" w:rsidR="000C1F35" w:rsidRPr="000C1F35" w:rsidRDefault="000C1F35" w:rsidP="000C1F35">
            <w:pPr>
              <w:ind w:left="568" w:hanging="284"/>
              <w:rPr>
                <w:rFonts w:eastAsia="MS Mincho"/>
                <w:lang w:eastAsia="zh-CN"/>
              </w:rPr>
            </w:pPr>
            <w:r w:rsidRPr="000C1F35">
              <w:rPr>
                <w:rFonts w:eastAsia="MS Mincho"/>
                <w:lang w:eastAsia="zh-CN"/>
              </w:rPr>
              <w:t>-</w:t>
            </w:r>
            <w:r w:rsidRPr="000C1F35">
              <w:rPr>
                <w:rFonts w:eastAsia="MS Mincho"/>
                <w:lang w:eastAsia="zh-CN"/>
              </w:rPr>
              <w:tab/>
            </w:r>
            <w:r w:rsidRPr="000C1F35">
              <w:rPr>
                <w:rFonts w:eastAsia="MS Mincho"/>
                <w:i/>
                <w:iCs/>
                <w:lang w:eastAsia="zh-CN"/>
              </w:rPr>
              <w:t>BEAM_LEAVING_LIST</w:t>
            </w:r>
            <w:r w:rsidRPr="000C1F35">
              <w:rPr>
                <w:rFonts w:eastAsia="MS Mincho"/>
                <w:lang w:eastAsia="zh-CN"/>
              </w:rPr>
              <w:t>:</w:t>
            </w:r>
            <w:r w:rsidRPr="000C1F35">
              <w:rPr>
                <w:rFonts w:eastAsia="MS Mincho" w:hint="eastAsia"/>
                <w:lang w:eastAsia="zh-CN"/>
              </w:rPr>
              <w:t xml:space="preserve"> </w:t>
            </w:r>
            <w:r w:rsidRPr="000C1F35">
              <w:rPr>
                <w:rFonts w:eastAsia="MS Mincho"/>
                <w:lang w:eastAsia="zh-CN"/>
              </w:rPr>
              <w:t xml:space="preserve">includes the reference </w:t>
            </w:r>
            <w:proofErr w:type="spellStart"/>
            <w:r w:rsidRPr="000C1F35">
              <w:rPr>
                <w:rFonts w:eastAsia="MS Mincho"/>
                <w:lang w:eastAsia="zh-CN"/>
              </w:rPr>
              <w:t>signaling</w:t>
            </w:r>
            <w:proofErr w:type="spellEnd"/>
            <w:r w:rsidRPr="000C1F35">
              <w:rPr>
                <w:rFonts w:eastAsia="MS Mincho"/>
                <w:lang w:eastAsia="zh-CN"/>
              </w:rPr>
              <w:t xml:space="preserve"> resource index </w:t>
            </w:r>
            <w:r w:rsidRPr="000C1F35">
              <w:rPr>
                <w:rFonts w:eastAsia="MS Mincho" w:hint="eastAsia"/>
                <w:lang w:eastAsia="zh-CN"/>
              </w:rPr>
              <w:t>of</w:t>
            </w:r>
            <w:r w:rsidRPr="000C1F35">
              <w:rPr>
                <w:rFonts w:eastAsia="MS Mincho"/>
                <w:lang w:eastAsia="zh-CN"/>
              </w:rPr>
              <w:t xml:space="preserve"> </w:t>
            </w:r>
            <w:r w:rsidRPr="000C1F35">
              <w:rPr>
                <w:rFonts w:eastAsia="MS Mincho" w:hint="eastAsia"/>
                <w:lang w:eastAsia="zh-CN"/>
              </w:rPr>
              <w:t>LTM candidate cell</w:t>
            </w:r>
            <w:r w:rsidRPr="000C1F35">
              <w:rPr>
                <w:rFonts w:eastAsia="MS Mincho"/>
                <w:lang w:eastAsia="zh-CN"/>
              </w:rPr>
              <w:t xml:space="preserve">(s) for each </w:t>
            </w:r>
            <w:proofErr w:type="spellStart"/>
            <w:r w:rsidRPr="000C1F35">
              <w:rPr>
                <w:rFonts w:eastAsia="MS Mincho"/>
                <w:i/>
                <w:iCs/>
                <w:lang w:eastAsia="zh-CN"/>
              </w:rPr>
              <w:t>ltm</w:t>
            </w:r>
            <w:proofErr w:type="spellEnd"/>
            <w:r w:rsidRPr="000C1F35">
              <w:rPr>
                <w:rFonts w:eastAsia="MS Mincho"/>
                <w:i/>
                <w:iCs/>
                <w:lang w:eastAsia="zh-CN"/>
              </w:rPr>
              <w:t>-CSI-</w:t>
            </w:r>
            <w:proofErr w:type="spellStart"/>
            <w:r w:rsidRPr="000C1F35">
              <w:rPr>
                <w:rFonts w:eastAsia="MS Mincho"/>
                <w:i/>
                <w:iCs/>
                <w:lang w:eastAsia="zh-CN"/>
              </w:rPr>
              <w:t>ReportConfigId</w:t>
            </w:r>
            <w:proofErr w:type="spellEnd"/>
            <w:r w:rsidRPr="000C1F35">
              <w:rPr>
                <w:rFonts w:eastAsia="MS Mincho"/>
                <w:lang w:eastAsia="zh-CN"/>
              </w:rPr>
              <w:t>, for</w:t>
            </w:r>
            <w:r w:rsidRPr="000C1F35">
              <w:rPr>
                <w:rFonts w:eastAsia="MS Mincho" w:hint="eastAsia"/>
                <w:lang w:eastAsia="zh-CN"/>
              </w:rPr>
              <w:t xml:space="preserve"> which</w:t>
            </w:r>
            <w:r w:rsidRPr="000C1F35">
              <w:rPr>
                <w:rFonts w:eastAsia="MS Mincho"/>
                <w:lang w:eastAsia="en-GB"/>
              </w:rPr>
              <w:t xml:space="preserve"> has been reported in the (Truncated) L1 measurement report MAC CE, and</w:t>
            </w:r>
            <w:r w:rsidRPr="000C1F35">
              <w:rPr>
                <w:rFonts w:eastAsia="MS Mincho" w:hint="eastAsia"/>
                <w:lang w:eastAsia="zh-CN"/>
              </w:rPr>
              <w:t xml:space="preserve"> </w:t>
            </w:r>
            <w:r w:rsidRPr="000C1F35">
              <w:rPr>
                <w:rFonts w:eastAsia="MS Mincho"/>
                <w:lang w:eastAsia="zh-CN"/>
              </w:rPr>
              <w:t>the L1 measurement report leaving conditions have been met for TTT for the triggered L1 measurement report;</w:t>
            </w:r>
          </w:p>
          <w:p w14:paraId="4D15158F" w14:textId="77777777" w:rsidR="000C1F35" w:rsidRPr="000C1F35" w:rsidRDefault="000C1F35" w:rsidP="000C1F35">
            <w:pPr>
              <w:overflowPunct/>
              <w:autoSpaceDE/>
              <w:autoSpaceDN/>
              <w:adjustRightInd/>
              <w:spacing w:after="0"/>
              <w:textAlignment w:val="auto"/>
              <w:rPr>
                <w:szCs w:val="24"/>
                <w:lang w:val="en-US" w:eastAsia="en-US"/>
              </w:rPr>
            </w:pPr>
            <w:r w:rsidRPr="000C1F35">
              <w:rPr>
                <w:szCs w:val="24"/>
                <w:lang w:val="en-US" w:eastAsia="en-US"/>
              </w:rPr>
              <w:t xml:space="preserve">Handling of these variables in section </w:t>
            </w:r>
            <w:r w:rsidRPr="000C1F35">
              <w:rPr>
                <w:b/>
                <w:szCs w:val="24"/>
                <w:lang w:val="en-US" w:eastAsia="en-US"/>
              </w:rPr>
              <w:t>5.x.4</w:t>
            </w:r>
            <w:r w:rsidRPr="000C1F35">
              <w:rPr>
                <w:b/>
                <w:szCs w:val="24"/>
                <w:lang w:val="en-US" w:eastAsia="en-US"/>
              </w:rPr>
              <w:tab/>
              <w:t xml:space="preserve">Measurement report </w:t>
            </w:r>
            <w:r w:rsidRPr="000C1F35">
              <w:rPr>
                <w:szCs w:val="24"/>
                <w:lang w:val="en-US" w:eastAsia="en-US"/>
              </w:rPr>
              <w:t>while the UE sends truncated MR is not proper, as the RS whose measurements are reported in the truncated L1 MR is not removed from the above lists in the below text.</w:t>
            </w:r>
          </w:p>
          <w:p w14:paraId="3CE8F201" w14:textId="77777777" w:rsidR="000C1F35" w:rsidRPr="000C1F35" w:rsidRDefault="000C1F35" w:rsidP="000C1F35">
            <w:pPr>
              <w:overflowPunct/>
              <w:autoSpaceDE/>
              <w:autoSpaceDN/>
              <w:adjustRightInd/>
              <w:spacing w:after="0"/>
              <w:textAlignment w:val="auto"/>
              <w:rPr>
                <w:szCs w:val="24"/>
                <w:lang w:val="en-US" w:eastAsia="en-US"/>
              </w:rPr>
            </w:pPr>
          </w:p>
          <w:p w14:paraId="4F98EF26" w14:textId="77777777" w:rsidR="000C1F35" w:rsidRPr="000C1F35" w:rsidRDefault="000C1F35" w:rsidP="000C1F35">
            <w:pPr>
              <w:tabs>
                <w:tab w:val="left" w:pos="2041"/>
              </w:tabs>
              <w:ind w:left="851" w:hanging="284"/>
              <w:rPr>
                <w:lang w:eastAsia="en-GB"/>
              </w:rPr>
            </w:pPr>
            <w:r w:rsidRPr="000C1F35">
              <w:rPr>
                <w:lang w:eastAsia="en-GB"/>
              </w:rPr>
              <w:t>2&gt;</w:t>
            </w:r>
            <w:r w:rsidRPr="000C1F35">
              <w:rPr>
                <w:lang w:eastAsia="en-GB"/>
              </w:rPr>
              <w:tab/>
            </w:r>
            <w:r w:rsidRPr="000C1F35">
              <w:rPr>
                <w:rFonts w:eastAsia="等线"/>
                <w:lang w:eastAsia="zh-CN"/>
              </w:rPr>
              <w:t>e</w:t>
            </w:r>
            <w:r w:rsidRPr="000C1F35">
              <w:rPr>
                <w:rFonts w:eastAsia="等线" w:hint="eastAsia"/>
                <w:lang w:eastAsia="zh-CN"/>
              </w:rPr>
              <w:t xml:space="preserve">lse if the UL-SCH resources are available for a new transmission in the </w:t>
            </w:r>
            <w:r w:rsidRPr="000C1F35">
              <w:rPr>
                <w:rFonts w:eastAsia="等线"/>
                <w:lang w:eastAsia="zh-CN"/>
              </w:rPr>
              <w:t>serving cell</w:t>
            </w:r>
            <w:r w:rsidRPr="000C1F35">
              <w:rPr>
                <w:rFonts w:eastAsia="等线" w:hint="eastAsia"/>
                <w:lang w:eastAsia="zh-CN"/>
              </w:rPr>
              <w:t xml:space="preserve"> and these UL-SCH resources can accommodate the Truncated L1 measurement report MAC CE plus its </w:t>
            </w:r>
            <w:proofErr w:type="spellStart"/>
            <w:r w:rsidRPr="000C1F35">
              <w:rPr>
                <w:rFonts w:eastAsia="等线" w:hint="eastAsia"/>
                <w:lang w:eastAsia="zh-CN"/>
              </w:rPr>
              <w:t>subheader</w:t>
            </w:r>
            <w:proofErr w:type="spellEnd"/>
            <w:r w:rsidRPr="000C1F35">
              <w:rPr>
                <w:rFonts w:eastAsia="等线" w:hint="eastAsia"/>
                <w:lang w:eastAsia="zh-CN"/>
              </w:rPr>
              <w:t xml:space="preserve"> as a result of logical channel prioritization</w:t>
            </w:r>
            <w:r w:rsidRPr="000C1F35">
              <w:rPr>
                <w:lang w:eastAsia="en-GB"/>
              </w:rPr>
              <w:t>:</w:t>
            </w:r>
          </w:p>
          <w:p w14:paraId="391B5607" w14:textId="77777777" w:rsidR="000C1F35" w:rsidRPr="000C1F35" w:rsidRDefault="000C1F35" w:rsidP="000C1F35">
            <w:pPr>
              <w:ind w:left="1135" w:hanging="284"/>
              <w:contextualSpacing/>
              <w:rPr>
                <w:rFonts w:eastAsia="等线"/>
                <w:lang w:eastAsia="zh-CN"/>
              </w:rPr>
            </w:pPr>
            <w:r w:rsidRPr="000C1F35">
              <w:t>3&gt;</w:t>
            </w:r>
            <w:r w:rsidRPr="000C1F35">
              <w:tab/>
              <w:t>i</w:t>
            </w:r>
            <w:r w:rsidRPr="000C1F35">
              <w:rPr>
                <w:rFonts w:eastAsia="等线" w:hint="eastAsia"/>
                <w:lang w:eastAsia="zh-CN"/>
              </w:rPr>
              <w:t>nstruct the Multiplexing and Assembly procedure to generate the Truncated L1 measurement report MAC CE associated</w:t>
            </w:r>
            <w:r w:rsidRPr="000C1F35">
              <w:rPr>
                <w:rFonts w:eastAsia="等线"/>
                <w:lang w:eastAsia="zh-CN"/>
              </w:rPr>
              <w:t xml:space="preserve"> with the </w:t>
            </w:r>
            <w:proofErr w:type="spellStart"/>
            <w:r w:rsidRPr="000C1F35">
              <w:rPr>
                <w:rFonts w:eastAsia="等线"/>
                <w:i/>
                <w:iCs/>
                <w:lang w:eastAsia="zh-CN"/>
              </w:rPr>
              <w:t>ltm</w:t>
            </w:r>
            <w:proofErr w:type="spellEnd"/>
            <w:r w:rsidRPr="000C1F35">
              <w:rPr>
                <w:rFonts w:eastAsia="等线"/>
                <w:i/>
                <w:iCs/>
                <w:lang w:eastAsia="zh-CN"/>
              </w:rPr>
              <w:t>-CSI-</w:t>
            </w:r>
            <w:proofErr w:type="spellStart"/>
            <w:r w:rsidRPr="000C1F35">
              <w:rPr>
                <w:rFonts w:eastAsia="等线"/>
                <w:i/>
                <w:iCs/>
                <w:lang w:eastAsia="zh-CN"/>
              </w:rPr>
              <w:t>ReportConfigId</w:t>
            </w:r>
            <w:proofErr w:type="spellEnd"/>
            <w:r w:rsidRPr="000C1F35">
              <w:rPr>
                <w:rFonts w:eastAsia="等线"/>
                <w:lang w:eastAsia="zh-CN"/>
              </w:rPr>
              <w:t xml:space="preserve"> as defined in clause 6.1.3.x according to the measurement report information in the </w:t>
            </w:r>
            <w:r w:rsidRPr="000C1F35">
              <w:rPr>
                <w:rFonts w:eastAsia="等线"/>
                <w:i/>
                <w:iCs/>
                <w:lang w:eastAsia="zh-CN"/>
              </w:rPr>
              <w:t>MR_LIST</w:t>
            </w:r>
            <w:r w:rsidRPr="000C1F35">
              <w:rPr>
                <w:rFonts w:eastAsia="等线"/>
                <w:lang w:eastAsia="zh-CN"/>
              </w:rPr>
              <w:t xml:space="preserve"> by selecting the </w:t>
            </w:r>
            <w:r w:rsidRPr="000C1F35">
              <w:t>RS(s) based on a decreasing order of the priority for the type of beam: RS(s) in</w:t>
            </w:r>
            <w:r w:rsidRPr="000C1F35">
              <w:rPr>
                <w:i/>
                <w:iCs/>
              </w:rPr>
              <w:t xml:space="preserve"> BEAM_ENTERING_LIST</w:t>
            </w:r>
            <w:r w:rsidRPr="000C1F35">
              <w:t>, RS(s) in</w:t>
            </w:r>
            <w:r w:rsidRPr="000C1F35">
              <w:rPr>
                <w:i/>
                <w:iCs/>
              </w:rPr>
              <w:t xml:space="preserve"> BEAM_LEAVING_LIST</w:t>
            </w:r>
            <w:r w:rsidRPr="000C1F35">
              <w:t>, RS(s) in</w:t>
            </w:r>
            <w:r w:rsidRPr="000C1F35">
              <w:rPr>
                <w:i/>
                <w:iCs/>
              </w:rPr>
              <w:t xml:space="preserve"> BEAM_REPORTED_LIST</w:t>
            </w:r>
            <w:r w:rsidRPr="000C1F35">
              <w:t>, and other RS(s) not in these three lists;</w:t>
            </w:r>
          </w:p>
          <w:p w14:paraId="68C0207C" w14:textId="77777777" w:rsidR="000C1F35" w:rsidRPr="000C1F35" w:rsidRDefault="000C1F35" w:rsidP="000C1F35">
            <w:pPr>
              <w:overflowPunct/>
              <w:autoSpaceDE/>
              <w:autoSpaceDN/>
              <w:adjustRightInd/>
              <w:spacing w:after="0"/>
              <w:textAlignment w:val="auto"/>
              <w:rPr>
                <w:b/>
                <w:szCs w:val="24"/>
                <w:u w:val="single"/>
                <w:lang w:val="en-US" w:eastAsia="en-US"/>
              </w:rPr>
            </w:pPr>
          </w:p>
          <w:p w14:paraId="2DAB1C00" w14:textId="77777777" w:rsidR="000C1F35" w:rsidRPr="000C1F35" w:rsidRDefault="000C1F35" w:rsidP="000C1F35">
            <w:pPr>
              <w:ind w:left="568" w:hanging="284"/>
              <w:rPr>
                <w:lang w:eastAsia="en-GB"/>
              </w:rPr>
            </w:pPr>
            <w:r w:rsidRPr="000C1F35">
              <w:rPr>
                <w:lang w:eastAsia="en-GB"/>
              </w:rPr>
              <w:t>We raised the issue during the CR discussions, rapporteur has informed that the below note can handle the case:</w:t>
            </w:r>
          </w:p>
          <w:p w14:paraId="185DF582" w14:textId="77777777" w:rsidR="000C1F35" w:rsidRPr="000C1F35" w:rsidRDefault="000C1F35" w:rsidP="000C1F35">
            <w:pPr>
              <w:ind w:left="568" w:hanging="284"/>
              <w:rPr>
                <w:lang w:eastAsia="en-GB"/>
              </w:rPr>
            </w:pPr>
            <w:r w:rsidRPr="000C1F35">
              <w:rPr>
                <w:i/>
                <w:iCs/>
                <w:lang w:eastAsia="ko-KR"/>
              </w:rPr>
              <w:t xml:space="preserve">Note: After sending a </w:t>
            </w:r>
            <w:r w:rsidRPr="000C1F35">
              <w:rPr>
                <w:rFonts w:eastAsia="等线" w:hint="eastAsia"/>
                <w:i/>
                <w:iCs/>
                <w:lang w:eastAsia="zh-CN"/>
              </w:rPr>
              <w:t>Truncated L1 measurement report MAC CE</w:t>
            </w:r>
            <w:r w:rsidRPr="000C1F35">
              <w:rPr>
                <w:rFonts w:eastAsia="等线"/>
                <w:i/>
                <w:iCs/>
                <w:lang w:eastAsia="zh-CN"/>
              </w:rPr>
              <w:t>, if the subsequent UL grant is still not big enough to fit all the remaining beams, it is up to UE implementation to select the beam(s) which were not included in the previous MAC CE</w:t>
            </w:r>
          </w:p>
          <w:p w14:paraId="67A036F8" w14:textId="77777777" w:rsidR="000C1F35" w:rsidRPr="000C1F35" w:rsidRDefault="000C1F35" w:rsidP="000C1F35">
            <w:pPr>
              <w:overflowPunct/>
              <w:autoSpaceDE/>
              <w:autoSpaceDN/>
              <w:adjustRightInd/>
              <w:spacing w:after="0"/>
              <w:textAlignment w:val="auto"/>
              <w:rPr>
                <w:rFonts w:eastAsia="MS Mincho"/>
                <w:iCs/>
                <w:szCs w:val="24"/>
                <w:lang w:val="en-US" w:eastAsia="zh-CN"/>
              </w:rPr>
            </w:pPr>
            <w:r w:rsidRPr="000C1F35">
              <w:rPr>
                <w:szCs w:val="24"/>
                <w:lang w:val="en-US" w:eastAsia="en-US"/>
              </w:rPr>
              <w:t xml:space="preserve">However, this note seems to be covering only a specific case where the UE does not get enough resources to send the MR after sending a truncated MR, which is a corner case. In case, the UE sends a MR (not truncated MR) after sending the truncated MR, the UE needs to only include the RS(s) which are not reported in the truncated MR. It can be achieved by simply removing the RS(s) whose measurements are reported from the </w:t>
            </w:r>
            <w:r w:rsidRPr="000C1F35">
              <w:rPr>
                <w:rFonts w:eastAsia="MS Mincho"/>
                <w:i/>
                <w:iCs/>
                <w:szCs w:val="24"/>
                <w:lang w:val="en-US" w:eastAsia="zh-CN"/>
              </w:rPr>
              <w:t xml:space="preserve">BEAM_ENTERING_LIST and BEAM_LEAVING_LIST, </w:t>
            </w:r>
            <w:r w:rsidRPr="000C1F35">
              <w:rPr>
                <w:rFonts w:eastAsia="MS Mincho"/>
                <w:iCs/>
                <w:szCs w:val="24"/>
                <w:lang w:val="en-US" w:eastAsia="zh-CN"/>
              </w:rPr>
              <w:t xml:space="preserve">and the UE </w:t>
            </w:r>
            <w:proofErr w:type="spellStart"/>
            <w:r w:rsidRPr="000C1F35">
              <w:rPr>
                <w:rFonts w:eastAsia="MS Mincho"/>
                <w:iCs/>
                <w:szCs w:val="24"/>
                <w:lang w:val="en-US" w:eastAsia="zh-CN"/>
              </w:rPr>
              <w:t>behaviour</w:t>
            </w:r>
            <w:proofErr w:type="spellEnd"/>
            <w:r w:rsidRPr="000C1F35">
              <w:rPr>
                <w:rFonts w:eastAsia="MS Mincho"/>
                <w:iCs/>
                <w:szCs w:val="24"/>
                <w:lang w:val="en-US" w:eastAsia="zh-CN"/>
              </w:rPr>
              <w:t xml:space="preserve"> will be clear.</w:t>
            </w:r>
          </w:p>
          <w:p w14:paraId="0869B186" w14:textId="77777777" w:rsidR="000C1F35" w:rsidRPr="000C1F35" w:rsidRDefault="000C1F35" w:rsidP="000C1F35">
            <w:pPr>
              <w:overflowPunct/>
              <w:autoSpaceDE/>
              <w:autoSpaceDN/>
              <w:adjustRightInd/>
              <w:spacing w:after="0"/>
              <w:textAlignment w:val="auto"/>
              <w:rPr>
                <w:rFonts w:eastAsia="MS Mincho"/>
                <w:iCs/>
                <w:color w:val="FF0000"/>
                <w:szCs w:val="24"/>
                <w:lang w:val="en-US" w:eastAsia="zh-CN"/>
              </w:rPr>
            </w:pPr>
          </w:p>
          <w:p w14:paraId="59CC0498" w14:textId="77777777" w:rsidR="000C1F35" w:rsidRPr="000C1F35" w:rsidRDefault="000C1F35" w:rsidP="000C1F35">
            <w:pPr>
              <w:overflowPunct/>
              <w:autoSpaceDE/>
              <w:autoSpaceDN/>
              <w:adjustRightInd/>
              <w:spacing w:after="0"/>
              <w:textAlignment w:val="auto"/>
              <w:rPr>
                <w:rFonts w:eastAsia="MS Mincho"/>
                <w:iCs/>
                <w:szCs w:val="24"/>
                <w:lang w:val="en-US" w:eastAsia="zh-CN"/>
              </w:rPr>
            </w:pPr>
            <w:r w:rsidRPr="000C1F35">
              <w:rPr>
                <w:rFonts w:eastAsia="MS Mincho"/>
                <w:iCs/>
                <w:szCs w:val="24"/>
                <w:lang w:val="en-US" w:eastAsia="zh-CN"/>
              </w:rPr>
              <w:t xml:space="preserve">The current procedural text is also not </w:t>
            </w:r>
            <w:proofErr w:type="spellStart"/>
            <w:r w:rsidRPr="000C1F35">
              <w:rPr>
                <w:rFonts w:eastAsia="MS Mincho"/>
                <w:iCs/>
                <w:szCs w:val="24"/>
                <w:lang w:val="en-US" w:eastAsia="zh-CN"/>
              </w:rPr>
              <w:t>inline</w:t>
            </w:r>
            <w:proofErr w:type="spellEnd"/>
            <w:r w:rsidRPr="000C1F35">
              <w:rPr>
                <w:rFonts w:eastAsia="MS Mincho"/>
                <w:iCs/>
                <w:szCs w:val="24"/>
                <w:lang w:val="en-US" w:eastAsia="zh-CN"/>
              </w:rPr>
              <w:t xml:space="preserve"> with the below note, as the RS for which truncated MR is send are not removed from BEAM_ENTERING_LIST, when the leaving condition of same RS is met, UE doesn’t send the event triggered MR.</w:t>
            </w:r>
          </w:p>
          <w:p w14:paraId="02D92DCA" w14:textId="77777777" w:rsidR="000C1F35" w:rsidRPr="000C1F35" w:rsidRDefault="000C1F35" w:rsidP="000C1F35">
            <w:pPr>
              <w:overflowPunct/>
              <w:autoSpaceDE/>
              <w:autoSpaceDN/>
              <w:adjustRightInd/>
              <w:spacing w:after="0"/>
              <w:textAlignment w:val="auto"/>
              <w:rPr>
                <w:rFonts w:eastAsia="MS Mincho"/>
                <w:iCs/>
                <w:color w:val="C00000"/>
                <w:szCs w:val="24"/>
                <w:lang w:val="en-US" w:eastAsia="zh-CN"/>
              </w:rPr>
            </w:pPr>
          </w:p>
          <w:p w14:paraId="60BE4771" w14:textId="77777777" w:rsidR="000C1F35" w:rsidRPr="000C1F35" w:rsidRDefault="000C1F35" w:rsidP="000C1F35">
            <w:pPr>
              <w:keepLines/>
              <w:ind w:left="1135" w:hanging="851"/>
              <w:rPr>
                <w:color w:val="C00000"/>
              </w:rPr>
            </w:pPr>
            <w:r w:rsidRPr="000C1F35">
              <w:rPr>
                <w:color w:val="C00000"/>
                <w:lang w:eastAsia="ko-KR"/>
              </w:rPr>
              <w:t>NOTE Z:</w:t>
            </w:r>
            <w:r w:rsidRPr="000C1F35">
              <w:rPr>
                <w:color w:val="C00000"/>
              </w:rPr>
              <w:t xml:space="preserve"> When a measurement report is triggered by entry condition for one or more RS(s), and included in the</w:t>
            </w:r>
            <w:r w:rsidRPr="000C1F35">
              <w:rPr>
                <w:i/>
                <w:iCs/>
                <w:color w:val="C00000"/>
              </w:rPr>
              <w:t xml:space="preserve"> BEAM_ENTERING_LIST</w:t>
            </w:r>
            <w:r w:rsidRPr="000C1F35">
              <w:rPr>
                <w:color w:val="C00000"/>
              </w:rPr>
              <w:t>, another measurement report is triggered by leaving condition for the same RS(s), all the corresponding measurement reports are cancelled. When a measurement report is triggered by leaving condition for one or more RS(s), and included in the</w:t>
            </w:r>
            <w:r w:rsidRPr="000C1F35">
              <w:rPr>
                <w:i/>
                <w:iCs/>
                <w:color w:val="C00000"/>
              </w:rPr>
              <w:t xml:space="preserve"> BEAM_LEAVING_LIST</w:t>
            </w:r>
            <w:r w:rsidRPr="000C1F35">
              <w:rPr>
                <w:color w:val="C00000"/>
              </w:rPr>
              <w:t>, another measurement report is triggered by entry condition for the same RS(s), all the corresponding measurement reports are cancelled.</w:t>
            </w:r>
          </w:p>
          <w:p w14:paraId="7EC7A892" w14:textId="77777777" w:rsidR="000C1F35" w:rsidRPr="000C1F35" w:rsidRDefault="000C1F35" w:rsidP="000C1F35">
            <w:pPr>
              <w:overflowPunct/>
              <w:autoSpaceDE/>
              <w:autoSpaceDN/>
              <w:adjustRightInd/>
              <w:spacing w:after="0"/>
              <w:textAlignment w:val="auto"/>
              <w:rPr>
                <w:rFonts w:eastAsia="MS Mincho"/>
                <w:iCs/>
                <w:szCs w:val="24"/>
                <w:lang w:val="en-US" w:eastAsia="zh-CN"/>
              </w:rPr>
            </w:pPr>
            <w:r w:rsidRPr="000C1F35">
              <w:rPr>
                <w:rFonts w:eastAsia="MS Mincho"/>
                <w:iCs/>
                <w:szCs w:val="24"/>
                <w:lang w:val="en-US" w:eastAsia="zh-CN"/>
              </w:rPr>
              <w:t xml:space="preserve"> So we suggest to capture the </w:t>
            </w:r>
            <w:proofErr w:type="spellStart"/>
            <w:r w:rsidRPr="000C1F35">
              <w:rPr>
                <w:rFonts w:eastAsia="MS Mincho"/>
                <w:iCs/>
                <w:szCs w:val="24"/>
                <w:lang w:val="en-US" w:eastAsia="zh-CN"/>
              </w:rPr>
              <w:t>behaviour</w:t>
            </w:r>
            <w:proofErr w:type="spellEnd"/>
            <w:r w:rsidRPr="000C1F35">
              <w:rPr>
                <w:rFonts w:eastAsia="MS Mincho"/>
                <w:iCs/>
                <w:szCs w:val="24"/>
                <w:lang w:val="en-US" w:eastAsia="zh-CN"/>
              </w:rPr>
              <w:t xml:space="preserve"> as below </w:t>
            </w:r>
            <w:r w:rsidRPr="000C1F35">
              <w:rPr>
                <w:rFonts w:eastAsia="MS Mincho"/>
                <w:iCs/>
                <w:szCs w:val="24"/>
                <w:highlight w:val="yellow"/>
                <w:lang w:val="en-US" w:eastAsia="zh-CN"/>
              </w:rPr>
              <w:t>highlighted</w:t>
            </w:r>
            <w:r w:rsidRPr="000C1F35">
              <w:rPr>
                <w:rFonts w:eastAsia="MS Mincho"/>
                <w:iCs/>
                <w:szCs w:val="24"/>
                <w:lang w:val="en-US" w:eastAsia="zh-CN"/>
              </w:rPr>
              <w:t xml:space="preserve"> without any ambiguities. </w:t>
            </w:r>
          </w:p>
          <w:p w14:paraId="4C9AD6CF" w14:textId="77777777" w:rsidR="000C1F35" w:rsidRPr="000C1F35" w:rsidRDefault="000C1F35" w:rsidP="000C1F35">
            <w:pPr>
              <w:overflowPunct/>
              <w:autoSpaceDE/>
              <w:autoSpaceDN/>
              <w:adjustRightInd/>
              <w:spacing w:after="0"/>
              <w:textAlignment w:val="auto"/>
              <w:rPr>
                <w:rFonts w:eastAsia="MS Mincho"/>
                <w:iCs/>
                <w:color w:val="C00000"/>
                <w:szCs w:val="24"/>
                <w:lang w:val="en-US" w:eastAsia="zh-CN"/>
              </w:rPr>
            </w:pPr>
          </w:p>
          <w:p w14:paraId="6B2FA115" w14:textId="77777777" w:rsidR="000C1F35" w:rsidRPr="000C1F35" w:rsidRDefault="000C1F35" w:rsidP="000C1F35">
            <w:pPr>
              <w:tabs>
                <w:tab w:val="left" w:pos="2041"/>
              </w:tabs>
              <w:ind w:left="851" w:hanging="284"/>
              <w:rPr>
                <w:lang w:eastAsia="en-GB"/>
              </w:rPr>
            </w:pPr>
            <w:r w:rsidRPr="000C1F35">
              <w:rPr>
                <w:lang w:eastAsia="en-GB"/>
              </w:rPr>
              <w:t>2&gt;</w:t>
            </w:r>
            <w:r w:rsidRPr="000C1F35">
              <w:rPr>
                <w:lang w:eastAsia="en-GB"/>
              </w:rPr>
              <w:tab/>
            </w:r>
            <w:r w:rsidRPr="000C1F35">
              <w:rPr>
                <w:rFonts w:eastAsia="等线"/>
                <w:lang w:eastAsia="zh-CN"/>
              </w:rPr>
              <w:t>e</w:t>
            </w:r>
            <w:r w:rsidRPr="000C1F35">
              <w:rPr>
                <w:rFonts w:eastAsia="等线" w:hint="eastAsia"/>
                <w:lang w:eastAsia="zh-CN"/>
              </w:rPr>
              <w:t xml:space="preserve">lse if the UL-SCH resources are available for a new transmission in the </w:t>
            </w:r>
            <w:r w:rsidRPr="000C1F35">
              <w:rPr>
                <w:rFonts w:eastAsia="等线"/>
                <w:lang w:eastAsia="zh-CN"/>
              </w:rPr>
              <w:t>serving cell</w:t>
            </w:r>
            <w:r w:rsidRPr="000C1F35">
              <w:rPr>
                <w:rFonts w:eastAsia="等线" w:hint="eastAsia"/>
                <w:lang w:eastAsia="zh-CN"/>
              </w:rPr>
              <w:t xml:space="preserve"> and these UL-SCH resources can accommodate the Truncated L1 measurement report MAC CE plus its </w:t>
            </w:r>
            <w:proofErr w:type="spellStart"/>
            <w:r w:rsidRPr="000C1F35">
              <w:rPr>
                <w:rFonts w:eastAsia="等线" w:hint="eastAsia"/>
                <w:lang w:eastAsia="zh-CN"/>
              </w:rPr>
              <w:t>subheader</w:t>
            </w:r>
            <w:proofErr w:type="spellEnd"/>
            <w:r w:rsidRPr="000C1F35">
              <w:rPr>
                <w:rFonts w:eastAsia="等线" w:hint="eastAsia"/>
                <w:lang w:eastAsia="zh-CN"/>
              </w:rPr>
              <w:t xml:space="preserve"> as a result of logical channel prioritization</w:t>
            </w:r>
            <w:r w:rsidRPr="000C1F35">
              <w:rPr>
                <w:lang w:eastAsia="en-GB"/>
              </w:rPr>
              <w:t>:</w:t>
            </w:r>
          </w:p>
          <w:p w14:paraId="1D439353" w14:textId="77777777" w:rsidR="000C1F35" w:rsidRPr="000C1F35" w:rsidRDefault="000C1F35" w:rsidP="000C1F35">
            <w:pPr>
              <w:ind w:left="1135" w:hanging="284"/>
              <w:contextualSpacing/>
              <w:rPr>
                <w:rFonts w:eastAsia="等线"/>
                <w:lang w:eastAsia="zh-CN"/>
              </w:rPr>
            </w:pPr>
            <w:r w:rsidRPr="000C1F35">
              <w:t>3&gt;</w:t>
            </w:r>
            <w:r w:rsidRPr="000C1F35">
              <w:tab/>
              <w:t>i</w:t>
            </w:r>
            <w:r w:rsidRPr="000C1F35">
              <w:rPr>
                <w:rFonts w:eastAsia="等线" w:hint="eastAsia"/>
                <w:lang w:eastAsia="zh-CN"/>
              </w:rPr>
              <w:t>nstruct the Multiplexing and Assembly procedure to generate the Truncated L1 measurement report MAC CE associated</w:t>
            </w:r>
            <w:r w:rsidRPr="000C1F35">
              <w:rPr>
                <w:rFonts w:eastAsia="等线"/>
                <w:lang w:eastAsia="zh-CN"/>
              </w:rPr>
              <w:t xml:space="preserve"> with the </w:t>
            </w:r>
            <w:proofErr w:type="spellStart"/>
            <w:r w:rsidRPr="000C1F35">
              <w:rPr>
                <w:rFonts w:eastAsia="等线"/>
                <w:i/>
                <w:iCs/>
                <w:lang w:eastAsia="zh-CN"/>
              </w:rPr>
              <w:t>ltm</w:t>
            </w:r>
            <w:proofErr w:type="spellEnd"/>
            <w:r w:rsidRPr="000C1F35">
              <w:rPr>
                <w:rFonts w:eastAsia="等线"/>
                <w:i/>
                <w:iCs/>
                <w:lang w:eastAsia="zh-CN"/>
              </w:rPr>
              <w:t>-CSI-</w:t>
            </w:r>
            <w:proofErr w:type="spellStart"/>
            <w:r w:rsidRPr="000C1F35">
              <w:rPr>
                <w:rFonts w:eastAsia="等线"/>
                <w:i/>
                <w:iCs/>
                <w:lang w:eastAsia="zh-CN"/>
              </w:rPr>
              <w:t>ReportConfigId</w:t>
            </w:r>
            <w:proofErr w:type="spellEnd"/>
            <w:r w:rsidRPr="000C1F35">
              <w:rPr>
                <w:rFonts w:eastAsia="等线"/>
                <w:lang w:eastAsia="zh-CN"/>
              </w:rPr>
              <w:t xml:space="preserve"> as defined in </w:t>
            </w:r>
            <w:r w:rsidRPr="000C1F35">
              <w:rPr>
                <w:rFonts w:eastAsia="等线"/>
                <w:lang w:eastAsia="zh-CN"/>
              </w:rPr>
              <w:lastRenderedPageBreak/>
              <w:t xml:space="preserve">clause 6.1.3.x according to the measurement report information in the </w:t>
            </w:r>
            <w:r w:rsidRPr="000C1F35">
              <w:rPr>
                <w:rFonts w:eastAsia="等线"/>
                <w:i/>
                <w:iCs/>
                <w:lang w:eastAsia="zh-CN"/>
              </w:rPr>
              <w:t>MR_LIST</w:t>
            </w:r>
            <w:r w:rsidRPr="000C1F35">
              <w:rPr>
                <w:rFonts w:eastAsia="等线"/>
                <w:lang w:eastAsia="zh-CN"/>
              </w:rPr>
              <w:t xml:space="preserve"> by selecting the </w:t>
            </w:r>
            <w:r w:rsidRPr="000C1F35">
              <w:t>RS(s) based on a decreasing order of the priority for the type of beam: RS(s) in</w:t>
            </w:r>
            <w:r w:rsidRPr="000C1F35">
              <w:rPr>
                <w:i/>
                <w:iCs/>
              </w:rPr>
              <w:t xml:space="preserve"> BEAM_ENTERING_LIST</w:t>
            </w:r>
            <w:r w:rsidRPr="000C1F35">
              <w:t>, RS(s) in</w:t>
            </w:r>
            <w:r w:rsidRPr="000C1F35">
              <w:rPr>
                <w:i/>
                <w:iCs/>
              </w:rPr>
              <w:t xml:space="preserve"> BEAM_LEAVING_LIST</w:t>
            </w:r>
            <w:r w:rsidRPr="000C1F35">
              <w:t>, RS(s) in</w:t>
            </w:r>
            <w:r w:rsidRPr="000C1F35">
              <w:rPr>
                <w:i/>
                <w:iCs/>
              </w:rPr>
              <w:t xml:space="preserve"> BEAM_REPORTED_LIST</w:t>
            </w:r>
            <w:r w:rsidRPr="000C1F35">
              <w:t>, and other RS(s) not in these three lists;</w:t>
            </w:r>
          </w:p>
          <w:p w14:paraId="447791D2" w14:textId="77777777" w:rsidR="000C1F35" w:rsidRPr="000C1F35" w:rsidRDefault="000C1F35" w:rsidP="000C1F35">
            <w:pPr>
              <w:ind w:left="1135" w:hanging="284"/>
              <w:contextualSpacing/>
              <w:rPr>
                <w:highlight w:val="yellow"/>
              </w:rPr>
            </w:pPr>
            <w:r w:rsidRPr="000C1F35">
              <w:rPr>
                <w:highlight w:val="yellow"/>
              </w:rPr>
              <w:t xml:space="preserve">3&gt;include the RS(s) from BEAM_ENTERING_LIST whose measurements are reported into BEAM_REPORTED_LIST for this </w:t>
            </w:r>
            <w:proofErr w:type="spellStart"/>
            <w:r w:rsidRPr="000C1F35">
              <w:rPr>
                <w:highlight w:val="yellow"/>
              </w:rPr>
              <w:t>ltm</w:t>
            </w:r>
            <w:proofErr w:type="spellEnd"/>
            <w:r w:rsidRPr="000C1F35">
              <w:rPr>
                <w:highlight w:val="yellow"/>
              </w:rPr>
              <w:t>-CSI-</w:t>
            </w:r>
            <w:proofErr w:type="spellStart"/>
            <w:r w:rsidRPr="000C1F35">
              <w:rPr>
                <w:highlight w:val="yellow"/>
              </w:rPr>
              <w:t>ReportConfigId</w:t>
            </w:r>
            <w:proofErr w:type="spellEnd"/>
            <w:r w:rsidRPr="000C1F35">
              <w:rPr>
                <w:highlight w:val="yellow"/>
              </w:rPr>
              <w:t>.</w:t>
            </w:r>
          </w:p>
          <w:p w14:paraId="3A2207BF" w14:textId="77777777" w:rsidR="000C1F35" w:rsidRPr="000C1F35" w:rsidRDefault="000C1F35" w:rsidP="000C1F35">
            <w:pPr>
              <w:ind w:left="1135" w:hanging="284"/>
              <w:contextualSpacing/>
              <w:rPr>
                <w:highlight w:val="yellow"/>
              </w:rPr>
            </w:pPr>
            <w:r w:rsidRPr="000C1F35">
              <w:rPr>
                <w:highlight w:val="yellow"/>
              </w:rPr>
              <w:t>3&gt; remove the RS(s) whose measurements are reported from</w:t>
            </w:r>
          </w:p>
          <w:p w14:paraId="468FF7CA" w14:textId="77777777" w:rsidR="000C1F35" w:rsidRPr="000C1F35" w:rsidRDefault="000C1F35" w:rsidP="000C1F35">
            <w:pPr>
              <w:ind w:left="1135" w:hanging="284"/>
              <w:contextualSpacing/>
            </w:pPr>
            <w:r w:rsidRPr="000C1F35">
              <w:rPr>
                <w:highlight w:val="yellow"/>
              </w:rPr>
              <w:t xml:space="preserve">BEAM_ENTERING_LIST and/or BEAM_LEAVING LIST for this </w:t>
            </w:r>
            <w:proofErr w:type="spellStart"/>
            <w:r w:rsidRPr="000C1F35">
              <w:rPr>
                <w:highlight w:val="yellow"/>
              </w:rPr>
              <w:t>ltm</w:t>
            </w:r>
            <w:proofErr w:type="spellEnd"/>
            <w:r w:rsidRPr="000C1F35">
              <w:rPr>
                <w:highlight w:val="yellow"/>
              </w:rPr>
              <w:t>-CSI-</w:t>
            </w:r>
            <w:proofErr w:type="spellStart"/>
            <w:r w:rsidRPr="000C1F35">
              <w:rPr>
                <w:highlight w:val="yellow"/>
              </w:rPr>
              <w:t>ReportConfigId</w:t>
            </w:r>
            <w:proofErr w:type="spellEnd"/>
            <w:r w:rsidRPr="000C1F35">
              <w:rPr>
                <w:highlight w:val="yellow"/>
              </w:rPr>
              <w:t>.</w:t>
            </w:r>
          </w:p>
          <w:p w14:paraId="1C21CC36" w14:textId="77777777" w:rsidR="000C1F35" w:rsidRPr="000C1F35" w:rsidRDefault="000C1F35" w:rsidP="000C1F35">
            <w:pPr>
              <w:keepLines/>
              <w:jc w:val="both"/>
              <w:rPr>
                <w:rFonts w:eastAsia="MS Mincho"/>
                <w:iCs/>
                <w:lang w:eastAsia="zh-CN"/>
              </w:rPr>
            </w:pPr>
            <w:r w:rsidRPr="000C1F35">
              <w:rPr>
                <w:rFonts w:eastAsia="MS Mincho"/>
                <w:iCs/>
                <w:lang w:eastAsia="zh-CN"/>
              </w:rPr>
              <w:t xml:space="preserve">If there is still a </w:t>
            </w:r>
            <w:proofErr w:type="spellStart"/>
            <w:r w:rsidRPr="000C1F35">
              <w:rPr>
                <w:rFonts w:eastAsia="MS Mincho"/>
                <w:iCs/>
                <w:lang w:eastAsia="zh-CN"/>
              </w:rPr>
              <w:t>differet</w:t>
            </w:r>
            <w:proofErr w:type="spellEnd"/>
            <w:r w:rsidRPr="000C1F35">
              <w:rPr>
                <w:rFonts w:eastAsia="MS Mincho"/>
                <w:iCs/>
                <w:lang w:eastAsia="zh-CN"/>
              </w:rPr>
              <w:t xml:space="preserve"> understanding, please mark for discussion in the next meeting.</w:t>
            </w:r>
          </w:p>
          <w:p w14:paraId="57A40690" w14:textId="77777777" w:rsidR="000C1F35" w:rsidRPr="000C1F35" w:rsidRDefault="000C1F35" w:rsidP="000C1F35">
            <w:pPr>
              <w:overflowPunct/>
              <w:autoSpaceDE/>
              <w:autoSpaceDN/>
              <w:adjustRightInd/>
              <w:spacing w:after="0"/>
              <w:textAlignment w:val="auto"/>
              <w:rPr>
                <w:rFonts w:eastAsia="MS Mincho"/>
                <w:iCs/>
                <w:color w:val="FF0000"/>
                <w:szCs w:val="24"/>
                <w:lang w:val="en-US" w:eastAsia="zh-CN"/>
              </w:rPr>
            </w:pPr>
            <w:r w:rsidRPr="000C1F35">
              <w:rPr>
                <w:rFonts w:eastAsia="MS Mincho"/>
                <w:iCs/>
                <w:color w:val="FF0000"/>
                <w:szCs w:val="24"/>
                <w:lang w:val="en-US" w:eastAsia="zh-CN"/>
              </w:rPr>
              <w:t>[Huawei] Agree with Samsung, but with some refinement of the TP. Then, the note is useless and can be removed.</w:t>
            </w:r>
          </w:p>
          <w:p w14:paraId="4A9C9F13" w14:textId="77777777" w:rsidR="000C1F35" w:rsidRPr="000C1F35" w:rsidRDefault="000C1F35" w:rsidP="000C1F35">
            <w:pPr>
              <w:overflowPunct/>
              <w:autoSpaceDE/>
              <w:autoSpaceDN/>
              <w:adjustRightInd/>
              <w:spacing w:after="0"/>
              <w:textAlignment w:val="auto"/>
              <w:rPr>
                <w:rFonts w:eastAsia="MS Mincho"/>
                <w:iCs/>
                <w:color w:val="FF0000"/>
                <w:szCs w:val="24"/>
                <w:lang w:val="en-US" w:eastAsia="zh-CN"/>
              </w:rPr>
            </w:pPr>
          </w:p>
          <w:p w14:paraId="758F70CB" w14:textId="77777777" w:rsidR="000C1F35" w:rsidRPr="000C1F35" w:rsidRDefault="000C1F35" w:rsidP="000C1F35">
            <w:pPr>
              <w:overflowPunct/>
              <w:autoSpaceDE/>
              <w:autoSpaceDN/>
              <w:adjustRightInd/>
              <w:spacing w:after="0"/>
              <w:textAlignment w:val="auto"/>
              <w:rPr>
                <w:rFonts w:eastAsia="MS Mincho"/>
                <w:iCs/>
                <w:color w:val="C00000"/>
                <w:szCs w:val="24"/>
                <w:lang w:val="en-US" w:eastAsia="zh-CN"/>
              </w:rPr>
            </w:pPr>
            <w:r w:rsidRPr="000C1F35">
              <w:rPr>
                <w:rFonts w:eastAsia="MS Mincho"/>
                <w:iCs/>
                <w:color w:val="C00000"/>
                <w:szCs w:val="24"/>
                <w:lang w:val="en-US" w:eastAsia="zh-CN"/>
              </w:rPr>
              <w:t>[</w:t>
            </w:r>
            <w:proofErr w:type="spellStart"/>
            <w:r w:rsidRPr="000C1F35">
              <w:rPr>
                <w:rFonts w:eastAsia="MS Mincho"/>
                <w:iCs/>
                <w:color w:val="C00000"/>
                <w:szCs w:val="24"/>
                <w:lang w:val="en-US" w:eastAsia="zh-CN"/>
              </w:rPr>
              <w:t>Ofinno</w:t>
            </w:r>
            <w:proofErr w:type="spellEnd"/>
            <w:r w:rsidRPr="000C1F35">
              <w:rPr>
                <w:rFonts w:eastAsia="MS Mincho"/>
                <w:iCs/>
                <w:color w:val="C00000"/>
                <w:szCs w:val="24"/>
                <w:lang w:val="en-US" w:eastAsia="zh-CN"/>
              </w:rPr>
              <w:t>] Agree with Samsung. We indicated this during the CR discussion as well and think the existing note for the subsequent UL grant not being enough does not address the procedure completely.</w:t>
            </w:r>
          </w:p>
          <w:p w14:paraId="1AE7143C" w14:textId="77777777" w:rsidR="000C1F35" w:rsidRPr="000C1F35" w:rsidRDefault="000C1F35" w:rsidP="000C1F35">
            <w:pPr>
              <w:overflowPunct/>
              <w:autoSpaceDE/>
              <w:autoSpaceDN/>
              <w:adjustRightInd/>
              <w:spacing w:after="0"/>
              <w:textAlignment w:val="auto"/>
              <w:rPr>
                <w:rFonts w:eastAsia="MS Mincho"/>
                <w:iCs/>
                <w:color w:val="C00000"/>
                <w:szCs w:val="24"/>
                <w:lang w:val="en-US" w:eastAsia="zh-CN"/>
              </w:rPr>
            </w:pPr>
          </w:p>
          <w:p w14:paraId="2DFFF845" w14:textId="77777777" w:rsidR="000C1F35" w:rsidRPr="000C1F35" w:rsidRDefault="000C1F35" w:rsidP="000C1F35">
            <w:pPr>
              <w:overflowPunct/>
              <w:autoSpaceDE/>
              <w:autoSpaceDN/>
              <w:adjustRightInd/>
              <w:spacing w:after="0"/>
              <w:textAlignment w:val="auto"/>
              <w:rPr>
                <w:color w:val="4472C4"/>
                <w:szCs w:val="24"/>
                <w:lang w:val="en-US" w:eastAsia="en-US"/>
              </w:rPr>
            </w:pPr>
            <w:r w:rsidRPr="000C1F35">
              <w:rPr>
                <w:color w:val="4472C4"/>
                <w:szCs w:val="24"/>
                <w:lang w:val="en-US" w:eastAsia="en-US"/>
              </w:rPr>
              <w:t>[Rapp] Based on our previous discussion and conclusion, the understanding “</w:t>
            </w:r>
            <w:r w:rsidRPr="000C1F35">
              <w:rPr>
                <w:color w:val="000000"/>
                <w:szCs w:val="24"/>
                <w:lang w:val="en-US" w:eastAsia="en-US"/>
              </w:rPr>
              <w:t>In case, the UE sends a MR (not truncated MR) after sending the truncated MR, the UE needs to only include the RS(s) which are not reported in the truncated MR</w:t>
            </w:r>
            <w:r w:rsidRPr="000C1F35">
              <w:rPr>
                <w:color w:val="4472C4"/>
                <w:szCs w:val="24"/>
                <w:lang w:val="en-US" w:eastAsia="en-US"/>
              </w:rPr>
              <w:t xml:space="preserve">” is not correct. In this case, UE should report the whole MR MAC CE, rather than include the RS which are not reported. That is why we didn’t capture the suggested TP in the normative text. </w:t>
            </w:r>
          </w:p>
          <w:p w14:paraId="4FE44AEE" w14:textId="77777777" w:rsidR="000C1F35" w:rsidRPr="000C1F35" w:rsidRDefault="000C1F35" w:rsidP="000C1F35">
            <w:pPr>
              <w:overflowPunct/>
              <w:autoSpaceDE/>
              <w:autoSpaceDN/>
              <w:adjustRightInd/>
              <w:spacing w:after="0"/>
              <w:textAlignment w:val="auto"/>
              <w:rPr>
                <w:color w:val="4472C4"/>
                <w:szCs w:val="24"/>
                <w:lang w:val="en-US" w:eastAsia="en-US"/>
              </w:rPr>
            </w:pPr>
            <w:r w:rsidRPr="000C1F35">
              <w:rPr>
                <w:color w:val="4472C4"/>
                <w:szCs w:val="24"/>
                <w:lang w:val="en-US" w:eastAsia="en-US"/>
              </w:rPr>
              <w:t xml:space="preserve">We have discussed that the beam could be removed from BEAM_ENTERING_LIST </w:t>
            </w:r>
            <w:r w:rsidRPr="000C1F35">
              <w:rPr>
                <w:color w:val="4472C4"/>
                <w:szCs w:val="24"/>
                <w:u w:val="single"/>
                <w:lang w:val="en-US" w:eastAsia="en-US"/>
              </w:rPr>
              <w:t>only when the whole MR MAC CE is sent</w:t>
            </w:r>
            <w:r w:rsidRPr="000C1F35">
              <w:rPr>
                <w:color w:val="4472C4"/>
                <w:szCs w:val="24"/>
                <w:lang w:val="en-US" w:eastAsia="en-US"/>
              </w:rPr>
              <w:t xml:space="preserve">. Thus current CR could work well, there is no need to introduce any optimization. </w:t>
            </w:r>
          </w:p>
          <w:p w14:paraId="041B5A77" w14:textId="77777777" w:rsidR="000C1F35" w:rsidRPr="000C1F35" w:rsidRDefault="000C1F35" w:rsidP="000C1F35">
            <w:pPr>
              <w:overflowPunct/>
              <w:autoSpaceDE/>
              <w:autoSpaceDN/>
              <w:adjustRightInd/>
              <w:spacing w:after="0"/>
              <w:textAlignment w:val="auto"/>
              <w:rPr>
                <w:color w:val="4472C4"/>
                <w:szCs w:val="24"/>
                <w:lang w:val="en-US" w:eastAsia="en-US"/>
              </w:rPr>
            </w:pPr>
          </w:p>
          <w:p w14:paraId="286A3E14" w14:textId="77777777" w:rsidR="000C1F35" w:rsidRPr="000C1F35" w:rsidRDefault="000C1F35" w:rsidP="000C1F35">
            <w:pPr>
              <w:overflowPunct/>
              <w:autoSpaceDE/>
              <w:autoSpaceDN/>
              <w:adjustRightInd/>
              <w:spacing w:after="0"/>
              <w:textAlignment w:val="auto"/>
              <w:rPr>
                <w:color w:val="4472C4"/>
                <w:szCs w:val="24"/>
                <w:lang w:val="en-US" w:eastAsia="en-US"/>
              </w:rPr>
            </w:pPr>
            <w:r w:rsidRPr="000C1F35">
              <w:rPr>
                <w:color w:val="4472C4"/>
                <w:szCs w:val="24"/>
                <w:lang w:val="en-US" w:eastAsia="en-US"/>
              </w:rPr>
              <w:t>Regarding the understanding “</w:t>
            </w:r>
            <w:r w:rsidRPr="000C1F35">
              <w:rPr>
                <w:color w:val="000000"/>
                <w:szCs w:val="24"/>
                <w:lang w:val="en-US" w:eastAsia="en-US"/>
              </w:rPr>
              <w:t xml:space="preserve">The current procedural text is also not </w:t>
            </w:r>
            <w:proofErr w:type="spellStart"/>
            <w:r w:rsidRPr="000C1F35">
              <w:rPr>
                <w:color w:val="000000"/>
                <w:szCs w:val="24"/>
                <w:lang w:val="en-US" w:eastAsia="en-US"/>
              </w:rPr>
              <w:t>inline</w:t>
            </w:r>
            <w:proofErr w:type="spellEnd"/>
            <w:r w:rsidRPr="000C1F35">
              <w:rPr>
                <w:color w:val="000000"/>
                <w:szCs w:val="24"/>
                <w:lang w:val="en-US" w:eastAsia="en-US"/>
              </w:rPr>
              <w:t xml:space="preserve"> with the below note, as the RS for which truncated MR is send are not removed from BEAM_ENTERING_LIST, when the leaving condition of same RS is met, UE doesn’t send the event triggered MR.</w:t>
            </w:r>
            <w:r w:rsidRPr="000C1F35">
              <w:rPr>
                <w:color w:val="4472C4"/>
                <w:szCs w:val="24"/>
                <w:lang w:val="en-US" w:eastAsia="en-US"/>
              </w:rPr>
              <w:t xml:space="preserve">” The triggered beam should be evaluated on the leaving condition before the normal MR is sent, and when the leaving condition is met, UE won’t sent the MR as captured in the note, which has been discussed based on Apple’s proposal before, which is reasonable and there is no issue </w:t>
            </w:r>
            <w:proofErr w:type="spellStart"/>
            <w:r w:rsidRPr="000C1F35">
              <w:rPr>
                <w:color w:val="4472C4"/>
                <w:szCs w:val="24"/>
                <w:lang w:val="en-US" w:eastAsia="en-US"/>
              </w:rPr>
              <w:t>forseen</w:t>
            </w:r>
            <w:proofErr w:type="spellEnd"/>
            <w:r w:rsidRPr="000C1F35">
              <w:rPr>
                <w:color w:val="4472C4"/>
                <w:szCs w:val="24"/>
                <w:lang w:val="en-US" w:eastAsia="en-US"/>
              </w:rPr>
              <w:t>.</w:t>
            </w:r>
          </w:p>
          <w:p w14:paraId="0EDC5D9C" w14:textId="77777777" w:rsidR="000C1F35" w:rsidRPr="000C1F35" w:rsidRDefault="000C1F35" w:rsidP="000C1F35">
            <w:pPr>
              <w:overflowPunct/>
              <w:autoSpaceDE/>
              <w:autoSpaceDN/>
              <w:adjustRightInd/>
              <w:spacing w:after="0"/>
              <w:textAlignment w:val="auto"/>
              <w:rPr>
                <w:color w:val="4472C4"/>
                <w:szCs w:val="24"/>
                <w:lang w:val="en-US" w:eastAsia="en-US"/>
              </w:rPr>
            </w:pPr>
          </w:p>
          <w:p w14:paraId="36FFE311" w14:textId="77777777" w:rsidR="000C1F35" w:rsidRPr="000C1F35" w:rsidRDefault="000C1F35" w:rsidP="000C1F35">
            <w:pPr>
              <w:overflowPunct/>
              <w:autoSpaceDE/>
              <w:autoSpaceDN/>
              <w:adjustRightInd/>
              <w:spacing w:after="0"/>
              <w:textAlignment w:val="auto"/>
              <w:rPr>
                <w:color w:val="4472C4"/>
                <w:szCs w:val="24"/>
                <w:lang w:val="en-US" w:eastAsia="en-US"/>
              </w:rPr>
            </w:pPr>
            <w:r w:rsidRPr="000C1F35">
              <w:rPr>
                <w:color w:val="4472C4"/>
                <w:szCs w:val="24"/>
                <w:lang w:val="en-US" w:eastAsia="en-US"/>
              </w:rPr>
              <w:t>Considering several companies have same understanding, let’s discuss it to align companies’ understanding.</w:t>
            </w:r>
          </w:p>
          <w:p w14:paraId="11B6E243" w14:textId="77777777" w:rsidR="000C1F35" w:rsidRPr="000C1F35" w:rsidRDefault="000C1F35" w:rsidP="000C1F35">
            <w:pPr>
              <w:overflowPunct/>
              <w:autoSpaceDE/>
              <w:autoSpaceDN/>
              <w:adjustRightInd/>
              <w:spacing w:after="0"/>
              <w:textAlignment w:val="auto"/>
              <w:rPr>
                <w:rFonts w:eastAsia="MS Mincho"/>
                <w:iCs/>
                <w:color w:val="FF0000"/>
                <w:szCs w:val="24"/>
                <w:lang w:val="en-US" w:eastAsia="zh-CN"/>
              </w:rPr>
            </w:pPr>
          </w:p>
        </w:tc>
        <w:tc>
          <w:tcPr>
            <w:tcW w:w="2547" w:type="dxa"/>
          </w:tcPr>
          <w:p w14:paraId="3012EB13" w14:textId="77777777" w:rsidR="000C1F35" w:rsidRPr="000C1F35" w:rsidRDefault="000C1F35" w:rsidP="000C1F35">
            <w:pPr>
              <w:keepLines/>
              <w:jc w:val="both"/>
              <w:rPr>
                <w:rFonts w:eastAsia="MS Mincho"/>
                <w:lang w:eastAsia="ko-KR"/>
              </w:rPr>
            </w:pPr>
            <w:r w:rsidRPr="000C1F35">
              <w:rPr>
                <w:rFonts w:eastAsia="MS Mincho"/>
                <w:b/>
                <w:bCs/>
                <w:lang w:eastAsia="ko-KR"/>
              </w:rPr>
              <w:lastRenderedPageBreak/>
              <w:t>Issue Type:</w:t>
            </w:r>
            <w:r w:rsidRPr="000C1F35">
              <w:rPr>
                <w:rFonts w:eastAsia="MS Mincho"/>
                <w:lang w:eastAsia="ko-KR"/>
              </w:rPr>
              <w:t xml:space="preserve"> Not essential but important</w:t>
            </w:r>
          </w:p>
          <w:p w14:paraId="60D0FD5C" w14:textId="77777777" w:rsidR="000C1F35" w:rsidRPr="000C1F35" w:rsidRDefault="000C1F35" w:rsidP="000C1F35">
            <w:pPr>
              <w:keepLines/>
              <w:jc w:val="both"/>
              <w:rPr>
                <w:rFonts w:eastAsia="MS Mincho"/>
                <w:lang w:eastAsia="ko-KR"/>
              </w:rPr>
            </w:pPr>
            <w:r w:rsidRPr="000C1F35">
              <w:rPr>
                <w:rFonts w:eastAsia="MS Mincho"/>
                <w:b/>
                <w:bCs/>
                <w:lang w:eastAsia="ko-KR"/>
              </w:rPr>
              <w:t>How to address it:</w:t>
            </w:r>
            <w:r w:rsidRPr="000C1F35">
              <w:rPr>
                <w:rFonts w:eastAsia="MS Mincho"/>
                <w:lang w:eastAsia="ko-KR"/>
              </w:rPr>
              <w:t xml:space="preserve"> based on companies contribution</w:t>
            </w:r>
          </w:p>
          <w:p w14:paraId="4C949ADF" w14:textId="77777777" w:rsidR="000C1F35" w:rsidRPr="000C1F35" w:rsidRDefault="000C1F35" w:rsidP="000C1F35">
            <w:pPr>
              <w:keepLines/>
              <w:jc w:val="both"/>
              <w:rPr>
                <w:rFonts w:eastAsia="MS Mincho"/>
                <w:b/>
                <w:bCs/>
                <w:lang w:eastAsia="ko-KR"/>
              </w:rPr>
            </w:pPr>
            <w:r w:rsidRPr="000C1F35">
              <w:rPr>
                <w:rFonts w:eastAsia="MS Mincho"/>
                <w:b/>
                <w:bCs/>
                <w:lang w:eastAsia="ko-KR"/>
              </w:rPr>
              <w:t>Issue Number: MAC-S02</w:t>
            </w:r>
          </w:p>
        </w:tc>
      </w:tr>
    </w:tbl>
    <w:p w14:paraId="0C4C85BE" w14:textId="53038A24" w:rsidR="00175F24" w:rsidRDefault="00175F24" w:rsidP="00120A8A">
      <w:pPr>
        <w:jc w:val="both"/>
        <w:rPr>
          <w:rFonts w:ascii="Arial" w:eastAsia="宋体" w:hAnsi="Arial" w:cs="Arial"/>
          <w:lang w:eastAsia="zh-CN"/>
        </w:rPr>
      </w:pPr>
      <w:bookmarkStart w:id="15" w:name="_Hlk211266054"/>
      <w:r>
        <w:rPr>
          <w:rFonts w:ascii="Arial" w:eastAsia="宋体" w:hAnsi="Arial" w:cs="Arial"/>
          <w:lang w:eastAsia="zh-CN"/>
        </w:rPr>
        <w:lastRenderedPageBreak/>
        <w:t>According to current MAC specification, when truncated MR MAC CE is sent, UE will not remove the reported RS in truncated MR MAC CE, and it will be included in the whole MR MAC CE when the UL resource is enough.</w:t>
      </w:r>
    </w:p>
    <w:bookmarkEnd w:id="15"/>
    <w:p w14:paraId="667A884F" w14:textId="5FE047CA" w:rsidR="00175F24" w:rsidRDefault="00175F24" w:rsidP="00120A8A">
      <w:pPr>
        <w:jc w:val="both"/>
        <w:rPr>
          <w:rFonts w:ascii="Arial" w:eastAsia="宋体" w:hAnsi="Arial" w:cs="Arial"/>
          <w:lang w:eastAsia="zh-CN"/>
        </w:rPr>
      </w:pPr>
      <w:r>
        <w:rPr>
          <w:rFonts w:ascii="Arial" w:eastAsia="宋体" w:hAnsi="Arial" w:cs="Arial"/>
          <w:lang w:eastAsia="zh-CN"/>
        </w:rPr>
        <w:t xml:space="preserve">While some companies suggest to remove </w:t>
      </w:r>
      <w:r w:rsidRPr="00175F24">
        <w:rPr>
          <w:rFonts w:ascii="Arial" w:eastAsia="宋体" w:hAnsi="Arial" w:cs="Arial"/>
          <w:lang w:eastAsia="zh-CN"/>
        </w:rPr>
        <w:t xml:space="preserve">beams from the </w:t>
      </w:r>
      <w:r w:rsidRPr="00175F24">
        <w:rPr>
          <w:rFonts w:ascii="Arial" w:eastAsia="宋体" w:hAnsi="Arial" w:cs="Arial"/>
          <w:i/>
          <w:iCs/>
          <w:lang w:eastAsia="zh-CN"/>
        </w:rPr>
        <w:t>BEAM_ENTERING_LIST</w:t>
      </w:r>
      <w:r w:rsidRPr="00175F24">
        <w:rPr>
          <w:rFonts w:ascii="Arial" w:eastAsia="宋体" w:hAnsi="Arial" w:cs="Arial"/>
          <w:lang w:eastAsia="zh-CN"/>
        </w:rPr>
        <w:t xml:space="preserve"> and </w:t>
      </w:r>
      <w:r w:rsidRPr="00175F24">
        <w:rPr>
          <w:rFonts w:ascii="Arial" w:eastAsia="宋体" w:hAnsi="Arial" w:cs="Arial"/>
          <w:i/>
          <w:iCs/>
          <w:lang w:eastAsia="zh-CN"/>
        </w:rPr>
        <w:t>BEAM_LEAVING_LIST</w:t>
      </w:r>
      <w:r w:rsidRPr="00175F24">
        <w:rPr>
          <w:rFonts w:ascii="Arial" w:eastAsia="宋体" w:hAnsi="Arial" w:cs="Arial"/>
          <w:lang w:eastAsia="zh-CN"/>
        </w:rPr>
        <w:t xml:space="preserve"> when they are reported</w:t>
      </w:r>
      <w:r>
        <w:rPr>
          <w:rFonts w:ascii="Arial" w:eastAsia="宋体" w:hAnsi="Arial" w:cs="Arial"/>
          <w:lang w:eastAsia="zh-CN"/>
        </w:rPr>
        <w:t xml:space="preserve"> in truncated MR MAC CE. Besides, some companies suggest to only include the beams not reported in the truncated MR MAC CE in the non-truncated MR MAC CE.</w:t>
      </w:r>
    </w:p>
    <w:p w14:paraId="3A2F056C" w14:textId="7BAB67FD" w:rsidR="00F53D6D" w:rsidRDefault="00F53D6D" w:rsidP="00120A8A">
      <w:pPr>
        <w:jc w:val="both"/>
        <w:rPr>
          <w:rFonts w:ascii="Arial" w:eastAsia="等线" w:hAnsi="Arial" w:cs="Arial"/>
          <w:bCs/>
          <w:lang w:val="en-US" w:eastAsia="zh-CN"/>
        </w:rPr>
      </w:pPr>
      <w:r>
        <w:rPr>
          <w:rFonts w:ascii="Arial" w:eastAsia="等线" w:hAnsi="Arial" w:cs="Arial"/>
          <w:bCs/>
          <w:lang w:val="en-US" w:eastAsia="zh-CN"/>
        </w:rPr>
        <w:t xml:space="preserve">Rapporteur understands if we </w:t>
      </w:r>
      <w:r>
        <w:rPr>
          <w:rFonts w:ascii="Arial" w:eastAsia="宋体" w:hAnsi="Arial" w:cs="Arial"/>
          <w:lang w:eastAsia="zh-CN"/>
        </w:rPr>
        <w:t xml:space="preserve">remove </w:t>
      </w:r>
      <w:r w:rsidRPr="00175F24">
        <w:rPr>
          <w:rFonts w:ascii="Arial" w:eastAsia="宋体" w:hAnsi="Arial" w:cs="Arial"/>
          <w:lang w:eastAsia="zh-CN"/>
        </w:rPr>
        <w:t xml:space="preserve">beams from the </w:t>
      </w:r>
      <w:r w:rsidRPr="00175F24">
        <w:rPr>
          <w:rFonts w:ascii="Arial" w:eastAsia="宋体" w:hAnsi="Arial" w:cs="Arial"/>
          <w:i/>
          <w:iCs/>
          <w:lang w:eastAsia="zh-CN"/>
        </w:rPr>
        <w:t>BEAM_ENTERING_LIST</w:t>
      </w:r>
      <w:r w:rsidRPr="00175F24">
        <w:rPr>
          <w:rFonts w:ascii="Arial" w:eastAsia="宋体" w:hAnsi="Arial" w:cs="Arial"/>
          <w:lang w:eastAsia="zh-CN"/>
        </w:rPr>
        <w:t xml:space="preserve"> and </w:t>
      </w:r>
      <w:r w:rsidRPr="00175F24">
        <w:rPr>
          <w:rFonts w:ascii="Arial" w:eastAsia="宋体" w:hAnsi="Arial" w:cs="Arial"/>
          <w:i/>
          <w:iCs/>
          <w:lang w:eastAsia="zh-CN"/>
        </w:rPr>
        <w:t>BEAM_LEAVING_LIST</w:t>
      </w:r>
      <w:r w:rsidRPr="00175F24">
        <w:rPr>
          <w:rFonts w:ascii="Arial" w:eastAsia="宋体" w:hAnsi="Arial" w:cs="Arial"/>
          <w:lang w:eastAsia="zh-CN"/>
        </w:rPr>
        <w:t xml:space="preserve"> when they are reported</w:t>
      </w:r>
      <w:r>
        <w:rPr>
          <w:rFonts w:ascii="Arial" w:eastAsia="宋体" w:hAnsi="Arial" w:cs="Arial"/>
          <w:lang w:eastAsia="zh-CN"/>
        </w:rPr>
        <w:t xml:space="preserve"> in truncated MR MAC CE</w:t>
      </w:r>
      <w:r w:rsidR="0000589E">
        <w:rPr>
          <w:rFonts w:ascii="Arial" w:eastAsia="宋体" w:hAnsi="Arial" w:cs="Arial"/>
          <w:lang w:eastAsia="zh-CN"/>
        </w:rPr>
        <w:t>, there will be no triggering beam in normal MAC CE when there is enough UL resource after truncated MR MAC CE.</w:t>
      </w:r>
    </w:p>
    <w:p w14:paraId="60622E9F" w14:textId="207A3B95" w:rsidR="00175F24" w:rsidRDefault="00120A8A" w:rsidP="00120A8A">
      <w:pPr>
        <w:jc w:val="both"/>
        <w:rPr>
          <w:rFonts w:ascii="Arial" w:eastAsia="宋体" w:hAnsi="Arial" w:cs="Arial"/>
          <w:lang w:eastAsia="zh-CN"/>
        </w:rPr>
      </w:pPr>
      <w:r>
        <w:rPr>
          <w:rFonts w:ascii="Arial" w:eastAsia="等线" w:hAnsi="Arial" w:cs="Arial"/>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120A8A" w:rsidRPr="00166C20" w14:paraId="77C84ED0" w14:textId="77777777" w:rsidTr="007034DD">
        <w:tc>
          <w:tcPr>
            <w:tcW w:w="9631" w:type="dxa"/>
          </w:tcPr>
          <w:p w14:paraId="38DB44B8" w14:textId="650F28C8" w:rsidR="00175F24" w:rsidRDefault="00175F24" w:rsidP="00175F24">
            <w:pPr>
              <w:overflowPunct/>
              <w:autoSpaceDE/>
              <w:autoSpaceDN/>
              <w:adjustRightInd/>
              <w:spacing w:before="100" w:beforeAutospacing="1" w:after="100" w:afterAutospacing="1"/>
              <w:textAlignment w:val="auto"/>
              <w:rPr>
                <w:b/>
                <w:bCs/>
                <w:highlight w:val="green"/>
              </w:rPr>
            </w:pPr>
            <w:r w:rsidRPr="00232A48">
              <w:rPr>
                <w:b/>
                <w:bCs/>
                <w:highlight w:val="green"/>
              </w:rPr>
              <w:lastRenderedPageBreak/>
              <w:t>R2-2507078</w:t>
            </w:r>
            <w:r w:rsidRPr="00232A48">
              <w:rPr>
                <w:b/>
                <w:bCs/>
                <w:highlight w:val="green"/>
              </w:rPr>
              <w:tab/>
              <w:t>Samsung</w:t>
            </w:r>
          </w:p>
          <w:p w14:paraId="119C64C3" w14:textId="3CE21A5C" w:rsidR="00E84D15" w:rsidRPr="00232A48" w:rsidRDefault="00E84D15" w:rsidP="00175F24">
            <w:pPr>
              <w:overflowPunct/>
              <w:autoSpaceDE/>
              <w:autoSpaceDN/>
              <w:adjustRightInd/>
              <w:spacing w:before="100" w:beforeAutospacing="1" w:after="100" w:afterAutospacing="1"/>
              <w:textAlignment w:val="auto"/>
              <w:rPr>
                <w:b/>
                <w:bCs/>
                <w:highlight w:val="green"/>
              </w:rPr>
            </w:pPr>
            <w:r w:rsidRPr="00E84D15">
              <w:rPr>
                <w:b/>
                <w:bCs/>
              </w:rPr>
              <w:t>Proposal 9: RAN2 confirms that there is no need to resend the measurements included in truncated MR in the following MR.</w:t>
            </w:r>
          </w:p>
          <w:p w14:paraId="580AFEBC" w14:textId="4EE81930" w:rsidR="00175F24" w:rsidRDefault="00175F24" w:rsidP="00175F24">
            <w:pPr>
              <w:overflowPunct/>
              <w:autoSpaceDE/>
              <w:autoSpaceDN/>
              <w:adjustRightInd/>
              <w:spacing w:before="100" w:beforeAutospacing="1" w:after="100" w:afterAutospacing="1"/>
              <w:textAlignment w:val="auto"/>
              <w:rPr>
                <w:b/>
                <w:bCs/>
                <w:highlight w:val="green"/>
              </w:rPr>
            </w:pPr>
            <w:r w:rsidRPr="00232A48">
              <w:rPr>
                <w:rFonts w:eastAsia="等线"/>
                <w:b/>
                <w:bCs/>
                <w:kern w:val="2"/>
                <w:sz w:val="21"/>
                <w:szCs w:val="22"/>
                <w:lang w:val="en-US" w:eastAsia="zh-CN"/>
              </w:rPr>
              <w:t>Proposal 10: UE removes</w:t>
            </w:r>
            <w:r w:rsidRPr="00232A48">
              <w:rPr>
                <w:rFonts w:eastAsia="等线"/>
                <w:b/>
                <w:bCs/>
                <w:i/>
                <w:iCs/>
                <w:kern w:val="2"/>
                <w:sz w:val="21"/>
                <w:szCs w:val="22"/>
                <w:lang w:val="en-US" w:eastAsia="zh-CN"/>
              </w:rPr>
              <w:t xml:space="preserve"> the RS whose measurements are reported from BEAM_ENTERING_LIST and BEAM_LEAVING_LIST</w:t>
            </w:r>
            <w:r w:rsidRPr="00232A48">
              <w:rPr>
                <w:rFonts w:eastAsia="等线"/>
                <w:b/>
                <w:bCs/>
                <w:kern w:val="2"/>
                <w:sz w:val="21"/>
                <w:szCs w:val="22"/>
                <w:lang w:val="en-US" w:eastAsia="zh-CN"/>
              </w:rPr>
              <w:t>. UE also includes the RS from</w:t>
            </w:r>
            <w:r w:rsidRPr="00232A48">
              <w:rPr>
                <w:rFonts w:eastAsia="等线"/>
                <w:b/>
                <w:bCs/>
                <w:i/>
                <w:iCs/>
                <w:kern w:val="2"/>
                <w:sz w:val="21"/>
                <w:szCs w:val="22"/>
                <w:lang w:val="en-US" w:eastAsia="zh-CN"/>
              </w:rPr>
              <w:t xml:space="preserve"> BEAM_ENTERING_LIST</w:t>
            </w:r>
            <w:r w:rsidRPr="00232A48">
              <w:rPr>
                <w:rFonts w:eastAsia="等线"/>
                <w:b/>
                <w:bCs/>
                <w:kern w:val="2"/>
                <w:sz w:val="21"/>
                <w:szCs w:val="22"/>
                <w:lang w:val="en-US" w:eastAsia="zh-CN"/>
              </w:rPr>
              <w:t xml:space="preserve"> whose measurements are reported in </w:t>
            </w:r>
            <w:r w:rsidRPr="00232A48">
              <w:rPr>
                <w:rFonts w:eastAsia="等线"/>
                <w:b/>
                <w:bCs/>
                <w:i/>
                <w:iCs/>
                <w:kern w:val="2"/>
                <w:sz w:val="21"/>
                <w:szCs w:val="22"/>
                <w:lang w:val="en-US" w:eastAsia="zh-CN"/>
              </w:rPr>
              <w:t>BEAM_REPORTED</w:t>
            </w:r>
            <w:r w:rsidRPr="00232A48">
              <w:rPr>
                <w:rFonts w:eastAsia="等线"/>
                <w:b/>
                <w:bCs/>
                <w:kern w:val="2"/>
                <w:sz w:val="21"/>
                <w:szCs w:val="22"/>
                <w:lang w:val="en-US" w:eastAsia="zh-CN"/>
              </w:rPr>
              <w:t xml:space="preserve"> list.</w:t>
            </w:r>
          </w:p>
          <w:p w14:paraId="5660644C" w14:textId="50FB697F" w:rsidR="00120A8A" w:rsidRDefault="00120A8A" w:rsidP="007034DD">
            <w:pPr>
              <w:overflowPunct/>
              <w:autoSpaceDE/>
              <w:autoSpaceDN/>
              <w:adjustRightInd/>
              <w:spacing w:before="100" w:beforeAutospacing="1" w:after="100" w:afterAutospacing="1"/>
              <w:textAlignment w:val="auto"/>
              <w:rPr>
                <w:b/>
                <w:bCs/>
              </w:rPr>
            </w:pPr>
            <w:r w:rsidRPr="00120A8A">
              <w:rPr>
                <w:b/>
                <w:bCs/>
                <w:highlight w:val="green"/>
              </w:rPr>
              <w:t>R2-2507457</w:t>
            </w:r>
            <w:r>
              <w:rPr>
                <w:b/>
                <w:bCs/>
                <w:highlight w:val="green"/>
              </w:rPr>
              <w:t xml:space="preserve">  </w:t>
            </w:r>
            <w:r w:rsidRPr="00120A8A">
              <w:rPr>
                <w:b/>
                <w:bCs/>
                <w:highlight w:val="green"/>
              </w:rPr>
              <w:t>Ericsson</w:t>
            </w:r>
          </w:p>
          <w:p w14:paraId="3C933858" w14:textId="77777777" w:rsidR="00120A8A" w:rsidRPr="00120A8A" w:rsidRDefault="0037291A" w:rsidP="00120A8A">
            <w:pPr>
              <w:widowControl w:val="0"/>
              <w:overflowPunct/>
              <w:autoSpaceDE/>
              <w:autoSpaceDN/>
              <w:adjustRightInd/>
              <w:spacing w:after="0"/>
              <w:jc w:val="both"/>
              <w:textAlignment w:val="auto"/>
              <w:rPr>
                <w:rFonts w:eastAsia="等线"/>
                <w:b/>
                <w:bCs/>
                <w:kern w:val="2"/>
                <w:sz w:val="21"/>
                <w:szCs w:val="22"/>
                <w:lang w:val="en-US" w:eastAsia="zh-CN"/>
              </w:rPr>
            </w:pPr>
            <w:hyperlink r:id="rId16" w:anchor="_Toc210336550" w:history="1">
              <w:r w:rsidR="00120A8A" w:rsidRPr="00120A8A">
                <w:rPr>
                  <w:rFonts w:eastAsia="等线"/>
                  <w:b/>
                  <w:bCs/>
                  <w:kern w:val="2"/>
                  <w:sz w:val="21"/>
                  <w:szCs w:val="22"/>
                  <w:lang w:val="en-US" w:eastAsia="zh-CN"/>
                </w:rPr>
                <w:t>Proposal 3</w:t>
              </w:r>
              <w:r w:rsidR="00120A8A" w:rsidRPr="00120A8A">
                <w:rPr>
                  <w:rFonts w:eastAsia="等线"/>
                  <w:b/>
                  <w:bCs/>
                  <w:kern w:val="2"/>
                  <w:sz w:val="21"/>
                  <w:szCs w:val="22"/>
                  <w:lang w:val="en-US" w:eastAsia="zh-CN"/>
                </w:rPr>
                <w:tab/>
                <w:t>(MAC-S02) Running CR is updated to remove beams from the B</w:t>
              </w:r>
              <w:r w:rsidR="00120A8A" w:rsidRPr="00120A8A">
                <w:rPr>
                  <w:rFonts w:eastAsia="等线"/>
                  <w:b/>
                  <w:bCs/>
                  <w:i/>
                  <w:iCs/>
                  <w:kern w:val="2"/>
                  <w:sz w:val="21"/>
                  <w:szCs w:val="22"/>
                  <w:lang w:val="en-US" w:eastAsia="zh-CN"/>
                </w:rPr>
                <w:t>EAM_ENTERING_LIST</w:t>
              </w:r>
              <w:r w:rsidR="00120A8A" w:rsidRPr="00120A8A">
                <w:rPr>
                  <w:rFonts w:eastAsia="等线"/>
                  <w:b/>
                  <w:bCs/>
                  <w:kern w:val="2"/>
                  <w:sz w:val="21"/>
                  <w:szCs w:val="22"/>
                  <w:lang w:val="en-US" w:eastAsia="zh-CN"/>
                </w:rPr>
                <w:t xml:space="preserve"> and </w:t>
              </w:r>
              <w:r w:rsidR="00120A8A" w:rsidRPr="00120A8A">
                <w:rPr>
                  <w:rFonts w:eastAsia="等线"/>
                  <w:b/>
                  <w:bCs/>
                  <w:i/>
                  <w:iCs/>
                  <w:kern w:val="2"/>
                  <w:sz w:val="21"/>
                  <w:szCs w:val="22"/>
                  <w:lang w:val="en-US" w:eastAsia="zh-CN"/>
                </w:rPr>
                <w:t xml:space="preserve">BEAM_LEAVING_LIST </w:t>
              </w:r>
              <w:r w:rsidR="00120A8A" w:rsidRPr="00120A8A">
                <w:rPr>
                  <w:rFonts w:eastAsia="等线"/>
                  <w:b/>
                  <w:bCs/>
                  <w:kern w:val="2"/>
                  <w:sz w:val="21"/>
                  <w:szCs w:val="22"/>
                  <w:lang w:val="en-US" w:eastAsia="zh-CN"/>
                </w:rPr>
                <w:t>when they are reported in a truncated measurement report.</w:t>
              </w:r>
            </w:hyperlink>
          </w:p>
          <w:p w14:paraId="5AA0890D" w14:textId="77777777" w:rsidR="00120A8A" w:rsidRPr="00120A8A" w:rsidRDefault="00120A8A" w:rsidP="007034DD">
            <w:pPr>
              <w:widowControl w:val="0"/>
              <w:overflowPunct/>
              <w:autoSpaceDE/>
              <w:autoSpaceDN/>
              <w:adjustRightInd/>
              <w:spacing w:after="0"/>
              <w:jc w:val="both"/>
              <w:textAlignment w:val="auto"/>
              <w:rPr>
                <w:rFonts w:eastAsia="等线"/>
                <w:b/>
                <w:bCs/>
                <w:kern w:val="2"/>
                <w:sz w:val="21"/>
                <w:szCs w:val="22"/>
                <w:lang w:eastAsia="zh-CN"/>
              </w:rPr>
            </w:pPr>
          </w:p>
          <w:p w14:paraId="5BB68F9D" w14:textId="77777777" w:rsidR="00120A8A" w:rsidRPr="00166C20" w:rsidRDefault="00120A8A" w:rsidP="007034DD">
            <w:pPr>
              <w:overflowPunct/>
              <w:autoSpaceDE/>
              <w:autoSpaceDN/>
              <w:adjustRightInd/>
              <w:spacing w:before="100" w:beforeAutospacing="1" w:after="100" w:afterAutospacing="1"/>
              <w:textAlignment w:val="auto"/>
              <w:rPr>
                <w:b/>
                <w:bCs/>
                <w:highlight w:val="green"/>
              </w:rPr>
            </w:pPr>
            <w:r w:rsidRPr="00166C20">
              <w:rPr>
                <w:b/>
                <w:bCs/>
                <w:highlight w:val="green"/>
              </w:rPr>
              <w:t>R2-2507529</w:t>
            </w:r>
            <w:r w:rsidRPr="00166C20">
              <w:rPr>
                <w:b/>
                <w:bCs/>
                <w:highlight w:val="green"/>
              </w:rPr>
              <w:tab/>
              <w:t xml:space="preserve">ZTE Corporation, </w:t>
            </w:r>
            <w:proofErr w:type="spellStart"/>
            <w:r w:rsidRPr="00166C20">
              <w:rPr>
                <w:b/>
                <w:bCs/>
                <w:highlight w:val="green"/>
              </w:rPr>
              <w:t>Sanechips</w:t>
            </w:r>
            <w:proofErr w:type="spellEnd"/>
          </w:p>
          <w:p w14:paraId="49C48D3B" w14:textId="3742A3F0" w:rsidR="00120A8A" w:rsidRDefault="00120A8A" w:rsidP="007034DD">
            <w:pPr>
              <w:overflowPunct/>
              <w:autoSpaceDE/>
              <w:autoSpaceDN/>
              <w:adjustRightInd/>
              <w:spacing w:before="100" w:beforeAutospacing="1" w:after="100" w:afterAutospacing="1"/>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P</w:t>
            </w:r>
            <w:r w:rsidRPr="00166C20">
              <w:rPr>
                <w:rFonts w:eastAsia="等线"/>
                <w:b/>
                <w:bCs/>
                <w:kern w:val="2"/>
                <w:sz w:val="21"/>
                <w:szCs w:val="22"/>
                <w:lang w:val="en-US" w:eastAsia="zh-CN"/>
              </w:rPr>
              <w:t xml:space="preserve">roposal </w:t>
            </w:r>
            <w:r>
              <w:rPr>
                <w:rFonts w:eastAsia="等线"/>
                <w:b/>
                <w:bCs/>
                <w:kern w:val="2"/>
                <w:sz w:val="21"/>
                <w:szCs w:val="22"/>
                <w:lang w:val="en-US" w:eastAsia="zh-CN"/>
              </w:rPr>
              <w:t>1</w:t>
            </w:r>
            <w:r w:rsidRPr="00166C20">
              <w:rPr>
                <w:rFonts w:eastAsia="等线"/>
                <w:b/>
                <w:bCs/>
                <w:kern w:val="2"/>
                <w:sz w:val="21"/>
                <w:szCs w:val="22"/>
                <w:lang w:val="en-US" w:eastAsia="zh-CN"/>
              </w:rPr>
              <w:tab/>
            </w:r>
            <w:r w:rsidRPr="00120A8A">
              <w:rPr>
                <w:rFonts w:eastAsia="等线"/>
                <w:b/>
                <w:bCs/>
                <w:kern w:val="2"/>
                <w:sz w:val="21"/>
                <w:szCs w:val="22"/>
                <w:lang w:val="en-US" w:eastAsia="zh-CN"/>
              </w:rPr>
              <w:t>Upon triggering a (truncated) MR MAC CE after sending the previous truncated MR MAC CE, the UE only includes the beam(s) which are not reported in the previous truncated MR MAC CE, i.e. the beam(s) reported in the truncated MR MAC CE should be removed from the corresponding beam list(s).</w:t>
            </w:r>
          </w:p>
          <w:p w14:paraId="114AA5D3" w14:textId="26D192DA" w:rsidR="00232A48" w:rsidRPr="00232A48" w:rsidRDefault="00232A48" w:rsidP="007034DD">
            <w:pPr>
              <w:overflowPunct/>
              <w:autoSpaceDE/>
              <w:autoSpaceDN/>
              <w:adjustRightInd/>
              <w:spacing w:before="100" w:beforeAutospacing="1" w:after="100" w:afterAutospacing="1"/>
              <w:textAlignment w:val="auto"/>
              <w:rPr>
                <w:rFonts w:eastAsia="等线"/>
                <w:b/>
                <w:bCs/>
                <w:kern w:val="2"/>
                <w:sz w:val="21"/>
                <w:szCs w:val="22"/>
                <w:lang w:val="en-US" w:eastAsia="zh-CN"/>
              </w:rPr>
            </w:pPr>
          </w:p>
        </w:tc>
      </w:tr>
    </w:tbl>
    <w:p w14:paraId="66CDAF54" w14:textId="77777777" w:rsidR="00175F24" w:rsidRPr="00E827F5" w:rsidRDefault="00175F24" w:rsidP="00175F24">
      <w:pPr>
        <w:jc w:val="both"/>
        <w:rPr>
          <w:rFonts w:ascii="Arial" w:eastAsia="等线" w:hAnsi="Arial" w:cs="Arial"/>
          <w:lang w:eastAsia="zh-CN"/>
        </w:rPr>
      </w:pPr>
      <w:bookmarkStart w:id="16" w:name="_Hlk211266196"/>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7BCC10FD" w14:textId="73E547D3" w:rsidR="00175F24" w:rsidRPr="004C54B1" w:rsidRDefault="00175F24" w:rsidP="004C54B1">
      <w:pPr>
        <w:jc w:val="both"/>
        <w:rPr>
          <w:rFonts w:ascii="Arial" w:hAnsi="Arial" w:cs="Arial"/>
          <w:b/>
          <w:bCs/>
          <w:lang w:val="en-US"/>
        </w:rPr>
      </w:pPr>
      <w:r w:rsidRPr="004C54B1">
        <w:rPr>
          <w:rFonts w:ascii="Arial" w:eastAsia="宋体" w:hAnsi="Arial" w:cs="Arial"/>
          <w:b/>
          <w:bCs/>
          <w:lang w:eastAsia="zh-CN"/>
        </w:rPr>
        <w:t>Proposal 3a: (MAC-S02)</w:t>
      </w:r>
      <w:r w:rsidR="00C23478">
        <w:rPr>
          <w:rFonts w:ascii="Arial" w:eastAsia="等线" w:hAnsi="Arial" w:cs="Arial"/>
          <w:b/>
          <w:bCs/>
          <w:kern w:val="2"/>
          <w:sz w:val="21"/>
          <w:szCs w:val="22"/>
          <w:lang w:eastAsia="zh-CN"/>
        </w:rPr>
        <w:t xml:space="preserve"> RAN2 to discuss </w:t>
      </w:r>
      <w:r w:rsidRPr="004C54B1">
        <w:rPr>
          <w:rFonts w:ascii="Arial" w:hAnsi="Arial" w:cs="Arial"/>
          <w:b/>
          <w:bCs/>
          <w:lang w:val="en-US"/>
        </w:rPr>
        <w:t xml:space="preserve">whether removing beams from the </w:t>
      </w:r>
      <w:r w:rsidRPr="004C54B1">
        <w:rPr>
          <w:rFonts w:ascii="Arial" w:hAnsi="Arial" w:cs="Arial"/>
          <w:b/>
          <w:bCs/>
          <w:i/>
          <w:iCs/>
          <w:lang w:val="en-US"/>
        </w:rPr>
        <w:t>BEAM_ENTERING_LIS</w:t>
      </w:r>
      <w:r w:rsidRPr="004C54B1">
        <w:rPr>
          <w:rFonts w:ascii="Arial" w:hAnsi="Arial" w:cs="Arial"/>
          <w:b/>
          <w:bCs/>
          <w:lang w:val="en-US"/>
        </w:rPr>
        <w:t xml:space="preserve">T and </w:t>
      </w:r>
      <w:r w:rsidRPr="004C54B1">
        <w:rPr>
          <w:rFonts w:ascii="Arial" w:hAnsi="Arial" w:cs="Arial"/>
          <w:b/>
          <w:bCs/>
          <w:i/>
          <w:iCs/>
          <w:lang w:val="en-US"/>
        </w:rPr>
        <w:t>BEAM_LEAVING_LIST</w:t>
      </w:r>
      <w:r w:rsidRPr="004C54B1">
        <w:rPr>
          <w:rFonts w:ascii="Arial" w:hAnsi="Arial" w:cs="Arial"/>
          <w:b/>
          <w:bCs/>
          <w:lang w:val="en-US"/>
        </w:rPr>
        <w:t xml:space="preserve"> when they are reported in a truncated measurement report.</w:t>
      </w:r>
    </w:p>
    <w:bookmarkEnd w:id="16"/>
    <w:p w14:paraId="5F45E94D" w14:textId="2C5EBB1C" w:rsidR="00175F24" w:rsidRPr="004C54B1" w:rsidRDefault="00175F24" w:rsidP="004C54B1">
      <w:pPr>
        <w:jc w:val="both"/>
        <w:rPr>
          <w:rFonts w:ascii="Arial" w:hAnsi="Arial" w:cs="Arial"/>
          <w:b/>
          <w:bCs/>
          <w:lang w:val="en-US"/>
        </w:rPr>
      </w:pPr>
      <w:r w:rsidRPr="004C54B1">
        <w:rPr>
          <w:rFonts w:ascii="Arial" w:eastAsia="宋体" w:hAnsi="Arial" w:cs="Arial"/>
          <w:b/>
          <w:bCs/>
          <w:lang w:eastAsia="zh-CN"/>
        </w:rPr>
        <w:t>Proposal 3b: (MAC-S02)</w:t>
      </w:r>
      <w:r w:rsidRPr="004C54B1">
        <w:rPr>
          <w:rFonts w:ascii="Arial" w:eastAsia="等线" w:hAnsi="Arial" w:cs="Arial"/>
          <w:b/>
          <w:bCs/>
          <w:kern w:val="2"/>
          <w:sz w:val="21"/>
          <w:szCs w:val="22"/>
          <w:lang w:val="en-US" w:eastAsia="zh-CN"/>
        </w:rPr>
        <w:t xml:space="preserve"> </w:t>
      </w:r>
      <w:r w:rsidRPr="004C54B1">
        <w:rPr>
          <w:rFonts w:ascii="Arial" w:hAnsi="Arial" w:cs="Arial"/>
          <w:b/>
          <w:bCs/>
          <w:lang w:val="en-US"/>
        </w:rPr>
        <w:t>After performing truncated MR MAC CE and when there is enough UL resource for non-truncated MR MAC CE, whether included the RS which has been reported in the previous truncated MR MAC CE.</w:t>
      </w:r>
    </w:p>
    <w:p w14:paraId="41DE4620" w14:textId="6AF11F4E" w:rsidR="00B173E7" w:rsidRDefault="00B173E7" w:rsidP="00B173E7">
      <w:pPr>
        <w:snapToGrid w:val="0"/>
        <w:spacing w:after="0"/>
        <w:rPr>
          <w:rFonts w:ascii="Arial" w:eastAsia="宋体" w:hAnsi="Arial" w:cs="Arial"/>
          <w:b/>
        </w:rPr>
      </w:pPr>
      <w:r w:rsidRPr="00D9326A">
        <w:rPr>
          <w:rFonts w:ascii="Arial" w:eastAsia="宋体" w:hAnsi="Arial" w:cs="Arial"/>
          <w:b/>
        </w:rPr>
        <w:t>Discussion on P</w:t>
      </w:r>
      <w:r w:rsidR="00CD31C4">
        <w:rPr>
          <w:rFonts w:ascii="Arial" w:eastAsia="宋体" w:hAnsi="Arial" w:cs="Arial"/>
          <w:b/>
        </w:rPr>
        <w:t>3</w:t>
      </w:r>
    </w:p>
    <w:p w14:paraId="07351CC2"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1B9CFDDE"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70C3FABF"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29776E12" w14:textId="77777777" w:rsidR="00B173E7" w:rsidRPr="00AA6A83" w:rsidRDefault="00B173E7"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65C6659B" w14:textId="77777777" w:rsidR="00B173E7" w:rsidRDefault="00B173E7" w:rsidP="00B173E7">
      <w:pPr>
        <w:rPr>
          <w:rFonts w:eastAsia="宋体"/>
          <w:b/>
          <w:bCs/>
          <w:lang w:eastAsia="zh-CN"/>
        </w:rPr>
      </w:pPr>
    </w:p>
    <w:tbl>
      <w:tblPr>
        <w:tblStyle w:val="af6"/>
        <w:tblW w:w="0" w:type="auto"/>
        <w:tblLook w:val="04A0" w:firstRow="1" w:lastRow="0" w:firstColumn="1" w:lastColumn="0" w:noHBand="0" w:noVBand="1"/>
      </w:tblPr>
      <w:tblGrid>
        <w:gridCol w:w="9631"/>
      </w:tblGrid>
      <w:tr w:rsidR="00B173E7" w14:paraId="786441A1" w14:textId="77777777" w:rsidTr="00761E81">
        <w:tc>
          <w:tcPr>
            <w:tcW w:w="9631" w:type="dxa"/>
          </w:tcPr>
          <w:p w14:paraId="0734C693"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EB2B206" w14:textId="77777777" w:rsidR="00B173E7" w:rsidRPr="0022726B" w:rsidRDefault="00B173E7" w:rsidP="00B173E7">
            <w:pPr>
              <w:pStyle w:val="afb"/>
              <w:numPr>
                <w:ilvl w:val="0"/>
                <w:numId w:val="10"/>
              </w:numPr>
              <w:ind w:firstLineChars="0"/>
              <w:rPr>
                <w:rFonts w:ascii="Arial" w:eastAsia="宋体" w:hAnsi="Arial" w:cs="Arial"/>
                <w:b/>
              </w:rPr>
            </w:pPr>
          </w:p>
        </w:tc>
      </w:tr>
    </w:tbl>
    <w:p w14:paraId="493CF05F" w14:textId="77777777" w:rsidR="00B173E7" w:rsidRPr="00C0467F" w:rsidRDefault="00B173E7" w:rsidP="00175F24">
      <w:pPr>
        <w:rPr>
          <w:b/>
          <w:bCs/>
          <w:lang w:val="en-US"/>
        </w:rPr>
      </w:pPr>
    </w:p>
    <w:p w14:paraId="459B3FB9" w14:textId="5F2D2011" w:rsidR="00322700" w:rsidRDefault="000C1F35" w:rsidP="00322700">
      <w:pPr>
        <w:keepNext/>
        <w:keepLines/>
        <w:spacing w:before="120"/>
        <w:ind w:left="1134" w:hanging="1134"/>
        <w:outlineLvl w:val="2"/>
        <w:rPr>
          <w:rFonts w:ascii="Arial" w:eastAsia="宋体" w:hAnsi="Arial"/>
          <w:sz w:val="28"/>
          <w:lang w:eastAsia="zh-CN"/>
        </w:rPr>
      </w:pPr>
      <w:r>
        <w:rPr>
          <w:rFonts w:ascii="Arial" w:eastAsia="宋体" w:hAnsi="Arial" w:hint="eastAsia"/>
          <w:sz w:val="28"/>
          <w:lang w:eastAsia="zh-CN"/>
        </w:rPr>
        <w:t>M</w:t>
      </w:r>
      <w:r>
        <w:rPr>
          <w:rFonts w:ascii="Arial" w:eastAsia="宋体" w:hAnsi="Arial"/>
          <w:sz w:val="28"/>
          <w:lang w:eastAsia="zh-CN"/>
        </w:rPr>
        <w:t>AC-H03</w:t>
      </w:r>
    </w:p>
    <w:tbl>
      <w:tblPr>
        <w:tblStyle w:val="af6"/>
        <w:tblW w:w="0" w:type="auto"/>
        <w:tblLook w:val="04A0" w:firstRow="1" w:lastRow="0" w:firstColumn="1" w:lastColumn="0" w:noHBand="0" w:noVBand="1"/>
      </w:tblPr>
      <w:tblGrid>
        <w:gridCol w:w="1105"/>
        <w:gridCol w:w="5976"/>
        <w:gridCol w:w="2547"/>
      </w:tblGrid>
      <w:tr w:rsidR="000C1F35" w:rsidRPr="00962A27" w14:paraId="78F61BED" w14:textId="77777777" w:rsidTr="000C1F35">
        <w:tc>
          <w:tcPr>
            <w:tcW w:w="1105" w:type="dxa"/>
          </w:tcPr>
          <w:p w14:paraId="79D8E90A" w14:textId="77777777" w:rsidR="000C1F35" w:rsidRPr="00962A27" w:rsidRDefault="000C1F35" w:rsidP="00DF244B">
            <w:pPr>
              <w:pStyle w:val="EditorsNote"/>
              <w:ind w:left="0" w:firstLine="0"/>
              <w:jc w:val="both"/>
              <w:rPr>
                <w:rFonts w:eastAsia="MS Mincho"/>
                <w:b/>
                <w:bCs/>
                <w:color w:val="auto"/>
                <w:lang w:eastAsia="ko-KR"/>
              </w:rPr>
            </w:pPr>
            <w:r w:rsidRPr="000C1F35">
              <w:rPr>
                <w:rFonts w:eastAsia="MS Mincho"/>
                <w:b/>
                <w:bCs/>
                <w:color w:val="auto"/>
                <w:lang w:eastAsia="ko-KR"/>
              </w:rPr>
              <w:t>Index</w:t>
            </w:r>
          </w:p>
        </w:tc>
        <w:tc>
          <w:tcPr>
            <w:tcW w:w="5976" w:type="dxa"/>
          </w:tcPr>
          <w:p w14:paraId="117114E1" w14:textId="77777777" w:rsidR="000C1F35" w:rsidRPr="00962A27" w:rsidRDefault="000C1F35"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3A3AB31C" w14:textId="77777777" w:rsidR="000C1F35" w:rsidRPr="00962A27" w:rsidRDefault="000C1F35"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0C1F35" w:rsidRPr="002E482B" w14:paraId="1AEBB563" w14:textId="77777777" w:rsidTr="00DF244B">
        <w:tc>
          <w:tcPr>
            <w:tcW w:w="1105" w:type="dxa"/>
          </w:tcPr>
          <w:p w14:paraId="13854D5D" w14:textId="7653A1D4" w:rsidR="000C1F35" w:rsidRPr="000C1F35" w:rsidRDefault="000C1F35" w:rsidP="00DF244B">
            <w:pPr>
              <w:pStyle w:val="EditorsNote"/>
              <w:ind w:left="0" w:firstLine="0"/>
              <w:jc w:val="both"/>
              <w:rPr>
                <w:rFonts w:eastAsia="等线"/>
                <w:color w:val="auto"/>
                <w:lang w:eastAsia="zh-CN"/>
              </w:rPr>
            </w:pPr>
            <w:r>
              <w:rPr>
                <w:rFonts w:eastAsia="等线" w:hint="eastAsia"/>
                <w:color w:val="auto"/>
                <w:lang w:eastAsia="zh-CN"/>
              </w:rPr>
              <w:t>M</w:t>
            </w:r>
            <w:r>
              <w:rPr>
                <w:rFonts w:eastAsia="等线"/>
                <w:color w:val="auto"/>
                <w:lang w:eastAsia="zh-CN"/>
              </w:rPr>
              <w:t>AC-H03</w:t>
            </w:r>
          </w:p>
        </w:tc>
        <w:tc>
          <w:tcPr>
            <w:tcW w:w="5976" w:type="dxa"/>
          </w:tcPr>
          <w:p w14:paraId="7BF5ABFE" w14:textId="77777777" w:rsidR="000C1F35" w:rsidRDefault="000C1F35" w:rsidP="00DF244B">
            <w:pPr>
              <w:rPr>
                <w:rFonts w:eastAsiaTheme="minorEastAsia"/>
              </w:rPr>
            </w:pPr>
            <w:r>
              <w:rPr>
                <w:rFonts w:eastAsiaTheme="minorEastAsia"/>
              </w:rPr>
              <w:t xml:space="preserve">Generally, the description of variables in 5.x.3 requires the reader to put back words in the correct order. This should be fixed. (can provide a TP). </w:t>
            </w:r>
          </w:p>
          <w:p w14:paraId="1AD42CDB" w14:textId="77777777" w:rsidR="000C1F35" w:rsidRDefault="000C1F35" w:rsidP="00DF244B">
            <w:pPr>
              <w:rPr>
                <w:rFonts w:eastAsiaTheme="minorEastAsia"/>
              </w:rPr>
            </w:pPr>
            <w:r>
              <w:rPr>
                <w:color w:val="4472C4" w:themeColor="accent1"/>
              </w:rPr>
              <w:t xml:space="preserve">[Rapp] Not sure about your comments. Let’s see the TP. </w:t>
            </w:r>
          </w:p>
        </w:tc>
        <w:tc>
          <w:tcPr>
            <w:tcW w:w="2547" w:type="dxa"/>
          </w:tcPr>
          <w:p w14:paraId="58C99184" w14:textId="77777777" w:rsidR="000C1F35" w:rsidRPr="002E482B" w:rsidRDefault="000C1F35"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Issue Type:</w:t>
            </w:r>
            <w:r w:rsidRPr="002E482B">
              <w:rPr>
                <w:rFonts w:ascii="Times New Roman" w:hAnsi="Times New Roman" w:cs="Times New Roman"/>
                <w:sz w:val="20"/>
                <w:szCs w:val="20"/>
                <w:lang w:val="en-GB"/>
              </w:rPr>
              <w:t xml:space="preserve"> Not essential not important</w:t>
            </w:r>
          </w:p>
          <w:p w14:paraId="47E06B7D" w14:textId="77777777" w:rsidR="000C1F35" w:rsidRPr="002E482B" w:rsidRDefault="000C1F35"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2E482B">
              <w:rPr>
                <w:rFonts w:ascii="Times New Roman" w:hAnsi="Times New Roman" w:cs="Times New Roman"/>
                <w:sz w:val="20"/>
                <w:szCs w:val="20"/>
                <w:lang w:val="en-GB"/>
              </w:rPr>
              <w:t xml:space="preserve">Discuss the possible wording update during the CR phase. Companies are welcome to provide views by then. </w:t>
            </w:r>
          </w:p>
          <w:p w14:paraId="078881E4" w14:textId="77777777" w:rsidR="000C1F35" w:rsidRPr="002E482B" w:rsidRDefault="000C1F35" w:rsidP="00DF244B">
            <w:pPr>
              <w:pStyle w:val="ecxmsonormal"/>
              <w:rPr>
                <w:bCs/>
                <w:sz w:val="20"/>
                <w:szCs w:val="20"/>
                <w:lang w:val="en-GB"/>
              </w:rPr>
            </w:pPr>
            <w:r w:rsidRPr="002E482B">
              <w:rPr>
                <w:rFonts w:ascii="Times New Roman" w:hAnsi="Times New Roman" w:cs="Times New Roman"/>
                <w:b/>
                <w:bCs/>
                <w:sz w:val="20"/>
                <w:szCs w:val="20"/>
                <w:lang w:val="en-GB"/>
              </w:rPr>
              <w:t xml:space="preserve">Issue Number: </w:t>
            </w:r>
            <w:r>
              <w:rPr>
                <w:rFonts w:ascii="Times New Roman" w:hAnsi="Times New Roman" w:cs="Times New Roman"/>
                <w:b/>
                <w:bCs/>
                <w:sz w:val="20"/>
                <w:szCs w:val="20"/>
                <w:lang w:val="en-GB"/>
              </w:rPr>
              <w:t>MAC-</w:t>
            </w:r>
            <w:r w:rsidRPr="002E482B">
              <w:rPr>
                <w:rFonts w:ascii="Times New Roman" w:hAnsi="Times New Roman" w:cs="Times New Roman"/>
                <w:b/>
                <w:bCs/>
                <w:sz w:val="20"/>
                <w:szCs w:val="20"/>
                <w:lang w:val="en-GB"/>
              </w:rPr>
              <w:t>H0</w:t>
            </w:r>
            <w:r>
              <w:rPr>
                <w:rFonts w:ascii="Times New Roman" w:hAnsi="Times New Roman" w:cs="Times New Roman"/>
                <w:b/>
                <w:bCs/>
                <w:sz w:val="20"/>
                <w:szCs w:val="20"/>
                <w:lang w:val="en-GB"/>
              </w:rPr>
              <w:t>3</w:t>
            </w:r>
          </w:p>
        </w:tc>
      </w:tr>
    </w:tbl>
    <w:p w14:paraId="62666792" w14:textId="08312C16" w:rsidR="00FA152D" w:rsidRPr="00FA152D" w:rsidRDefault="00FA152D" w:rsidP="00FA152D">
      <w:pPr>
        <w:jc w:val="both"/>
        <w:rPr>
          <w:rFonts w:ascii="Arial" w:eastAsia="等线" w:hAnsi="Arial" w:cs="Arial"/>
          <w:lang w:eastAsia="zh-CN"/>
        </w:rPr>
      </w:pPr>
      <w:bookmarkStart w:id="17" w:name="OLE_LINK8"/>
      <w:r w:rsidRPr="00FA152D">
        <w:rPr>
          <w:rFonts w:ascii="Arial" w:eastAsia="等线" w:hAnsi="Arial" w:cs="Arial"/>
          <w:lang w:eastAsia="zh-CN"/>
        </w:rPr>
        <w:t>And</w:t>
      </w:r>
      <w:r>
        <w:rPr>
          <w:rFonts w:ascii="Arial" w:eastAsia="等线" w:hAnsi="Arial" w:cs="Arial"/>
          <w:lang w:eastAsia="zh-CN"/>
        </w:rPr>
        <w:t xml:space="preserve"> it proposes the following changes in TP in R2-</w:t>
      </w:r>
      <w:r w:rsidR="00BA4E3D">
        <w:rPr>
          <w:rFonts w:ascii="Arial" w:eastAsia="等线" w:hAnsi="Arial" w:cs="Arial"/>
          <w:lang w:eastAsia="zh-CN"/>
        </w:rPr>
        <w:t>2</w:t>
      </w:r>
      <w:r>
        <w:rPr>
          <w:rFonts w:ascii="Arial" w:eastAsia="等线" w:hAnsi="Arial" w:cs="Arial"/>
          <w:lang w:eastAsia="zh-CN"/>
        </w:rPr>
        <w:t>507379:</w:t>
      </w:r>
      <w:r w:rsidRPr="00FA152D">
        <w:rPr>
          <w:rFonts w:ascii="Arial" w:eastAsia="等线" w:hAnsi="Arial" w:cs="Arial"/>
          <w:lang w:eastAsia="zh-CN"/>
        </w:rPr>
        <w:t xml:space="preserve"> </w:t>
      </w:r>
    </w:p>
    <w:p w14:paraId="6F50AB7A" w14:textId="77777777" w:rsidR="00FA152D" w:rsidRDefault="00FA152D" w:rsidP="00FA152D">
      <w:pPr>
        <w:rPr>
          <w:rFonts w:eastAsia="宋体"/>
          <w:bCs/>
          <w:lang w:val="en-US" w:eastAsia="zh-CN"/>
        </w:rPr>
      </w:pPr>
      <w:r w:rsidRPr="004A78C7">
        <w:rPr>
          <w:rFonts w:eastAsia="宋体"/>
          <w:noProof/>
          <w:lang w:val="en-US" w:eastAsia="zh-CN"/>
        </w:rPr>
        <w:lastRenderedPageBreak/>
        <mc:AlternateContent>
          <mc:Choice Requires="wps">
            <w:drawing>
              <wp:inline distT="0" distB="0" distL="0" distR="0" wp14:anchorId="04CF65F4" wp14:editId="2386F438">
                <wp:extent cx="6122035" cy="1409588"/>
                <wp:effectExtent l="0" t="0" r="12065" b="2286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409588"/>
                        </a:xfrm>
                        <a:prstGeom prst="rect">
                          <a:avLst/>
                        </a:prstGeom>
                        <a:solidFill>
                          <a:srgbClr val="FFFFFF"/>
                        </a:solidFill>
                        <a:ln w="9525">
                          <a:solidFill>
                            <a:srgbClr val="000000"/>
                          </a:solidFill>
                          <a:miter lim="800000"/>
                          <a:headEnd/>
                          <a:tailEnd/>
                        </a:ln>
                      </wps:spPr>
                      <wps:txbx>
                        <w:txbxContent>
                          <w:p w14:paraId="38FD3A37" w14:textId="77777777" w:rsidR="00FA152D" w:rsidRDefault="00FA152D" w:rsidP="00FA152D">
                            <w:pPr>
                              <w:pStyle w:val="4"/>
                            </w:pPr>
                            <w:r>
                              <w:t>5.x.3.1</w:t>
                            </w:r>
                            <w:r>
                              <w:tab/>
                              <w:t>General</w:t>
                            </w:r>
                          </w:p>
                          <w:p w14:paraId="65AF2ED6" w14:textId="77777777" w:rsidR="00FA152D" w:rsidRDefault="00FA152D" w:rsidP="00FA152D">
                            <w:r>
                              <w:t>The UE maintains the following UE variables for event triggered L1 measurement and report procedure:</w:t>
                            </w:r>
                          </w:p>
                          <w:p w14:paraId="0CA4C64D" w14:textId="77777777" w:rsidR="00FA152D" w:rsidRDefault="00FA152D" w:rsidP="00FA152D">
                            <w:pPr>
                              <w:pStyle w:val="B1"/>
                              <w:rPr>
                                <w:ins w:id="18" w:author="Huawei (David Lecompte)" w:date="2025-10-02T21:08:00Z"/>
                                <w:rFonts w:eastAsia="等线"/>
                                <w:i/>
                                <w:iCs/>
                              </w:rPr>
                            </w:pPr>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del w:id="19" w:author="Huawei (David Lecompte)" w:date="2025-10-02T21:11:00Z">
                              <w:r w:rsidRPr="0076365A" w:rsidDel="008A7740">
                                <w:rPr>
                                  <w:rFonts w:eastAsia="MS Mincho"/>
                                  <w:lang w:eastAsia="zh-CN"/>
                                </w:rPr>
                                <w:delText xml:space="preserve">includes </w:delText>
                              </w:r>
                            </w:del>
                            <w:r w:rsidRPr="0076365A">
                              <w:rPr>
                                <w:rFonts w:eastAsia="MS Mincho"/>
                                <w:lang w:eastAsia="zh-CN"/>
                              </w:rPr>
                              <w:t xml:space="preserve">the list of </w:t>
                            </w:r>
                            <w:ins w:id="20" w:author="Huawei (David Lecompte)" w:date="2025-10-02T20:53:00Z">
                              <w:r>
                                <w:rPr>
                                  <w:rFonts w:eastAsia="等线"/>
                                  <w:i/>
                                  <w:iCs/>
                                </w:rPr>
                                <w:t>ltm-CSI-ReportConfigId</w:t>
                              </w:r>
                              <w:r w:rsidRPr="0076365A">
                                <w:rPr>
                                  <w:rFonts w:eastAsia="MS Mincho"/>
                                  <w:lang w:eastAsia="zh-CN"/>
                                </w:rPr>
                                <w:t xml:space="preserve"> </w:t>
                              </w:r>
                              <w:r w:rsidRPr="00175A4A">
                                <w:rPr>
                                  <w:rFonts w:eastAsia="MS Mincho"/>
                                  <w:lang w:eastAsia="zh-CN"/>
                                </w:rPr>
                                <w:t>for</w:t>
                              </w:r>
                              <w:r w:rsidRPr="00175A4A">
                                <w:rPr>
                                  <w:rFonts w:eastAsia="MS Mincho" w:hint="eastAsia"/>
                                  <w:lang w:eastAsia="zh-CN"/>
                                </w:rPr>
                                <w:t xml:space="preserve"> which </w:t>
                              </w:r>
                              <w:r w:rsidRPr="00175A4A">
                                <w:rPr>
                                  <w:rFonts w:eastAsia="MS Mincho"/>
                                  <w:lang w:eastAsia="zh-CN"/>
                                </w:rPr>
                                <w:t xml:space="preserve">the L1 measurement report </w:t>
                              </w:r>
                            </w:ins>
                            <w:ins w:id="21" w:author="Huawei (David Lecompte)" w:date="2025-10-02T21:08:00Z">
                              <w:r>
                                <w:rPr>
                                  <w:rFonts w:eastAsia="MS Mincho"/>
                                  <w:lang w:eastAsia="zh-CN"/>
                                </w:rPr>
                                <w:t xml:space="preserve">entering or leaving </w:t>
                              </w:r>
                            </w:ins>
                            <w:ins w:id="22" w:author="Huawei (David Lecompte)" w:date="2025-10-02T20:53:00Z">
                              <w:r w:rsidRPr="00175A4A">
                                <w:rPr>
                                  <w:rFonts w:eastAsia="MS Mincho"/>
                                  <w:lang w:eastAsia="zh-CN"/>
                                </w:rPr>
                                <w:t>condition ha</w:t>
                              </w:r>
                            </w:ins>
                            <w:ins w:id="23" w:author="Huawei (David Lecompte)" w:date="2025-10-02T21:22:00Z">
                              <w:r>
                                <w:rPr>
                                  <w:rFonts w:eastAsia="MS Mincho"/>
                                  <w:lang w:eastAsia="zh-CN"/>
                                </w:rPr>
                                <w:t>s</w:t>
                              </w:r>
                            </w:ins>
                            <w:ins w:id="24" w:author="Huawei (David Lecompte)" w:date="2025-10-02T20:53:00Z">
                              <w:r w:rsidRPr="00175A4A">
                                <w:rPr>
                                  <w:rFonts w:eastAsia="MS Mincho"/>
                                  <w:lang w:eastAsia="zh-CN"/>
                                </w:rPr>
                                <w:t xml:space="preserve"> been met for TTT</w:t>
                              </w:r>
                            </w:ins>
                            <w:ins w:id="25" w:author="Huawei (David Lecompte)" w:date="2025-10-02T21:08:00Z">
                              <w:r>
                                <w:rPr>
                                  <w:rFonts w:eastAsia="MS Mincho"/>
                                  <w:lang w:eastAsia="zh-CN"/>
                                </w:rPr>
                                <w:t xml:space="preserve"> for at least one </w:t>
                              </w:r>
                            </w:ins>
                            <w:ins w:id="26" w:author="Huawei (David Lecompte)" w:date="2025-10-02T21:23:00Z">
                              <w:r>
                                <w:rPr>
                                  <w:rFonts w:eastAsia="MS Mincho"/>
                                  <w:lang w:eastAsia="zh-CN"/>
                                </w:rPr>
                                <w:t>applicable</w:t>
                              </w:r>
                            </w:ins>
                            <w:ins w:id="27" w:author="Huawei (David Lecompte)" w:date="2025-10-02T21:22:00Z">
                              <w:r>
                                <w:rPr>
                                  <w:rFonts w:eastAsia="MS Mincho"/>
                                  <w:lang w:eastAsia="zh-CN"/>
                                </w:rPr>
                                <w:t xml:space="preserve"> RS </w:t>
                              </w:r>
                            </w:ins>
                            <w:ins w:id="28" w:author="Huawei (David Lecompte)" w:date="2025-10-02T21:23:00Z">
                              <w:r>
                                <w:rPr>
                                  <w:rFonts w:eastAsia="MS Mincho"/>
                                  <w:lang w:eastAsia="zh-CN"/>
                                </w:rPr>
                                <w:t>(</w:t>
                              </w:r>
                            </w:ins>
                            <w:ins w:id="29" w:author="Huawei (David Lecompte)" w:date="2025-10-02T21:22:00Z">
                              <w:r>
                                <w:rPr>
                                  <w:rFonts w:eastAsia="MS Mincho"/>
                                  <w:lang w:eastAsia="zh-CN"/>
                                </w:rPr>
                                <w:t xml:space="preserve">of </w:t>
                              </w:r>
                            </w:ins>
                            <w:ins w:id="30" w:author="Huawei (David Lecompte)" w:date="2025-10-02T21:23:00Z">
                              <w:r>
                                <w:rPr>
                                  <w:rFonts w:eastAsia="MS Mincho"/>
                                  <w:lang w:eastAsia="zh-CN"/>
                                </w:rPr>
                                <w:t>an</w:t>
                              </w:r>
                            </w:ins>
                            <w:ins w:id="31" w:author="Huawei (David Lecompte)" w:date="2025-10-02T21:22:00Z">
                              <w:r>
                                <w:rPr>
                                  <w:rFonts w:eastAsia="MS Mincho"/>
                                  <w:lang w:eastAsia="zh-CN"/>
                                </w:rPr>
                                <w:t xml:space="preserve"> LTM candidate cell</w:t>
                              </w:r>
                            </w:ins>
                            <w:ins w:id="32" w:author="Huawei (David Lecompte)" w:date="2025-10-02T21:23:00Z">
                              <w:r>
                                <w:rPr>
                                  <w:rFonts w:eastAsia="MS Mincho"/>
                                  <w:lang w:eastAsia="zh-CN"/>
                                </w:rPr>
                                <w:t>)</w:t>
                              </w:r>
                            </w:ins>
                            <w:ins w:id="33" w:author="Huawei (David Lecompte)" w:date="2025-10-02T20:53:00Z">
                              <w:r>
                                <w:rPr>
                                  <w:rFonts w:eastAsia="MS Mincho"/>
                                  <w:lang w:eastAsia="zh-CN"/>
                                </w:rPr>
                                <w:t xml:space="preserve">, </w:t>
                              </w:r>
                            </w:ins>
                            <w:ins w:id="34" w:author="Huawei (David Lecompte)" w:date="2025-10-02T20:58:00Z">
                              <w:r>
                                <w:rPr>
                                  <w:rFonts w:eastAsia="MS Mincho"/>
                                  <w:lang w:eastAsia="zh-CN"/>
                                </w:rPr>
                                <w:t xml:space="preserve">and for each </w:t>
                              </w:r>
                              <w:r>
                                <w:rPr>
                                  <w:rFonts w:eastAsia="等线"/>
                                  <w:i/>
                                  <w:iCs/>
                                </w:rPr>
                                <w:t>ltm-CSI-ReportConfigId</w:t>
                              </w:r>
                            </w:ins>
                            <w:ins w:id="35" w:author="Huawei (David Lecompte)" w:date="2025-10-02T21:08:00Z">
                              <w:r>
                                <w:rPr>
                                  <w:rFonts w:eastAsia="等线"/>
                                  <w:i/>
                                  <w:iCs/>
                                </w:rPr>
                                <w:t>:</w:t>
                              </w:r>
                            </w:ins>
                          </w:p>
                          <w:p w14:paraId="2858236F" w14:textId="77777777" w:rsidR="00FA152D" w:rsidRDefault="00FA152D" w:rsidP="00FA152D">
                            <w:pPr>
                              <w:pStyle w:val="B2"/>
                              <w:rPr>
                                <w:ins w:id="36" w:author="Huawei (David Lecompte)" w:date="2025-10-02T21:07:00Z"/>
                                <w:rFonts w:eastAsia="MS Mincho"/>
                                <w:lang w:eastAsia="zh-CN"/>
                              </w:rPr>
                            </w:pPr>
                            <w:ins w:id="37" w:author="Huawei (David Lecompte)" w:date="2025-10-02T21:08:00Z">
                              <w:r>
                                <w:rPr>
                                  <w:rFonts w:eastAsia="等线"/>
                                  <w:i/>
                                  <w:iCs/>
                                </w:rPr>
                                <w:t>-</w:t>
                              </w:r>
                              <w:r>
                                <w:rPr>
                                  <w:rFonts w:eastAsia="等线"/>
                                  <w:i/>
                                  <w:iCs/>
                                </w:rPr>
                                <w:tab/>
                              </w:r>
                            </w:ins>
                            <w:ins w:id="38" w:author="Huawei (David Lecompte)" w:date="2025-10-02T20:53:00Z">
                              <w:r>
                                <w:rPr>
                                  <w:rFonts w:eastAsia="MS Mincho"/>
                                  <w:lang w:eastAsia="zh-CN"/>
                                </w:rPr>
                                <w:t xml:space="preserve">the </w:t>
                              </w:r>
                            </w:ins>
                            <w:del w:id="39" w:author="Huawei (David Lecompte)" w:date="2025-10-02T20:59:00Z">
                              <w:r w:rsidRPr="0076365A" w:rsidDel="00DD766B">
                                <w:rPr>
                                  <w:rFonts w:eastAsia="MS Mincho"/>
                                  <w:lang w:eastAsia="zh-CN"/>
                                </w:rPr>
                                <w:delText xml:space="preserve">event triggered </w:delText>
                              </w:r>
                              <w:r w:rsidRPr="0076365A" w:rsidDel="00DD766B">
                                <w:rPr>
                                  <w:rFonts w:eastAsia="MS Mincho" w:hint="eastAsia"/>
                                  <w:lang w:eastAsia="zh-CN"/>
                                </w:rPr>
                                <w:delText xml:space="preserve">L1 </w:delText>
                              </w:r>
                              <w:r w:rsidRPr="0076365A" w:rsidDel="00DD766B">
                                <w:rPr>
                                  <w:rFonts w:eastAsia="MS Mincho"/>
                                  <w:lang w:eastAsia="zh-CN"/>
                                </w:rPr>
                                <w:delText xml:space="preserve">measurement report </w:delText>
                              </w:r>
                              <w:r w:rsidRPr="0076365A" w:rsidDel="00DD766B">
                                <w:rPr>
                                  <w:rFonts w:eastAsia="MS Mincho" w:hint="eastAsia"/>
                                  <w:lang w:eastAsia="zh-CN"/>
                                </w:rPr>
                                <w:delText>information</w:delText>
                              </w:r>
                              <w:r w:rsidRPr="0076365A" w:rsidDel="00DD766B">
                                <w:rPr>
                                  <w:rFonts w:eastAsia="MS Mincho"/>
                                  <w:lang w:eastAsia="zh-CN"/>
                                </w:rPr>
                                <w:delText xml:space="preserve">, </w:delText>
                              </w:r>
                              <w:r w:rsidRPr="00175A4A" w:rsidDel="00DD766B">
                                <w:rPr>
                                  <w:rFonts w:eastAsia="MS Mincho"/>
                                  <w:lang w:eastAsia="zh-CN"/>
                                </w:rPr>
                                <w:delText xml:space="preserve">including </w:delText>
                              </w:r>
                            </w:del>
                            <w:r w:rsidRPr="00175A4A">
                              <w:rPr>
                                <w:rFonts w:eastAsia="MS Mincho"/>
                                <w:lang w:eastAsia="zh-CN"/>
                              </w:rPr>
                              <w:t xml:space="preserve">RS resource index </w:t>
                            </w:r>
                            <w:ins w:id="40" w:author="Huawei (David Lecompte)" w:date="2025-10-02T20:59:00Z">
                              <w:r>
                                <w:rPr>
                                  <w:rFonts w:eastAsia="MS Mincho"/>
                                  <w:lang w:eastAsia="zh-CN"/>
                                </w:rPr>
                                <w:t xml:space="preserve">and </w:t>
                              </w:r>
                            </w:ins>
                            <w:del w:id="41" w:author="Huawei (David Lecompte)" w:date="2025-10-02T20:59:00Z">
                              <w:r w:rsidRPr="00175A4A" w:rsidDel="00DD766B">
                                <w:rPr>
                                  <w:rFonts w:eastAsia="MS Mincho" w:hint="eastAsia"/>
                                  <w:lang w:eastAsia="zh-CN"/>
                                </w:rPr>
                                <w:delText>of</w:delText>
                              </w:r>
                              <w:r w:rsidRPr="00175A4A" w:rsidDel="00DD766B">
                                <w:rPr>
                                  <w:rFonts w:eastAsia="MS Mincho"/>
                                  <w:lang w:eastAsia="zh-CN"/>
                                </w:rPr>
                                <w:delText xml:space="preserve"> </w:delText>
                              </w:r>
                              <w:r w:rsidRPr="00175A4A" w:rsidDel="00DD766B">
                                <w:rPr>
                                  <w:rFonts w:eastAsia="MS Mincho" w:hint="eastAsia"/>
                                  <w:lang w:eastAsia="zh-CN"/>
                                </w:rPr>
                                <w:delText>LTM candidate cell</w:delText>
                              </w:r>
                              <w:r w:rsidRPr="00175A4A" w:rsidDel="00DD766B">
                                <w:rPr>
                                  <w:rFonts w:eastAsia="MS Mincho"/>
                                  <w:lang w:eastAsia="zh-CN"/>
                                </w:rPr>
                                <w:delText xml:space="preserve">(s), </w:delText>
                              </w:r>
                            </w:del>
                            <w:r w:rsidRPr="00175A4A">
                              <w:rPr>
                                <w:rFonts w:eastAsia="MS Mincho"/>
                                <w:lang w:eastAsia="zh-CN"/>
                              </w:rPr>
                              <w:t>L1 measurement result</w:t>
                            </w:r>
                            <w:ins w:id="42" w:author="Huawei (David Lecompte)" w:date="2025-10-02T20:59:00Z">
                              <w:r>
                                <w:rPr>
                                  <w:rFonts w:eastAsia="MS Mincho"/>
                                  <w:lang w:eastAsia="zh-CN"/>
                                </w:rPr>
                                <w:t xml:space="preserve"> of each measured beam</w:t>
                              </w:r>
                            </w:ins>
                            <w:del w:id="43" w:author="Huawei (David Lecompte)" w:date="2025-10-02T21:09:00Z">
                              <w:r w:rsidRPr="00175A4A" w:rsidDel="008A7740">
                                <w:rPr>
                                  <w:rFonts w:eastAsia="MS Mincho"/>
                                  <w:lang w:eastAsia="zh-CN"/>
                                </w:rPr>
                                <w:delText>, and type of reporting RS(s) as defined in 6.1.3.x,</w:delText>
                              </w:r>
                            </w:del>
                            <w:del w:id="44" w:author="Huawei (David Lecompte)" w:date="2025-10-02T20:53:00Z">
                              <w:r w:rsidRPr="00175A4A" w:rsidDel="00175A4A">
                                <w:rPr>
                                  <w:rFonts w:eastAsia="MS Mincho"/>
                                  <w:lang w:eastAsia="zh-CN"/>
                                </w:rPr>
                                <w:delText xml:space="preserve"> for</w:delText>
                              </w:r>
                              <w:r w:rsidRPr="00175A4A" w:rsidDel="00175A4A">
                                <w:rPr>
                                  <w:rFonts w:eastAsia="MS Mincho" w:hint="eastAsia"/>
                                  <w:lang w:eastAsia="zh-CN"/>
                                </w:rPr>
                                <w:delText xml:space="preserve"> which </w:delText>
                              </w:r>
                              <w:r w:rsidRPr="00175A4A" w:rsidDel="00175A4A">
                                <w:rPr>
                                  <w:rFonts w:eastAsia="MS Mincho"/>
                                  <w:lang w:eastAsia="zh-CN"/>
                                </w:rPr>
                                <w:delText>the L1 measurement report triggering conditions have been met for TTT</w:delText>
                              </w:r>
                            </w:del>
                            <w:del w:id="45" w:author="Huawei (David Lecompte)" w:date="2025-10-02T21:09:00Z">
                              <w:r w:rsidRPr="00175A4A" w:rsidDel="008A7740">
                                <w:rPr>
                                  <w:rFonts w:eastAsia="MS Mincho"/>
                                  <w:lang w:eastAsia="zh-CN"/>
                                </w:rPr>
                                <w:delText>. Each entry in the list is</w:delText>
                              </w:r>
                              <w:r w:rsidDel="008A7740">
                                <w:rPr>
                                  <w:rFonts w:eastAsia="MS Mincho"/>
                                  <w:lang w:eastAsia="zh-CN"/>
                                </w:rPr>
                                <w:delText xml:space="preserve"> associated with a</w:delText>
                              </w:r>
                            </w:del>
                            <w:del w:id="46" w:author="Huawei (David Lecompte)" w:date="2025-10-02T20:53:00Z">
                              <w:r w:rsidDel="00175A4A">
                                <w:rPr>
                                  <w:rFonts w:eastAsia="MS Mincho"/>
                                  <w:lang w:eastAsia="zh-CN"/>
                                </w:rPr>
                                <w:delText xml:space="preserve"> </w:delText>
                              </w:r>
                              <w:r w:rsidDel="00175A4A">
                                <w:rPr>
                                  <w:rFonts w:eastAsia="等线"/>
                                  <w:i/>
                                  <w:iCs/>
                                </w:rPr>
                                <w:delText>ltm-CSI-ReportConfigId</w:delText>
                              </w:r>
                            </w:del>
                            <w:r>
                              <w:rPr>
                                <w:rFonts w:eastAsia="MS Mincho"/>
                                <w:lang w:eastAsia="zh-CN"/>
                              </w:rPr>
                              <w:t>;</w:t>
                            </w:r>
                          </w:p>
                          <w:p w14:paraId="58541A49" w14:textId="77777777" w:rsidR="00FA152D" w:rsidRDefault="00FA152D" w:rsidP="00FA152D">
                            <w:pPr>
                              <w:pStyle w:val="B2"/>
                              <w:rPr>
                                <w:rFonts w:eastAsia="MS Mincho"/>
                                <w:lang w:eastAsia="zh-CN"/>
                              </w:rPr>
                            </w:pPr>
                            <w:r w:rsidRPr="00DD766B">
                              <w:rPr>
                                <w:rFonts w:eastAsia="MS Mincho"/>
                                <w:lang w:eastAsia="zh-CN"/>
                              </w:rPr>
                              <w:t>-</w:t>
                            </w:r>
                            <w:r w:rsidRPr="00DD766B">
                              <w:rPr>
                                <w:rFonts w:eastAsia="MS Mincho"/>
                                <w:lang w:eastAsia="zh-CN"/>
                              </w:rPr>
                              <w:tab/>
                            </w:r>
                            <w:ins w:id="47" w:author="Huawei (David Lecompte)" w:date="2025-10-02T21:09:00Z">
                              <w:r>
                                <w:rPr>
                                  <w:rFonts w:eastAsia="MS Mincho"/>
                                  <w:lang w:eastAsia="zh-CN"/>
                                </w:rPr>
                                <w:t xml:space="preserve">the </w:t>
                              </w:r>
                            </w:ins>
                            <w:r w:rsidRPr="00DD766B">
                              <w:rPr>
                                <w:rFonts w:eastAsia="MS Mincho"/>
                                <w:i/>
                                <w:iCs/>
                                <w:lang w:eastAsia="zh-CN"/>
                              </w:rPr>
                              <w:t>MR_SENT_COUNTER</w:t>
                            </w:r>
                            <w:r w:rsidRPr="00DD766B">
                              <w:rPr>
                                <w:rFonts w:eastAsia="MS Mincho"/>
                                <w:lang w:eastAsia="zh-CN"/>
                              </w:rPr>
                              <w:t xml:space="preserve">: </w:t>
                            </w:r>
                            <w:del w:id="48" w:author="Huawei (David Lecompte)" w:date="2025-10-02T21:10:00Z">
                              <w:r w:rsidRPr="00DD766B" w:rsidDel="008A7740">
                                <w:rPr>
                                  <w:rFonts w:eastAsia="MS Mincho"/>
                                  <w:lang w:eastAsia="zh-CN"/>
                                </w:rPr>
                                <w:delText>represents</w:delText>
                              </w:r>
                              <w:r w:rsidDel="008A7740">
                                <w:rPr>
                                  <w:rFonts w:eastAsia="MS Mincho"/>
                                  <w:lang w:eastAsia="zh-CN"/>
                                </w:rPr>
                                <w:delText xml:space="preserve"> </w:delText>
                              </w:r>
                            </w:del>
                            <w:r>
                              <w:rPr>
                                <w:rFonts w:eastAsia="MS Mincho"/>
                                <w:lang w:eastAsia="zh-CN"/>
                              </w:rPr>
                              <w:t xml:space="preserve">the </w:t>
                            </w:r>
                            <w:r>
                              <w:rPr>
                                <w:rFonts w:eastAsia="MS Mincho" w:hint="eastAsia"/>
                                <w:lang w:eastAsia="zh-CN"/>
                              </w:rPr>
                              <w:t xml:space="preserve">number of </w:t>
                            </w:r>
                            <w:del w:id="49" w:author="Huawei (David Lecompte)" w:date="2025-10-02T21:24:00Z">
                              <w:r w:rsidDel="0057044A">
                                <w:rPr>
                                  <w:rFonts w:eastAsia="MS Mincho"/>
                                  <w:lang w:eastAsia="zh-CN"/>
                                </w:rPr>
                                <w:delText xml:space="preserve">event triggered </w:delText>
                              </w:r>
                              <w:r w:rsidDel="0057044A">
                                <w:rPr>
                                  <w:rFonts w:eastAsia="MS Mincho" w:hint="eastAsia"/>
                                  <w:lang w:eastAsia="zh-CN"/>
                                </w:rPr>
                                <w:delText xml:space="preserve">L1 measurement </w:delText>
                              </w:r>
                            </w:del>
                            <w:r>
                              <w:rPr>
                                <w:rFonts w:eastAsia="MS Mincho" w:hint="eastAsia"/>
                                <w:lang w:eastAsia="zh-CN"/>
                              </w:rPr>
                              <w:t>report</w:t>
                            </w:r>
                            <w:ins w:id="50" w:author="Huawei (David Lecompte)" w:date="2025-10-02T21:24:00Z">
                              <w:r>
                                <w:rPr>
                                  <w:rFonts w:eastAsia="MS Mincho"/>
                                  <w:lang w:eastAsia="zh-CN"/>
                                </w:rPr>
                                <w:t>s</w:t>
                              </w:r>
                            </w:ins>
                            <w:r>
                              <w:rPr>
                                <w:rFonts w:eastAsia="MS Mincho" w:hint="eastAsia"/>
                                <w:lang w:eastAsia="zh-CN"/>
                              </w:rPr>
                              <w:t xml:space="preserve"> </w:t>
                            </w:r>
                            <w:ins w:id="51" w:author="Huawei (David Lecompte)" w:date="2025-10-02T21:24:00Z">
                              <w:r>
                                <w:rPr>
                                  <w:rFonts w:eastAsia="MS Mincho"/>
                                  <w:lang w:eastAsia="zh-CN"/>
                                </w:rPr>
                                <w:t>sent</w:t>
                              </w:r>
                            </w:ins>
                            <w:del w:id="52" w:author="Huawei (David Lecompte)" w:date="2025-10-02T21:24:00Z">
                              <w:r w:rsidDel="0057044A">
                                <w:rPr>
                                  <w:rFonts w:eastAsia="MS Mincho"/>
                                  <w:lang w:eastAsia="zh-CN"/>
                                </w:rPr>
                                <w:delText xml:space="preserve">performed by UE if </w:delText>
                              </w:r>
                              <w:r w:rsidDel="0057044A">
                                <w:rPr>
                                  <w:rFonts w:eastAsia="MS Mincho" w:hint="eastAsia"/>
                                  <w:lang w:eastAsia="zh-CN"/>
                                </w:rPr>
                                <w:delText xml:space="preserve">the </w:delText>
                              </w:r>
                              <w:r w:rsidDel="0057044A">
                                <w:rPr>
                                  <w:rFonts w:eastAsia="MS Mincho"/>
                                  <w:lang w:eastAsia="zh-CN"/>
                                </w:rPr>
                                <w:delText>triggering</w:delText>
                              </w:r>
                              <w:r w:rsidDel="0057044A">
                                <w:rPr>
                                  <w:rFonts w:eastAsia="MS Mincho" w:hint="eastAsia"/>
                                  <w:lang w:eastAsia="zh-CN"/>
                                </w:rPr>
                                <w:delText xml:space="preserve"> condition</w:delText>
                              </w:r>
                              <w:r w:rsidDel="0057044A">
                                <w:rPr>
                                  <w:rFonts w:eastAsia="MS Mincho"/>
                                  <w:lang w:eastAsia="zh-CN"/>
                                </w:rPr>
                                <w:delText xml:space="preserve"> for the corresponding event</w:delText>
                              </w:r>
                              <w:r w:rsidDel="0057044A">
                                <w:rPr>
                                  <w:rFonts w:eastAsia="MS Mincho" w:hint="eastAsia"/>
                                  <w:lang w:eastAsia="zh-CN"/>
                                </w:rPr>
                                <w:delText xml:space="preserve"> is met</w:delText>
                              </w:r>
                              <w:r w:rsidDel="0057044A">
                                <w:rPr>
                                  <w:rFonts w:eastAsia="MS Mincho"/>
                                  <w:lang w:eastAsia="zh-CN"/>
                                </w:rPr>
                                <w:delText xml:space="preserve"> for TTT for each </w:delText>
                              </w:r>
                              <w:r w:rsidDel="0057044A">
                                <w:rPr>
                                  <w:rFonts w:eastAsia="等线"/>
                                  <w:i/>
                                  <w:iCs/>
                                </w:rPr>
                                <w:delText>ltm-CSI-ReportConfigId</w:delText>
                              </w:r>
                            </w:del>
                            <w:r>
                              <w:rPr>
                                <w:rFonts w:eastAsia="MS Mincho"/>
                                <w:lang w:eastAsia="zh-CN"/>
                              </w:rPr>
                              <w:t>;</w:t>
                            </w:r>
                          </w:p>
                          <w:p w14:paraId="2D814EDE" w14:textId="77777777" w:rsidR="00FA152D" w:rsidRDefault="00FA152D" w:rsidP="00FA152D">
                            <w:pPr>
                              <w:pStyle w:val="B2"/>
                              <w:rPr>
                                <w:rFonts w:eastAsia="MS Mincho"/>
                                <w:lang w:eastAsia="zh-CN"/>
                              </w:rPr>
                            </w:pPr>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del w:id="53" w:author="Huawei (David Lecompte)" w:date="2025-10-02T21:10:00Z">
                              <w:r w:rsidDel="008A7740">
                                <w:rPr>
                                  <w:rFonts w:eastAsia="MS Mincho"/>
                                  <w:lang w:eastAsia="zh-CN"/>
                                </w:rPr>
                                <w:delText xml:space="preserve">includes </w:delText>
                              </w:r>
                            </w:del>
                            <w:r>
                              <w:rPr>
                                <w:rFonts w:eastAsia="MS Mincho"/>
                                <w:lang w:eastAsia="zh-CN"/>
                              </w:rPr>
                              <w:t xml:space="preserve">the reference signaling resource index </w:t>
                            </w:r>
                            <w:r>
                              <w:rPr>
                                <w:rFonts w:eastAsia="MS Mincho" w:hint="eastAsia"/>
                                <w:lang w:eastAsia="zh-CN"/>
                              </w:rPr>
                              <w:t>of</w:t>
                            </w:r>
                            <w:r>
                              <w:rPr>
                                <w:rFonts w:eastAsia="MS Mincho"/>
                                <w:lang w:eastAsia="zh-CN"/>
                              </w:rPr>
                              <w:t xml:space="preserve"> </w:t>
                            </w:r>
                            <w:ins w:id="54" w:author="Huawei (David Lecompte)" w:date="2025-10-02T21:23:00Z">
                              <w:r>
                                <w:rPr>
                                  <w:rFonts w:eastAsia="MS Mincho"/>
                                  <w:lang w:eastAsia="zh-CN"/>
                                </w:rPr>
                                <w:t>applicable</w:t>
                              </w:r>
                            </w:ins>
                            <w:ins w:id="55" w:author="Huawei (David Lecompte)" w:date="2025-10-02T21:17:00Z">
                              <w:r>
                                <w:rPr>
                                  <w:rFonts w:eastAsia="MS Mincho"/>
                                  <w:lang w:eastAsia="zh-CN"/>
                                </w:rPr>
                                <w:t xml:space="preserve"> </w:t>
                              </w:r>
                            </w:ins>
                            <w:ins w:id="56" w:author="Huawei (David Lecompte)" w:date="2025-10-02T21:15:00Z">
                              <w:r>
                                <w:rPr>
                                  <w:rFonts w:eastAsia="MS Mincho"/>
                                  <w:lang w:eastAsia="zh-CN"/>
                                </w:rPr>
                                <w:t xml:space="preserve">RSs of </w:t>
                              </w:r>
                            </w:ins>
                            <w:r>
                              <w:rPr>
                                <w:rFonts w:eastAsia="MS Mincho" w:hint="eastAsia"/>
                                <w:lang w:eastAsia="zh-CN"/>
                              </w:rPr>
                              <w:t>LTM candidate cell</w:t>
                            </w:r>
                            <w:r>
                              <w:rPr>
                                <w:rFonts w:eastAsia="MS Mincho"/>
                                <w:lang w:eastAsia="zh-CN"/>
                              </w:rPr>
                              <w:t xml:space="preserve">(s) </w:t>
                            </w:r>
                            <w:del w:id="57" w:author="Huawei (David Lecompte)" w:date="2025-10-02T21:15:00Z">
                              <w:r w:rsidDel="008A7740">
                                <w:rPr>
                                  <w:rFonts w:eastAsia="MS Mincho"/>
                                  <w:lang w:eastAsia="zh-CN"/>
                                </w:rPr>
                                <w:delText xml:space="preserve">for each </w:delText>
                              </w:r>
                              <w:r w:rsidDel="008A7740">
                                <w:rPr>
                                  <w:rFonts w:eastAsia="等线"/>
                                  <w:i/>
                                  <w:iCs/>
                                </w:rPr>
                                <w:delText>ltm-CSI-ReportConfigId</w:delText>
                              </w:r>
                              <w:r w:rsidDel="008A7740">
                                <w:rPr>
                                  <w:rFonts w:eastAsia="MS Mincho"/>
                                  <w:lang w:eastAsia="zh-CN"/>
                                </w:rPr>
                                <w:delText xml:space="preserve">, </w:delText>
                              </w:r>
                            </w:del>
                            <w:r>
                              <w:rPr>
                                <w:rFonts w:eastAsia="MS Mincho"/>
                                <w:lang w:eastAsia="zh-CN"/>
                              </w:rPr>
                              <w:t>for</w:t>
                            </w:r>
                            <w:r>
                              <w:rPr>
                                <w:rFonts w:eastAsia="MS Mincho" w:hint="eastAsia"/>
                                <w:lang w:eastAsia="zh-CN"/>
                              </w:rPr>
                              <w:t xml:space="preserve"> which </w:t>
                            </w:r>
                            <w:r>
                              <w:rPr>
                                <w:rFonts w:eastAsia="MS Mincho"/>
                                <w:lang w:eastAsia="zh-CN"/>
                              </w:rPr>
                              <w:t>the L1 measurement report entering conditions have been met for TTT</w:t>
                            </w:r>
                            <w:del w:id="58" w:author="Huawei (David Lecompte)" w:date="2025-10-02T21:15:00Z">
                              <w:r w:rsidDel="008A7740">
                                <w:rPr>
                                  <w:rFonts w:eastAsia="MS Mincho"/>
                                  <w:lang w:eastAsia="zh-CN"/>
                                </w:rPr>
                                <w:delText xml:space="preserve"> for the triggered L1 measurement report</w:delText>
                              </w:r>
                            </w:del>
                            <w:r>
                              <w:rPr>
                                <w:rFonts w:eastAsia="MS Mincho"/>
                                <w:lang w:eastAsia="zh-CN"/>
                              </w:rPr>
                              <w:t>;</w:t>
                            </w:r>
                          </w:p>
                          <w:p w14:paraId="54BB6726" w14:textId="77777777" w:rsidR="00FA152D" w:rsidRPr="00421C96" w:rsidRDefault="00FA152D" w:rsidP="00FA152D">
                            <w:pPr>
                              <w:pStyle w:val="B2"/>
                              <w:rPr>
                                <w:rFonts w:eastAsia="MS Mincho"/>
                                <w:lang w:eastAsia="zh-CN"/>
                              </w:rPr>
                            </w:pPr>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del w:id="59" w:author="Huawei (David Lecompte)" w:date="2025-10-02T21:10:00Z">
                              <w:r w:rsidRPr="00421C96" w:rsidDel="008A7740">
                                <w:rPr>
                                  <w:rFonts w:eastAsia="MS Mincho"/>
                                  <w:lang w:eastAsia="zh-CN"/>
                                </w:rPr>
                                <w:delText xml:space="preserve">includes </w:delText>
                              </w:r>
                            </w:del>
                            <w:r w:rsidRPr="00421C96">
                              <w:rPr>
                                <w:rFonts w:eastAsia="MS Mincho"/>
                                <w:lang w:eastAsia="zh-CN"/>
                              </w:rPr>
                              <w:t xml:space="preserve">the reference signaling resource index </w:t>
                            </w:r>
                            <w:r w:rsidRPr="00421C96">
                              <w:rPr>
                                <w:rFonts w:eastAsia="MS Mincho" w:hint="eastAsia"/>
                                <w:lang w:eastAsia="zh-CN"/>
                              </w:rPr>
                              <w:t>of</w:t>
                            </w:r>
                            <w:r w:rsidRPr="00421C96">
                              <w:rPr>
                                <w:rFonts w:eastAsia="MS Mincho"/>
                                <w:lang w:eastAsia="zh-CN"/>
                              </w:rPr>
                              <w:t xml:space="preserve"> </w:t>
                            </w:r>
                            <w:ins w:id="60" w:author="Huawei (David Lecompte)" w:date="2025-10-02T21:23:00Z">
                              <w:r>
                                <w:rPr>
                                  <w:rFonts w:eastAsia="MS Mincho"/>
                                  <w:lang w:eastAsia="zh-CN"/>
                                </w:rPr>
                                <w:t>applicable</w:t>
                              </w:r>
                            </w:ins>
                            <w:ins w:id="61" w:author="Huawei (David Lecompte)" w:date="2025-10-02T21:15:00Z">
                              <w:r>
                                <w:rPr>
                                  <w:rFonts w:eastAsia="MS Mincho"/>
                                  <w:lang w:eastAsia="zh-CN"/>
                                </w:rPr>
                                <w:t xml:space="preserve"> RS of </w:t>
                              </w:r>
                            </w:ins>
                            <w:r w:rsidRPr="00421C96">
                              <w:rPr>
                                <w:rFonts w:eastAsia="MS Mincho" w:hint="eastAsia"/>
                                <w:lang w:eastAsia="zh-CN"/>
                              </w:rPr>
                              <w:t>LTM candidate cell</w:t>
                            </w:r>
                            <w:r w:rsidRPr="00421C96">
                              <w:rPr>
                                <w:rFonts w:eastAsia="MS Mincho"/>
                                <w:lang w:eastAsia="zh-CN"/>
                              </w:rPr>
                              <w:t xml:space="preserve">(s) </w:t>
                            </w:r>
                            <w:del w:id="62" w:author="Huawei (David Lecompte)" w:date="2025-10-02T21:17:00Z">
                              <w:r w:rsidRPr="00421C96" w:rsidDel="0057044A">
                                <w:rPr>
                                  <w:rFonts w:eastAsia="MS Mincho"/>
                                  <w:lang w:eastAsia="zh-CN"/>
                                </w:rPr>
                                <w:delText xml:space="preserve">for each </w:delText>
                              </w:r>
                              <w:r w:rsidRPr="00421C96" w:rsidDel="0057044A">
                                <w:rPr>
                                  <w:rFonts w:eastAsia="MS Mincho"/>
                                  <w:i/>
                                  <w:iCs/>
                                  <w:lang w:eastAsia="zh-CN"/>
                                </w:rPr>
                                <w:delText>ltm-CSI-ReportConfigId</w:delText>
                              </w:r>
                              <w:r w:rsidRPr="00421C96" w:rsidDel="0057044A">
                                <w:rPr>
                                  <w:rFonts w:eastAsia="MS Mincho"/>
                                  <w:lang w:eastAsia="zh-CN"/>
                                </w:rPr>
                                <w:delText xml:space="preserve">, </w:delText>
                              </w:r>
                            </w:del>
                            <w:del w:id="63" w:author="Huawei (David Lecompte)" w:date="2025-10-02T21:18:00Z">
                              <w:r w:rsidRPr="00421C96" w:rsidDel="0057044A">
                                <w:rPr>
                                  <w:rFonts w:eastAsia="MS Mincho"/>
                                  <w:lang w:eastAsia="zh-CN"/>
                                </w:rPr>
                                <w:delText>for</w:delText>
                              </w:r>
                            </w:del>
                            <w:r w:rsidRPr="00421C96">
                              <w:rPr>
                                <w:rFonts w:eastAsia="MS Mincho" w:hint="eastAsia"/>
                                <w:lang w:eastAsia="zh-CN"/>
                              </w:rPr>
                              <w:t xml:space="preserve"> which</w:t>
                            </w:r>
                            <w:r w:rsidRPr="00AA6CA9">
                              <w:rPr>
                                <w:rFonts w:eastAsia="MS Mincho"/>
                              </w:rPr>
                              <w:t xml:space="preserve"> </w:t>
                            </w:r>
                            <w:r w:rsidRPr="00F3351C">
                              <w:rPr>
                                <w:rFonts w:eastAsia="MS Mincho"/>
                              </w:rPr>
                              <w:t>ha</w:t>
                            </w:r>
                            <w:ins w:id="64" w:author="Huawei (David Lecompte)" w:date="2025-10-02T21:18:00Z">
                              <w:r>
                                <w:rPr>
                                  <w:rFonts w:eastAsia="MS Mincho"/>
                                </w:rPr>
                                <w:t>ve</w:t>
                              </w:r>
                            </w:ins>
                            <w:del w:id="65" w:author="Huawei (David Lecompte)" w:date="2025-10-02T21:18:00Z">
                              <w:r w:rsidRPr="00F3351C" w:rsidDel="0057044A">
                                <w:rPr>
                                  <w:rFonts w:eastAsia="MS Mincho"/>
                                </w:rPr>
                                <w:delText>s</w:delText>
                              </w:r>
                            </w:del>
                            <w:r w:rsidRPr="00F3351C">
                              <w:rPr>
                                <w:rFonts w:eastAsia="MS Mincho"/>
                              </w:rPr>
                              <w:t xml:space="preserve"> been reported in the (Truncated) L1 measurement report MAC CE</w:t>
                            </w:r>
                            <w:r>
                              <w:rPr>
                                <w:rFonts w:eastAsia="MS Mincho"/>
                              </w:rPr>
                              <w:t>, and</w:t>
                            </w:r>
                            <w:r w:rsidRPr="00421C96">
                              <w:rPr>
                                <w:rFonts w:eastAsia="MS Mincho" w:hint="eastAsia"/>
                                <w:lang w:eastAsia="zh-CN"/>
                              </w:rPr>
                              <w:t xml:space="preserve"> </w:t>
                            </w:r>
                            <w:ins w:id="66" w:author="Huawei (David Lecompte)" w:date="2025-10-02T21:18:00Z">
                              <w:r>
                                <w:rPr>
                                  <w:rFonts w:eastAsia="MS Mincho"/>
                                  <w:lang w:eastAsia="zh-CN"/>
                                </w:rPr>
                                <w:t xml:space="preserve">for which </w:t>
                              </w:r>
                            </w:ins>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w:t>
                            </w:r>
                            <w:ins w:id="67" w:author="Huawei (David Lecompte)" w:date="2025-10-02T21:19:00Z">
                              <w:r>
                                <w:rPr>
                                  <w:rFonts w:eastAsia="MS Mincho"/>
                                  <w:lang w:eastAsia="zh-CN"/>
                                </w:rPr>
                                <w:t>s</w:t>
                              </w:r>
                            </w:ins>
                            <w:del w:id="68" w:author="Huawei (David Lecompte)" w:date="2025-10-02T21:19:00Z">
                              <w:r w:rsidRPr="00421C96" w:rsidDel="0057044A">
                                <w:rPr>
                                  <w:rFonts w:eastAsia="MS Mincho"/>
                                  <w:lang w:eastAsia="zh-CN"/>
                                </w:rPr>
                                <w:delText>ve</w:delText>
                              </w:r>
                            </w:del>
                            <w:r w:rsidRPr="00421C96">
                              <w:rPr>
                                <w:rFonts w:eastAsia="MS Mincho"/>
                                <w:lang w:eastAsia="zh-CN"/>
                              </w:rPr>
                              <w:t xml:space="preser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p>
                          <w:p w14:paraId="3471081A" w14:textId="77777777" w:rsidR="00FA152D" w:rsidRPr="00904B61" w:rsidRDefault="00FA152D" w:rsidP="00FA152D">
                            <w:pPr>
                              <w:pStyle w:val="B2"/>
                              <w:rPr>
                                <w:rFonts w:eastAsia="MS Mincho"/>
                                <w:lang w:eastAsia="zh-CN"/>
                              </w:rPr>
                            </w:pPr>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del w:id="69" w:author="Huawei (David Lecompte)" w:date="2025-10-02T21:10:00Z">
                              <w:r w:rsidRPr="00421C96" w:rsidDel="008A7740">
                                <w:rPr>
                                  <w:rFonts w:eastAsia="MS Mincho"/>
                                  <w:lang w:eastAsia="zh-CN"/>
                                </w:rPr>
                                <w:delText xml:space="preserve">includes </w:delText>
                              </w:r>
                            </w:del>
                            <w:r w:rsidRPr="00421C96">
                              <w:rPr>
                                <w:rFonts w:eastAsia="MS Mincho"/>
                                <w:lang w:eastAsia="zh-CN"/>
                              </w:rPr>
                              <w:t xml:space="preserve">the reference signaling resource index </w:t>
                            </w:r>
                            <w:r w:rsidRPr="00421C96">
                              <w:rPr>
                                <w:rFonts w:eastAsia="MS Mincho" w:hint="eastAsia"/>
                                <w:lang w:eastAsia="zh-CN"/>
                              </w:rPr>
                              <w:t>of</w:t>
                            </w:r>
                            <w:r w:rsidRPr="00421C96">
                              <w:rPr>
                                <w:rFonts w:eastAsia="MS Mincho"/>
                                <w:lang w:eastAsia="zh-CN"/>
                              </w:rPr>
                              <w:t xml:space="preserve"> </w:t>
                            </w:r>
                            <w:ins w:id="70" w:author="Huawei (David Lecompte)" w:date="2025-10-02T21:24:00Z">
                              <w:r>
                                <w:rPr>
                                  <w:rFonts w:eastAsia="MS Mincho"/>
                                  <w:lang w:eastAsia="zh-CN"/>
                                </w:rPr>
                                <w:t>applicable</w:t>
                              </w:r>
                            </w:ins>
                            <w:ins w:id="71" w:author="Huawei (David Lecompte)" w:date="2025-10-02T21:15:00Z">
                              <w:r>
                                <w:rPr>
                                  <w:rFonts w:eastAsia="MS Mincho"/>
                                  <w:lang w:eastAsia="zh-CN"/>
                                </w:rPr>
                                <w:t xml:space="preserve"> RS of </w:t>
                              </w:r>
                            </w:ins>
                            <w:r w:rsidRPr="00421C96">
                              <w:rPr>
                                <w:rFonts w:eastAsia="MS Mincho" w:hint="eastAsia"/>
                                <w:lang w:eastAsia="zh-CN"/>
                              </w:rPr>
                              <w:t>LTM candidate cell</w:t>
                            </w:r>
                            <w:r w:rsidRPr="00421C96">
                              <w:rPr>
                                <w:rFonts w:eastAsia="MS Mincho"/>
                                <w:lang w:eastAsia="zh-CN"/>
                              </w:rPr>
                              <w:t xml:space="preserve">(s) </w:t>
                            </w:r>
                            <w:del w:id="72" w:author="Huawei (David Lecompte)" w:date="2025-10-02T21:19:00Z">
                              <w:r w:rsidRPr="00421C96" w:rsidDel="0057044A">
                                <w:rPr>
                                  <w:rFonts w:eastAsia="MS Mincho"/>
                                  <w:lang w:eastAsia="zh-CN"/>
                                </w:rPr>
                                <w:delText xml:space="preserve">for each </w:delText>
                              </w:r>
                              <w:r w:rsidRPr="00421C96" w:rsidDel="0057044A">
                                <w:rPr>
                                  <w:rFonts w:eastAsia="MS Mincho"/>
                                  <w:i/>
                                  <w:iCs/>
                                  <w:lang w:eastAsia="zh-CN"/>
                                </w:rPr>
                                <w:delText>ltm-CSI-ReportConfigId</w:delText>
                              </w:r>
                              <w:r w:rsidRPr="00421C96" w:rsidDel="0057044A">
                                <w:rPr>
                                  <w:rFonts w:eastAsia="MS Mincho"/>
                                  <w:lang w:eastAsia="zh-CN"/>
                                </w:rPr>
                                <w:delText>, for</w:delText>
                              </w:r>
                              <w:r w:rsidRPr="00421C96" w:rsidDel="0057044A">
                                <w:rPr>
                                  <w:rFonts w:eastAsia="MS Mincho" w:hint="eastAsia"/>
                                  <w:lang w:eastAsia="zh-CN"/>
                                </w:rPr>
                                <w:delText xml:space="preserve"> </w:delText>
                              </w:r>
                            </w:del>
                            <w:r w:rsidRPr="00421C96">
                              <w:rPr>
                                <w:rFonts w:eastAsia="MS Mincho" w:hint="eastAsia"/>
                                <w:lang w:eastAsia="zh-CN"/>
                              </w:rPr>
                              <w:t xml:space="preserve">which </w:t>
                            </w:r>
                            <w:r w:rsidRPr="00F3351C">
                              <w:rPr>
                                <w:rFonts w:eastAsia="MS Mincho"/>
                              </w:rPr>
                              <w:t>ha</w:t>
                            </w:r>
                            <w:ins w:id="73" w:author="Huawei (David Lecompte)" w:date="2025-10-02T21:19:00Z">
                              <w:r>
                                <w:rPr>
                                  <w:rFonts w:eastAsia="MS Mincho"/>
                                </w:rPr>
                                <w:t>ve</w:t>
                              </w:r>
                            </w:ins>
                            <w:del w:id="74" w:author="Huawei (David Lecompte)" w:date="2025-10-02T21:19:00Z">
                              <w:r w:rsidRPr="00F3351C" w:rsidDel="0057044A">
                                <w:rPr>
                                  <w:rFonts w:eastAsia="MS Mincho"/>
                                </w:rPr>
                                <w:delText>s</w:delText>
                              </w:r>
                            </w:del>
                            <w:r w:rsidRPr="00F3351C">
                              <w:rPr>
                                <w:rFonts w:eastAsia="MS Mincho"/>
                              </w:rPr>
                              <w:t xml:space="preserve"> been reported in the (Truncated) L1 measurement report MAC </w:t>
                            </w:r>
                            <w:r>
                              <w:rPr>
                                <w:rFonts w:eastAsia="MS Mincho"/>
                              </w:rPr>
                              <w:t xml:space="preserve">CE, and </w:t>
                            </w:r>
                            <w:ins w:id="75" w:author="Huawei (David Lecompte)" w:date="2025-10-02T21:19:00Z">
                              <w:r>
                                <w:rPr>
                                  <w:rFonts w:eastAsia="MS Mincho"/>
                                </w:rPr>
                                <w:t xml:space="preserve">for which </w:t>
                              </w:r>
                            </w:ins>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w:t>
                            </w:r>
                            <w:del w:id="76" w:author="Huawei (David Lecompte)" w:date="2025-10-02T21:19:00Z">
                              <w:r w:rsidRPr="00421C96" w:rsidDel="0057044A">
                                <w:rPr>
                                  <w:rFonts w:eastAsia="MS Mincho"/>
                                  <w:lang w:eastAsia="zh-CN"/>
                                </w:rPr>
                                <w:delText>s</w:delText>
                              </w:r>
                            </w:del>
                            <w:r w:rsidRPr="00421C96">
                              <w:rPr>
                                <w:rFonts w:eastAsia="MS Mincho"/>
                                <w:lang w:eastAsia="zh-CN"/>
                              </w:rPr>
                              <w:t xml:space="preserve"> ha</w:t>
                            </w:r>
                            <w:ins w:id="77" w:author="Huawei (David Lecompte)" w:date="2025-10-02T21:19:00Z">
                              <w:r>
                                <w:rPr>
                                  <w:rFonts w:eastAsia="MS Mincho"/>
                                  <w:lang w:eastAsia="zh-CN"/>
                                </w:rPr>
                                <w:t>s</w:t>
                              </w:r>
                            </w:ins>
                            <w:del w:id="78" w:author="Huawei (David Lecompte)" w:date="2025-10-02T21:19:00Z">
                              <w:r w:rsidRPr="00421C96" w:rsidDel="0057044A">
                                <w:rPr>
                                  <w:rFonts w:eastAsia="MS Mincho"/>
                                  <w:lang w:eastAsia="zh-CN"/>
                                </w:rPr>
                                <w:delText>ve</w:delText>
                              </w:r>
                            </w:del>
                            <w:r w:rsidRPr="00421C96">
                              <w:rPr>
                                <w:rFonts w:eastAsia="MS Mincho"/>
                                <w:lang w:eastAsia="zh-CN"/>
                              </w:rPr>
                              <w:t xml:space="preserve"> </w:t>
                            </w:r>
                            <w:r>
                              <w:rPr>
                                <w:rFonts w:eastAsia="MS Mincho"/>
                                <w:lang w:eastAsia="zh-CN"/>
                              </w:rPr>
                              <w:t xml:space="preserve">not </w:t>
                            </w:r>
                            <w:r w:rsidRPr="00421C96">
                              <w:rPr>
                                <w:rFonts w:eastAsia="MS Mincho"/>
                                <w:lang w:eastAsia="zh-CN"/>
                              </w:rPr>
                              <w:t>been met for TTT</w:t>
                            </w:r>
                            <w:r>
                              <w:rPr>
                                <w:rFonts w:eastAsia="MS Mincho"/>
                                <w:lang w:eastAsia="zh-CN"/>
                              </w:rPr>
                              <w:t>.</w:t>
                            </w:r>
                          </w:p>
                        </w:txbxContent>
                      </wps:txbx>
                      <wps:bodyPr rot="0" vert="horz" wrap="square" lIns="91440" tIns="45720" rIns="91440" bIns="45720" anchor="t" anchorCtr="0">
                        <a:spAutoFit/>
                      </wps:bodyPr>
                    </wps:wsp>
                  </a:graphicData>
                </a:graphic>
              </wp:inline>
            </w:drawing>
          </mc:Choice>
          <mc:Fallback>
            <w:pict>
              <v:shapetype w14:anchorId="04CF65F4" id="_x0000_t202" coordsize="21600,21600" o:spt="202" path="m,l,21600r21600,l21600,xe">
                <v:stroke joinstyle="miter"/>
                <v:path gradientshapeok="t" o:connecttype="rect"/>
              </v:shapetype>
              <v:shape id="Text Box 2" o:spid="_x0000_s1026" type="#_x0000_t202" style="width:482.0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">
                <v:textbox style="mso-fit-shape-to-text:t">
                  <w:txbxContent>
                    <w:p w14:paraId="38FD3A37" w14:textId="77777777" w:rsidR="00FA152D" w:rsidRDefault="00FA152D" w:rsidP="00FA152D">
                      <w:pPr>
                        <w:pStyle w:val="4"/>
                      </w:pPr>
                      <w:r>
                        <w:t>5.x.3.1</w:t>
                      </w:r>
                      <w:r>
                        <w:tab/>
                        <w:t>General</w:t>
                      </w:r>
                    </w:p>
                    <w:p w14:paraId="65AF2ED6" w14:textId="77777777" w:rsidR="00FA152D" w:rsidRDefault="00FA152D" w:rsidP="00FA152D">
                      <w:r>
                        <w:t>The UE maintains the following UE variables for event triggered L1 measurement and report procedure:</w:t>
                      </w:r>
                    </w:p>
                    <w:p w14:paraId="0CA4C64D" w14:textId="77777777" w:rsidR="00FA152D" w:rsidRDefault="00FA152D" w:rsidP="00FA152D">
                      <w:pPr>
                        <w:pStyle w:val="B1"/>
                        <w:rPr>
                          <w:ins w:id="79" w:author="Huawei (David Lecompte)" w:date="2025-10-02T21:08:00Z"/>
                          <w:rFonts w:eastAsia="等线"/>
                          <w:i/>
                          <w:iCs/>
                        </w:rPr>
                      </w:pPr>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del w:id="80" w:author="Huawei (David Lecompte)" w:date="2025-10-02T21:11:00Z">
                        <w:r w:rsidRPr="0076365A" w:rsidDel="008A7740">
                          <w:rPr>
                            <w:rFonts w:eastAsia="MS Mincho"/>
                            <w:lang w:eastAsia="zh-CN"/>
                          </w:rPr>
                          <w:delText xml:space="preserve">includes </w:delText>
                        </w:r>
                      </w:del>
                      <w:r w:rsidRPr="0076365A">
                        <w:rPr>
                          <w:rFonts w:eastAsia="MS Mincho"/>
                          <w:lang w:eastAsia="zh-CN"/>
                        </w:rPr>
                        <w:t xml:space="preserve">the list of </w:t>
                      </w:r>
                      <w:ins w:id="81" w:author="Huawei (David Lecompte)" w:date="2025-10-02T20:53:00Z">
                        <w:r>
                          <w:rPr>
                            <w:rFonts w:eastAsia="等线"/>
                            <w:i/>
                            <w:iCs/>
                          </w:rPr>
                          <w:t>ltm-CSI-ReportConfigId</w:t>
                        </w:r>
                        <w:r w:rsidRPr="0076365A">
                          <w:rPr>
                            <w:rFonts w:eastAsia="MS Mincho"/>
                            <w:lang w:eastAsia="zh-CN"/>
                          </w:rPr>
                          <w:t xml:space="preserve"> </w:t>
                        </w:r>
                        <w:r w:rsidRPr="00175A4A">
                          <w:rPr>
                            <w:rFonts w:eastAsia="MS Mincho"/>
                            <w:lang w:eastAsia="zh-CN"/>
                          </w:rPr>
                          <w:t>for</w:t>
                        </w:r>
                        <w:r w:rsidRPr="00175A4A">
                          <w:rPr>
                            <w:rFonts w:eastAsia="MS Mincho" w:hint="eastAsia"/>
                            <w:lang w:eastAsia="zh-CN"/>
                          </w:rPr>
                          <w:t xml:space="preserve"> which </w:t>
                        </w:r>
                        <w:r w:rsidRPr="00175A4A">
                          <w:rPr>
                            <w:rFonts w:eastAsia="MS Mincho"/>
                            <w:lang w:eastAsia="zh-CN"/>
                          </w:rPr>
                          <w:t xml:space="preserve">the L1 measurement report </w:t>
                        </w:r>
                      </w:ins>
                      <w:ins w:id="82" w:author="Huawei (David Lecompte)" w:date="2025-10-02T21:08:00Z">
                        <w:r>
                          <w:rPr>
                            <w:rFonts w:eastAsia="MS Mincho"/>
                            <w:lang w:eastAsia="zh-CN"/>
                          </w:rPr>
                          <w:t xml:space="preserve">entering or leaving </w:t>
                        </w:r>
                      </w:ins>
                      <w:ins w:id="83" w:author="Huawei (David Lecompte)" w:date="2025-10-02T20:53:00Z">
                        <w:r w:rsidRPr="00175A4A">
                          <w:rPr>
                            <w:rFonts w:eastAsia="MS Mincho"/>
                            <w:lang w:eastAsia="zh-CN"/>
                          </w:rPr>
                          <w:t>condition ha</w:t>
                        </w:r>
                      </w:ins>
                      <w:ins w:id="84" w:author="Huawei (David Lecompte)" w:date="2025-10-02T21:22:00Z">
                        <w:r>
                          <w:rPr>
                            <w:rFonts w:eastAsia="MS Mincho"/>
                            <w:lang w:eastAsia="zh-CN"/>
                          </w:rPr>
                          <w:t>s</w:t>
                        </w:r>
                      </w:ins>
                      <w:ins w:id="85" w:author="Huawei (David Lecompte)" w:date="2025-10-02T20:53:00Z">
                        <w:r w:rsidRPr="00175A4A">
                          <w:rPr>
                            <w:rFonts w:eastAsia="MS Mincho"/>
                            <w:lang w:eastAsia="zh-CN"/>
                          </w:rPr>
                          <w:t xml:space="preserve"> been met for TTT</w:t>
                        </w:r>
                      </w:ins>
                      <w:ins w:id="86" w:author="Huawei (David Lecompte)" w:date="2025-10-02T21:08:00Z">
                        <w:r>
                          <w:rPr>
                            <w:rFonts w:eastAsia="MS Mincho"/>
                            <w:lang w:eastAsia="zh-CN"/>
                          </w:rPr>
                          <w:t xml:space="preserve"> for at least one </w:t>
                        </w:r>
                      </w:ins>
                      <w:ins w:id="87" w:author="Huawei (David Lecompte)" w:date="2025-10-02T21:23:00Z">
                        <w:r>
                          <w:rPr>
                            <w:rFonts w:eastAsia="MS Mincho"/>
                            <w:lang w:eastAsia="zh-CN"/>
                          </w:rPr>
                          <w:t>applicable</w:t>
                        </w:r>
                      </w:ins>
                      <w:ins w:id="88" w:author="Huawei (David Lecompte)" w:date="2025-10-02T21:22:00Z">
                        <w:r>
                          <w:rPr>
                            <w:rFonts w:eastAsia="MS Mincho"/>
                            <w:lang w:eastAsia="zh-CN"/>
                          </w:rPr>
                          <w:t xml:space="preserve"> RS </w:t>
                        </w:r>
                      </w:ins>
                      <w:ins w:id="89" w:author="Huawei (David Lecompte)" w:date="2025-10-02T21:23:00Z">
                        <w:r>
                          <w:rPr>
                            <w:rFonts w:eastAsia="MS Mincho"/>
                            <w:lang w:eastAsia="zh-CN"/>
                          </w:rPr>
                          <w:t>(</w:t>
                        </w:r>
                      </w:ins>
                      <w:ins w:id="90" w:author="Huawei (David Lecompte)" w:date="2025-10-02T21:22:00Z">
                        <w:r>
                          <w:rPr>
                            <w:rFonts w:eastAsia="MS Mincho"/>
                            <w:lang w:eastAsia="zh-CN"/>
                          </w:rPr>
                          <w:t xml:space="preserve">of </w:t>
                        </w:r>
                      </w:ins>
                      <w:ins w:id="91" w:author="Huawei (David Lecompte)" w:date="2025-10-02T21:23:00Z">
                        <w:r>
                          <w:rPr>
                            <w:rFonts w:eastAsia="MS Mincho"/>
                            <w:lang w:eastAsia="zh-CN"/>
                          </w:rPr>
                          <w:t>an</w:t>
                        </w:r>
                      </w:ins>
                      <w:ins w:id="92" w:author="Huawei (David Lecompte)" w:date="2025-10-02T21:22:00Z">
                        <w:r>
                          <w:rPr>
                            <w:rFonts w:eastAsia="MS Mincho"/>
                            <w:lang w:eastAsia="zh-CN"/>
                          </w:rPr>
                          <w:t xml:space="preserve"> LTM candidate cell</w:t>
                        </w:r>
                      </w:ins>
                      <w:ins w:id="93" w:author="Huawei (David Lecompte)" w:date="2025-10-02T21:23:00Z">
                        <w:r>
                          <w:rPr>
                            <w:rFonts w:eastAsia="MS Mincho"/>
                            <w:lang w:eastAsia="zh-CN"/>
                          </w:rPr>
                          <w:t>)</w:t>
                        </w:r>
                      </w:ins>
                      <w:ins w:id="94" w:author="Huawei (David Lecompte)" w:date="2025-10-02T20:53:00Z">
                        <w:r>
                          <w:rPr>
                            <w:rFonts w:eastAsia="MS Mincho"/>
                            <w:lang w:eastAsia="zh-CN"/>
                          </w:rPr>
                          <w:t xml:space="preserve">, </w:t>
                        </w:r>
                      </w:ins>
                      <w:ins w:id="95" w:author="Huawei (David Lecompte)" w:date="2025-10-02T20:58:00Z">
                        <w:r>
                          <w:rPr>
                            <w:rFonts w:eastAsia="MS Mincho"/>
                            <w:lang w:eastAsia="zh-CN"/>
                          </w:rPr>
                          <w:t xml:space="preserve">and for each </w:t>
                        </w:r>
                        <w:r>
                          <w:rPr>
                            <w:rFonts w:eastAsia="等线"/>
                            <w:i/>
                            <w:iCs/>
                          </w:rPr>
                          <w:t>ltm-CSI-ReportConfigId</w:t>
                        </w:r>
                      </w:ins>
                      <w:ins w:id="96" w:author="Huawei (David Lecompte)" w:date="2025-10-02T21:08:00Z">
                        <w:r>
                          <w:rPr>
                            <w:rFonts w:eastAsia="等线"/>
                            <w:i/>
                            <w:iCs/>
                          </w:rPr>
                          <w:t>:</w:t>
                        </w:r>
                      </w:ins>
                    </w:p>
                    <w:p w14:paraId="2858236F" w14:textId="77777777" w:rsidR="00FA152D" w:rsidRDefault="00FA152D" w:rsidP="00FA152D">
                      <w:pPr>
                        <w:pStyle w:val="B2"/>
                        <w:rPr>
                          <w:ins w:id="97" w:author="Huawei (David Lecompte)" w:date="2025-10-02T21:07:00Z"/>
                          <w:rFonts w:eastAsia="MS Mincho"/>
                          <w:lang w:eastAsia="zh-CN"/>
                        </w:rPr>
                      </w:pPr>
                      <w:ins w:id="98" w:author="Huawei (David Lecompte)" w:date="2025-10-02T21:08:00Z">
                        <w:r>
                          <w:rPr>
                            <w:rFonts w:eastAsia="等线"/>
                            <w:i/>
                            <w:iCs/>
                          </w:rPr>
                          <w:t>-</w:t>
                        </w:r>
                        <w:r>
                          <w:rPr>
                            <w:rFonts w:eastAsia="等线"/>
                            <w:i/>
                            <w:iCs/>
                          </w:rPr>
                          <w:tab/>
                        </w:r>
                      </w:ins>
                      <w:ins w:id="99" w:author="Huawei (David Lecompte)" w:date="2025-10-02T20:53:00Z">
                        <w:r>
                          <w:rPr>
                            <w:rFonts w:eastAsia="MS Mincho"/>
                            <w:lang w:eastAsia="zh-CN"/>
                          </w:rPr>
                          <w:t xml:space="preserve">the </w:t>
                        </w:r>
                      </w:ins>
                      <w:del w:id="100" w:author="Huawei (David Lecompte)" w:date="2025-10-02T20:59:00Z">
                        <w:r w:rsidRPr="0076365A" w:rsidDel="00DD766B">
                          <w:rPr>
                            <w:rFonts w:eastAsia="MS Mincho"/>
                            <w:lang w:eastAsia="zh-CN"/>
                          </w:rPr>
                          <w:delText xml:space="preserve">event triggered </w:delText>
                        </w:r>
                        <w:r w:rsidRPr="0076365A" w:rsidDel="00DD766B">
                          <w:rPr>
                            <w:rFonts w:eastAsia="MS Mincho" w:hint="eastAsia"/>
                            <w:lang w:eastAsia="zh-CN"/>
                          </w:rPr>
                          <w:delText xml:space="preserve">L1 </w:delText>
                        </w:r>
                        <w:r w:rsidRPr="0076365A" w:rsidDel="00DD766B">
                          <w:rPr>
                            <w:rFonts w:eastAsia="MS Mincho"/>
                            <w:lang w:eastAsia="zh-CN"/>
                          </w:rPr>
                          <w:delText xml:space="preserve">measurement report </w:delText>
                        </w:r>
                        <w:r w:rsidRPr="0076365A" w:rsidDel="00DD766B">
                          <w:rPr>
                            <w:rFonts w:eastAsia="MS Mincho" w:hint="eastAsia"/>
                            <w:lang w:eastAsia="zh-CN"/>
                          </w:rPr>
                          <w:delText>information</w:delText>
                        </w:r>
                        <w:r w:rsidRPr="0076365A" w:rsidDel="00DD766B">
                          <w:rPr>
                            <w:rFonts w:eastAsia="MS Mincho"/>
                            <w:lang w:eastAsia="zh-CN"/>
                          </w:rPr>
                          <w:delText xml:space="preserve">, </w:delText>
                        </w:r>
                        <w:r w:rsidRPr="00175A4A" w:rsidDel="00DD766B">
                          <w:rPr>
                            <w:rFonts w:eastAsia="MS Mincho"/>
                            <w:lang w:eastAsia="zh-CN"/>
                          </w:rPr>
                          <w:delText xml:space="preserve">including </w:delText>
                        </w:r>
                      </w:del>
                      <w:r w:rsidRPr="00175A4A">
                        <w:rPr>
                          <w:rFonts w:eastAsia="MS Mincho"/>
                          <w:lang w:eastAsia="zh-CN"/>
                        </w:rPr>
                        <w:t xml:space="preserve">RS resource index </w:t>
                      </w:r>
                      <w:ins w:id="101" w:author="Huawei (David Lecompte)" w:date="2025-10-02T20:59:00Z">
                        <w:r>
                          <w:rPr>
                            <w:rFonts w:eastAsia="MS Mincho"/>
                            <w:lang w:eastAsia="zh-CN"/>
                          </w:rPr>
                          <w:t xml:space="preserve">and </w:t>
                        </w:r>
                      </w:ins>
                      <w:del w:id="102" w:author="Huawei (David Lecompte)" w:date="2025-10-02T20:59:00Z">
                        <w:r w:rsidRPr="00175A4A" w:rsidDel="00DD766B">
                          <w:rPr>
                            <w:rFonts w:eastAsia="MS Mincho" w:hint="eastAsia"/>
                            <w:lang w:eastAsia="zh-CN"/>
                          </w:rPr>
                          <w:delText>of</w:delText>
                        </w:r>
                        <w:r w:rsidRPr="00175A4A" w:rsidDel="00DD766B">
                          <w:rPr>
                            <w:rFonts w:eastAsia="MS Mincho"/>
                            <w:lang w:eastAsia="zh-CN"/>
                          </w:rPr>
                          <w:delText xml:space="preserve"> </w:delText>
                        </w:r>
                        <w:r w:rsidRPr="00175A4A" w:rsidDel="00DD766B">
                          <w:rPr>
                            <w:rFonts w:eastAsia="MS Mincho" w:hint="eastAsia"/>
                            <w:lang w:eastAsia="zh-CN"/>
                          </w:rPr>
                          <w:delText>LTM candidate cell</w:delText>
                        </w:r>
                        <w:r w:rsidRPr="00175A4A" w:rsidDel="00DD766B">
                          <w:rPr>
                            <w:rFonts w:eastAsia="MS Mincho"/>
                            <w:lang w:eastAsia="zh-CN"/>
                          </w:rPr>
                          <w:delText xml:space="preserve">(s), </w:delText>
                        </w:r>
                      </w:del>
                      <w:r w:rsidRPr="00175A4A">
                        <w:rPr>
                          <w:rFonts w:eastAsia="MS Mincho"/>
                          <w:lang w:eastAsia="zh-CN"/>
                        </w:rPr>
                        <w:t>L1 measurement result</w:t>
                      </w:r>
                      <w:ins w:id="103" w:author="Huawei (David Lecompte)" w:date="2025-10-02T20:59:00Z">
                        <w:r>
                          <w:rPr>
                            <w:rFonts w:eastAsia="MS Mincho"/>
                            <w:lang w:eastAsia="zh-CN"/>
                          </w:rPr>
                          <w:t xml:space="preserve"> of each measured beam</w:t>
                        </w:r>
                      </w:ins>
                      <w:del w:id="104" w:author="Huawei (David Lecompte)" w:date="2025-10-02T21:09:00Z">
                        <w:r w:rsidRPr="00175A4A" w:rsidDel="008A7740">
                          <w:rPr>
                            <w:rFonts w:eastAsia="MS Mincho"/>
                            <w:lang w:eastAsia="zh-CN"/>
                          </w:rPr>
                          <w:delText>, and type of reporting RS(s) as defined in 6.1.3.x,</w:delText>
                        </w:r>
                      </w:del>
                      <w:del w:id="105" w:author="Huawei (David Lecompte)" w:date="2025-10-02T20:53:00Z">
                        <w:r w:rsidRPr="00175A4A" w:rsidDel="00175A4A">
                          <w:rPr>
                            <w:rFonts w:eastAsia="MS Mincho"/>
                            <w:lang w:eastAsia="zh-CN"/>
                          </w:rPr>
                          <w:delText xml:space="preserve"> for</w:delText>
                        </w:r>
                        <w:r w:rsidRPr="00175A4A" w:rsidDel="00175A4A">
                          <w:rPr>
                            <w:rFonts w:eastAsia="MS Mincho" w:hint="eastAsia"/>
                            <w:lang w:eastAsia="zh-CN"/>
                          </w:rPr>
                          <w:delText xml:space="preserve"> which </w:delText>
                        </w:r>
                        <w:r w:rsidRPr="00175A4A" w:rsidDel="00175A4A">
                          <w:rPr>
                            <w:rFonts w:eastAsia="MS Mincho"/>
                            <w:lang w:eastAsia="zh-CN"/>
                          </w:rPr>
                          <w:delText>the L1 measurement report triggering conditions have been met for TTT</w:delText>
                        </w:r>
                      </w:del>
                      <w:del w:id="106" w:author="Huawei (David Lecompte)" w:date="2025-10-02T21:09:00Z">
                        <w:r w:rsidRPr="00175A4A" w:rsidDel="008A7740">
                          <w:rPr>
                            <w:rFonts w:eastAsia="MS Mincho"/>
                            <w:lang w:eastAsia="zh-CN"/>
                          </w:rPr>
                          <w:delText>. Each entry in the list is</w:delText>
                        </w:r>
                        <w:r w:rsidDel="008A7740">
                          <w:rPr>
                            <w:rFonts w:eastAsia="MS Mincho"/>
                            <w:lang w:eastAsia="zh-CN"/>
                          </w:rPr>
                          <w:delText xml:space="preserve"> associated with a</w:delText>
                        </w:r>
                      </w:del>
                      <w:del w:id="107" w:author="Huawei (David Lecompte)" w:date="2025-10-02T20:53:00Z">
                        <w:r w:rsidDel="00175A4A">
                          <w:rPr>
                            <w:rFonts w:eastAsia="MS Mincho"/>
                            <w:lang w:eastAsia="zh-CN"/>
                          </w:rPr>
                          <w:delText xml:space="preserve"> </w:delText>
                        </w:r>
                        <w:r w:rsidDel="00175A4A">
                          <w:rPr>
                            <w:rFonts w:eastAsia="等线"/>
                            <w:i/>
                            <w:iCs/>
                          </w:rPr>
                          <w:delText>ltm-CSI-ReportConfigId</w:delText>
                        </w:r>
                      </w:del>
                      <w:r>
                        <w:rPr>
                          <w:rFonts w:eastAsia="MS Mincho"/>
                          <w:lang w:eastAsia="zh-CN"/>
                        </w:rPr>
                        <w:t>;</w:t>
                      </w:r>
                    </w:p>
                    <w:p w14:paraId="58541A49" w14:textId="77777777" w:rsidR="00FA152D" w:rsidRDefault="00FA152D" w:rsidP="00FA152D">
                      <w:pPr>
                        <w:pStyle w:val="B2"/>
                        <w:rPr>
                          <w:rFonts w:eastAsia="MS Mincho"/>
                          <w:lang w:eastAsia="zh-CN"/>
                        </w:rPr>
                      </w:pPr>
                      <w:r w:rsidRPr="00DD766B">
                        <w:rPr>
                          <w:rFonts w:eastAsia="MS Mincho"/>
                          <w:lang w:eastAsia="zh-CN"/>
                        </w:rPr>
                        <w:t>-</w:t>
                      </w:r>
                      <w:r w:rsidRPr="00DD766B">
                        <w:rPr>
                          <w:rFonts w:eastAsia="MS Mincho"/>
                          <w:lang w:eastAsia="zh-CN"/>
                        </w:rPr>
                        <w:tab/>
                      </w:r>
                      <w:ins w:id="108" w:author="Huawei (David Lecompte)" w:date="2025-10-02T21:09:00Z">
                        <w:r>
                          <w:rPr>
                            <w:rFonts w:eastAsia="MS Mincho"/>
                            <w:lang w:eastAsia="zh-CN"/>
                          </w:rPr>
                          <w:t xml:space="preserve">the </w:t>
                        </w:r>
                      </w:ins>
                      <w:r w:rsidRPr="00DD766B">
                        <w:rPr>
                          <w:rFonts w:eastAsia="MS Mincho"/>
                          <w:i/>
                          <w:iCs/>
                          <w:lang w:eastAsia="zh-CN"/>
                        </w:rPr>
                        <w:t>MR_SENT_COUNTER</w:t>
                      </w:r>
                      <w:r w:rsidRPr="00DD766B">
                        <w:rPr>
                          <w:rFonts w:eastAsia="MS Mincho"/>
                          <w:lang w:eastAsia="zh-CN"/>
                        </w:rPr>
                        <w:t xml:space="preserve">: </w:t>
                      </w:r>
                      <w:del w:id="109" w:author="Huawei (David Lecompte)" w:date="2025-10-02T21:10:00Z">
                        <w:r w:rsidRPr="00DD766B" w:rsidDel="008A7740">
                          <w:rPr>
                            <w:rFonts w:eastAsia="MS Mincho"/>
                            <w:lang w:eastAsia="zh-CN"/>
                          </w:rPr>
                          <w:delText>represents</w:delText>
                        </w:r>
                        <w:r w:rsidDel="008A7740">
                          <w:rPr>
                            <w:rFonts w:eastAsia="MS Mincho"/>
                            <w:lang w:eastAsia="zh-CN"/>
                          </w:rPr>
                          <w:delText xml:space="preserve"> </w:delText>
                        </w:r>
                      </w:del>
                      <w:r>
                        <w:rPr>
                          <w:rFonts w:eastAsia="MS Mincho"/>
                          <w:lang w:eastAsia="zh-CN"/>
                        </w:rPr>
                        <w:t xml:space="preserve">the </w:t>
                      </w:r>
                      <w:r>
                        <w:rPr>
                          <w:rFonts w:eastAsia="MS Mincho" w:hint="eastAsia"/>
                          <w:lang w:eastAsia="zh-CN"/>
                        </w:rPr>
                        <w:t xml:space="preserve">number of </w:t>
                      </w:r>
                      <w:del w:id="110" w:author="Huawei (David Lecompte)" w:date="2025-10-02T21:24:00Z">
                        <w:r w:rsidDel="0057044A">
                          <w:rPr>
                            <w:rFonts w:eastAsia="MS Mincho"/>
                            <w:lang w:eastAsia="zh-CN"/>
                          </w:rPr>
                          <w:delText xml:space="preserve">event triggered </w:delText>
                        </w:r>
                        <w:r w:rsidDel="0057044A">
                          <w:rPr>
                            <w:rFonts w:eastAsia="MS Mincho" w:hint="eastAsia"/>
                            <w:lang w:eastAsia="zh-CN"/>
                          </w:rPr>
                          <w:delText xml:space="preserve">L1 measurement </w:delText>
                        </w:r>
                      </w:del>
                      <w:r>
                        <w:rPr>
                          <w:rFonts w:eastAsia="MS Mincho" w:hint="eastAsia"/>
                          <w:lang w:eastAsia="zh-CN"/>
                        </w:rPr>
                        <w:t>report</w:t>
                      </w:r>
                      <w:ins w:id="111" w:author="Huawei (David Lecompte)" w:date="2025-10-02T21:24:00Z">
                        <w:r>
                          <w:rPr>
                            <w:rFonts w:eastAsia="MS Mincho"/>
                            <w:lang w:eastAsia="zh-CN"/>
                          </w:rPr>
                          <w:t>s</w:t>
                        </w:r>
                      </w:ins>
                      <w:r>
                        <w:rPr>
                          <w:rFonts w:eastAsia="MS Mincho" w:hint="eastAsia"/>
                          <w:lang w:eastAsia="zh-CN"/>
                        </w:rPr>
                        <w:t xml:space="preserve"> </w:t>
                      </w:r>
                      <w:ins w:id="112" w:author="Huawei (David Lecompte)" w:date="2025-10-02T21:24:00Z">
                        <w:r>
                          <w:rPr>
                            <w:rFonts w:eastAsia="MS Mincho"/>
                            <w:lang w:eastAsia="zh-CN"/>
                          </w:rPr>
                          <w:t>sent</w:t>
                        </w:r>
                      </w:ins>
                      <w:del w:id="113" w:author="Huawei (David Lecompte)" w:date="2025-10-02T21:24:00Z">
                        <w:r w:rsidDel="0057044A">
                          <w:rPr>
                            <w:rFonts w:eastAsia="MS Mincho"/>
                            <w:lang w:eastAsia="zh-CN"/>
                          </w:rPr>
                          <w:delText xml:space="preserve">performed by UE if </w:delText>
                        </w:r>
                        <w:r w:rsidDel="0057044A">
                          <w:rPr>
                            <w:rFonts w:eastAsia="MS Mincho" w:hint="eastAsia"/>
                            <w:lang w:eastAsia="zh-CN"/>
                          </w:rPr>
                          <w:delText xml:space="preserve">the </w:delText>
                        </w:r>
                        <w:r w:rsidDel="0057044A">
                          <w:rPr>
                            <w:rFonts w:eastAsia="MS Mincho"/>
                            <w:lang w:eastAsia="zh-CN"/>
                          </w:rPr>
                          <w:delText>triggering</w:delText>
                        </w:r>
                        <w:r w:rsidDel="0057044A">
                          <w:rPr>
                            <w:rFonts w:eastAsia="MS Mincho" w:hint="eastAsia"/>
                            <w:lang w:eastAsia="zh-CN"/>
                          </w:rPr>
                          <w:delText xml:space="preserve"> condition</w:delText>
                        </w:r>
                        <w:r w:rsidDel="0057044A">
                          <w:rPr>
                            <w:rFonts w:eastAsia="MS Mincho"/>
                            <w:lang w:eastAsia="zh-CN"/>
                          </w:rPr>
                          <w:delText xml:space="preserve"> for the corresponding event</w:delText>
                        </w:r>
                        <w:r w:rsidDel="0057044A">
                          <w:rPr>
                            <w:rFonts w:eastAsia="MS Mincho" w:hint="eastAsia"/>
                            <w:lang w:eastAsia="zh-CN"/>
                          </w:rPr>
                          <w:delText xml:space="preserve"> is met</w:delText>
                        </w:r>
                        <w:r w:rsidDel="0057044A">
                          <w:rPr>
                            <w:rFonts w:eastAsia="MS Mincho"/>
                            <w:lang w:eastAsia="zh-CN"/>
                          </w:rPr>
                          <w:delText xml:space="preserve"> for TTT for each </w:delText>
                        </w:r>
                        <w:r w:rsidDel="0057044A">
                          <w:rPr>
                            <w:rFonts w:eastAsia="等线"/>
                            <w:i/>
                            <w:iCs/>
                          </w:rPr>
                          <w:delText>ltm-CSI-ReportConfigId</w:delText>
                        </w:r>
                      </w:del>
                      <w:r>
                        <w:rPr>
                          <w:rFonts w:eastAsia="MS Mincho"/>
                          <w:lang w:eastAsia="zh-CN"/>
                        </w:rPr>
                        <w:t>;</w:t>
                      </w:r>
                    </w:p>
                    <w:p w14:paraId="2D814EDE" w14:textId="77777777" w:rsidR="00FA152D" w:rsidRDefault="00FA152D" w:rsidP="00FA152D">
                      <w:pPr>
                        <w:pStyle w:val="B2"/>
                        <w:rPr>
                          <w:rFonts w:eastAsia="MS Mincho"/>
                          <w:lang w:eastAsia="zh-CN"/>
                        </w:rPr>
                      </w:pPr>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del w:id="114" w:author="Huawei (David Lecompte)" w:date="2025-10-02T21:10:00Z">
                        <w:r w:rsidDel="008A7740">
                          <w:rPr>
                            <w:rFonts w:eastAsia="MS Mincho"/>
                            <w:lang w:eastAsia="zh-CN"/>
                          </w:rPr>
                          <w:delText xml:space="preserve">includes </w:delText>
                        </w:r>
                      </w:del>
                      <w:r>
                        <w:rPr>
                          <w:rFonts w:eastAsia="MS Mincho"/>
                          <w:lang w:eastAsia="zh-CN"/>
                        </w:rPr>
                        <w:t xml:space="preserve">the reference signaling resource index </w:t>
                      </w:r>
                      <w:r>
                        <w:rPr>
                          <w:rFonts w:eastAsia="MS Mincho" w:hint="eastAsia"/>
                          <w:lang w:eastAsia="zh-CN"/>
                        </w:rPr>
                        <w:t>of</w:t>
                      </w:r>
                      <w:r>
                        <w:rPr>
                          <w:rFonts w:eastAsia="MS Mincho"/>
                          <w:lang w:eastAsia="zh-CN"/>
                        </w:rPr>
                        <w:t xml:space="preserve"> </w:t>
                      </w:r>
                      <w:ins w:id="115" w:author="Huawei (David Lecompte)" w:date="2025-10-02T21:23:00Z">
                        <w:r>
                          <w:rPr>
                            <w:rFonts w:eastAsia="MS Mincho"/>
                            <w:lang w:eastAsia="zh-CN"/>
                          </w:rPr>
                          <w:t>applicable</w:t>
                        </w:r>
                      </w:ins>
                      <w:ins w:id="116" w:author="Huawei (David Lecompte)" w:date="2025-10-02T21:17:00Z">
                        <w:r>
                          <w:rPr>
                            <w:rFonts w:eastAsia="MS Mincho"/>
                            <w:lang w:eastAsia="zh-CN"/>
                          </w:rPr>
                          <w:t xml:space="preserve"> </w:t>
                        </w:r>
                      </w:ins>
                      <w:ins w:id="117" w:author="Huawei (David Lecompte)" w:date="2025-10-02T21:15:00Z">
                        <w:r>
                          <w:rPr>
                            <w:rFonts w:eastAsia="MS Mincho"/>
                            <w:lang w:eastAsia="zh-CN"/>
                          </w:rPr>
                          <w:t xml:space="preserve">RSs of </w:t>
                        </w:r>
                      </w:ins>
                      <w:r>
                        <w:rPr>
                          <w:rFonts w:eastAsia="MS Mincho" w:hint="eastAsia"/>
                          <w:lang w:eastAsia="zh-CN"/>
                        </w:rPr>
                        <w:t>LTM candidate cell</w:t>
                      </w:r>
                      <w:r>
                        <w:rPr>
                          <w:rFonts w:eastAsia="MS Mincho"/>
                          <w:lang w:eastAsia="zh-CN"/>
                        </w:rPr>
                        <w:t xml:space="preserve">(s) </w:t>
                      </w:r>
                      <w:del w:id="118" w:author="Huawei (David Lecompte)" w:date="2025-10-02T21:15:00Z">
                        <w:r w:rsidDel="008A7740">
                          <w:rPr>
                            <w:rFonts w:eastAsia="MS Mincho"/>
                            <w:lang w:eastAsia="zh-CN"/>
                          </w:rPr>
                          <w:delText xml:space="preserve">for each </w:delText>
                        </w:r>
                        <w:r w:rsidDel="008A7740">
                          <w:rPr>
                            <w:rFonts w:eastAsia="等线"/>
                            <w:i/>
                            <w:iCs/>
                          </w:rPr>
                          <w:delText>ltm-CSI-ReportConfigId</w:delText>
                        </w:r>
                        <w:r w:rsidDel="008A7740">
                          <w:rPr>
                            <w:rFonts w:eastAsia="MS Mincho"/>
                            <w:lang w:eastAsia="zh-CN"/>
                          </w:rPr>
                          <w:delText xml:space="preserve">, </w:delText>
                        </w:r>
                      </w:del>
                      <w:r>
                        <w:rPr>
                          <w:rFonts w:eastAsia="MS Mincho"/>
                          <w:lang w:eastAsia="zh-CN"/>
                        </w:rPr>
                        <w:t>for</w:t>
                      </w:r>
                      <w:r>
                        <w:rPr>
                          <w:rFonts w:eastAsia="MS Mincho" w:hint="eastAsia"/>
                          <w:lang w:eastAsia="zh-CN"/>
                        </w:rPr>
                        <w:t xml:space="preserve"> which </w:t>
                      </w:r>
                      <w:r>
                        <w:rPr>
                          <w:rFonts w:eastAsia="MS Mincho"/>
                          <w:lang w:eastAsia="zh-CN"/>
                        </w:rPr>
                        <w:t>the L1 measurement report entering conditions have been met for TTT</w:t>
                      </w:r>
                      <w:del w:id="119" w:author="Huawei (David Lecompte)" w:date="2025-10-02T21:15:00Z">
                        <w:r w:rsidDel="008A7740">
                          <w:rPr>
                            <w:rFonts w:eastAsia="MS Mincho"/>
                            <w:lang w:eastAsia="zh-CN"/>
                          </w:rPr>
                          <w:delText xml:space="preserve"> for the triggered L1 measurement report</w:delText>
                        </w:r>
                      </w:del>
                      <w:r>
                        <w:rPr>
                          <w:rFonts w:eastAsia="MS Mincho"/>
                          <w:lang w:eastAsia="zh-CN"/>
                        </w:rPr>
                        <w:t>;</w:t>
                      </w:r>
                    </w:p>
                    <w:p w14:paraId="54BB6726" w14:textId="77777777" w:rsidR="00FA152D" w:rsidRPr="00421C96" w:rsidRDefault="00FA152D" w:rsidP="00FA152D">
                      <w:pPr>
                        <w:pStyle w:val="B2"/>
                        <w:rPr>
                          <w:rFonts w:eastAsia="MS Mincho"/>
                          <w:lang w:eastAsia="zh-CN"/>
                        </w:rPr>
                      </w:pPr>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del w:id="120" w:author="Huawei (David Lecompte)" w:date="2025-10-02T21:10:00Z">
                        <w:r w:rsidRPr="00421C96" w:rsidDel="008A7740">
                          <w:rPr>
                            <w:rFonts w:eastAsia="MS Mincho"/>
                            <w:lang w:eastAsia="zh-CN"/>
                          </w:rPr>
                          <w:delText xml:space="preserve">includes </w:delText>
                        </w:r>
                      </w:del>
                      <w:r w:rsidRPr="00421C96">
                        <w:rPr>
                          <w:rFonts w:eastAsia="MS Mincho"/>
                          <w:lang w:eastAsia="zh-CN"/>
                        </w:rPr>
                        <w:t xml:space="preserve">the reference signaling resource index </w:t>
                      </w:r>
                      <w:r w:rsidRPr="00421C96">
                        <w:rPr>
                          <w:rFonts w:eastAsia="MS Mincho" w:hint="eastAsia"/>
                          <w:lang w:eastAsia="zh-CN"/>
                        </w:rPr>
                        <w:t>of</w:t>
                      </w:r>
                      <w:r w:rsidRPr="00421C96">
                        <w:rPr>
                          <w:rFonts w:eastAsia="MS Mincho"/>
                          <w:lang w:eastAsia="zh-CN"/>
                        </w:rPr>
                        <w:t xml:space="preserve"> </w:t>
                      </w:r>
                      <w:ins w:id="121" w:author="Huawei (David Lecompte)" w:date="2025-10-02T21:23:00Z">
                        <w:r>
                          <w:rPr>
                            <w:rFonts w:eastAsia="MS Mincho"/>
                            <w:lang w:eastAsia="zh-CN"/>
                          </w:rPr>
                          <w:t>applicable</w:t>
                        </w:r>
                      </w:ins>
                      <w:ins w:id="122" w:author="Huawei (David Lecompte)" w:date="2025-10-02T21:15:00Z">
                        <w:r>
                          <w:rPr>
                            <w:rFonts w:eastAsia="MS Mincho"/>
                            <w:lang w:eastAsia="zh-CN"/>
                          </w:rPr>
                          <w:t xml:space="preserve"> RS of </w:t>
                        </w:r>
                      </w:ins>
                      <w:r w:rsidRPr="00421C96">
                        <w:rPr>
                          <w:rFonts w:eastAsia="MS Mincho" w:hint="eastAsia"/>
                          <w:lang w:eastAsia="zh-CN"/>
                        </w:rPr>
                        <w:t>LTM candidate cell</w:t>
                      </w:r>
                      <w:r w:rsidRPr="00421C96">
                        <w:rPr>
                          <w:rFonts w:eastAsia="MS Mincho"/>
                          <w:lang w:eastAsia="zh-CN"/>
                        </w:rPr>
                        <w:t xml:space="preserve">(s) </w:t>
                      </w:r>
                      <w:del w:id="123" w:author="Huawei (David Lecompte)" w:date="2025-10-02T21:17:00Z">
                        <w:r w:rsidRPr="00421C96" w:rsidDel="0057044A">
                          <w:rPr>
                            <w:rFonts w:eastAsia="MS Mincho"/>
                            <w:lang w:eastAsia="zh-CN"/>
                          </w:rPr>
                          <w:delText xml:space="preserve">for each </w:delText>
                        </w:r>
                        <w:r w:rsidRPr="00421C96" w:rsidDel="0057044A">
                          <w:rPr>
                            <w:rFonts w:eastAsia="MS Mincho"/>
                            <w:i/>
                            <w:iCs/>
                            <w:lang w:eastAsia="zh-CN"/>
                          </w:rPr>
                          <w:delText>ltm-CSI-ReportConfigId</w:delText>
                        </w:r>
                        <w:r w:rsidRPr="00421C96" w:rsidDel="0057044A">
                          <w:rPr>
                            <w:rFonts w:eastAsia="MS Mincho"/>
                            <w:lang w:eastAsia="zh-CN"/>
                          </w:rPr>
                          <w:delText xml:space="preserve">, </w:delText>
                        </w:r>
                      </w:del>
                      <w:del w:id="124" w:author="Huawei (David Lecompte)" w:date="2025-10-02T21:18:00Z">
                        <w:r w:rsidRPr="00421C96" w:rsidDel="0057044A">
                          <w:rPr>
                            <w:rFonts w:eastAsia="MS Mincho"/>
                            <w:lang w:eastAsia="zh-CN"/>
                          </w:rPr>
                          <w:delText>for</w:delText>
                        </w:r>
                      </w:del>
                      <w:r w:rsidRPr="00421C96">
                        <w:rPr>
                          <w:rFonts w:eastAsia="MS Mincho" w:hint="eastAsia"/>
                          <w:lang w:eastAsia="zh-CN"/>
                        </w:rPr>
                        <w:t xml:space="preserve"> which</w:t>
                      </w:r>
                      <w:r w:rsidRPr="00AA6CA9">
                        <w:rPr>
                          <w:rFonts w:eastAsia="MS Mincho"/>
                        </w:rPr>
                        <w:t xml:space="preserve"> </w:t>
                      </w:r>
                      <w:r w:rsidRPr="00F3351C">
                        <w:rPr>
                          <w:rFonts w:eastAsia="MS Mincho"/>
                        </w:rPr>
                        <w:t>ha</w:t>
                      </w:r>
                      <w:ins w:id="125" w:author="Huawei (David Lecompte)" w:date="2025-10-02T21:18:00Z">
                        <w:r>
                          <w:rPr>
                            <w:rFonts w:eastAsia="MS Mincho"/>
                          </w:rPr>
                          <w:t>ve</w:t>
                        </w:r>
                      </w:ins>
                      <w:del w:id="126" w:author="Huawei (David Lecompte)" w:date="2025-10-02T21:18:00Z">
                        <w:r w:rsidRPr="00F3351C" w:rsidDel="0057044A">
                          <w:rPr>
                            <w:rFonts w:eastAsia="MS Mincho"/>
                          </w:rPr>
                          <w:delText>s</w:delText>
                        </w:r>
                      </w:del>
                      <w:r w:rsidRPr="00F3351C">
                        <w:rPr>
                          <w:rFonts w:eastAsia="MS Mincho"/>
                        </w:rPr>
                        <w:t xml:space="preserve"> been reported in the (Truncated) L1 measurement report MAC CE</w:t>
                      </w:r>
                      <w:r>
                        <w:rPr>
                          <w:rFonts w:eastAsia="MS Mincho"/>
                        </w:rPr>
                        <w:t>, and</w:t>
                      </w:r>
                      <w:r w:rsidRPr="00421C96">
                        <w:rPr>
                          <w:rFonts w:eastAsia="MS Mincho" w:hint="eastAsia"/>
                          <w:lang w:eastAsia="zh-CN"/>
                        </w:rPr>
                        <w:t xml:space="preserve"> </w:t>
                      </w:r>
                      <w:ins w:id="127" w:author="Huawei (David Lecompte)" w:date="2025-10-02T21:18:00Z">
                        <w:r>
                          <w:rPr>
                            <w:rFonts w:eastAsia="MS Mincho"/>
                            <w:lang w:eastAsia="zh-CN"/>
                          </w:rPr>
                          <w:t xml:space="preserve">for which </w:t>
                        </w:r>
                      </w:ins>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w:t>
                      </w:r>
                      <w:ins w:id="128" w:author="Huawei (David Lecompte)" w:date="2025-10-02T21:19:00Z">
                        <w:r>
                          <w:rPr>
                            <w:rFonts w:eastAsia="MS Mincho"/>
                            <w:lang w:eastAsia="zh-CN"/>
                          </w:rPr>
                          <w:t>s</w:t>
                        </w:r>
                      </w:ins>
                      <w:del w:id="129" w:author="Huawei (David Lecompte)" w:date="2025-10-02T21:19:00Z">
                        <w:r w:rsidRPr="00421C96" w:rsidDel="0057044A">
                          <w:rPr>
                            <w:rFonts w:eastAsia="MS Mincho"/>
                            <w:lang w:eastAsia="zh-CN"/>
                          </w:rPr>
                          <w:delText>ve</w:delText>
                        </w:r>
                      </w:del>
                      <w:r w:rsidRPr="00421C96">
                        <w:rPr>
                          <w:rFonts w:eastAsia="MS Mincho"/>
                          <w:lang w:eastAsia="zh-CN"/>
                        </w:rPr>
                        <w:t xml:space="preser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p>
                    <w:p w14:paraId="3471081A" w14:textId="77777777" w:rsidR="00FA152D" w:rsidRPr="00904B61" w:rsidRDefault="00FA152D" w:rsidP="00FA152D">
                      <w:pPr>
                        <w:pStyle w:val="B2"/>
                        <w:rPr>
                          <w:rFonts w:eastAsia="MS Mincho"/>
                          <w:lang w:eastAsia="zh-CN"/>
                        </w:rPr>
                      </w:pPr>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del w:id="130" w:author="Huawei (David Lecompte)" w:date="2025-10-02T21:10:00Z">
                        <w:r w:rsidRPr="00421C96" w:rsidDel="008A7740">
                          <w:rPr>
                            <w:rFonts w:eastAsia="MS Mincho"/>
                            <w:lang w:eastAsia="zh-CN"/>
                          </w:rPr>
                          <w:delText xml:space="preserve">includes </w:delText>
                        </w:r>
                      </w:del>
                      <w:r w:rsidRPr="00421C96">
                        <w:rPr>
                          <w:rFonts w:eastAsia="MS Mincho"/>
                          <w:lang w:eastAsia="zh-CN"/>
                        </w:rPr>
                        <w:t xml:space="preserve">the reference signaling resource index </w:t>
                      </w:r>
                      <w:r w:rsidRPr="00421C96">
                        <w:rPr>
                          <w:rFonts w:eastAsia="MS Mincho" w:hint="eastAsia"/>
                          <w:lang w:eastAsia="zh-CN"/>
                        </w:rPr>
                        <w:t>of</w:t>
                      </w:r>
                      <w:r w:rsidRPr="00421C96">
                        <w:rPr>
                          <w:rFonts w:eastAsia="MS Mincho"/>
                          <w:lang w:eastAsia="zh-CN"/>
                        </w:rPr>
                        <w:t xml:space="preserve"> </w:t>
                      </w:r>
                      <w:ins w:id="131" w:author="Huawei (David Lecompte)" w:date="2025-10-02T21:24:00Z">
                        <w:r>
                          <w:rPr>
                            <w:rFonts w:eastAsia="MS Mincho"/>
                            <w:lang w:eastAsia="zh-CN"/>
                          </w:rPr>
                          <w:t>applicable</w:t>
                        </w:r>
                      </w:ins>
                      <w:ins w:id="132" w:author="Huawei (David Lecompte)" w:date="2025-10-02T21:15:00Z">
                        <w:r>
                          <w:rPr>
                            <w:rFonts w:eastAsia="MS Mincho"/>
                            <w:lang w:eastAsia="zh-CN"/>
                          </w:rPr>
                          <w:t xml:space="preserve"> RS of </w:t>
                        </w:r>
                      </w:ins>
                      <w:r w:rsidRPr="00421C96">
                        <w:rPr>
                          <w:rFonts w:eastAsia="MS Mincho" w:hint="eastAsia"/>
                          <w:lang w:eastAsia="zh-CN"/>
                        </w:rPr>
                        <w:t>LTM candidate cell</w:t>
                      </w:r>
                      <w:r w:rsidRPr="00421C96">
                        <w:rPr>
                          <w:rFonts w:eastAsia="MS Mincho"/>
                          <w:lang w:eastAsia="zh-CN"/>
                        </w:rPr>
                        <w:t xml:space="preserve">(s) </w:t>
                      </w:r>
                      <w:del w:id="133" w:author="Huawei (David Lecompte)" w:date="2025-10-02T21:19:00Z">
                        <w:r w:rsidRPr="00421C96" w:rsidDel="0057044A">
                          <w:rPr>
                            <w:rFonts w:eastAsia="MS Mincho"/>
                            <w:lang w:eastAsia="zh-CN"/>
                          </w:rPr>
                          <w:delText xml:space="preserve">for each </w:delText>
                        </w:r>
                        <w:r w:rsidRPr="00421C96" w:rsidDel="0057044A">
                          <w:rPr>
                            <w:rFonts w:eastAsia="MS Mincho"/>
                            <w:i/>
                            <w:iCs/>
                            <w:lang w:eastAsia="zh-CN"/>
                          </w:rPr>
                          <w:delText>ltm-CSI-ReportConfigId</w:delText>
                        </w:r>
                        <w:r w:rsidRPr="00421C96" w:rsidDel="0057044A">
                          <w:rPr>
                            <w:rFonts w:eastAsia="MS Mincho"/>
                            <w:lang w:eastAsia="zh-CN"/>
                          </w:rPr>
                          <w:delText>, for</w:delText>
                        </w:r>
                        <w:r w:rsidRPr="00421C96" w:rsidDel="0057044A">
                          <w:rPr>
                            <w:rFonts w:eastAsia="MS Mincho" w:hint="eastAsia"/>
                            <w:lang w:eastAsia="zh-CN"/>
                          </w:rPr>
                          <w:delText xml:space="preserve"> </w:delText>
                        </w:r>
                      </w:del>
                      <w:r w:rsidRPr="00421C96">
                        <w:rPr>
                          <w:rFonts w:eastAsia="MS Mincho" w:hint="eastAsia"/>
                          <w:lang w:eastAsia="zh-CN"/>
                        </w:rPr>
                        <w:t xml:space="preserve">which </w:t>
                      </w:r>
                      <w:r w:rsidRPr="00F3351C">
                        <w:rPr>
                          <w:rFonts w:eastAsia="MS Mincho"/>
                        </w:rPr>
                        <w:t>ha</w:t>
                      </w:r>
                      <w:ins w:id="134" w:author="Huawei (David Lecompte)" w:date="2025-10-02T21:19:00Z">
                        <w:r>
                          <w:rPr>
                            <w:rFonts w:eastAsia="MS Mincho"/>
                          </w:rPr>
                          <w:t>ve</w:t>
                        </w:r>
                      </w:ins>
                      <w:del w:id="135" w:author="Huawei (David Lecompte)" w:date="2025-10-02T21:19:00Z">
                        <w:r w:rsidRPr="00F3351C" w:rsidDel="0057044A">
                          <w:rPr>
                            <w:rFonts w:eastAsia="MS Mincho"/>
                          </w:rPr>
                          <w:delText>s</w:delText>
                        </w:r>
                      </w:del>
                      <w:r w:rsidRPr="00F3351C">
                        <w:rPr>
                          <w:rFonts w:eastAsia="MS Mincho"/>
                        </w:rPr>
                        <w:t xml:space="preserve"> been reported in the (Truncated) L1 measurement report MAC </w:t>
                      </w:r>
                      <w:r>
                        <w:rPr>
                          <w:rFonts w:eastAsia="MS Mincho"/>
                        </w:rPr>
                        <w:t xml:space="preserve">CE, and </w:t>
                      </w:r>
                      <w:ins w:id="136" w:author="Huawei (David Lecompte)" w:date="2025-10-02T21:19:00Z">
                        <w:r>
                          <w:rPr>
                            <w:rFonts w:eastAsia="MS Mincho"/>
                          </w:rPr>
                          <w:t xml:space="preserve">for which </w:t>
                        </w:r>
                      </w:ins>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w:t>
                      </w:r>
                      <w:del w:id="137" w:author="Huawei (David Lecompte)" w:date="2025-10-02T21:19:00Z">
                        <w:r w:rsidRPr="00421C96" w:rsidDel="0057044A">
                          <w:rPr>
                            <w:rFonts w:eastAsia="MS Mincho"/>
                            <w:lang w:eastAsia="zh-CN"/>
                          </w:rPr>
                          <w:delText>s</w:delText>
                        </w:r>
                      </w:del>
                      <w:r w:rsidRPr="00421C96">
                        <w:rPr>
                          <w:rFonts w:eastAsia="MS Mincho"/>
                          <w:lang w:eastAsia="zh-CN"/>
                        </w:rPr>
                        <w:t xml:space="preserve"> ha</w:t>
                      </w:r>
                      <w:ins w:id="138" w:author="Huawei (David Lecompte)" w:date="2025-10-02T21:19:00Z">
                        <w:r>
                          <w:rPr>
                            <w:rFonts w:eastAsia="MS Mincho"/>
                            <w:lang w:eastAsia="zh-CN"/>
                          </w:rPr>
                          <w:t>s</w:t>
                        </w:r>
                      </w:ins>
                      <w:del w:id="139" w:author="Huawei (David Lecompte)" w:date="2025-10-02T21:19:00Z">
                        <w:r w:rsidRPr="00421C96" w:rsidDel="0057044A">
                          <w:rPr>
                            <w:rFonts w:eastAsia="MS Mincho"/>
                            <w:lang w:eastAsia="zh-CN"/>
                          </w:rPr>
                          <w:delText>ve</w:delText>
                        </w:r>
                      </w:del>
                      <w:r w:rsidRPr="00421C96">
                        <w:rPr>
                          <w:rFonts w:eastAsia="MS Mincho"/>
                          <w:lang w:eastAsia="zh-CN"/>
                        </w:rPr>
                        <w:t xml:space="preserve"> </w:t>
                      </w:r>
                      <w:r>
                        <w:rPr>
                          <w:rFonts w:eastAsia="MS Mincho"/>
                          <w:lang w:eastAsia="zh-CN"/>
                        </w:rPr>
                        <w:t xml:space="preserve">not </w:t>
                      </w:r>
                      <w:r w:rsidRPr="00421C96">
                        <w:rPr>
                          <w:rFonts w:eastAsia="MS Mincho"/>
                          <w:lang w:eastAsia="zh-CN"/>
                        </w:rPr>
                        <w:t>been met for TTT</w:t>
                      </w:r>
                      <w:r>
                        <w:rPr>
                          <w:rFonts w:eastAsia="MS Mincho"/>
                          <w:lang w:eastAsia="zh-CN"/>
                        </w:rPr>
                        <w:t>.</w:t>
                      </w:r>
                    </w:p>
                  </w:txbxContent>
                </v:textbox>
                <w10:anchorlock/>
              </v:shape>
            </w:pict>
          </mc:Fallback>
        </mc:AlternateContent>
      </w:r>
    </w:p>
    <w:p w14:paraId="57400857" w14:textId="0DD4BAFA" w:rsidR="00FA152D" w:rsidRPr="00E827F5" w:rsidRDefault="009B27FE" w:rsidP="00FA152D">
      <w:pPr>
        <w:jc w:val="both"/>
        <w:rPr>
          <w:rFonts w:ascii="Arial" w:eastAsia="等线" w:hAnsi="Arial" w:cs="Arial"/>
          <w:lang w:eastAsia="zh-CN"/>
        </w:rPr>
      </w:pPr>
      <w:r>
        <w:rPr>
          <w:rFonts w:ascii="Arial" w:eastAsia="等线" w:hAnsi="Arial" w:cs="Arial"/>
          <w:lang w:eastAsia="zh-CN"/>
        </w:rPr>
        <w:t xml:space="preserve">This the wording update on the current MAC specification, and no </w:t>
      </w:r>
      <w:r w:rsidR="00E439E7">
        <w:rPr>
          <w:rFonts w:ascii="Arial" w:eastAsia="等线" w:hAnsi="Arial" w:cs="Arial"/>
          <w:lang w:eastAsia="zh-CN"/>
        </w:rPr>
        <w:t>essential</w:t>
      </w:r>
      <w:r>
        <w:rPr>
          <w:rFonts w:ascii="Arial" w:eastAsia="等线" w:hAnsi="Arial" w:cs="Arial"/>
          <w:lang w:eastAsia="zh-CN"/>
        </w:rPr>
        <w:t xml:space="preserve"> issue is identified. Let’s discuss it during CR phase. </w:t>
      </w:r>
    </w:p>
    <w:p w14:paraId="7DDE6021" w14:textId="3420A511" w:rsidR="00FA152D" w:rsidRPr="00D914F9" w:rsidRDefault="00FA152D" w:rsidP="00D914F9">
      <w:pPr>
        <w:jc w:val="both"/>
        <w:rPr>
          <w:rFonts w:ascii="Arial" w:hAnsi="Arial" w:cs="Arial"/>
          <w:b/>
          <w:bCs/>
          <w:lang w:val="en-US"/>
        </w:rPr>
      </w:pPr>
      <w:r w:rsidRPr="00D914F9">
        <w:rPr>
          <w:rFonts w:ascii="Arial" w:eastAsia="宋体" w:hAnsi="Arial" w:cs="Arial"/>
          <w:b/>
          <w:bCs/>
          <w:lang w:eastAsia="zh-CN"/>
        </w:rPr>
        <w:t>Proposal 4: (MAC-H03)</w:t>
      </w:r>
      <w:r w:rsidRPr="00D914F9">
        <w:rPr>
          <w:rFonts w:ascii="Arial" w:eastAsia="等线" w:hAnsi="Arial" w:cs="Arial"/>
          <w:b/>
          <w:bCs/>
          <w:kern w:val="2"/>
          <w:sz w:val="21"/>
          <w:szCs w:val="22"/>
          <w:lang w:val="en-US" w:eastAsia="zh-CN"/>
        </w:rPr>
        <w:t xml:space="preserve"> </w:t>
      </w:r>
      <w:r w:rsidR="00D914F9">
        <w:rPr>
          <w:rFonts w:ascii="Arial" w:eastAsia="等线" w:hAnsi="Arial" w:cs="Arial"/>
          <w:b/>
          <w:bCs/>
          <w:kern w:val="2"/>
          <w:sz w:val="21"/>
          <w:szCs w:val="22"/>
          <w:lang w:val="en-US" w:eastAsia="zh-CN"/>
        </w:rPr>
        <w:t xml:space="preserve">Proponent companies to comment the CR during post-meeting email discussion. </w:t>
      </w:r>
    </w:p>
    <w:p w14:paraId="47821025" w14:textId="246136C5" w:rsidR="00B173E7" w:rsidRDefault="00B173E7" w:rsidP="00B173E7">
      <w:pPr>
        <w:snapToGrid w:val="0"/>
        <w:spacing w:after="0"/>
        <w:rPr>
          <w:rFonts w:ascii="Arial" w:eastAsia="宋体" w:hAnsi="Arial" w:cs="Arial"/>
          <w:b/>
        </w:rPr>
      </w:pPr>
      <w:r w:rsidRPr="00D9326A">
        <w:rPr>
          <w:rFonts w:ascii="Arial" w:eastAsia="宋体" w:hAnsi="Arial" w:cs="Arial"/>
          <w:b/>
        </w:rPr>
        <w:t>Discussion on P</w:t>
      </w:r>
      <w:r w:rsidR="00777442">
        <w:rPr>
          <w:rFonts w:ascii="Arial" w:eastAsia="宋体" w:hAnsi="Arial" w:cs="Arial"/>
          <w:b/>
        </w:rPr>
        <w:t>4</w:t>
      </w:r>
    </w:p>
    <w:p w14:paraId="63B230C8"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46066496"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7E4DB8F6"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06BDB9D8" w14:textId="77777777" w:rsidR="00B173E7" w:rsidRPr="00AA6A83" w:rsidRDefault="00B173E7"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378F4C57" w14:textId="77777777" w:rsidR="00B173E7" w:rsidRDefault="00B173E7" w:rsidP="00B173E7">
      <w:pPr>
        <w:rPr>
          <w:rFonts w:eastAsia="宋体"/>
          <w:b/>
          <w:bCs/>
          <w:lang w:eastAsia="zh-CN"/>
        </w:rPr>
      </w:pPr>
    </w:p>
    <w:tbl>
      <w:tblPr>
        <w:tblStyle w:val="af6"/>
        <w:tblW w:w="0" w:type="auto"/>
        <w:tblLook w:val="04A0" w:firstRow="1" w:lastRow="0" w:firstColumn="1" w:lastColumn="0" w:noHBand="0" w:noVBand="1"/>
      </w:tblPr>
      <w:tblGrid>
        <w:gridCol w:w="9631"/>
      </w:tblGrid>
      <w:tr w:rsidR="00B173E7" w14:paraId="1A533CEE" w14:textId="77777777" w:rsidTr="00761E81">
        <w:tc>
          <w:tcPr>
            <w:tcW w:w="9631" w:type="dxa"/>
          </w:tcPr>
          <w:p w14:paraId="0F707A47"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690FB302" w14:textId="26D9BC8B" w:rsidR="00B173E7" w:rsidRPr="0022726B" w:rsidRDefault="005C15F0" w:rsidP="00B173E7">
            <w:pPr>
              <w:pStyle w:val="afb"/>
              <w:numPr>
                <w:ilvl w:val="0"/>
                <w:numId w:val="10"/>
              </w:numPr>
              <w:ind w:firstLineChars="0"/>
              <w:rPr>
                <w:rFonts w:ascii="Arial" w:eastAsia="宋体" w:hAnsi="Arial" w:cs="Arial"/>
                <w:b/>
              </w:rPr>
            </w:pPr>
            <w:r>
              <w:rPr>
                <w:rFonts w:ascii="Arial" w:eastAsia="宋体" w:hAnsi="Arial" w:cs="Arial"/>
                <w:b/>
                <w:bCs/>
                <w:lang w:eastAsia="zh-CN"/>
              </w:rPr>
              <w:t>???</w:t>
            </w:r>
            <w:r w:rsidR="000C51A5" w:rsidRPr="00D914F9">
              <w:rPr>
                <w:rFonts w:ascii="Arial" w:eastAsia="宋体" w:hAnsi="Arial" w:cs="Arial"/>
                <w:b/>
                <w:bCs/>
                <w:lang w:eastAsia="zh-CN"/>
              </w:rPr>
              <w:t>(MAC-H03)</w:t>
            </w:r>
            <w:r w:rsidR="000C51A5" w:rsidRPr="00D914F9">
              <w:rPr>
                <w:rFonts w:ascii="Arial" w:eastAsia="等线" w:hAnsi="Arial" w:cs="Arial"/>
                <w:b/>
                <w:bCs/>
                <w:kern w:val="2"/>
                <w:sz w:val="21"/>
                <w:szCs w:val="22"/>
                <w:lang w:val="en-US" w:eastAsia="zh-CN"/>
              </w:rPr>
              <w:t xml:space="preserve"> </w:t>
            </w:r>
            <w:r w:rsidR="000C51A5">
              <w:rPr>
                <w:rFonts w:ascii="Arial" w:eastAsia="等线" w:hAnsi="Arial" w:cs="Arial"/>
                <w:b/>
                <w:bCs/>
                <w:kern w:val="2"/>
                <w:sz w:val="21"/>
                <w:szCs w:val="22"/>
                <w:lang w:val="en-US" w:eastAsia="zh-CN"/>
              </w:rPr>
              <w:t>Proponent companies to comment the CR during post-meeting email discussion.</w:t>
            </w:r>
          </w:p>
        </w:tc>
      </w:tr>
    </w:tbl>
    <w:p w14:paraId="7BA36C63" w14:textId="77777777" w:rsidR="00B173E7" w:rsidRDefault="00B173E7" w:rsidP="00FA152D">
      <w:pPr>
        <w:rPr>
          <w:b/>
          <w:bCs/>
          <w:lang w:val="en-US"/>
        </w:rPr>
      </w:pPr>
    </w:p>
    <w:p w14:paraId="7B992E37" w14:textId="38FB479C" w:rsidR="000C1F35" w:rsidRDefault="000C1F35" w:rsidP="00322700">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MAC-H04</w:t>
      </w:r>
      <w:bookmarkEnd w:id="17"/>
      <w:r w:rsidRPr="000C1F35">
        <w:rPr>
          <w:rFonts w:ascii="Arial" w:eastAsia="宋体" w:hAnsi="Arial"/>
          <w:sz w:val="28"/>
          <w:lang w:eastAsia="zh-CN"/>
        </w:rPr>
        <w:t xml:space="preserve"> (</w:t>
      </w:r>
      <w:r w:rsidR="00A24EF0">
        <w:rPr>
          <w:rFonts w:ascii="Arial" w:eastAsia="宋体" w:hAnsi="Arial"/>
          <w:sz w:val="28"/>
          <w:lang w:eastAsia="zh-CN"/>
        </w:rPr>
        <w:t>2nd</w:t>
      </w:r>
      <w:r w:rsidRPr="000C1F35">
        <w:rPr>
          <w:rFonts w:ascii="Arial" w:eastAsia="宋体" w:hAnsi="Arial"/>
          <w:sz w:val="28"/>
          <w:lang w:eastAsia="zh-CN"/>
        </w:rPr>
        <w:t xml:space="preserve"> Part)</w:t>
      </w:r>
    </w:p>
    <w:tbl>
      <w:tblPr>
        <w:tblStyle w:val="TableGrid6"/>
        <w:tblW w:w="0" w:type="auto"/>
        <w:tblLook w:val="04A0" w:firstRow="1" w:lastRow="0" w:firstColumn="1" w:lastColumn="0" w:noHBand="0" w:noVBand="1"/>
      </w:tblPr>
      <w:tblGrid>
        <w:gridCol w:w="1105"/>
        <w:gridCol w:w="5976"/>
        <w:gridCol w:w="2547"/>
      </w:tblGrid>
      <w:tr w:rsidR="002A1A68" w:rsidRPr="00962A27" w14:paraId="448C02B8" w14:textId="77777777" w:rsidTr="002A1A68">
        <w:tc>
          <w:tcPr>
            <w:tcW w:w="1105" w:type="dxa"/>
          </w:tcPr>
          <w:p w14:paraId="1FE505E2" w14:textId="77777777" w:rsidR="002A1A68" w:rsidRPr="00962A27" w:rsidRDefault="002A1A68" w:rsidP="00DF244B">
            <w:pPr>
              <w:pStyle w:val="EditorsNote"/>
              <w:ind w:left="0" w:firstLine="0"/>
              <w:jc w:val="both"/>
              <w:rPr>
                <w:rFonts w:eastAsia="MS Mincho"/>
                <w:b/>
                <w:bCs/>
                <w:color w:val="auto"/>
                <w:lang w:eastAsia="ko-KR"/>
              </w:rPr>
            </w:pPr>
            <w:r w:rsidRPr="000C1F35">
              <w:rPr>
                <w:rFonts w:eastAsia="MS Mincho"/>
                <w:b/>
                <w:bCs/>
                <w:color w:val="auto"/>
                <w:lang w:eastAsia="ko-KR"/>
              </w:rPr>
              <w:t>Index</w:t>
            </w:r>
          </w:p>
        </w:tc>
        <w:tc>
          <w:tcPr>
            <w:tcW w:w="5976" w:type="dxa"/>
          </w:tcPr>
          <w:p w14:paraId="301F6174" w14:textId="77777777" w:rsidR="002A1A68" w:rsidRPr="00962A27" w:rsidRDefault="002A1A68"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3EEA7B61" w14:textId="77777777" w:rsidR="002A1A68" w:rsidRPr="00962A27" w:rsidRDefault="002A1A68"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A1A68" w:rsidRPr="002A1A68" w14:paraId="66877E7E" w14:textId="77777777" w:rsidTr="00DF244B">
        <w:tc>
          <w:tcPr>
            <w:tcW w:w="1105" w:type="dxa"/>
          </w:tcPr>
          <w:p w14:paraId="0EFB57B1" w14:textId="5B8A18F5" w:rsidR="002A1A68" w:rsidRPr="002A1A68" w:rsidRDefault="002A1A68" w:rsidP="002A1A68">
            <w:pPr>
              <w:keepLines/>
              <w:jc w:val="both"/>
              <w:rPr>
                <w:rFonts w:eastAsia="MS Mincho"/>
                <w:lang w:eastAsia="ko-KR"/>
              </w:rPr>
            </w:pPr>
            <w:r w:rsidRPr="002A1A68">
              <w:rPr>
                <w:rFonts w:eastAsia="宋体"/>
                <w:b/>
                <w:bCs/>
                <w:lang w:eastAsia="zh-CN"/>
              </w:rPr>
              <w:t>MAC-H0</w:t>
            </w:r>
            <w:r w:rsidRPr="002A1A68">
              <w:rPr>
                <w:b/>
                <w:bCs/>
                <w:lang w:eastAsia="en-US"/>
              </w:rPr>
              <w:t>4</w:t>
            </w:r>
          </w:p>
        </w:tc>
        <w:tc>
          <w:tcPr>
            <w:tcW w:w="5976" w:type="dxa"/>
          </w:tcPr>
          <w:p w14:paraId="5B5FE9E8"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In 5.x.3.1:</w:t>
            </w:r>
          </w:p>
          <w:p w14:paraId="099D5A80" w14:textId="77777777" w:rsidR="002A1A68" w:rsidRPr="002A1A68" w:rsidRDefault="002A1A68" w:rsidP="002A1A68">
            <w:pPr>
              <w:overflowPunct/>
              <w:autoSpaceDE/>
              <w:autoSpaceDN/>
              <w:adjustRightInd/>
              <w:spacing w:after="0"/>
              <w:textAlignment w:val="auto"/>
              <w:rPr>
                <w:rFonts w:eastAsia="等线"/>
                <w:szCs w:val="24"/>
                <w:lang w:eastAsia="zh-CN"/>
              </w:rPr>
            </w:pPr>
          </w:p>
          <w:p w14:paraId="74A5A595" w14:textId="77777777" w:rsidR="002A1A68" w:rsidRPr="002A1A68" w:rsidRDefault="002A1A68" w:rsidP="002A1A68">
            <w:pPr>
              <w:overflowPunct/>
              <w:autoSpaceDE/>
              <w:autoSpaceDN/>
              <w:adjustRightInd/>
              <w:spacing w:after="0"/>
              <w:textAlignment w:val="auto"/>
              <w:rPr>
                <w:rFonts w:eastAsia="等线"/>
                <w:szCs w:val="24"/>
                <w:lang w:val="en-US" w:eastAsia="en-US"/>
              </w:rPr>
            </w:pPr>
            <w:bookmarkStart w:id="79" w:name="_Hlk208932165"/>
            <w:r w:rsidRPr="002A1A68">
              <w:rPr>
                <w:rFonts w:eastAsia="等线"/>
                <w:szCs w:val="24"/>
                <w:lang w:val="en-US" w:eastAsia="en-US"/>
              </w:rPr>
              <w:t>The MAC entity shall</w:t>
            </w:r>
            <w:r w:rsidRPr="002A1A68">
              <w:rPr>
                <w:rFonts w:eastAsia="等线" w:hint="eastAsia"/>
                <w:szCs w:val="24"/>
                <w:lang w:val="en-US" w:eastAsia="en-US"/>
              </w:rPr>
              <w:t xml:space="preserve"> </w:t>
            </w:r>
            <w:r w:rsidRPr="002A1A68">
              <w:rPr>
                <w:rFonts w:eastAsia="等线"/>
                <w:szCs w:val="24"/>
                <w:lang w:val="en-US" w:eastAsia="en-US"/>
              </w:rPr>
              <w:t>for LTM event evaluation</w:t>
            </w:r>
            <w:r w:rsidRPr="002A1A68">
              <w:rPr>
                <w:rFonts w:eastAsia="等线" w:hint="eastAsia"/>
                <w:szCs w:val="24"/>
                <w:lang w:val="en-US" w:eastAsia="en-US"/>
              </w:rPr>
              <w:t xml:space="preserve"> procedure</w:t>
            </w:r>
            <w:r w:rsidRPr="002A1A68">
              <w:rPr>
                <w:rFonts w:eastAsia="等线"/>
                <w:szCs w:val="24"/>
                <w:lang w:val="en-US" w:eastAsia="en-US"/>
              </w:rPr>
              <w:t>:</w:t>
            </w:r>
          </w:p>
          <w:p w14:paraId="11CE311B" w14:textId="77777777" w:rsidR="002A1A68" w:rsidRPr="002A1A68" w:rsidRDefault="002A1A68" w:rsidP="002A1A68">
            <w:pPr>
              <w:ind w:left="568" w:hanging="284"/>
              <w:rPr>
                <w:lang w:eastAsia="en-GB"/>
              </w:rPr>
            </w:pPr>
            <w:r w:rsidRPr="002A1A68">
              <w:rPr>
                <w:lang w:eastAsia="en-GB"/>
              </w:rPr>
              <w:t>1&gt;</w:t>
            </w:r>
            <w:r w:rsidRPr="002A1A68">
              <w:rPr>
                <w:lang w:eastAsia="en-GB"/>
              </w:rPr>
              <w:tab/>
              <w:t xml:space="preserve">for </w:t>
            </w:r>
            <w:r w:rsidRPr="002A1A68">
              <w:rPr>
                <w:highlight w:val="yellow"/>
                <w:lang w:eastAsia="en-GB"/>
              </w:rPr>
              <w:t xml:space="preserve">each </w:t>
            </w:r>
            <w:proofErr w:type="spellStart"/>
            <w:r w:rsidRPr="002A1A68">
              <w:rPr>
                <w:rFonts w:eastAsia="等线"/>
                <w:i/>
                <w:iCs/>
                <w:highlight w:val="yellow"/>
                <w:lang w:eastAsia="en-GB"/>
              </w:rPr>
              <w:t>ltm</w:t>
            </w:r>
            <w:proofErr w:type="spellEnd"/>
            <w:r w:rsidRPr="002A1A68">
              <w:rPr>
                <w:rFonts w:eastAsia="等线"/>
                <w:i/>
                <w:iCs/>
                <w:highlight w:val="yellow"/>
                <w:lang w:eastAsia="en-GB"/>
              </w:rPr>
              <w:t>-CSI-</w:t>
            </w:r>
            <w:proofErr w:type="spellStart"/>
            <w:r w:rsidRPr="002A1A68">
              <w:rPr>
                <w:rFonts w:eastAsia="等线"/>
                <w:i/>
                <w:iCs/>
                <w:highlight w:val="yellow"/>
                <w:lang w:eastAsia="en-GB"/>
              </w:rPr>
              <w:t>ReportConfigId</w:t>
            </w:r>
            <w:proofErr w:type="spellEnd"/>
            <w:r w:rsidRPr="002A1A68">
              <w:rPr>
                <w:rFonts w:eastAsia="等线"/>
                <w:lang w:eastAsia="en-GB"/>
              </w:rPr>
              <w:t xml:space="preserve"> </w:t>
            </w:r>
            <w:r w:rsidRPr="002A1A68">
              <w:rPr>
                <w:lang w:eastAsia="en-GB"/>
              </w:rPr>
              <w:t xml:space="preserve">included in </w:t>
            </w:r>
            <w:r w:rsidRPr="002A1A68">
              <w:rPr>
                <w:highlight w:val="magenta"/>
                <w:lang w:eastAsia="en-GB"/>
              </w:rPr>
              <w:t xml:space="preserve">the </w:t>
            </w:r>
            <w:r w:rsidRPr="002A1A68">
              <w:rPr>
                <w:i/>
                <w:iCs/>
                <w:highlight w:val="magenta"/>
                <w:lang w:eastAsia="en-GB"/>
              </w:rPr>
              <w:t>LTM-CSI-</w:t>
            </w:r>
            <w:proofErr w:type="spellStart"/>
            <w:r w:rsidRPr="002A1A68">
              <w:rPr>
                <w:i/>
                <w:iCs/>
                <w:highlight w:val="magenta"/>
                <w:lang w:eastAsia="en-GB"/>
              </w:rPr>
              <w:t>ReportConfig</w:t>
            </w:r>
            <w:proofErr w:type="spellEnd"/>
            <w:r w:rsidRPr="002A1A68">
              <w:rPr>
                <w:lang w:eastAsia="en-GB"/>
              </w:rPr>
              <w:t>:</w:t>
            </w:r>
          </w:p>
          <w:bookmarkEnd w:id="79"/>
          <w:p w14:paraId="2E3E828C" w14:textId="77777777" w:rsidR="002A1A68" w:rsidRPr="002A1A68" w:rsidRDefault="002A1A68" w:rsidP="002A1A68">
            <w:pPr>
              <w:rPr>
                <w:rFonts w:eastAsia="等线"/>
                <w:lang w:eastAsia="zh-CN"/>
              </w:rPr>
            </w:pPr>
            <w:r w:rsidRPr="002A1A68">
              <w:rPr>
                <w:rFonts w:eastAsia="等线"/>
                <w:lang w:eastAsia="zh-CN"/>
              </w:rPr>
              <w:lastRenderedPageBreak/>
              <w:t>in 5.x.4:</w:t>
            </w:r>
          </w:p>
          <w:p w14:paraId="2F22EF01" w14:textId="77777777" w:rsidR="002A1A68" w:rsidRPr="002A1A68" w:rsidRDefault="002A1A68" w:rsidP="002A1A68">
            <w:pPr>
              <w:rPr>
                <w:lang w:eastAsia="zh-CN"/>
              </w:rPr>
            </w:pPr>
            <w:r w:rsidRPr="002A1A68">
              <w:rPr>
                <w:rFonts w:eastAsia="等线"/>
                <w:lang w:eastAsia="zh-CN"/>
              </w:rPr>
              <w:t>F</w:t>
            </w:r>
            <w:r w:rsidRPr="002A1A68">
              <w:rPr>
                <w:rFonts w:eastAsia="等线" w:hint="eastAsia"/>
                <w:lang w:eastAsia="zh-CN"/>
              </w:rPr>
              <w:t xml:space="preserve">or the </w:t>
            </w:r>
            <w:r w:rsidRPr="002A1A68">
              <w:rPr>
                <w:rFonts w:eastAsia="等线"/>
                <w:lang w:eastAsia="zh-CN"/>
              </w:rPr>
              <w:t xml:space="preserve">event triggered </w:t>
            </w:r>
            <w:r w:rsidRPr="002A1A68">
              <w:rPr>
                <w:rFonts w:eastAsia="等线" w:hint="eastAsia"/>
                <w:lang w:eastAsia="zh-CN"/>
              </w:rPr>
              <w:t xml:space="preserve">L1 measurement reporting, </w:t>
            </w:r>
            <w:r w:rsidRPr="002A1A68">
              <w:rPr>
                <w:rFonts w:eastAsia="等线"/>
                <w:lang w:eastAsia="zh-CN"/>
              </w:rPr>
              <w:t xml:space="preserve">for </w:t>
            </w:r>
            <w:r w:rsidRPr="002A1A68">
              <w:rPr>
                <w:rFonts w:eastAsia="等线"/>
                <w:highlight w:val="yellow"/>
                <w:lang w:eastAsia="zh-CN"/>
              </w:rPr>
              <w:t xml:space="preserve">each </w:t>
            </w:r>
            <w:proofErr w:type="spellStart"/>
            <w:r w:rsidRPr="002A1A68">
              <w:rPr>
                <w:rFonts w:eastAsia="等线"/>
                <w:i/>
                <w:iCs/>
                <w:highlight w:val="yellow"/>
                <w:lang w:eastAsia="zh-CN"/>
              </w:rPr>
              <w:t>ltm</w:t>
            </w:r>
            <w:proofErr w:type="spellEnd"/>
            <w:r w:rsidRPr="002A1A68">
              <w:rPr>
                <w:rFonts w:eastAsia="等线"/>
                <w:i/>
                <w:iCs/>
                <w:highlight w:val="yellow"/>
                <w:lang w:eastAsia="zh-CN"/>
              </w:rPr>
              <w:t>-CSI-</w:t>
            </w:r>
            <w:proofErr w:type="spellStart"/>
            <w:r w:rsidRPr="002A1A68">
              <w:rPr>
                <w:rFonts w:eastAsia="等线"/>
                <w:i/>
                <w:iCs/>
                <w:highlight w:val="yellow"/>
                <w:lang w:eastAsia="zh-CN"/>
              </w:rPr>
              <w:t>ReportConfigId</w:t>
            </w:r>
            <w:proofErr w:type="spellEnd"/>
            <w:r w:rsidRPr="002A1A68">
              <w:rPr>
                <w:rFonts w:eastAsia="等线"/>
                <w:lang w:eastAsia="zh-CN"/>
              </w:rPr>
              <w:t xml:space="preserve"> included in </w:t>
            </w:r>
            <w:r w:rsidRPr="002A1A68">
              <w:rPr>
                <w:rFonts w:eastAsia="等线"/>
                <w:highlight w:val="magenta"/>
                <w:lang w:eastAsia="zh-CN"/>
              </w:rPr>
              <w:t xml:space="preserve">the </w:t>
            </w:r>
            <w:r w:rsidRPr="002A1A68">
              <w:rPr>
                <w:rFonts w:eastAsia="等线"/>
                <w:i/>
                <w:iCs/>
                <w:highlight w:val="magenta"/>
                <w:lang w:eastAsia="zh-CN"/>
              </w:rPr>
              <w:t>LTM-CSI-</w:t>
            </w:r>
            <w:proofErr w:type="spellStart"/>
            <w:r w:rsidRPr="002A1A68">
              <w:rPr>
                <w:rFonts w:eastAsia="等线"/>
                <w:i/>
                <w:iCs/>
                <w:highlight w:val="magenta"/>
                <w:lang w:eastAsia="zh-CN"/>
              </w:rPr>
              <w:t>ReportConfig</w:t>
            </w:r>
            <w:proofErr w:type="spellEnd"/>
            <w:r w:rsidRPr="002A1A68">
              <w:rPr>
                <w:rFonts w:eastAsia="等线"/>
                <w:lang w:eastAsia="zh-CN"/>
              </w:rPr>
              <w:t xml:space="preserve">, </w:t>
            </w:r>
            <w:r w:rsidRPr="002A1A68">
              <w:rPr>
                <w:rFonts w:eastAsia="等线" w:hint="eastAsia"/>
                <w:lang w:eastAsia="zh-CN"/>
              </w:rPr>
              <w:t>t</w:t>
            </w:r>
            <w:r w:rsidRPr="002A1A68">
              <w:rPr>
                <w:lang w:eastAsia="zh-CN"/>
              </w:rPr>
              <w:t>he MAC entity shall:</w:t>
            </w:r>
          </w:p>
          <w:p w14:paraId="6A37D167" w14:textId="77777777" w:rsidR="002A1A68" w:rsidRPr="002A1A68" w:rsidRDefault="002A1A68" w:rsidP="002A1A68">
            <w:pPr>
              <w:overflowPunct/>
              <w:autoSpaceDE/>
              <w:autoSpaceDN/>
              <w:adjustRightInd/>
              <w:spacing w:after="0"/>
              <w:textAlignment w:val="auto"/>
              <w:rPr>
                <w:rFonts w:eastAsia="等线"/>
                <w:szCs w:val="24"/>
                <w:lang w:eastAsia="zh-CN"/>
              </w:rPr>
            </w:pPr>
          </w:p>
          <w:p w14:paraId="7A6946AA"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However:</w:t>
            </w:r>
          </w:p>
          <w:p w14:paraId="33C8D754"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 </w:t>
            </w:r>
            <w:r w:rsidRPr="002A1A68">
              <w:rPr>
                <w:rFonts w:eastAsia="等线"/>
                <w:i/>
                <w:iCs/>
                <w:szCs w:val="24"/>
                <w:lang w:eastAsia="zh-CN"/>
              </w:rPr>
              <w:t>LTM-CSI-</w:t>
            </w:r>
            <w:proofErr w:type="spellStart"/>
            <w:r w:rsidRPr="002A1A68">
              <w:rPr>
                <w:rFonts w:eastAsia="等线"/>
                <w:i/>
                <w:iCs/>
                <w:szCs w:val="24"/>
                <w:lang w:eastAsia="zh-CN"/>
              </w:rPr>
              <w:t>ReportConfig</w:t>
            </w:r>
            <w:proofErr w:type="spellEnd"/>
            <w:r w:rsidRPr="002A1A68">
              <w:rPr>
                <w:rFonts w:eastAsia="等线"/>
                <w:szCs w:val="24"/>
                <w:lang w:eastAsia="zh-CN"/>
              </w:rPr>
              <w:t xml:space="preserve"> contains a single </w:t>
            </w:r>
            <w:proofErr w:type="spellStart"/>
            <w:r w:rsidRPr="002A1A68">
              <w:rPr>
                <w:rFonts w:eastAsia="等线"/>
                <w:i/>
                <w:iCs/>
                <w:szCs w:val="24"/>
                <w:lang w:eastAsia="zh-CN"/>
              </w:rPr>
              <w:t>ltm</w:t>
            </w:r>
            <w:proofErr w:type="spellEnd"/>
            <w:r w:rsidRPr="002A1A68">
              <w:rPr>
                <w:rFonts w:eastAsia="等线"/>
                <w:i/>
                <w:iCs/>
                <w:szCs w:val="24"/>
                <w:lang w:eastAsia="zh-CN"/>
              </w:rPr>
              <w:t>-CSI-</w:t>
            </w:r>
            <w:proofErr w:type="spellStart"/>
            <w:r w:rsidRPr="002A1A68">
              <w:rPr>
                <w:rFonts w:eastAsia="等线"/>
                <w:i/>
                <w:iCs/>
                <w:szCs w:val="24"/>
                <w:lang w:eastAsia="zh-CN"/>
              </w:rPr>
              <w:t>ReportConfigId</w:t>
            </w:r>
            <w:proofErr w:type="spellEnd"/>
            <w:r w:rsidRPr="002A1A68">
              <w:rPr>
                <w:rFonts w:eastAsia="等线"/>
                <w:szCs w:val="24"/>
                <w:lang w:eastAsia="zh-CN"/>
              </w:rPr>
              <w:t xml:space="preserve">, so </w:t>
            </w:r>
            <w:r w:rsidRPr="002A1A68">
              <w:rPr>
                <w:rFonts w:eastAsia="等线"/>
                <w:szCs w:val="24"/>
                <w:highlight w:val="yellow"/>
                <w:lang w:eastAsia="zh-CN"/>
              </w:rPr>
              <w:t>each</w:t>
            </w:r>
            <w:r w:rsidRPr="002A1A68">
              <w:rPr>
                <w:rFonts w:eastAsia="等线"/>
                <w:i/>
                <w:iCs/>
                <w:szCs w:val="24"/>
                <w:highlight w:val="yellow"/>
                <w:lang w:val="en-US" w:eastAsia="en-US"/>
              </w:rPr>
              <w:t xml:space="preserve"> </w:t>
            </w:r>
            <w:proofErr w:type="spellStart"/>
            <w:r w:rsidRPr="002A1A68">
              <w:rPr>
                <w:rFonts w:eastAsia="等线"/>
                <w:i/>
                <w:iCs/>
                <w:szCs w:val="24"/>
                <w:highlight w:val="yellow"/>
                <w:lang w:val="en-US" w:eastAsia="en-US"/>
              </w:rPr>
              <w:t>ltm</w:t>
            </w:r>
            <w:proofErr w:type="spellEnd"/>
            <w:r w:rsidRPr="002A1A68">
              <w:rPr>
                <w:rFonts w:eastAsia="等线"/>
                <w:i/>
                <w:iCs/>
                <w:szCs w:val="24"/>
                <w:highlight w:val="yellow"/>
                <w:lang w:val="en-US" w:eastAsia="en-US"/>
              </w:rPr>
              <w:t>-CSI-</w:t>
            </w:r>
            <w:proofErr w:type="spellStart"/>
            <w:r w:rsidRPr="002A1A68">
              <w:rPr>
                <w:rFonts w:eastAsia="等线"/>
                <w:i/>
                <w:iCs/>
                <w:szCs w:val="24"/>
                <w:highlight w:val="yellow"/>
                <w:lang w:val="en-US" w:eastAsia="en-US"/>
              </w:rPr>
              <w:t>ReportConfigId</w:t>
            </w:r>
            <w:proofErr w:type="spellEnd"/>
            <w:r w:rsidRPr="002A1A68">
              <w:rPr>
                <w:rFonts w:eastAsia="等线"/>
                <w:szCs w:val="24"/>
                <w:highlight w:val="yellow"/>
                <w:lang w:eastAsia="zh-CN"/>
              </w:rPr>
              <w:t xml:space="preserve"> </w:t>
            </w:r>
            <w:r w:rsidRPr="002A1A68">
              <w:rPr>
                <w:szCs w:val="24"/>
                <w:highlight w:val="yellow"/>
                <w:lang w:val="en-US" w:eastAsia="en-US"/>
              </w:rPr>
              <w:t xml:space="preserve">included in the </w:t>
            </w:r>
            <w:r w:rsidRPr="002A1A68">
              <w:rPr>
                <w:i/>
                <w:iCs/>
                <w:szCs w:val="24"/>
                <w:highlight w:val="yellow"/>
                <w:lang w:val="en-US" w:eastAsia="en-US"/>
              </w:rPr>
              <w:t>LTM-CSI-</w:t>
            </w:r>
            <w:proofErr w:type="spellStart"/>
            <w:r w:rsidRPr="002A1A68">
              <w:rPr>
                <w:i/>
                <w:iCs/>
                <w:szCs w:val="24"/>
                <w:highlight w:val="yellow"/>
                <w:lang w:val="en-US" w:eastAsia="en-US"/>
              </w:rPr>
              <w:t>ReportConfig</w:t>
            </w:r>
            <w:proofErr w:type="spellEnd"/>
            <w:r w:rsidRPr="002A1A68">
              <w:rPr>
                <w:rFonts w:eastAsia="等线"/>
                <w:szCs w:val="24"/>
                <w:lang w:eastAsia="zh-CN"/>
              </w:rPr>
              <w:t xml:space="preserve"> does not make any sense</w:t>
            </w:r>
          </w:p>
          <w:p w14:paraId="3AF976D3"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 there are multiple </w:t>
            </w:r>
            <w:r w:rsidRPr="002A1A68">
              <w:rPr>
                <w:rFonts w:eastAsia="等线"/>
                <w:i/>
                <w:iCs/>
                <w:szCs w:val="24"/>
                <w:lang w:eastAsia="zh-CN"/>
              </w:rPr>
              <w:t>LTM-CSI-</w:t>
            </w:r>
            <w:proofErr w:type="spellStart"/>
            <w:r w:rsidRPr="002A1A68">
              <w:rPr>
                <w:rFonts w:eastAsia="等线"/>
                <w:i/>
                <w:iCs/>
                <w:szCs w:val="24"/>
                <w:lang w:eastAsia="zh-CN"/>
              </w:rPr>
              <w:t>ReportConfig</w:t>
            </w:r>
            <w:proofErr w:type="spellEnd"/>
            <w:r w:rsidRPr="002A1A68">
              <w:rPr>
                <w:rFonts w:eastAsia="等线"/>
                <w:szCs w:val="24"/>
                <w:lang w:eastAsia="zh-CN"/>
              </w:rPr>
              <w:t xml:space="preserve">, configured in </w:t>
            </w:r>
            <w:r w:rsidRPr="002A1A68">
              <w:rPr>
                <w:rFonts w:eastAsia="等线"/>
                <w:i/>
                <w:iCs/>
                <w:szCs w:val="24"/>
                <w:lang w:eastAsia="zh-CN"/>
              </w:rPr>
              <w:t>ltm-CSI-ReportConfigToAddModList-r18</w:t>
            </w:r>
            <w:r w:rsidRPr="002A1A68">
              <w:rPr>
                <w:rFonts w:eastAsia="等线"/>
                <w:szCs w:val="24"/>
                <w:lang w:eastAsia="zh-CN"/>
              </w:rPr>
              <w:t xml:space="preserve"> in each serving cell, plus one in </w:t>
            </w:r>
            <w:r w:rsidRPr="002A1A68">
              <w:rPr>
                <w:rFonts w:eastAsia="等线"/>
                <w:i/>
                <w:iCs/>
                <w:szCs w:val="24"/>
                <w:lang w:eastAsia="zh-CN"/>
              </w:rPr>
              <w:t>LTM-Candidate</w:t>
            </w:r>
            <w:r w:rsidRPr="002A1A68">
              <w:rPr>
                <w:rFonts w:eastAsia="等线"/>
                <w:szCs w:val="24"/>
                <w:lang w:eastAsia="zh-CN"/>
              </w:rPr>
              <w:t xml:space="preserve">, </w:t>
            </w:r>
          </w:p>
          <w:p w14:paraId="0F50572B" w14:textId="77777777" w:rsidR="002A1A68" w:rsidRPr="002A1A68" w:rsidRDefault="002A1A68" w:rsidP="002A1A68">
            <w:pPr>
              <w:overflowPunct/>
              <w:autoSpaceDE/>
              <w:autoSpaceDN/>
              <w:adjustRightInd/>
              <w:spacing w:after="0"/>
              <w:textAlignment w:val="auto"/>
              <w:rPr>
                <w:rFonts w:eastAsia="等线"/>
                <w:szCs w:val="24"/>
                <w:lang w:eastAsia="zh-CN"/>
              </w:rPr>
            </w:pPr>
          </w:p>
          <w:p w14:paraId="182CD049"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5.x.3 should not be executed for every </w:t>
            </w:r>
            <w:r w:rsidRPr="002A1A68">
              <w:rPr>
                <w:rFonts w:eastAsia="等线"/>
                <w:i/>
                <w:iCs/>
                <w:szCs w:val="24"/>
                <w:lang w:eastAsia="zh-CN"/>
              </w:rPr>
              <w:t>LTM-CSI-</w:t>
            </w:r>
            <w:proofErr w:type="spellStart"/>
            <w:r w:rsidRPr="002A1A68">
              <w:rPr>
                <w:rFonts w:eastAsia="等线"/>
                <w:i/>
                <w:iCs/>
                <w:szCs w:val="24"/>
                <w:lang w:eastAsia="zh-CN"/>
              </w:rPr>
              <w:t>ReportConfig</w:t>
            </w:r>
            <w:proofErr w:type="spellEnd"/>
            <w:r w:rsidRPr="002A1A68">
              <w:rPr>
                <w:rFonts w:eastAsia="等线"/>
                <w:szCs w:val="24"/>
                <w:lang w:eastAsia="zh-CN"/>
              </w:rPr>
              <w:t xml:space="preserve"> (e.g., it should not be executed for the ones that are for reporting on PUSCH/PUCCH and for CSI reporting). The procedure text should say for which </w:t>
            </w:r>
            <w:r w:rsidRPr="002A1A68">
              <w:rPr>
                <w:rFonts w:eastAsia="等线"/>
                <w:i/>
                <w:iCs/>
                <w:szCs w:val="24"/>
                <w:lang w:eastAsia="zh-CN"/>
              </w:rPr>
              <w:t>LTM-CSI-</w:t>
            </w:r>
            <w:proofErr w:type="spellStart"/>
            <w:r w:rsidRPr="002A1A68">
              <w:rPr>
                <w:rFonts w:eastAsia="等线"/>
                <w:i/>
                <w:iCs/>
                <w:szCs w:val="24"/>
                <w:lang w:eastAsia="zh-CN"/>
              </w:rPr>
              <w:t>ReportConfig</w:t>
            </w:r>
            <w:proofErr w:type="spellEnd"/>
            <w:r w:rsidRPr="002A1A68">
              <w:rPr>
                <w:rFonts w:eastAsia="等线"/>
                <w:szCs w:val="24"/>
                <w:lang w:eastAsia="zh-CN"/>
              </w:rPr>
              <w:t xml:space="preserve"> the UE shall execute 5.x.3.</w:t>
            </w:r>
          </w:p>
          <w:p w14:paraId="0A3F34D3" w14:textId="77777777" w:rsidR="002A1A68" w:rsidRPr="002A1A68" w:rsidRDefault="002A1A68" w:rsidP="002A1A68">
            <w:pPr>
              <w:overflowPunct/>
              <w:autoSpaceDE/>
              <w:autoSpaceDN/>
              <w:adjustRightInd/>
              <w:spacing w:after="0"/>
              <w:textAlignment w:val="auto"/>
              <w:rPr>
                <w:rFonts w:eastAsia="等线"/>
                <w:szCs w:val="24"/>
                <w:lang w:eastAsia="zh-CN"/>
              </w:rPr>
            </w:pPr>
          </w:p>
          <w:p w14:paraId="35DA2DE3"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Since this is determined by RRC parameters, procedure text in TS 38.331 should indicate to MAC for which </w:t>
            </w:r>
            <w:r w:rsidRPr="002A1A68">
              <w:rPr>
                <w:rFonts w:eastAsia="等线"/>
                <w:i/>
                <w:iCs/>
                <w:szCs w:val="24"/>
                <w:lang w:eastAsia="zh-CN"/>
              </w:rPr>
              <w:t>LTM-CSI-</w:t>
            </w:r>
            <w:proofErr w:type="spellStart"/>
            <w:r w:rsidRPr="002A1A68">
              <w:rPr>
                <w:rFonts w:eastAsia="等线"/>
                <w:i/>
                <w:iCs/>
                <w:szCs w:val="24"/>
                <w:lang w:eastAsia="zh-CN"/>
              </w:rPr>
              <w:t>ReportConfig</w:t>
            </w:r>
            <w:proofErr w:type="spellEnd"/>
            <w:r w:rsidRPr="002A1A68">
              <w:rPr>
                <w:rFonts w:eastAsia="等线"/>
                <w:szCs w:val="24"/>
                <w:lang w:eastAsia="zh-CN"/>
              </w:rPr>
              <w:t xml:space="preserve"> to perform measurement and executed 5.x.3, and the MAC procedure text could be</w:t>
            </w:r>
          </w:p>
          <w:p w14:paraId="0E1F2FE4" w14:textId="77777777" w:rsidR="002A1A68" w:rsidRPr="002A1A68" w:rsidRDefault="002A1A68" w:rsidP="002A1A68">
            <w:pPr>
              <w:overflowPunct/>
              <w:autoSpaceDE/>
              <w:autoSpaceDN/>
              <w:adjustRightInd/>
              <w:spacing w:after="0"/>
              <w:textAlignment w:val="auto"/>
              <w:rPr>
                <w:rFonts w:eastAsia="等线"/>
                <w:szCs w:val="24"/>
                <w:lang w:eastAsia="zh-CN"/>
              </w:rPr>
            </w:pPr>
          </w:p>
          <w:p w14:paraId="5D7CE9CF"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1&gt; for each </w:t>
            </w:r>
            <w:proofErr w:type="spellStart"/>
            <w:r w:rsidRPr="002A1A68">
              <w:rPr>
                <w:rFonts w:eastAsia="等线"/>
                <w:i/>
                <w:iCs/>
                <w:szCs w:val="24"/>
                <w:lang w:eastAsia="zh-CN"/>
              </w:rPr>
              <w:t>ltm</w:t>
            </w:r>
            <w:proofErr w:type="spellEnd"/>
            <w:r w:rsidRPr="002A1A68">
              <w:rPr>
                <w:rFonts w:eastAsia="等线"/>
                <w:i/>
                <w:iCs/>
                <w:szCs w:val="24"/>
                <w:lang w:eastAsia="zh-CN"/>
              </w:rPr>
              <w:t>-CSI-</w:t>
            </w:r>
            <w:proofErr w:type="spellStart"/>
            <w:r w:rsidRPr="002A1A68">
              <w:rPr>
                <w:rFonts w:eastAsia="等线"/>
                <w:i/>
                <w:iCs/>
                <w:szCs w:val="24"/>
                <w:lang w:eastAsia="zh-CN"/>
              </w:rPr>
              <w:t>ReportConfigId</w:t>
            </w:r>
            <w:proofErr w:type="spellEnd"/>
            <w:r w:rsidRPr="002A1A68">
              <w:rPr>
                <w:rFonts w:eastAsia="等线"/>
                <w:szCs w:val="24"/>
                <w:lang w:eastAsia="zh-CN"/>
              </w:rPr>
              <w:t xml:space="preserve"> for which upper layers require to perform L1 measurement and event-triggered report: </w:t>
            </w:r>
          </w:p>
          <w:p w14:paraId="1C229BF1" w14:textId="77777777" w:rsidR="002A1A68" w:rsidRPr="002A1A68" w:rsidRDefault="002A1A68" w:rsidP="002A1A68">
            <w:pPr>
              <w:overflowPunct/>
              <w:autoSpaceDE/>
              <w:autoSpaceDN/>
              <w:adjustRightInd/>
              <w:spacing w:after="0"/>
              <w:textAlignment w:val="auto"/>
              <w:rPr>
                <w:color w:val="4472C4"/>
                <w:szCs w:val="24"/>
                <w:lang w:val="en-US" w:eastAsia="en-US"/>
              </w:rPr>
            </w:pPr>
            <w:r w:rsidRPr="002A1A68">
              <w:rPr>
                <w:color w:val="4472C4"/>
                <w:szCs w:val="24"/>
                <w:lang w:val="en-US" w:eastAsia="en-US"/>
              </w:rPr>
              <w:t xml:space="preserve">[Rapp]: Regarding your comments on the first part, i.e. </w:t>
            </w:r>
            <w:r w:rsidRPr="002A1A68">
              <w:rPr>
                <w:rFonts w:eastAsia="等线"/>
                <w:i/>
                <w:iCs/>
                <w:szCs w:val="24"/>
                <w:lang w:eastAsia="zh-CN"/>
              </w:rPr>
              <w:t>LTM-CSI-</w:t>
            </w:r>
            <w:proofErr w:type="spellStart"/>
            <w:r w:rsidRPr="002A1A68">
              <w:rPr>
                <w:rFonts w:eastAsia="等线"/>
                <w:i/>
                <w:iCs/>
                <w:szCs w:val="24"/>
                <w:lang w:eastAsia="zh-CN"/>
              </w:rPr>
              <w:t>ReportConfig</w:t>
            </w:r>
            <w:proofErr w:type="spellEnd"/>
            <w:r w:rsidRPr="002A1A68">
              <w:rPr>
                <w:rFonts w:eastAsia="等线"/>
                <w:szCs w:val="24"/>
                <w:lang w:eastAsia="zh-CN"/>
              </w:rPr>
              <w:t xml:space="preserve"> contains a single </w:t>
            </w:r>
            <w:proofErr w:type="spellStart"/>
            <w:r w:rsidRPr="002A1A68">
              <w:rPr>
                <w:rFonts w:eastAsia="等线"/>
                <w:i/>
                <w:iCs/>
                <w:szCs w:val="24"/>
                <w:lang w:eastAsia="zh-CN"/>
              </w:rPr>
              <w:t>ltm</w:t>
            </w:r>
            <w:proofErr w:type="spellEnd"/>
            <w:r w:rsidRPr="002A1A68">
              <w:rPr>
                <w:rFonts w:eastAsia="等线"/>
                <w:i/>
                <w:iCs/>
                <w:szCs w:val="24"/>
                <w:lang w:eastAsia="zh-CN"/>
              </w:rPr>
              <w:t>-CSI-</w:t>
            </w:r>
            <w:proofErr w:type="spellStart"/>
            <w:r w:rsidRPr="002A1A68">
              <w:rPr>
                <w:rFonts w:eastAsia="等线"/>
                <w:i/>
                <w:iCs/>
                <w:szCs w:val="24"/>
                <w:lang w:eastAsia="zh-CN"/>
              </w:rPr>
              <w:t>ReportConfigId</w:t>
            </w:r>
            <w:proofErr w:type="spellEnd"/>
            <w:r w:rsidRPr="002A1A68">
              <w:rPr>
                <w:color w:val="4472C4"/>
                <w:szCs w:val="24"/>
                <w:lang w:val="en-US" w:eastAsia="en-US"/>
              </w:rPr>
              <w:t xml:space="preserve">, it is correct. I will update the specification accordingly. </w:t>
            </w:r>
          </w:p>
          <w:p w14:paraId="76C53C0C" w14:textId="77777777" w:rsidR="002A1A68" w:rsidRPr="002A1A68" w:rsidRDefault="002A1A68" w:rsidP="002A1A68">
            <w:pPr>
              <w:overflowPunct/>
              <w:autoSpaceDE/>
              <w:autoSpaceDN/>
              <w:adjustRightInd/>
              <w:spacing w:after="0"/>
              <w:textAlignment w:val="auto"/>
              <w:rPr>
                <w:color w:val="4472C4"/>
                <w:szCs w:val="24"/>
                <w:lang w:val="en-US" w:eastAsia="en-US"/>
              </w:rPr>
            </w:pPr>
            <w:r w:rsidRPr="002A1A68">
              <w:rPr>
                <w:color w:val="4472C4"/>
                <w:szCs w:val="24"/>
                <w:lang w:val="en-US" w:eastAsia="en-US"/>
              </w:rPr>
              <w:t xml:space="preserve">Regarding the cross-layer indication, it could be further discussed based on companies’ contributions. </w:t>
            </w:r>
          </w:p>
        </w:tc>
        <w:tc>
          <w:tcPr>
            <w:tcW w:w="2547" w:type="dxa"/>
          </w:tcPr>
          <w:p w14:paraId="079D8DDA" w14:textId="77777777" w:rsidR="002A1A68" w:rsidRPr="002A1A68" w:rsidRDefault="002A1A68" w:rsidP="002A1A68">
            <w:pPr>
              <w:overflowPunct/>
              <w:autoSpaceDE/>
              <w:autoSpaceDN/>
              <w:adjustRightInd/>
              <w:spacing w:before="100" w:beforeAutospacing="1" w:after="100" w:afterAutospacing="1"/>
              <w:textAlignment w:val="auto"/>
              <w:rPr>
                <w:rFonts w:eastAsia="宋体"/>
                <w:lang w:eastAsia="zh-CN"/>
              </w:rPr>
            </w:pPr>
            <w:r w:rsidRPr="002A1A68">
              <w:rPr>
                <w:rFonts w:eastAsia="宋体"/>
                <w:b/>
                <w:bCs/>
                <w:lang w:eastAsia="zh-CN"/>
              </w:rPr>
              <w:lastRenderedPageBreak/>
              <w:t>Issue Type:</w:t>
            </w:r>
            <w:r w:rsidRPr="002A1A68">
              <w:rPr>
                <w:rFonts w:eastAsia="宋体"/>
                <w:lang w:eastAsia="zh-CN"/>
              </w:rPr>
              <w:t xml:space="preserve"> Not essential not important</w:t>
            </w:r>
          </w:p>
          <w:p w14:paraId="4257907A" w14:textId="77777777" w:rsidR="002A1A68" w:rsidRPr="002A1A68" w:rsidRDefault="002A1A68" w:rsidP="002A1A68">
            <w:pPr>
              <w:overflowPunct/>
              <w:autoSpaceDE/>
              <w:autoSpaceDN/>
              <w:adjustRightInd/>
              <w:spacing w:before="100" w:beforeAutospacing="1" w:after="100" w:afterAutospacing="1"/>
              <w:textAlignment w:val="auto"/>
              <w:rPr>
                <w:rFonts w:eastAsia="宋体"/>
                <w:lang w:eastAsia="zh-CN"/>
              </w:rPr>
            </w:pPr>
            <w:r w:rsidRPr="002A1A68">
              <w:rPr>
                <w:rFonts w:eastAsia="宋体"/>
                <w:b/>
                <w:bCs/>
                <w:lang w:eastAsia="zh-CN"/>
              </w:rPr>
              <w:t xml:space="preserve">How to address it: </w:t>
            </w:r>
            <w:proofErr w:type="spellStart"/>
            <w:r w:rsidRPr="002A1A68">
              <w:rPr>
                <w:rFonts w:eastAsia="宋体"/>
                <w:lang w:eastAsia="zh-CN"/>
              </w:rPr>
              <w:t>Rapporetur</w:t>
            </w:r>
            <w:proofErr w:type="spellEnd"/>
            <w:r w:rsidRPr="002A1A68">
              <w:rPr>
                <w:rFonts w:eastAsia="宋体"/>
                <w:lang w:eastAsia="zh-CN"/>
              </w:rPr>
              <w:t xml:space="preserve"> will address the first part in the updated CR.</w:t>
            </w:r>
          </w:p>
          <w:p w14:paraId="344E7F93" w14:textId="77777777" w:rsidR="002A1A68" w:rsidRPr="002A1A68" w:rsidRDefault="002A1A68" w:rsidP="002A1A68">
            <w:pPr>
              <w:overflowPunct/>
              <w:autoSpaceDE/>
              <w:autoSpaceDN/>
              <w:adjustRightInd/>
              <w:spacing w:before="100" w:beforeAutospacing="1" w:after="100" w:afterAutospacing="1"/>
              <w:textAlignment w:val="auto"/>
              <w:rPr>
                <w:rFonts w:eastAsia="宋体"/>
                <w:lang w:eastAsia="zh-CN"/>
              </w:rPr>
            </w:pPr>
            <w:r w:rsidRPr="002A1A68">
              <w:rPr>
                <w:rFonts w:eastAsia="宋体"/>
                <w:lang w:eastAsia="zh-CN"/>
              </w:rPr>
              <w:lastRenderedPageBreak/>
              <w:t>Regarding the cross-layer indication, it can be discussed based on companies contribution</w:t>
            </w:r>
          </w:p>
          <w:p w14:paraId="4280E96B" w14:textId="77777777" w:rsidR="002A1A68" w:rsidRPr="002A1A68" w:rsidRDefault="002A1A68" w:rsidP="002A1A68">
            <w:pPr>
              <w:overflowPunct/>
              <w:autoSpaceDE/>
              <w:autoSpaceDN/>
              <w:adjustRightInd/>
              <w:spacing w:after="0"/>
              <w:textAlignment w:val="auto"/>
              <w:rPr>
                <w:rFonts w:eastAsia="MS Mincho"/>
                <w:szCs w:val="24"/>
                <w:lang w:val="en-US" w:eastAsia="en-US"/>
              </w:rPr>
            </w:pPr>
            <w:r w:rsidRPr="002A1A68">
              <w:rPr>
                <w:rFonts w:eastAsia="宋体"/>
                <w:b/>
                <w:bCs/>
                <w:lang w:eastAsia="zh-CN"/>
              </w:rPr>
              <w:t>Issue Number: MAC-H0</w:t>
            </w:r>
            <w:r w:rsidRPr="002A1A68">
              <w:rPr>
                <w:b/>
                <w:bCs/>
                <w:lang w:eastAsia="en-US"/>
              </w:rPr>
              <w:t>4</w:t>
            </w:r>
          </w:p>
        </w:tc>
      </w:tr>
    </w:tbl>
    <w:p w14:paraId="646BC672" w14:textId="53DD456A" w:rsidR="000C1F35" w:rsidRDefault="000C1F35" w:rsidP="002A1A68">
      <w:pPr>
        <w:rPr>
          <w:rFonts w:ascii="Arial" w:eastAsia="宋体" w:hAnsi="Arial"/>
          <w:sz w:val="28"/>
          <w:lang w:eastAsia="zh-CN"/>
        </w:rPr>
      </w:pPr>
    </w:p>
    <w:p w14:paraId="09BAE553" w14:textId="222F692E" w:rsidR="00823A38" w:rsidRPr="006F7893" w:rsidRDefault="00823A38" w:rsidP="006F7893">
      <w:pPr>
        <w:overflowPunct/>
        <w:autoSpaceDE/>
        <w:autoSpaceDN/>
        <w:adjustRightInd/>
        <w:spacing w:after="0"/>
        <w:jc w:val="both"/>
        <w:textAlignment w:val="auto"/>
        <w:rPr>
          <w:rFonts w:ascii="Arial" w:eastAsia="等线" w:hAnsi="Arial" w:cs="Arial"/>
          <w:szCs w:val="24"/>
          <w:lang w:eastAsia="zh-CN"/>
        </w:rPr>
      </w:pPr>
      <w:r w:rsidRPr="006F7893">
        <w:rPr>
          <w:rFonts w:ascii="Arial" w:eastAsia="等线" w:hAnsi="Arial" w:cs="Arial"/>
          <w:szCs w:val="24"/>
          <w:lang w:eastAsia="zh-CN"/>
        </w:rPr>
        <w:t xml:space="preserve">Regarding the MAC-h04 part 2:  </w:t>
      </w:r>
    </w:p>
    <w:p w14:paraId="04E9B579" w14:textId="7D1FED48" w:rsidR="00823A38" w:rsidRDefault="00823A38" w:rsidP="006F7893">
      <w:pPr>
        <w:overflowPunct/>
        <w:autoSpaceDE/>
        <w:autoSpaceDN/>
        <w:adjustRightInd/>
        <w:spacing w:after="0"/>
        <w:jc w:val="both"/>
        <w:textAlignment w:val="auto"/>
        <w:rPr>
          <w:rFonts w:ascii="Arial" w:eastAsia="等线" w:hAnsi="Arial" w:cs="Arial"/>
          <w:szCs w:val="24"/>
          <w:lang w:eastAsia="zh-CN"/>
        </w:rPr>
      </w:pPr>
      <w:r w:rsidRPr="006F7893">
        <w:rPr>
          <w:rFonts w:ascii="Arial" w:eastAsia="等线" w:hAnsi="Arial" w:cs="Arial"/>
          <w:szCs w:val="24"/>
          <w:lang w:eastAsia="zh-CN"/>
        </w:rPr>
        <w:t xml:space="preserve">Since this is determined by RRC parameters, procedure text in TS 38.331 should indicate to MAC for which </w:t>
      </w:r>
      <w:r w:rsidRPr="006F7893">
        <w:rPr>
          <w:rFonts w:ascii="Arial" w:eastAsia="等线" w:hAnsi="Arial" w:cs="Arial"/>
          <w:i/>
          <w:iCs/>
          <w:szCs w:val="24"/>
          <w:lang w:eastAsia="zh-CN"/>
        </w:rPr>
        <w:t>LTM-CSI-</w:t>
      </w:r>
      <w:proofErr w:type="spellStart"/>
      <w:r w:rsidRPr="006F7893">
        <w:rPr>
          <w:rFonts w:ascii="Arial" w:eastAsia="等线" w:hAnsi="Arial" w:cs="Arial"/>
          <w:i/>
          <w:iCs/>
          <w:szCs w:val="24"/>
          <w:lang w:eastAsia="zh-CN"/>
        </w:rPr>
        <w:t>ReportConfig</w:t>
      </w:r>
      <w:proofErr w:type="spellEnd"/>
      <w:r w:rsidRPr="006F7893">
        <w:rPr>
          <w:rFonts w:ascii="Arial" w:eastAsia="等线" w:hAnsi="Arial" w:cs="Arial"/>
          <w:szCs w:val="24"/>
          <w:lang w:eastAsia="zh-CN"/>
        </w:rPr>
        <w:t xml:space="preserve"> to perform measurement and executed 5.x.3, and the MAC procedure text could be:</w:t>
      </w:r>
    </w:p>
    <w:p w14:paraId="4CDED6FF" w14:textId="6958AEB8" w:rsidR="0047300F" w:rsidRDefault="0047300F" w:rsidP="006F7893">
      <w:pPr>
        <w:overflowPunct/>
        <w:autoSpaceDE/>
        <w:autoSpaceDN/>
        <w:adjustRightInd/>
        <w:spacing w:after="0"/>
        <w:jc w:val="both"/>
        <w:textAlignment w:val="auto"/>
        <w:rPr>
          <w:rFonts w:ascii="Arial" w:eastAsia="等线" w:hAnsi="Arial" w:cs="Arial"/>
          <w:szCs w:val="24"/>
          <w:lang w:eastAsia="zh-CN"/>
        </w:rPr>
      </w:pPr>
    </w:p>
    <w:p w14:paraId="0A33C155" w14:textId="46C94F4D" w:rsidR="0047300F" w:rsidRDefault="0047300F" w:rsidP="006F7893">
      <w:pPr>
        <w:overflowPunct/>
        <w:autoSpaceDE/>
        <w:autoSpaceDN/>
        <w:adjustRightInd/>
        <w:spacing w:after="0"/>
        <w:jc w:val="both"/>
        <w:textAlignment w:val="auto"/>
        <w:rPr>
          <w:rFonts w:ascii="Arial" w:eastAsia="等线" w:hAnsi="Arial" w:cs="Arial"/>
          <w:szCs w:val="24"/>
          <w:lang w:eastAsia="zh-CN"/>
        </w:rPr>
      </w:pPr>
      <w:r>
        <w:rPr>
          <w:rFonts w:ascii="Arial" w:eastAsia="等线" w:hAnsi="Arial" w:cs="Arial"/>
          <w:szCs w:val="24"/>
          <w:lang w:eastAsia="zh-CN"/>
        </w:rPr>
        <w:t>Text in the current CR</w:t>
      </w:r>
      <w:r w:rsidR="007D3E00">
        <w:rPr>
          <w:rFonts w:ascii="Arial" w:eastAsia="等线" w:hAnsi="Arial" w:cs="Arial"/>
          <w:szCs w:val="24"/>
          <w:lang w:eastAsia="zh-CN"/>
        </w:rPr>
        <w:t>:</w:t>
      </w:r>
    </w:p>
    <w:p w14:paraId="7C0537EE" w14:textId="74E20C44" w:rsidR="006F7893" w:rsidRDefault="006F7893" w:rsidP="006F7893">
      <w:pPr>
        <w:overflowPunct/>
        <w:autoSpaceDE/>
        <w:autoSpaceDN/>
        <w:adjustRightInd/>
        <w:spacing w:after="0"/>
        <w:jc w:val="both"/>
        <w:textAlignment w:val="auto"/>
        <w:rPr>
          <w:rFonts w:ascii="Arial" w:eastAsia="等线" w:hAnsi="Arial" w:cs="Arial"/>
          <w:szCs w:val="24"/>
          <w:lang w:eastAsia="zh-CN"/>
        </w:rPr>
      </w:pPr>
    </w:p>
    <w:p w14:paraId="1EFD8484" w14:textId="3B942221" w:rsidR="006F7893" w:rsidRDefault="004315C4" w:rsidP="004315C4">
      <w:pPr>
        <w:pStyle w:val="B1"/>
      </w:pPr>
      <w:r>
        <w:t>1&gt;</w:t>
      </w:r>
      <w:r>
        <w:tab/>
        <w:t xml:space="preserve">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w:t>
      </w:r>
      <w:r>
        <w:t xml:space="preserve">included in the </w:t>
      </w:r>
      <w:ins w:id="80" w:author="vivo-Chenli" w:date="2025-10-01T21:21:00Z">
        <w:r>
          <w:t>serving cell</w:t>
        </w:r>
      </w:ins>
      <w:del w:id="81" w:author="vivo-Chenli" w:date="2025-10-01T21:21:00Z">
        <w:r w:rsidDel="00791670">
          <w:rPr>
            <w:i/>
            <w:iCs/>
          </w:rPr>
          <w:delText>LTM-CSI-ReportConfig</w:delText>
        </w:r>
      </w:del>
      <w:r>
        <w:t>:</w:t>
      </w:r>
    </w:p>
    <w:p w14:paraId="3CEE0CE0" w14:textId="5D163B2A" w:rsidR="004315C4" w:rsidRPr="0047300F" w:rsidRDefault="0047300F" w:rsidP="0047300F">
      <w:pPr>
        <w:pStyle w:val="B1"/>
        <w:ind w:left="0" w:firstLine="0"/>
        <w:rPr>
          <w:rFonts w:ascii="Arial" w:eastAsiaTheme="minorEastAsia" w:hAnsi="Arial" w:cs="Arial"/>
        </w:rPr>
      </w:pPr>
      <w:r>
        <w:rPr>
          <w:rFonts w:ascii="Arial" w:hAnsi="Arial" w:cs="Arial"/>
        </w:rPr>
        <w:t>is proposed to be changed as:</w:t>
      </w:r>
    </w:p>
    <w:p w14:paraId="796559A0" w14:textId="73DEB108" w:rsidR="00823A38" w:rsidRDefault="00823A38" w:rsidP="004315C4">
      <w:pPr>
        <w:pStyle w:val="B1"/>
        <w:rPr>
          <w:rFonts w:eastAsia="等线"/>
          <w:szCs w:val="24"/>
          <w:lang w:eastAsia="zh-CN"/>
        </w:rPr>
      </w:pPr>
      <w:r w:rsidRPr="002A1A68">
        <w:rPr>
          <w:rFonts w:eastAsia="等线"/>
          <w:szCs w:val="24"/>
          <w:lang w:eastAsia="zh-CN"/>
        </w:rPr>
        <w:t xml:space="preserve">1&gt; for each </w:t>
      </w:r>
      <w:proofErr w:type="spellStart"/>
      <w:r w:rsidRPr="002A1A68">
        <w:rPr>
          <w:rFonts w:eastAsia="等线"/>
          <w:i/>
          <w:iCs/>
          <w:szCs w:val="24"/>
          <w:lang w:eastAsia="zh-CN"/>
        </w:rPr>
        <w:t>ltm</w:t>
      </w:r>
      <w:proofErr w:type="spellEnd"/>
      <w:r w:rsidRPr="002A1A68">
        <w:rPr>
          <w:rFonts w:eastAsia="等线"/>
          <w:i/>
          <w:iCs/>
          <w:szCs w:val="24"/>
          <w:lang w:eastAsia="zh-CN"/>
        </w:rPr>
        <w:t>-CSI-</w:t>
      </w:r>
      <w:proofErr w:type="spellStart"/>
      <w:r w:rsidRPr="002A1A68">
        <w:rPr>
          <w:rFonts w:eastAsia="等线"/>
          <w:i/>
          <w:iCs/>
          <w:szCs w:val="24"/>
          <w:lang w:eastAsia="zh-CN"/>
        </w:rPr>
        <w:t>ReportConfigId</w:t>
      </w:r>
      <w:proofErr w:type="spellEnd"/>
      <w:r w:rsidRPr="002A1A68">
        <w:rPr>
          <w:rFonts w:eastAsia="等线"/>
          <w:szCs w:val="24"/>
          <w:lang w:eastAsia="zh-CN"/>
        </w:rPr>
        <w:t xml:space="preserve"> </w:t>
      </w:r>
      <w:r w:rsidRPr="00823A38">
        <w:rPr>
          <w:rFonts w:eastAsia="等线"/>
          <w:szCs w:val="24"/>
          <w:highlight w:val="yellow"/>
          <w:lang w:eastAsia="zh-CN"/>
        </w:rPr>
        <w:t>for which upper layers require to perform L1 measurement and event-triggered report:</w:t>
      </w:r>
      <w:r w:rsidRPr="002A1A68">
        <w:rPr>
          <w:rFonts w:eastAsia="等线"/>
          <w:szCs w:val="24"/>
          <w:lang w:eastAsia="zh-CN"/>
        </w:rPr>
        <w:t xml:space="preserve"> </w:t>
      </w:r>
    </w:p>
    <w:p w14:paraId="3259001F" w14:textId="05AC0FB2" w:rsidR="00823A38" w:rsidRDefault="00823A38" w:rsidP="00823A38">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w:t>
      </w:r>
      <w:r>
        <w:rPr>
          <w:rFonts w:ascii="Arial" w:eastAsia="等线" w:hAnsi="Arial" w:cs="Arial"/>
          <w:lang w:eastAsia="zh-CN"/>
        </w:rPr>
        <w:t xml:space="preserve">suggests </w:t>
      </w:r>
      <w:r w:rsidR="00F27780">
        <w:rPr>
          <w:rFonts w:ascii="Arial" w:eastAsia="等线" w:hAnsi="Arial" w:cs="Arial"/>
          <w:lang w:eastAsia="zh-CN"/>
        </w:rPr>
        <w:t>to</w:t>
      </w:r>
      <w:r>
        <w:rPr>
          <w:rFonts w:ascii="Arial" w:eastAsia="等线" w:hAnsi="Arial" w:cs="Arial"/>
          <w:lang w:eastAsia="zh-CN"/>
        </w:rPr>
        <w:t xml:space="preserve"> </w:t>
      </w:r>
      <w:r w:rsidR="006F7893">
        <w:rPr>
          <w:rFonts w:ascii="Arial" w:eastAsia="等线" w:hAnsi="Arial" w:cs="Arial"/>
          <w:lang w:eastAsia="zh-CN"/>
        </w:rPr>
        <w:t>discuss</w:t>
      </w:r>
      <w:r w:rsidR="00220359">
        <w:rPr>
          <w:rFonts w:ascii="Arial" w:eastAsia="等线" w:hAnsi="Arial" w:cs="Arial"/>
          <w:lang w:eastAsia="zh-CN"/>
        </w:rPr>
        <w:t xml:space="preserve"> whether agree the above TP</w:t>
      </w:r>
      <w:r w:rsidR="00F5056B">
        <w:rPr>
          <w:rFonts w:ascii="Arial" w:eastAsia="等线" w:hAnsi="Arial" w:cs="Arial"/>
          <w:lang w:eastAsia="zh-CN"/>
        </w:rPr>
        <w:t>:</w:t>
      </w:r>
    </w:p>
    <w:p w14:paraId="754EE676" w14:textId="272DF027" w:rsidR="00B173E7" w:rsidRDefault="00B173E7" w:rsidP="00B173E7">
      <w:pPr>
        <w:snapToGrid w:val="0"/>
        <w:spacing w:after="0"/>
        <w:rPr>
          <w:rFonts w:ascii="Arial" w:eastAsia="宋体" w:hAnsi="Arial" w:cs="Arial"/>
          <w:b/>
        </w:rPr>
      </w:pPr>
      <w:r w:rsidRPr="00D9326A">
        <w:rPr>
          <w:rFonts w:ascii="Arial" w:eastAsia="宋体" w:hAnsi="Arial" w:cs="Arial"/>
          <w:b/>
        </w:rPr>
        <w:t xml:space="preserve">Discussion </w:t>
      </w:r>
    </w:p>
    <w:p w14:paraId="6EEC2996"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75044EE8"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41541E61"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531E5211" w14:textId="77777777" w:rsidR="00B173E7" w:rsidRPr="00AA6A83" w:rsidRDefault="00B173E7"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4D3F466B" w14:textId="77777777" w:rsidR="00B173E7" w:rsidRDefault="00B173E7" w:rsidP="00B173E7">
      <w:pPr>
        <w:rPr>
          <w:rFonts w:eastAsia="宋体"/>
          <w:b/>
          <w:bCs/>
          <w:lang w:eastAsia="zh-CN"/>
        </w:rPr>
      </w:pPr>
    </w:p>
    <w:tbl>
      <w:tblPr>
        <w:tblStyle w:val="af6"/>
        <w:tblW w:w="0" w:type="auto"/>
        <w:tblLook w:val="04A0" w:firstRow="1" w:lastRow="0" w:firstColumn="1" w:lastColumn="0" w:noHBand="0" w:noVBand="1"/>
      </w:tblPr>
      <w:tblGrid>
        <w:gridCol w:w="9631"/>
      </w:tblGrid>
      <w:tr w:rsidR="00B173E7" w14:paraId="5359F84E" w14:textId="77777777" w:rsidTr="00761E81">
        <w:tc>
          <w:tcPr>
            <w:tcW w:w="9631" w:type="dxa"/>
          </w:tcPr>
          <w:p w14:paraId="0F7D5476"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561DE152" w14:textId="77777777" w:rsidR="00B173E7" w:rsidRPr="0022726B" w:rsidRDefault="00B173E7" w:rsidP="00B173E7">
            <w:pPr>
              <w:pStyle w:val="afb"/>
              <w:numPr>
                <w:ilvl w:val="0"/>
                <w:numId w:val="10"/>
              </w:numPr>
              <w:ind w:firstLineChars="0"/>
              <w:rPr>
                <w:rFonts w:ascii="Arial" w:eastAsia="宋体" w:hAnsi="Arial" w:cs="Arial"/>
                <w:b/>
              </w:rPr>
            </w:pPr>
          </w:p>
        </w:tc>
      </w:tr>
    </w:tbl>
    <w:p w14:paraId="48C57039" w14:textId="77777777" w:rsidR="00B173E7" w:rsidRPr="00823A38" w:rsidRDefault="00B173E7" w:rsidP="00823A38">
      <w:pPr>
        <w:jc w:val="both"/>
        <w:rPr>
          <w:b/>
          <w:bCs/>
          <w:lang w:val="en-US"/>
        </w:rPr>
      </w:pPr>
    </w:p>
    <w:p w14:paraId="554E53CB" w14:textId="25849941" w:rsidR="000C1F35" w:rsidRDefault="000C1F35" w:rsidP="00322700">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lastRenderedPageBreak/>
        <w:t>MAC-O01</w:t>
      </w:r>
    </w:p>
    <w:tbl>
      <w:tblPr>
        <w:tblStyle w:val="TableGrid6"/>
        <w:tblW w:w="0" w:type="auto"/>
        <w:tblLook w:val="04A0" w:firstRow="1" w:lastRow="0" w:firstColumn="1" w:lastColumn="0" w:noHBand="0" w:noVBand="1"/>
      </w:tblPr>
      <w:tblGrid>
        <w:gridCol w:w="1105"/>
        <w:gridCol w:w="5976"/>
        <w:gridCol w:w="2547"/>
      </w:tblGrid>
      <w:tr w:rsidR="002A1A68" w:rsidRPr="002A1A68" w14:paraId="4858A165" w14:textId="77777777" w:rsidTr="00DF244B">
        <w:tc>
          <w:tcPr>
            <w:tcW w:w="1105" w:type="dxa"/>
          </w:tcPr>
          <w:p w14:paraId="499B202E" w14:textId="77777777" w:rsidR="002A1A68" w:rsidRPr="002A1A68" w:rsidRDefault="002A1A68" w:rsidP="002A1A68">
            <w:pPr>
              <w:keepLines/>
              <w:jc w:val="both"/>
              <w:rPr>
                <w:rFonts w:eastAsia="MS Mincho"/>
                <w:b/>
                <w:bCs/>
                <w:lang w:eastAsia="ko-KR"/>
              </w:rPr>
            </w:pPr>
            <w:r w:rsidRPr="002A1A68">
              <w:rPr>
                <w:rFonts w:eastAsia="MS Mincho"/>
                <w:b/>
                <w:bCs/>
                <w:lang w:eastAsia="ko-KR"/>
              </w:rPr>
              <w:t>Index</w:t>
            </w:r>
          </w:p>
        </w:tc>
        <w:tc>
          <w:tcPr>
            <w:tcW w:w="5976" w:type="dxa"/>
          </w:tcPr>
          <w:p w14:paraId="5F2E64D8" w14:textId="77777777" w:rsidR="002A1A68" w:rsidRPr="002A1A68" w:rsidRDefault="002A1A68" w:rsidP="002A1A68">
            <w:pPr>
              <w:keepLines/>
              <w:jc w:val="both"/>
              <w:rPr>
                <w:rFonts w:eastAsia="MS Mincho"/>
                <w:b/>
                <w:bCs/>
                <w:lang w:eastAsia="ko-KR"/>
              </w:rPr>
            </w:pPr>
            <w:r w:rsidRPr="002A1A68">
              <w:rPr>
                <w:rFonts w:eastAsia="MS Mincho"/>
                <w:b/>
                <w:bCs/>
                <w:lang w:eastAsia="ko-KR"/>
              </w:rPr>
              <w:t>Issue description</w:t>
            </w:r>
          </w:p>
        </w:tc>
        <w:tc>
          <w:tcPr>
            <w:tcW w:w="2547" w:type="dxa"/>
          </w:tcPr>
          <w:p w14:paraId="11DF8E09" w14:textId="77777777" w:rsidR="002A1A68" w:rsidRPr="002A1A68" w:rsidRDefault="002A1A68" w:rsidP="002A1A68">
            <w:pPr>
              <w:keepLines/>
              <w:spacing w:after="0"/>
              <w:jc w:val="both"/>
              <w:rPr>
                <w:rFonts w:eastAsia="MS Mincho"/>
                <w:b/>
                <w:bCs/>
                <w:lang w:eastAsia="ko-KR"/>
              </w:rPr>
            </w:pPr>
            <w:r w:rsidRPr="002A1A68">
              <w:rPr>
                <w:rFonts w:eastAsia="MS Mincho"/>
                <w:b/>
                <w:bCs/>
                <w:lang w:eastAsia="ko-KR"/>
              </w:rPr>
              <w:t>Rapporteur suggestion</w:t>
            </w:r>
          </w:p>
        </w:tc>
      </w:tr>
      <w:tr w:rsidR="002A1A68" w:rsidRPr="005D1FD6" w14:paraId="0D354D1A" w14:textId="77777777" w:rsidTr="002A1A68">
        <w:tc>
          <w:tcPr>
            <w:tcW w:w="1105" w:type="dxa"/>
          </w:tcPr>
          <w:p w14:paraId="25485371" w14:textId="75F68034" w:rsidR="002A1A68" w:rsidRPr="002A273B" w:rsidRDefault="00175F24" w:rsidP="00DF244B">
            <w:pPr>
              <w:pStyle w:val="EditorsNote"/>
              <w:ind w:left="0" w:firstLine="0"/>
              <w:jc w:val="both"/>
              <w:rPr>
                <w:rFonts w:eastAsiaTheme="minorEastAsia"/>
                <w:color w:val="auto"/>
                <w:lang w:eastAsia="zh-CN"/>
              </w:rPr>
            </w:pP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O01</w:t>
            </w:r>
          </w:p>
        </w:tc>
        <w:tc>
          <w:tcPr>
            <w:tcW w:w="5976" w:type="dxa"/>
          </w:tcPr>
          <w:p w14:paraId="62B5ED6A" w14:textId="77777777" w:rsidR="002A1A68" w:rsidRDefault="002A1A68" w:rsidP="00DF244B">
            <w:pPr>
              <w:pStyle w:val="B2"/>
              <w:ind w:left="0" w:firstLine="0"/>
              <w:rPr>
                <w:rFonts w:eastAsiaTheme="minorEastAsia"/>
                <w:lang w:eastAsia="zh-CN"/>
              </w:rPr>
            </w:pPr>
            <w:r>
              <w:rPr>
                <w:rFonts w:eastAsiaTheme="minorEastAsia"/>
                <w:lang w:eastAsia="zh-CN"/>
              </w:rPr>
              <w:t xml:space="preserve">In 5.4.4, the following </w:t>
            </w:r>
            <w:proofErr w:type="spellStart"/>
            <w:r>
              <w:rPr>
                <w:rFonts w:eastAsiaTheme="minorEastAsia"/>
                <w:lang w:eastAsia="zh-CN"/>
              </w:rPr>
              <w:t>proedure</w:t>
            </w:r>
            <w:proofErr w:type="spellEnd"/>
            <w:r>
              <w:rPr>
                <w:rFonts w:eastAsiaTheme="minorEastAsia"/>
                <w:lang w:eastAsia="zh-CN"/>
              </w:rPr>
              <w:t xml:space="preserve"> is captured:</w:t>
            </w:r>
          </w:p>
          <w:p w14:paraId="7861F3C4" w14:textId="77777777" w:rsidR="002A1A68" w:rsidRPr="00B27271" w:rsidRDefault="002A1A68" w:rsidP="00DF244B">
            <w:pPr>
              <w:rPr>
                <w:noProof/>
              </w:rPr>
            </w:pPr>
            <w:r w:rsidRPr="00C06F13">
              <w:rPr>
                <w:noProof/>
                <w:color w:val="FF0000"/>
                <w:lang w:eastAsia="ko-KR"/>
              </w:rPr>
              <w:t>A</w:t>
            </w:r>
            <w:r w:rsidRPr="00C06F13">
              <w:rPr>
                <w:noProof/>
                <w:color w:val="FF0000"/>
              </w:rPr>
              <w:t xml:space="preserve">s long as </w:t>
            </w:r>
            <w:r w:rsidRPr="00C06F13">
              <w:rPr>
                <w:noProof/>
                <w:color w:val="FF0000"/>
                <w:lang w:eastAsia="ko-KR"/>
              </w:rPr>
              <w:t xml:space="preserve">at least </w:t>
            </w:r>
            <w:r w:rsidRPr="00C06F13">
              <w:rPr>
                <w:noProof/>
                <w:color w:val="FF0000"/>
              </w:rPr>
              <w:t>one SR is pending, the MAC entity shall for each pending SR</w:t>
            </w:r>
            <w:r w:rsidRPr="00B27271">
              <w:rPr>
                <w:noProof/>
              </w:rPr>
              <w:t>:</w:t>
            </w:r>
          </w:p>
          <w:p w14:paraId="60D1947F" w14:textId="77777777" w:rsidR="002A1A68" w:rsidRPr="00B27271" w:rsidRDefault="002A1A68" w:rsidP="00DF244B">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633AB45C" w14:textId="77777777" w:rsidR="002A1A68" w:rsidRPr="00B27271" w:rsidRDefault="002A1A68" w:rsidP="00DF244B">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5E2620A9" w14:textId="77777777" w:rsidR="002A1A68" w:rsidRPr="00B27271" w:rsidRDefault="002A1A68" w:rsidP="00DF244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77BFDB2B" w14:textId="77777777" w:rsidR="002A1A68" w:rsidRPr="00C06F13" w:rsidRDefault="002A1A68" w:rsidP="00DF244B">
            <w:pPr>
              <w:pStyle w:val="B2"/>
              <w:ind w:left="1200" w:hanging="400"/>
              <w:rPr>
                <w:noProof/>
                <w:color w:val="FF0000"/>
              </w:rPr>
            </w:pPr>
            <w:r w:rsidRPr="00C06F13">
              <w:rPr>
                <w:noProof/>
                <w:color w:val="FF0000"/>
                <w:lang w:eastAsia="ko-KR"/>
              </w:rPr>
              <w:t>2&gt;</w:t>
            </w:r>
            <w:r w:rsidRPr="00C06F13">
              <w:rPr>
                <w:noProof/>
                <w:color w:val="FF0000"/>
                <w:lang w:eastAsia="ko-KR"/>
              </w:rPr>
              <w:tab/>
            </w:r>
            <w:r w:rsidRPr="00C06F13">
              <w:rPr>
                <w:noProof/>
                <w:color w:val="FF0000"/>
              </w:rPr>
              <w:t xml:space="preserve">initiate a Random Access procedure (see clause 5.1) on the SpCell and cancel </w:t>
            </w:r>
            <w:r w:rsidRPr="00C06F13">
              <w:rPr>
                <w:noProof/>
                <w:color w:val="FF0000"/>
                <w:lang w:eastAsia="ko-KR"/>
              </w:rPr>
              <w:t xml:space="preserve">the </w:t>
            </w:r>
            <w:r w:rsidRPr="00C06F13">
              <w:rPr>
                <w:noProof/>
                <w:color w:val="FF0000"/>
              </w:rPr>
              <w:t>pending SR.</w:t>
            </w:r>
          </w:p>
          <w:p w14:paraId="1647F06B" w14:textId="77777777" w:rsidR="002A1A68" w:rsidRDefault="002A1A68" w:rsidP="00DF244B">
            <w:pPr>
              <w:pStyle w:val="B2"/>
              <w:ind w:left="0" w:firstLine="0"/>
              <w:rPr>
                <w:rFonts w:eastAsiaTheme="minorEastAsia"/>
              </w:rPr>
            </w:pPr>
            <w:r>
              <w:rPr>
                <w:rFonts w:eastAsiaTheme="minorEastAsia"/>
              </w:rPr>
              <w:t xml:space="preserve">In 5.x.4, the highlighted part is not needed as legacy SR procedure already specified the UE </w:t>
            </w:r>
            <w:proofErr w:type="spellStart"/>
            <w:r>
              <w:rPr>
                <w:rFonts w:eastAsiaTheme="minorEastAsia"/>
              </w:rPr>
              <w:t>behavior</w:t>
            </w:r>
            <w:proofErr w:type="spellEnd"/>
            <w:r>
              <w:rPr>
                <w:rFonts w:eastAsiaTheme="minorEastAsia"/>
              </w:rPr>
              <w:t xml:space="preserve"> on RACH triggering.</w:t>
            </w:r>
          </w:p>
          <w:p w14:paraId="60DEECA5" w14:textId="77777777" w:rsidR="002A1A68" w:rsidRDefault="002A1A68" w:rsidP="00DF244B">
            <w:pPr>
              <w:pStyle w:val="B2"/>
              <w:rPr>
                <w:rFonts w:eastAsiaTheme="minorEastAsia"/>
                <w:lang w:eastAsia="zh-CN"/>
              </w:rPr>
            </w:pPr>
            <w:r>
              <w:t>2&gt;</w:t>
            </w:r>
            <w:r>
              <w:rPr>
                <w:rFonts w:eastAsiaTheme="minorEastAsia"/>
                <w:lang w:eastAsia="zh-CN"/>
              </w:rPr>
              <w:t xml:space="preserve"> else:</w:t>
            </w:r>
          </w:p>
          <w:p w14:paraId="6329637C" w14:textId="77777777" w:rsidR="002A1A68" w:rsidRDefault="002A1A68" w:rsidP="00DF244B">
            <w:pPr>
              <w:pStyle w:val="B3"/>
            </w:pPr>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p>
          <w:p w14:paraId="45DA7B51" w14:textId="77777777" w:rsidR="002A1A68" w:rsidRDefault="002A1A68" w:rsidP="00DF244B">
            <w:pPr>
              <w:pStyle w:val="B4"/>
            </w:pPr>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p>
          <w:p w14:paraId="69B9A226" w14:textId="77777777" w:rsidR="002A1A68" w:rsidRPr="002A273B" w:rsidRDefault="002A1A68" w:rsidP="00DF244B">
            <w:pPr>
              <w:pStyle w:val="B3"/>
              <w:rPr>
                <w:highlight w:val="yellow"/>
              </w:rPr>
            </w:pPr>
            <w:r w:rsidRPr="002A273B">
              <w:rPr>
                <w:highlight w:val="yellow"/>
              </w:rPr>
              <w:t>3&gt;</w:t>
            </w:r>
            <w:r w:rsidRPr="002A273B">
              <w:rPr>
                <w:highlight w:val="yellow"/>
              </w:rPr>
              <w:tab/>
              <w:t>else:</w:t>
            </w:r>
          </w:p>
          <w:p w14:paraId="118E6FD6" w14:textId="77777777" w:rsidR="002A1A68" w:rsidRDefault="002A1A68" w:rsidP="00DF244B">
            <w:pPr>
              <w:pStyle w:val="B4"/>
            </w:pPr>
            <w:r w:rsidRPr="002A273B">
              <w:rPr>
                <w:highlight w:val="yellow"/>
              </w:rPr>
              <w:t>4&gt;</w:t>
            </w:r>
            <w:r w:rsidRPr="002A273B">
              <w:rPr>
                <w:highlight w:val="yellow"/>
              </w:rPr>
              <w:tab/>
              <w:t xml:space="preserve">initiate a Random Access procedure (see clause 5.1) on the </w:t>
            </w:r>
            <w:proofErr w:type="spellStart"/>
            <w:r w:rsidRPr="002A273B">
              <w:rPr>
                <w:highlight w:val="yellow"/>
              </w:rPr>
              <w:t>SpCell</w:t>
            </w:r>
            <w:proofErr w:type="spellEnd"/>
            <w:r w:rsidRPr="002A273B">
              <w:rPr>
                <w:highlight w:val="yellow"/>
              </w:rPr>
              <w:t xml:space="preserve"> and cancel </w:t>
            </w:r>
            <w:r w:rsidRPr="002A273B">
              <w:rPr>
                <w:highlight w:val="yellow"/>
                <w:lang w:eastAsia="ko-KR"/>
              </w:rPr>
              <w:t xml:space="preserve">the </w:t>
            </w:r>
            <w:r w:rsidRPr="002A273B">
              <w:rPr>
                <w:highlight w:val="yellow"/>
              </w:rPr>
              <w:t>pending SR</w:t>
            </w:r>
            <w:r w:rsidRPr="002A273B">
              <w:rPr>
                <w:highlight w:val="yellow"/>
                <w:lang w:eastAsia="ko-KR"/>
              </w:rPr>
              <w:t>;</w:t>
            </w:r>
          </w:p>
          <w:p w14:paraId="20652B07" w14:textId="77777777" w:rsidR="002A1A68" w:rsidRPr="00934522" w:rsidRDefault="002A1A68" w:rsidP="00DF244B">
            <w:pPr>
              <w:pStyle w:val="B3"/>
            </w:pPr>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p>
          <w:p w14:paraId="64306D8E" w14:textId="77777777" w:rsidR="002A1A68" w:rsidRDefault="002A1A68" w:rsidP="00DF244B">
            <w:pPr>
              <w:rPr>
                <w:rFonts w:eastAsiaTheme="minorEastAsia"/>
                <w:lang w:eastAsia="zh-CN"/>
              </w:rPr>
            </w:pPr>
            <w:r>
              <w:rPr>
                <w:rFonts w:eastAsiaTheme="minorEastAsia"/>
                <w:lang w:eastAsia="zh-CN"/>
              </w:rPr>
              <w:t>To avoid the duplication, we can change is as:</w:t>
            </w:r>
          </w:p>
          <w:p w14:paraId="30E7BB66" w14:textId="77777777" w:rsidR="002A1A68" w:rsidRDefault="002A1A68" w:rsidP="00DF244B">
            <w:pPr>
              <w:pStyle w:val="B2"/>
              <w:rPr>
                <w:rFonts w:eastAsiaTheme="minorEastAsia"/>
                <w:lang w:eastAsia="zh-CN"/>
              </w:rPr>
            </w:pPr>
            <w:r>
              <w:t>2&gt;</w:t>
            </w:r>
            <w:r>
              <w:rPr>
                <w:rFonts w:eastAsiaTheme="minorEastAsia"/>
                <w:lang w:eastAsia="zh-CN"/>
              </w:rPr>
              <w:t xml:space="preserve"> else:</w:t>
            </w:r>
          </w:p>
          <w:p w14:paraId="450D1797" w14:textId="77777777" w:rsidR="002A1A68" w:rsidRPr="00C06F13" w:rsidRDefault="002A1A68" w:rsidP="00DF244B">
            <w:pPr>
              <w:pStyle w:val="B3"/>
              <w:ind w:left="1200" w:hanging="400"/>
              <w:rPr>
                <w:strike/>
              </w:rPr>
            </w:pPr>
            <w:r w:rsidRPr="00C06F13">
              <w:rPr>
                <w:strike/>
              </w:rPr>
              <w:t>3&gt;</w:t>
            </w:r>
            <w:r w:rsidRPr="00C06F13">
              <w:rPr>
                <w:strike/>
              </w:rPr>
              <w:tab/>
            </w:r>
            <w:r w:rsidRPr="00C06F13">
              <w:rPr>
                <w:rFonts w:eastAsiaTheme="minorEastAsia" w:hint="eastAsia"/>
                <w:strike/>
              </w:rPr>
              <w:t>if the dedicated SR configuration for L1 measurement report MAC CE</w:t>
            </w:r>
            <w:r w:rsidRPr="00C06F13">
              <w:rPr>
                <w:rFonts w:eastAsiaTheme="minorEastAsia"/>
                <w:strike/>
              </w:rPr>
              <w:t xml:space="preserve"> transmission</w:t>
            </w:r>
            <w:r w:rsidRPr="00C06F13">
              <w:rPr>
                <w:rFonts w:eastAsiaTheme="minorEastAsia" w:hint="eastAsia"/>
                <w:strike/>
              </w:rPr>
              <w:t xml:space="preserve"> is configured</w:t>
            </w:r>
            <w:r w:rsidRPr="00C06F13">
              <w:rPr>
                <w:rFonts w:eastAsiaTheme="minorEastAsia"/>
                <w:strike/>
              </w:rPr>
              <w:t>:</w:t>
            </w:r>
          </w:p>
          <w:p w14:paraId="224EC609" w14:textId="77777777" w:rsidR="002A1A68" w:rsidRDefault="002A1A68" w:rsidP="00DF244B">
            <w:pPr>
              <w:pStyle w:val="B4"/>
              <w:ind w:leftChars="467" w:left="1218"/>
            </w:pPr>
            <w:r>
              <w:t>3</w:t>
            </w:r>
            <w:r w:rsidRPr="00C06F13">
              <w:rPr>
                <w:strike/>
              </w:rPr>
              <w:t>4</w:t>
            </w:r>
            <w:r>
              <w:t>&gt;</w:t>
            </w:r>
            <w:r>
              <w:tab/>
            </w:r>
            <w:r>
              <w:rPr>
                <w:lang w:eastAsia="ko-KR"/>
              </w:rPr>
              <w:t xml:space="preserve">trigger the SR </w:t>
            </w:r>
            <w:r w:rsidRPr="00C06F13">
              <w:rPr>
                <w:rFonts w:eastAsiaTheme="minorEastAsia" w:hint="eastAsia"/>
                <w:strike/>
              </w:rPr>
              <w:t>using the dedicated SR configuration</w:t>
            </w:r>
            <w:r>
              <w:rPr>
                <w:rFonts w:eastAsiaTheme="minorEastAsia" w:hint="eastAsia"/>
              </w:rPr>
              <w:t xml:space="preserve"> for L1 measurement report</w:t>
            </w:r>
            <w:r>
              <w:rPr>
                <w:rFonts w:eastAsiaTheme="minorEastAsia"/>
              </w:rPr>
              <w:t>;</w:t>
            </w:r>
          </w:p>
          <w:p w14:paraId="43101A5D" w14:textId="77777777" w:rsidR="002A1A68" w:rsidRPr="00C06F13" w:rsidRDefault="002A1A68" w:rsidP="00DF244B">
            <w:pPr>
              <w:pStyle w:val="B3"/>
              <w:ind w:left="1200" w:hanging="400"/>
              <w:rPr>
                <w:strike/>
              </w:rPr>
            </w:pPr>
            <w:r w:rsidRPr="00C06F13">
              <w:rPr>
                <w:strike/>
              </w:rPr>
              <w:t>3&gt;</w:t>
            </w:r>
            <w:r w:rsidRPr="00C06F13">
              <w:rPr>
                <w:strike/>
              </w:rPr>
              <w:tab/>
              <w:t>else:</w:t>
            </w:r>
          </w:p>
          <w:p w14:paraId="5BD04C7B" w14:textId="77777777" w:rsidR="002A1A68" w:rsidRPr="00C06F13" w:rsidRDefault="002A1A68" w:rsidP="00DF244B">
            <w:pPr>
              <w:pStyle w:val="B4"/>
              <w:rPr>
                <w:strike/>
              </w:rPr>
            </w:pPr>
            <w:r w:rsidRPr="00C06F13">
              <w:rPr>
                <w:strike/>
              </w:rPr>
              <w:t>4&gt;</w:t>
            </w:r>
            <w:r w:rsidRPr="00C06F13">
              <w:rPr>
                <w:strike/>
              </w:rPr>
              <w:tab/>
              <w:t xml:space="preserve">initiate a Random Access procedure (see clause 5.1) on the </w:t>
            </w:r>
            <w:proofErr w:type="spellStart"/>
            <w:r w:rsidRPr="00C06F13">
              <w:rPr>
                <w:strike/>
              </w:rPr>
              <w:t>SpCell</w:t>
            </w:r>
            <w:proofErr w:type="spellEnd"/>
            <w:r w:rsidRPr="00C06F13">
              <w:rPr>
                <w:strike/>
              </w:rPr>
              <w:t xml:space="preserve"> and cancel </w:t>
            </w:r>
            <w:r w:rsidRPr="00C06F13">
              <w:rPr>
                <w:strike/>
                <w:lang w:eastAsia="ko-KR"/>
              </w:rPr>
              <w:t xml:space="preserve">the </w:t>
            </w:r>
            <w:r w:rsidRPr="00C06F13">
              <w:rPr>
                <w:strike/>
              </w:rPr>
              <w:t>pending SR</w:t>
            </w:r>
            <w:r w:rsidRPr="00C06F13">
              <w:rPr>
                <w:strike/>
                <w:lang w:eastAsia="ko-KR"/>
              </w:rPr>
              <w:t>;</w:t>
            </w:r>
          </w:p>
          <w:p w14:paraId="6112FDB2" w14:textId="77777777" w:rsidR="002A1A68" w:rsidRPr="00934522" w:rsidRDefault="002A1A68" w:rsidP="00DF244B">
            <w:pPr>
              <w:pStyle w:val="B3"/>
              <w:ind w:left="1200" w:hanging="400"/>
            </w:pPr>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p>
          <w:p w14:paraId="309B8EE6" w14:textId="77777777" w:rsidR="002A1A68" w:rsidRDefault="002A1A68" w:rsidP="00DF244B">
            <w:pPr>
              <w:rPr>
                <w:rFonts w:eastAsiaTheme="minorEastAsia"/>
                <w:color w:val="4472C4" w:themeColor="accent1"/>
                <w:lang w:eastAsia="zh-CN"/>
              </w:rPr>
            </w:pPr>
            <w:r w:rsidRPr="00BF0780">
              <w:rPr>
                <w:rFonts w:eastAsiaTheme="minorEastAsia"/>
                <w:color w:val="4472C4" w:themeColor="accent1"/>
                <w:lang w:eastAsia="zh-CN"/>
              </w:rPr>
              <w:t xml:space="preserve">[Rapp]: </w:t>
            </w:r>
            <w:r>
              <w:rPr>
                <w:rFonts w:eastAsiaTheme="minorEastAsia"/>
                <w:color w:val="4472C4" w:themeColor="accent1"/>
                <w:lang w:eastAsia="zh-CN"/>
              </w:rPr>
              <w:t>The description in 5.x.4 is for measurement report, while what you mentioned in 5.4.4 is only for the case “</w:t>
            </w:r>
            <w:proofErr w:type="spellStart"/>
            <w:r w:rsidRPr="00B27271">
              <w:rPr>
                <w:i/>
                <w:iCs/>
                <w:noProof/>
                <w:lang w:eastAsia="ko-KR"/>
              </w:rPr>
              <w:t>rach-LessHO</w:t>
            </w:r>
            <w:proofErr w:type="spellEnd"/>
            <w:r w:rsidRPr="00B27271">
              <w:rPr>
                <w:i/>
                <w:iCs/>
                <w:noProof/>
                <w:lang w:eastAsia="ko-KR"/>
              </w:rPr>
              <w:t xml:space="preserve"> </w:t>
            </w:r>
            <w:r w:rsidRPr="00B27271">
              <w:rPr>
                <w:noProof/>
                <w:lang w:eastAsia="ko-KR"/>
              </w:rPr>
              <w:t>is not configured</w:t>
            </w:r>
            <w:r>
              <w:rPr>
                <w:rFonts w:eastAsiaTheme="minorEastAsia"/>
                <w:color w:val="4472C4" w:themeColor="accent1"/>
                <w:lang w:eastAsia="zh-CN"/>
              </w:rPr>
              <w:t>”. I assume MR is not covered by this case.</w:t>
            </w:r>
          </w:p>
          <w:p w14:paraId="5AC5E359" w14:textId="77777777" w:rsidR="002A1A68" w:rsidRPr="005F1FE3" w:rsidRDefault="002A1A68" w:rsidP="00DF244B">
            <w:pPr>
              <w:rPr>
                <w:rFonts w:eastAsiaTheme="minorEastAsia"/>
                <w:color w:val="4472C4" w:themeColor="accent1"/>
                <w:lang w:eastAsia="zh-CN"/>
              </w:rPr>
            </w:pPr>
            <w:r>
              <w:rPr>
                <w:rFonts w:eastAsiaTheme="minorEastAsia"/>
                <w:color w:val="4472C4" w:themeColor="accent1"/>
                <w:lang w:eastAsia="zh-CN"/>
              </w:rPr>
              <w:t xml:space="preserve">But further elaboration is welcome. Thanks. </w:t>
            </w:r>
          </w:p>
        </w:tc>
        <w:tc>
          <w:tcPr>
            <w:tcW w:w="2547" w:type="dxa"/>
          </w:tcPr>
          <w:p w14:paraId="74AFA658" w14:textId="77777777" w:rsidR="002A1A68" w:rsidRPr="002E482B" w:rsidRDefault="002A1A68"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Issue Type:</w:t>
            </w:r>
            <w:r w:rsidRPr="002E482B">
              <w:rPr>
                <w:rFonts w:ascii="Times New Roman" w:hAnsi="Times New Roman" w:cs="Times New Roman"/>
                <w:sz w:val="20"/>
                <w:szCs w:val="20"/>
                <w:lang w:val="en-GB"/>
              </w:rPr>
              <w:t xml:space="preserve"> Not essential not important</w:t>
            </w:r>
          </w:p>
          <w:p w14:paraId="118D7615" w14:textId="77777777" w:rsidR="002A1A68" w:rsidRPr="002E482B" w:rsidRDefault="002A1A68"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2B71DE">
              <w:rPr>
                <w:rFonts w:ascii="Times New Roman" w:hAnsi="Times New Roman" w:cs="Times New Roman"/>
                <w:sz w:val="20"/>
                <w:szCs w:val="20"/>
                <w:lang w:val="en-GB"/>
              </w:rPr>
              <w:t>No issue from Rapporteur point of view. Proposal from Proponent is welcome.</w:t>
            </w:r>
          </w:p>
          <w:p w14:paraId="7AF7BDB2" w14:textId="77777777" w:rsidR="002A1A68" w:rsidRPr="005D1FD6" w:rsidRDefault="002A1A68" w:rsidP="00DF244B">
            <w:pPr>
              <w:pStyle w:val="EditorsNote"/>
              <w:ind w:left="0" w:firstLine="0"/>
              <w:jc w:val="both"/>
              <w:rPr>
                <w:rFonts w:eastAsia="MS Mincho"/>
                <w:b/>
                <w:bCs/>
                <w:color w:val="auto"/>
                <w:lang w:eastAsia="ko-KR"/>
              </w:rPr>
            </w:pPr>
            <w:r w:rsidRPr="002E482B">
              <w:rPr>
                <w:rFonts w:eastAsia="宋体"/>
                <w:b/>
                <w:bCs/>
                <w:color w:val="000000" w:themeColor="text1"/>
                <w:lang w:eastAsia="zh-CN"/>
              </w:rPr>
              <w:t xml:space="preserve">Issue Number: </w:t>
            </w: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O01</w:t>
            </w:r>
          </w:p>
        </w:tc>
      </w:tr>
    </w:tbl>
    <w:p w14:paraId="08813523" w14:textId="12BFDCCA" w:rsidR="001E1811" w:rsidRDefault="001E1811" w:rsidP="001E1811">
      <w:pPr>
        <w:jc w:val="both"/>
        <w:rPr>
          <w:rFonts w:ascii="Arial" w:eastAsia="宋体" w:hAnsi="Arial" w:cs="Arial"/>
          <w:lang w:eastAsia="zh-CN"/>
        </w:rPr>
      </w:pPr>
      <w:r w:rsidRPr="00C452AD">
        <w:rPr>
          <w:rFonts w:ascii="Arial" w:eastAsia="宋体" w:hAnsi="Arial" w:cs="Arial"/>
          <w:lang w:eastAsia="zh-CN"/>
        </w:rPr>
        <w:t>According to current</w:t>
      </w:r>
      <w:r w:rsidRPr="00C452AD">
        <w:rPr>
          <w:rFonts w:ascii="Arial" w:eastAsiaTheme="minorEastAsia" w:hAnsi="Arial" w:cs="Arial"/>
          <w:lang w:eastAsia="zh-CN"/>
        </w:rPr>
        <w:t xml:space="preserve"> </w:t>
      </w:r>
      <w:r w:rsidR="00E35C6A" w:rsidRPr="00C452AD">
        <w:rPr>
          <w:rFonts w:ascii="Arial" w:eastAsiaTheme="minorEastAsia" w:hAnsi="Arial" w:cs="Arial"/>
          <w:lang w:eastAsia="zh-CN"/>
        </w:rPr>
        <w:t xml:space="preserve">text in </w:t>
      </w:r>
      <w:r w:rsidRPr="00C452AD">
        <w:rPr>
          <w:rFonts w:ascii="Arial" w:eastAsiaTheme="minorEastAsia" w:hAnsi="Arial" w:cs="Arial"/>
          <w:lang w:eastAsia="zh-CN"/>
        </w:rPr>
        <w:t>5.4.4 in</w:t>
      </w:r>
      <w:r w:rsidRPr="00C452AD">
        <w:rPr>
          <w:rFonts w:ascii="Arial" w:eastAsia="宋体" w:hAnsi="Arial" w:cs="Arial"/>
          <w:lang w:eastAsia="zh-CN"/>
        </w:rPr>
        <w:t xml:space="preserve"> MAC specification, it specifies that if there is valid PUCCH resource configured for the pending the SR, the UE will trigger SR with the associated PUCCH resources, otherwise, the UE will initiate RACH. Thus</w:t>
      </w:r>
      <w:r w:rsidR="0026513E">
        <w:rPr>
          <w:rFonts w:ascii="Arial" w:eastAsia="宋体" w:hAnsi="Arial" w:cs="Arial" w:hint="eastAsia"/>
          <w:lang w:eastAsia="zh-CN"/>
        </w:rPr>
        <w:t>,</w:t>
      </w:r>
      <w:r w:rsidRPr="00C452AD">
        <w:rPr>
          <w:rFonts w:ascii="Arial" w:eastAsia="宋体" w:hAnsi="Arial" w:cs="Arial"/>
          <w:lang w:eastAsia="zh-CN"/>
        </w:rPr>
        <w:t xml:space="preserve"> we should remove the</w:t>
      </w:r>
      <w:r>
        <w:rPr>
          <w:rFonts w:ascii="Arial" w:eastAsia="宋体" w:hAnsi="Arial" w:cs="Arial"/>
          <w:lang w:eastAsia="zh-CN"/>
        </w:rPr>
        <w:t xml:space="preserve"> duplication part in 5.x.4, as specified in </w:t>
      </w:r>
      <w:r w:rsidRPr="001E1811">
        <w:rPr>
          <w:rFonts w:ascii="Arial" w:eastAsia="宋体" w:hAnsi="Arial" w:cs="Arial"/>
          <w:lang w:eastAsia="zh-CN"/>
        </w:rPr>
        <w:t>R2-2507094</w:t>
      </w:r>
      <w:r>
        <w:rPr>
          <w:rFonts w:ascii="Arial" w:eastAsia="宋体" w:hAnsi="Arial" w:cs="Arial"/>
          <w:lang w:eastAsia="zh-CN"/>
        </w:rPr>
        <w:t>.</w:t>
      </w:r>
    </w:p>
    <w:p w14:paraId="3A099026" w14:textId="3BC4B6EF" w:rsidR="001E1811" w:rsidRPr="00E827F5" w:rsidRDefault="001E1811" w:rsidP="001E1811">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w:t>
      </w:r>
      <w:r>
        <w:rPr>
          <w:rFonts w:ascii="Arial" w:eastAsia="等线" w:hAnsi="Arial" w:cs="Arial"/>
          <w:lang w:eastAsia="zh-CN"/>
        </w:rPr>
        <w:t>suggests:</w:t>
      </w:r>
      <w:r w:rsidRPr="00BB6D1B">
        <w:rPr>
          <w:rFonts w:ascii="Arial" w:eastAsia="等线" w:hAnsi="Arial" w:cs="Arial"/>
          <w:lang w:eastAsia="zh-CN"/>
        </w:rPr>
        <w:t xml:space="preserve"> </w:t>
      </w:r>
    </w:p>
    <w:p w14:paraId="1BEBD341" w14:textId="14EB0448" w:rsidR="001E1811" w:rsidRPr="00245FE1" w:rsidRDefault="001E1811" w:rsidP="001E1811">
      <w:pPr>
        <w:rPr>
          <w:rFonts w:ascii="Arial" w:hAnsi="Arial" w:cs="Arial"/>
          <w:b/>
          <w:bCs/>
          <w:lang w:val="en-US"/>
        </w:rPr>
      </w:pPr>
      <w:r w:rsidRPr="00245FE1">
        <w:rPr>
          <w:rFonts w:ascii="Arial" w:eastAsia="宋体" w:hAnsi="Arial" w:cs="Arial"/>
          <w:b/>
          <w:bCs/>
          <w:lang w:eastAsia="zh-CN"/>
        </w:rPr>
        <w:lastRenderedPageBreak/>
        <w:t xml:space="preserve">Proposal </w:t>
      </w:r>
      <w:r w:rsidR="00FA152D" w:rsidRPr="00245FE1">
        <w:rPr>
          <w:rFonts w:ascii="Arial" w:eastAsia="宋体" w:hAnsi="Arial" w:cs="Arial"/>
          <w:b/>
          <w:bCs/>
          <w:lang w:eastAsia="zh-CN"/>
        </w:rPr>
        <w:t>6</w:t>
      </w:r>
      <w:r w:rsidRPr="00245FE1">
        <w:rPr>
          <w:rFonts w:ascii="Arial" w:eastAsia="宋体" w:hAnsi="Arial" w:cs="Arial"/>
          <w:b/>
          <w:bCs/>
          <w:lang w:eastAsia="zh-CN"/>
        </w:rPr>
        <w:t>: (MAC-O01)</w:t>
      </w:r>
      <w:r w:rsidRPr="00245FE1">
        <w:rPr>
          <w:rFonts w:ascii="Arial" w:eastAsia="等线" w:hAnsi="Arial" w:cs="Arial"/>
          <w:b/>
          <w:bCs/>
          <w:kern w:val="2"/>
          <w:sz w:val="21"/>
          <w:szCs w:val="22"/>
          <w:lang w:val="en-US" w:eastAsia="zh-CN"/>
        </w:rPr>
        <w:t xml:space="preserve"> </w:t>
      </w:r>
      <w:r w:rsidRPr="00245FE1">
        <w:rPr>
          <w:rFonts w:ascii="Arial" w:hAnsi="Arial" w:cs="Arial"/>
          <w:b/>
          <w:bCs/>
          <w:lang w:val="en-US"/>
        </w:rPr>
        <w:t>Agree the TP in R2-2507094.</w:t>
      </w:r>
    </w:p>
    <w:p w14:paraId="5C7305F7" w14:textId="77A6C1FA" w:rsidR="00B173E7" w:rsidRDefault="00B173E7" w:rsidP="00B173E7">
      <w:pPr>
        <w:snapToGrid w:val="0"/>
        <w:spacing w:after="0"/>
        <w:rPr>
          <w:rFonts w:ascii="Arial" w:eastAsia="宋体" w:hAnsi="Arial" w:cs="Arial"/>
          <w:b/>
        </w:rPr>
      </w:pPr>
      <w:r w:rsidRPr="00D9326A">
        <w:rPr>
          <w:rFonts w:ascii="Arial" w:eastAsia="宋体" w:hAnsi="Arial" w:cs="Arial"/>
          <w:b/>
        </w:rPr>
        <w:t>Discussion on P</w:t>
      </w:r>
      <w:r w:rsidR="00245FE1">
        <w:rPr>
          <w:rFonts w:ascii="Arial" w:eastAsia="宋体" w:hAnsi="Arial" w:cs="Arial"/>
          <w:b/>
        </w:rPr>
        <w:t>6</w:t>
      </w:r>
    </w:p>
    <w:p w14:paraId="43B8CC64"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2385F53E"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651E07FD"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4C256527" w14:textId="77777777" w:rsidR="00B173E7" w:rsidRPr="00AA6A83" w:rsidRDefault="00B173E7"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51A666C1" w14:textId="77777777" w:rsidR="00B173E7" w:rsidRDefault="00B173E7" w:rsidP="00B173E7">
      <w:pPr>
        <w:rPr>
          <w:rFonts w:eastAsia="宋体"/>
          <w:b/>
          <w:bCs/>
          <w:lang w:eastAsia="zh-CN"/>
        </w:rPr>
      </w:pPr>
    </w:p>
    <w:tbl>
      <w:tblPr>
        <w:tblStyle w:val="af6"/>
        <w:tblW w:w="0" w:type="auto"/>
        <w:tblLook w:val="04A0" w:firstRow="1" w:lastRow="0" w:firstColumn="1" w:lastColumn="0" w:noHBand="0" w:noVBand="1"/>
      </w:tblPr>
      <w:tblGrid>
        <w:gridCol w:w="9631"/>
      </w:tblGrid>
      <w:tr w:rsidR="00B173E7" w14:paraId="435464DA" w14:textId="77777777" w:rsidTr="00761E81">
        <w:tc>
          <w:tcPr>
            <w:tcW w:w="9631" w:type="dxa"/>
          </w:tcPr>
          <w:p w14:paraId="77C0CEEE"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3ACF71FA" w14:textId="77777777" w:rsidR="00B173E7" w:rsidRPr="0022726B" w:rsidRDefault="00B173E7" w:rsidP="00B173E7">
            <w:pPr>
              <w:pStyle w:val="afb"/>
              <w:numPr>
                <w:ilvl w:val="0"/>
                <w:numId w:val="10"/>
              </w:numPr>
              <w:ind w:firstLineChars="0"/>
              <w:rPr>
                <w:rFonts w:ascii="Arial" w:eastAsia="宋体" w:hAnsi="Arial" w:cs="Arial"/>
                <w:b/>
              </w:rPr>
            </w:pPr>
          </w:p>
        </w:tc>
      </w:tr>
    </w:tbl>
    <w:p w14:paraId="171003EB" w14:textId="77777777" w:rsidR="00B173E7" w:rsidRDefault="00B173E7" w:rsidP="001E1811">
      <w:pPr>
        <w:rPr>
          <w:b/>
          <w:bCs/>
          <w:lang w:val="en-US"/>
        </w:rPr>
      </w:pPr>
    </w:p>
    <w:p w14:paraId="6336BF31" w14:textId="7ADCBB43" w:rsidR="000C1F35" w:rsidRDefault="000C1F35" w:rsidP="00322700">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 xml:space="preserve">MAC-O03 </w:t>
      </w:r>
    </w:p>
    <w:tbl>
      <w:tblPr>
        <w:tblStyle w:val="TableGrid6"/>
        <w:tblW w:w="0" w:type="auto"/>
        <w:tblLook w:val="04A0" w:firstRow="1" w:lastRow="0" w:firstColumn="1" w:lastColumn="0" w:noHBand="0" w:noVBand="1"/>
      </w:tblPr>
      <w:tblGrid>
        <w:gridCol w:w="1105"/>
        <w:gridCol w:w="5976"/>
        <w:gridCol w:w="2547"/>
      </w:tblGrid>
      <w:tr w:rsidR="002A1A68" w:rsidRPr="002A1A68" w14:paraId="469A2495" w14:textId="77777777" w:rsidTr="00DF244B">
        <w:tc>
          <w:tcPr>
            <w:tcW w:w="1105" w:type="dxa"/>
          </w:tcPr>
          <w:p w14:paraId="31B4C973" w14:textId="77777777" w:rsidR="002A1A68" w:rsidRPr="002A1A68" w:rsidRDefault="002A1A68" w:rsidP="002A1A68">
            <w:pPr>
              <w:keepLines/>
              <w:jc w:val="both"/>
              <w:rPr>
                <w:rFonts w:eastAsia="MS Mincho"/>
                <w:b/>
                <w:bCs/>
                <w:lang w:eastAsia="ko-KR"/>
              </w:rPr>
            </w:pPr>
            <w:r w:rsidRPr="002A1A68">
              <w:rPr>
                <w:rFonts w:eastAsia="MS Mincho"/>
                <w:b/>
                <w:bCs/>
                <w:lang w:eastAsia="ko-KR"/>
              </w:rPr>
              <w:t>Index</w:t>
            </w:r>
          </w:p>
        </w:tc>
        <w:tc>
          <w:tcPr>
            <w:tcW w:w="5976" w:type="dxa"/>
          </w:tcPr>
          <w:p w14:paraId="7FA1155E" w14:textId="77777777" w:rsidR="002A1A68" w:rsidRPr="002A1A68" w:rsidRDefault="002A1A68" w:rsidP="002A1A68">
            <w:pPr>
              <w:keepLines/>
              <w:jc w:val="both"/>
              <w:rPr>
                <w:rFonts w:eastAsia="MS Mincho"/>
                <w:b/>
                <w:bCs/>
                <w:lang w:eastAsia="ko-KR"/>
              </w:rPr>
            </w:pPr>
            <w:r w:rsidRPr="002A1A68">
              <w:rPr>
                <w:rFonts w:eastAsia="MS Mincho"/>
                <w:b/>
                <w:bCs/>
                <w:lang w:eastAsia="ko-KR"/>
              </w:rPr>
              <w:t>Issue description</w:t>
            </w:r>
          </w:p>
        </w:tc>
        <w:tc>
          <w:tcPr>
            <w:tcW w:w="2547" w:type="dxa"/>
          </w:tcPr>
          <w:p w14:paraId="61BDBA1F" w14:textId="77777777" w:rsidR="002A1A68" w:rsidRPr="002A1A68" w:rsidRDefault="002A1A68" w:rsidP="002A1A68">
            <w:pPr>
              <w:keepLines/>
              <w:spacing w:after="0"/>
              <w:jc w:val="both"/>
              <w:rPr>
                <w:rFonts w:eastAsia="MS Mincho"/>
                <w:b/>
                <w:bCs/>
                <w:lang w:eastAsia="ko-KR"/>
              </w:rPr>
            </w:pPr>
            <w:r w:rsidRPr="002A1A68">
              <w:rPr>
                <w:rFonts w:eastAsia="MS Mincho"/>
                <w:b/>
                <w:bCs/>
                <w:lang w:eastAsia="ko-KR"/>
              </w:rPr>
              <w:t>Rapporteur suggestion</w:t>
            </w:r>
          </w:p>
        </w:tc>
      </w:tr>
      <w:tr w:rsidR="00195650" w:rsidRPr="0066218E" w14:paraId="6983F483" w14:textId="77777777" w:rsidTr="002A1A68">
        <w:tc>
          <w:tcPr>
            <w:tcW w:w="1105" w:type="dxa"/>
          </w:tcPr>
          <w:p w14:paraId="7C3A9DF9" w14:textId="77777777" w:rsidR="00195650" w:rsidRPr="00F03B67" w:rsidRDefault="00195650" w:rsidP="00195650">
            <w:pPr>
              <w:pStyle w:val="EditorsNote"/>
              <w:ind w:left="0" w:firstLine="0"/>
              <w:jc w:val="both"/>
              <w:rPr>
                <w:rFonts w:eastAsiaTheme="minorEastAsia"/>
                <w:color w:val="auto"/>
                <w:lang w:eastAsia="zh-CN"/>
              </w:rPr>
            </w:pPr>
            <w:r>
              <w:rPr>
                <w:rFonts w:eastAsiaTheme="minorEastAsia" w:hint="eastAsia"/>
                <w:color w:val="auto"/>
                <w:lang w:eastAsia="zh-CN"/>
              </w:rPr>
              <w:t>O</w:t>
            </w:r>
            <w:r>
              <w:rPr>
                <w:rFonts w:eastAsiaTheme="minorEastAsia"/>
                <w:color w:val="auto"/>
                <w:lang w:eastAsia="zh-CN"/>
              </w:rPr>
              <w:t>PPO</w:t>
            </w:r>
          </w:p>
        </w:tc>
        <w:tc>
          <w:tcPr>
            <w:tcW w:w="5976" w:type="dxa"/>
          </w:tcPr>
          <w:p w14:paraId="6FCB5144" w14:textId="77777777" w:rsidR="00195650" w:rsidRDefault="00195650" w:rsidP="00195650">
            <w:pPr>
              <w:pStyle w:val="EditorsNote"/>
              <w:ind w:left="0" w:firstLine="0"/>
              <w:rPr>
                <w:color w:val="auto"/>
                <w:lang w:eastAsia="zh-CN"/>
              </w:rPr>
            </w:pPr>
            <w:r w:rsidRPr="00F03B67">
              <w:rPr>
                <w:color w:val="auto"/>
                <w:lang w:eastAsia="zh-CN"/>
              </w:rPr>
              <w:t xml:space="preserve">How to handle CLTM TAT if the CLTM execution condition is released but candidate </w:t>
            </w:r>
            <w:proofErr w:type="spellStart"/>
            <w:r w:rsidRPr="00F03B67">
              <w:rPr>
                <w:color w:val="auto"/>
                <w:lang w:eastAsia="zh-CN"/>
              </w:rPr>
              <w:t>cofiugration</w:t>
            </w:r>
            <w:proofErr w:type="spellEnd"/>
            <w:r w:rsidRPr="00F03B67">
              <w:rPr>
                <w:color w:val="auto"/>
                <w:lang w:eastAsia="zh-CN"/>
              </w:rPr>
              <w:t xml:space="preserve"> is kept, i.e. NW </w:t>
            </w:r>
            <w:proofErr w:type="spellStart"/>
            <w:r w:rsidRPr="00F03B67">
              <w:rPr>
                <w:color w:val="auto"/>
                <w:lang w:eastAsia="zh-CN"/>
              </w:rPr>
              <w:t>reconfig</w:t>
            </w:r>
            <w:proofErr w:type="spellEnd"/>
            <w:r w:rsidRPr="00F03B67">
              <w:rPr>
                <w:color w:val="auto"/>
                <w:lang w:eastAsia="zh-CN"/>
              </w:rPr>
              <w:t xml:space="preserve"> CLTM to LTM candidate.</w:t>
            </w:r>
          </w:p>
          <w:p w14:paraId="65F988A0" w14:textId="19916CB1" w:rsidR="00195650" w:rsidRPr="00F03B67" w:rsidRDefault="00195650" w:rsidP="00195650">
            <w:pPr>
              <w:pStyle w:val="EditorsNote"/>
              <w:ind w:left="0" w:firstLine="0"/>
              <w:rPr>
                <w:color w:val="auto"/>
                <w:lang w:eastAsia="zh-CN"/>
              </w:rPr>
            </w:pPr>
          </w:p>
        </w:tc>
        <w:tc>
          <w:tcPr>
            <w:tcW w:w="2547" w:type="dxa"/>
          </w:tcPr>
          <w:p w14:paraId="30FB43C2" w14:textId="77777777" w:rsidR="00195650" w:rsidRPr="002E482B" w:rsidRDefault="00195650" w:rsidP="00195650">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Issue Type:</w:t>
            </w:r>
            <w:r w:rsidRPr="002E482B">
              <w:rPr>
                <w:rFonts w:ascii="Times New Roman" w:hAnsi="Times New Roman" w:cs="Times New Roman"/>
                <w:sz w:val="20"/>
                <w:szCs w:val="20"/>
                <w:lang w:val="en-GB"/>
              </w:rPr>
              <w:t xml:space="preserve"> Not essential not important</w:t>
            </w:r>
          </w:p>
          <w:p w14:paraId="326336F4" w14:textId="77777777" w:rsidR="00195650" w:rsidRPr="002E482B" w:rsidRDefault="00195650" w:rsidP="00195650">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9765C3">
              <w:rPr>
                <w:rFonts w:ascii="Times New Roman" w:hAnsi="Times New Roman" w:cs="Times New Roman"/>
                <w:sz w:val="20"/>
                <w:szCs w:val="20"/>
                <w:lang w:val="en-GB"/>
              </w:rPr>
              <w:t>based on companies’ contribution</w:t>
            </w:r>
          </w:p>
          <w:p w14:paraId="23400170" w14:textId="77777777" w:rsidR="00195650" w:rsidRPr="005D1FD6" w:rsidRDefault="00195650" w:rsidP="00195650">
            <w:pPr>
              <w:pStyle w:val="EditorsNote"/>
              <w:ind w:left="0" w:firstLine="0"/>
              <w:jc w:val="both"/>
              <w:rPr>
                <w:rFonts w:eastAsia="MS Mincho"/>
                <w:b/>
                <w:bCs/>
                <w:color w:val="auto"/>
                <w:lang w:eastAsia="ko-KR"/>
              </w:rPr>
            </w:pPr>
            <w:r w:rsidRPr="002E482B">
              <w:rPr>
                <w:rFonts w:eastAsia="宋体"/>
                <w:b/>
                <w:bCs/>
                <w:color w:val="000000" w:themeColor="text1"/>
                <w:lang w:eastAsia="zh-CN"/>
              </w:rPr>
              <w:t xml:space="preserve">Issue Number: </w:t>
            </w: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O03</w:t>
            </w:r>
          </w:p>
        </w:tc>
      </w:tr>
    </w:tbl>
    <w:p w14:paraId="730B24B3" w14:textId="400BD817" w:rsidR="00AC32A8" w:rsidRDefault="00E84D15" w:rsidP="00AC32A8">
      <w:pPr>
        <w:jc w:val="both"/>
        <w:rPr>
          <w:rFonts w:ascii="Arial" w:eastAsia="等线" w:hAnsi="Arial" w:cs="Arial"/>
          <w:bCs/>
          <w:lang w:val="en-US" w:eastAsia="zh-CN"/>
        </w:rPr>
      </w:pPr>
      <w:bookmarkStart w:id="82" w:name="_Hlk211267730"/>
      <w:r>
        <w:rPr>
          <w:rFonts w:ascii="Arial" w:eastAsia="等线" w:hAnsi="Arial" w:cs="Arial"/>
          <w:bCs/>
          <w:lang w:val="en-US" w:eastAsia="zh-CN"/>
        </w:rPr>
        <w:t>Based on the input</w:t>
      </w:r>
      <w:r w:rsidR="00976FAD">
        <w:rPr>
          <w:rFonts w:ascii="Arial" w:eastAsia="等线" w:hAnsi="Arial" w:cs="Arial"/>
          <w:bCs/>
          <w:lang w:val="en-US" w:eastAsia="zh-CN"/>
        </w:rPr>
        <w:t>s</w:t>
      </w:r>
      <w:r>
        <w:rPr>
          <w:rFonts w:ascii="Arial" w:eastAsia="等线" w:hAnsi="Arial" w:cs="Arial"/>
          <w:bCs/>
          <w:lang w:val="en-US" w:eastAsia="zh-CN"/>
        </w:rPr>
        <w:t>, there are the following options for MAC-O0</w:t>
      </w:r>
      <w:r w:rsidR="00AC32A8">
        <w:rPr>
          <w:rFonts w:ascii="Arial" w:eastAsia="等线" w:hAnsi="Arial" w:cs="Arial"/>
          <w:bCs/>
          <w:lang w:val="en-US" w:eastAsia="zh-CN"/>
        </w:rPr>
        <w:t>3</w:t>
      </w:r>
      <w:r>
        <w:rPr>
          <w:rFonts w:ascii="Arial" w:eastAsia="等线" w:hAnsi="Arial" w:cs="Arial"/>
          <w:bCs/>
          <w:lang w:val="en-US" w:eastAsia="zh-CN"/>
        </w:rPr>
        <w:t xml:space="preserve"> open issue </w:t>
      </w:r>
      <w:r w:rsidR="00AC32A8">
        <w:rPr>
          <w:rFonts w:ascii="Arial" w:eastAsia="等线" w:hAnsi="Arial" w:cs="Arial"/>
          <w:bCs/>
          <w:lang w:val="en-US" w:eastAsia="zh-CN"/>
        </w:rPr>
        <w:t xml:space="preserve">on </w:t>
      </w:r>
      <w:r w:rsidR="00AC32A8">
        <w:rPr>
          <w:rFonts w:ascii="Arial" w:eastAsia="等线" w:hAnsi="Arial" w:cs="Arial" w:hint="eastAsia"/>
          <w:bCs/>
          <w:lang w:val="en-US" w:eastAsia="zh-CN"/>
        </w:rPr>
        <w:t>h</w:t>
      </w:r>
      <w:r w:rsidR="00AC32A8" w:rsidRPr="00AC32A8">
        <w:rPr>
          <w:rFonts w:ascii="Arial" w:eastAsia="等线" w:hAnsi="Arial" w:cs="Arial"/>
          <w:bCs/>
          <w:lang w:val="en-US" w:eastAsia="zh-CN"/>
        </w:rPr>
        <w:t>ow to handle CLTM TAT if the CLTM execution condition is released but candidate configuration is kept</w:t>
      </w:r>
      <w:r w:rsidR="00AC32A8">
        <w:rPr>
          <w:rFonts w:ascii="Arial" w:eastAsia="等线" w:hAnsi="Arial" w:cs="Arial"/>
          <w:bCs/>
          <w:lang w:val="en-US" w:eastAsia="zh-CN"/>
        </w:rPr>
        <w:t>:</w:t>
      </w:r>
    </w:p>
    <w:p w14:paraId="2C146A37" w14:textId="14F101C4" w:rsidR="00E84D15" w:rsidRPr="00166C20" w:rsidRDefault="00E84D15" w:rsidP="00AC32A8">
      <w:pPr>
        <w:pStyle w:val="afb"/>
        <w:numPr>
          <w:ilvl w:val="0"/>
          <w:numId w:val="25"/>
        </w:numPr>
        <w:ind w:firstLineChars="0"/>
        <w:rPr>
          <w:rFonts w:ascii="Arial" w:eastAsia="等线" w:hAnsi="Arial" w:cs="Arial"/>
          <w:bCs/>
          <w:lang w:val="en-US" w:eastAsia="zh-CN"/>
        </w:rPr>
      </w:pPr>
      <w:r w:rsidRPr="00166C20">
        <w:rPr>
          <w:rFonts w:ascii="Arial" w:eastAsia="等线" w:hAnsi="Arial" w:cs="Arial"/>
          <w:bCs/>
          <w:lang w:val="en-US" w:eastAsia="zh-CN"/>
        </w:rPr>
        <w:t>Option 1:</w:t>
      </w:r>
      <w:r w:rsidR="00AC32A8" w:rsidRPr="00AC32A8">
        <w:t xml:space="preserve"> </w:t>
      </w:r>
      <w:r w:rsidR="00AC32A8" w:rsidRPr="00AC32A8">
        <w:rPr>
          <w:rFonts w:ascii="Arial" w:eastAsia="等线" w:hAnsi="Arial" w:cs="Arial"/>
          <w:bCs/>
          <w:lang w:val="en-US" w:eastAsia="zh-CN"/>
        </w:rPr>
        <w:t>UE</w:t>
      </w:r>
      <w:r w:rsidR="00AC32A8" w:rsidRPr="00AC32A8">
        <w:t xml:space="preserve"> </w:t>
      </w:r>
      <w:r w:rsidR="00AC32A8" w:rsidRPr="00AC32A8">
        <w:rPr>
          <w:rFonts w:ascii="Arial" w:eastAsia="等线" w:hAnsi="Arial" w:cs="Arial"/>
          <w:bCs/>
          <w:lang w:val="en-US" w:eastAsia="zh-CN"/>
        </w:rPr>
        <w:t xml:space="preserve">releases the stored TA value </w:t>
      </w:r>
      <w:r w:rsidR="00AC32A8">
        <w:rPr>
          <w:rFonts w:ascii="Arial" w:eastAsia="等线" w:hAnsi="Arial" w:cs="Arial"/>
          <w:bCs/>
          <w:lang w:val="en-US" w:eastAsia="zh-CN"/>
        </w:rPr>
        <w:t xml:space="preserve">and </w:t>
      </w:r>
      <w:r w:rsidR="00AC32A8" w:rsidRPr="00AC32A8">
        <w:rPr>
          <w:rFonts w:ascii="Arial" w:eastAsia="等线" w:hAnsi="Arial" w:cs="Arial"/>
          <w:bCs/>
          <w:lang w:val="en-US" w:eastAsia="zh-CN"/>
        </w:rPr>
        <w:t>stops CLTM TAT if running</w:t>
      </w:r>
      <w:r w:rsidRPr="00166C20">
        <w:rPr>
          <w:rFonts w:ascii="Arial" w:eastAsia="等线" w:hAnsi="Arial" w:cs="Arial"/>
          <w:bCs/>
          <w:lang w:val="en-US" w:eastAsia="zh-CN"/>
        </w:rPr>
        <w:t xml:space="preserve">. </w:t>
      </w:r>
      <w:r>
        <w:rPr>
          <w:rFonts w:ascii="Arial" w:eastAsia="等线" w:hAnsi="Arial" w:cs="Arial"/>
          <w:bCs/>
          <w:lang w:val="en-US" w:eastAsia="zh-CN"/>
        </w:rPr>
        <w:t>(</w:t>
      </w:r>
      <w:r w:rsidR="00AC32A8">
        <w:rPr>
          <w:rFonts w:ascii="Arial" w:eastAsia="等线" w:hAnsi="Arial" w:cs="Arial"/>
          <w:bCs/>
          <w:lang w:val="en-US" w:eastAsia="zh-CN"/>
        </w:rPr>
        <w:t>3</w:t>
      </w:r>
      <w:r>
        <w:rPr>
          <w:rFonts w:ascii="Arial" w:eastAsia="等线" w:hAnsi="Arial" w:cs="Arial"/>
          <w:bCs/>
          <w:lang w:val="en-US" w:eastAsia="zh-CN"/>
        </w:rPr>
        <w:t>/</w:t>
      </w:r>
      <w:r w:rsidR="00AC32A8">
        <w:rPr>
          <w:rFonts w:ascii="Arial" w:eastAsia="等线" w:hAnsi="Arial" w:cs="Arial"/>
          <w:bCs/>
          <w:lang w:val="en-US" w:eastAsia="zh-CN"/>
        </w:rPr>
        <w:t>4</w:t>
      </w:r>
      <w:r>
        <w:rPr>
          <w:rFonts w:ascii="Arial" w:eastAsia="等线" w:hAnsi="Arial" w:cs="Arial"/>
          <w:bCs/>
          <w:lang w:val="en-US" w:eastAsia="zh-CN"/>
        </w:rPr>
        <w:t xml:space="preserve"> companies)</w:t>
      </w:r>
    </w:p>
    <w:p w14:paraId="5319858A" w14:textId="58EFD5A7" w:rsidR="00AC32A8" w:rsidRDefault="00E84D15" w:rsidP="00AC32A8">
      <w:pPr>
        <w:pStyle w:val="afb"/>
        <w:numPr>
          <w:ilvl w:val="0"/>
          <w:numId w:val="25"/>
        </w:numPr>
        <w:ind w:firstLineChars="0"/>
        <w:rPr>
          <w:rFonts w:ascii="Arial" w:eastAsia="等线" w:hAnsi="Arial" w:cs="Arial"/>
          <w:bCs/>
          <w:lang w:val="en-US" w:eastAsia="zh-CN"/>
        </w:rPr>
      </w:pPr>
      <w:r w:rsidRPr="00166C20">
        <w:rPr>
          <w:rFonts w:ascii="Arial" w:eastAsia="等线" w:hAnsi="Arial" w:cs="Arial"/>
          <w:bCs/>
          <w:lang w:val="en-US" w:eastAsia="zh-CN"/>
        </w:rPr>
        <w:t xml:space="preserve">Option2: </w:t>
      </w:r>
      <w:r w:rsidR="00AC32A8">
        <w:rPr>
          <w:rFonts w:ascii="Arial" w:eastAsia="等线" w:hAnsi="Arial" w:cs="Arial"/>
          <w:bCs/>
          <w:lang w:val="en-US" w:eastAsia="zh-CN"/>
        </w:rPr>
        <w:t>U</w:t>
      </w:r>
      <w:r w:rsidR="00AC32A8" w:rsidRPr="00AC32A8">
        <w:rPr>
          <w:rFonts w:ascii="Arial" w:eastAsia="等线" w:hAnsi="Arial" w:cs="Arial"/>
          <w:bCs/>
          <w:lang w:val="en-US" w:eastAsia="zh-CN"/>
        </w:rPr>
        <w:t xml:space="preserve">E keeps CLTM TAT </w:t>
      </w:r>
      <w:r>
        <w:rPr>
          <w:rFonts w:ascii="Arial" w:eastAsia="等线" w:hAnsi="Arial" w:cs="Arial"/>
          <w:bCs/>
          <w:lang w:val="en-US" w:eastAsia="zh-CN"/>
        </w:rPr>
        <w:t>(1/</w:t>
      </w:r>
      <w:r w:rsidR="00AC32A8">
        <w:rPr>
          <w:rFonts w:ascii="Arial" w:eastAsia="等线" w:hAnsi="Arial" w:cs="Arial"/>
          <w:bCs/>
          <w:lang w:val="en-US" w:eastAsia="zh-CN"/>
        </w:rPr>
        <w:t>4</w:t>
      </w:r>
      <w:r>
        <w:rPr>
          <w:rFonts w:ascii="Arial" w:eastAsia="等线" w:hAnsi="Arial" w:cs="Arial"/>
          <w:bCs/>
          <w:lang w:val="en-US" w:eastAsia="zh-CN"/>
        </w:rPr>
        <w:t xml:space="preserve"> companies)</w:t>
      </w:r>
    </w:p>
    <w:p w14:paraId="03E45EE2" w14:textId="5AA283BB" w:rsidR="00AC32A8" w:rsidRPr="00AC32A8" w:rsidRDefault="00AC32A8" w:rsidP="00AC32A8">
      <w:pPr>
        <w:rPr>
          <w:rFonts w:ascii="Arial" w:eastAsia="等线" w:hAnsi="Arial" w:cs="Arial"/>
          <w:bCs/>
          <w:lang w:val="en-US" w:eastAsia="zh-CN"/>
        </w:rPr>
      </w:pPr>
      <w:r>
        <w:rPr>
          <w:rFonts w:ascii="Arial" w:eastAsia="等线" w:hAnsi="Arial" w:cs="Arial"/>
          <w:bCs/>
          <w:lang w:val="en-US" w:eastAsia="zh-CN"/>
        </w:rPr>
        <w:t>Besides, one company propose</w:t>
      </w:r>
      <w:r w:rsidR="006B3D84">
        <w:rPr>
          <w:rFonts w:ascii="Arial" w:eastAsia="等线" w:hAnsi="Arial" w:cs="Arial"/>
          <w:bCs/>
          <w:lang w:val="en-US" w:eastAsia="zh-CN"/>
        </w:rPr>
        <w:t xml:space="preserve">s </w:t>
      </w:r>
      <w:r>
        <w:rPr>
          <w:rFonts w:ascii="Arial" w:eastAsia="等线" w:hAnsi="Arial" w:cs="Arial"/>
          <w:bCs/>
          <w:lang w:val="en-US" w:eastAsia="zh-CN"/>
        </w:rPr>
        <w:t>i</w:t>
      </w:r>
      <w:r w:rsidRPr="00AC32A8">
        <w:rPr>
          <w:rFonts w:ascii="Arial" w:eastAsia="等线" w:hAnsi="Arial" w:cs="Arial"/>
          <w:bCs/>
          <w:lang w:val="en-US" w:eastAsia="zh-CN"/>
        </w:rPr>
        <w:t>f the cell for which CLTM TAT is running is no longer a CLTM candidate, CLTM TAT should be stopped.</w:t>
      </w:r>
    </w:p>
    <w:p w14:paraId="3893448E" w14:textId="77777777" w:rsidR="00E84D15" w:rsidRDefault="00E84D15" w:rsidP="00E84D15">
      <w:pPr>
        <w:jc w:val="both"/>
        <w:rPr>
          <w:rFonts w:ascii="Arial" w:eastAsia="宋体" w:hAnsi="Arial" w:cs="Arial"/>
          <w:lang w:eastAsia="zh-CN"/>
        </w:rPr>
      </w:pPr>
      <w:r>
        <w:rPr>
          <w:rFonts w:ascii="Arial" w:eastAsia="等线" w:hAnsi="Arial" w:cs="Arial"/>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E84D15" w:rsidRPr="00E84D15" w14:paraId="216E80E4" w14:textId="77777777" w:rsidTr="00E84D15">
        <w:tc>
          <w:tcPr>
            <w:tcW w:w="9631" w:type="dxa"/>
          </w:tcPr>
          <w:bookmarkEnd w:id="82"/>
          <w:p w14:paraId="432500E8" w14:textId="3276AC46" w:rsidR="00AC32A8" w:rsidRPr="00AC32A8" w:rsidRDefault="00AC32A8" w:rsidP="00AC32A8">
            <w:pPr>
              <w:overflowPunct/>
              <w:autoSpaceDE/>
              <w:autoSpaceDN/>
              <w:adjustRightInd/>
              <w:spacing w:before="100" w:beforeAutospacing="1" w:after="100" w:afterAutospacing="1"/>
              <w:textAlignment w:val="auto"/>
              <w:rPr>
                <w:rFonts w:eastAsia="等线"/>
                <w:b/>
                <w:bCs/>
                <w:highlight w:val="yellow"/>
                <w:lang w:eastAsia="zh-CN"/>
              </w:rPr>
            </w:pPr>
            <w:r w:rsidRPr="00AC32A8">
              <w:rPr>
                <w:rFonts w:eastAsia="等线" w:hint="eastAsia"/>
                <w:b/>
                <w:bCs/>
                <w:highlight w:val="yellow"/>
                <w:lang w:eastAsia="zh-CN"/>
              </w:rPr>
              <w:t>O</w:t>
            </w:r>
            <w:r w:rsidRPr="00AC32A8">
              <w:rPr>
                <w:rFonts w:eastAsia="等线"/>
                <w:b/>
                <w:bCs/>
                <w:highlight w:val="yellow"/>
                <w:lang w:eastAsia="zh-CN"/>
              </w:rPr>
              <w:t>ption 1</w:t>
            </w:r>
          </w:p>
          <w:p w14:paraId="74AD5FB8" w14:textId="77777777" w:rsidR="00AC32A8" w:rsidRPr="00E84D15" w:rsidRDefault="00AC32A8" w:rsidP="00AC32A8">
            <w:pPr>
              <w:overflowPunct/>
              <w:autoSpaceDE/>
              <w:autoSpaceDN/>
              <w:adjustRightInd/>
              <w:spacing w:before="100" w:beforeAutospacing="1" w:after="100" w:afterAutospacing="1"/>
              <w:textAlignment w:val="auto"/>
              <w:rPr>
                <w:rFonts w:eastAsiaTheme="minorEastAsia"/>
                <w:b/>
                <w:bCs/>
              </w:rPr>
            </w:pPr>
            <w:r w:rsidRPr="00166C20">
              <w:rPr>
                <w:b/>
                <w:bCs/>
                <w:highlight w:val="green"/>
              </w:rPr>
              <w:t>R2-2507094</w:t>
            </w:r>
            <w:r w:rsidRPr="00166C20">
              <w:rPr>
                <w:b/>
                <w:bCs/>
                <w:highlight w:val="green"/>
              </w:rPr>
              <w:tab/>
              <w:t>OPPO</w:t>
            </w:r>
          </w:p>
          <w:p w14:paraId="1B32FDB4" w14:textId="6CD81D42" w:rsidR="00AC32A8" w:rsidRDefault="00AC32A8" w:rsidP="00AC32A8">
            <w:pPr>
              <w:widowControl w:val="0"/>
              <w:overflowPunct/>
              <w:autoSpaceDE/>
              <w:autoSpaceDN/>
              <w:adjustRightInd/>
              <w:spacing w:after="0"/>
              <w:jc w:val="both"/>
              <w:textAlignment w:val="auto"/>
              <w:rPr>
                <w:rFonts w:eastAsia="等线"/>
                <w:b/>
                <w:bCs/>
                <w:kern w:val="2"/>
                <w:lang w:val="en-US" w:eastAsia="zh-CN"/>
              </w:rPr>
            </w:pPr>
            <w:r w:rsidRPr="00AC32A8">
              <w:rPr>
                <w:rFonts w:eastAsia="等线"/>
                <w:b/>
                <w:bCs/>
                <w:kern w:val="2"/>
                <w:lang w:val="en-US" w:eastAsia="zh-CN"/>
              </w:rPr>
              <w:t>Proposal 3</w:t>
            </w:r>
            <w:r w:rsidRPr="00AC32A8">
              <w:rPr>
                <w:rFonts w:eastAsia="等线"/>
                <w:b/>
                <w:bCs/>
                <w:kern w:val="2"/>
                <w:lang w:val="en-US" w:eastAsia="zh-CN"/>
              </w:rPr>
              <w:tab/>
              <w:t>Upon release of the CLTM execution condition, the UE stops CLTM TAT if running even if the corresponding LTM candidate configuration is kept.</w:t>
            </w:r>
          </w:p>
          <w:p w14:paraId="39E75281" w14:textId="77777777" w:rsidR="00AC32A8" w:rsidRDefault="00AC32A8" w:rsidP="00AC32A8">
            <w:pPr>
              <w:widowControl w:val="0"/>
              <w:overflowPunct/>
              <w:autoSpaceDE/>
              <w:autoSpaceDN/>
              <w:adjustRightInd/>
              <w:spacing w:after="0"/>
              <w:jc w:val="both"/>
              <w:textAlignment w:val="auto"/>
              <w:rPr>
                <w:b/>
                <w:bCs/>
                <w:highlight w:val="green"/>
              </w:rPr>
            </w:pPr>
          </w:p>
          <w:p w14:paraId="1281822A" w14:textId="02C358D1" w:rsidR="00E84D15" w:rsidRPr="00E84D15" w:rsidRDefault="00E84D15" w:rsidP="00E84D15">
            <w:pPr>
              <w:widowControl w:val="0"/>
              <w:overflowPunct/>
              <w:autoSpaceDE/>
              <w:autoSpaceDN/>
              <w:adjustRightInd/>
              <w:spacing w:after="0"/>
              <w:jc w:val="both"/>
              <w:textAlignment w:val="auto"/>
              <w:rPr>
                <w:b/>
                <w:bCs/>
                <w:highlight w:val="green"/>
              </w:rPr>
            </w:pPr>
            <w:r w:rsidRPr="00E84D15">
              <w:rPr>
                <w:b/>
                <w:bCs/>
                <w:highlight w:val="green"/>
              </w:rPr>
              <w:t>R2-2507435</w:t>
            </w:r>
            <w:r w:rsidRPr="00E84D15">
              <w:rPr>
                <w:b/>
                <w:bCs/>
                <w:highlight w:val="green"/>
              </w:rPr>
              <w:tab/>
              <w:t>Xiaomi</w:t>
            </w:r>
          </w:p>
          <w:p w14:paraId="45AC24A3" w14:textId="77777777" w:rsidR="00E84D15" w:rsidRPr="00E84D15" w:rsidRDefault="00E84D15" w:rsidP="00E84D15">
            <w:pPr>
              <w:widowControl w:val="0"/>
              <w:overflowPunct/>
              <w:autoSpaceDE/>
              <w:autoSpaceDN/>
              <w:adjustRightInd/>
              <w:spacing w:after="0"/>
              <w:jc w:val="both"/>
              <w:textAlignment w:val="auto"/>
              <w:rPr>
                <w:rFonts w:eastAsia="等线"/>
                <w:b/>
                <w:bCs/>
                <w:kern w:val="2"/>
                <w:lang w:val="en-US" w:eastAsia="zh-CN"/>
              </w:rPr>
            </w:pPr>
            <w:r w:rsidRPr="00E84D15">
              <w:rPr>
                <w:rFonts w:eastAsia="等线"/>
                <w:b/>
                <w:bCs/>
                <w:kern w:val="2"/>
                <w:lang w:val="en-US" w:eastAsia="zh-CN"/>
              </w:rPr>
              <w:t>Proposal 5: (MAC-O03) If the CLTM execution condition is released but candidate configuration is kept (i.e., NW re-configure CLTM to LTM candidate), the UE shall stop the running CLTM TAT for the corresponding candidate cell and release the stored TA value for the candidate cell.</w:t>
            </w:r>
          </w:p>
          <w:p w14:paraId="3747C949" w14:textId="228B20EE" w:rsidR="00E84D15" w:rsidRPr="00E84D15" w:rsidRDefault="00E84D15" w:rsidP="00E84D15">
            <w:pPr>
              <w:overflowPunct/>
              <w:autoSpaceDE/>
              <w:autoSpaceDN/>
              <w:adjustRightInd/>
              <w:spacing w:before="100" w:beforeAutospacing="1" w:after="100" w:afterAutospacing="1"/>
              <w:textAlignment w:val="auto"/>
              <w:rPr>
                <w:rFonts w:eastAsiaTheme="minorEastAsia"/>
                <w:b/>
                <w:bCs/>
                <w:highlight w:val="green"/>
              </w:rPr>
            </w:pPr>
            <w:r w:rsidRPr="00E84D15">
              <w:rPr>
                <w:b/>
                <w:bCs/>
                <w:highlight w:val="green"/>
              </w:rPr>
              <w:t>R2-2507529</w:t>
            </w:r>
            <w:r w:rsidRPr="00E84D15">
              <w:rPr>
                <w:b/>
                <w:bCs/>
                <w:highlight w:val="green"/>
              </w:rPr>
              <w:tab/>
              <w:t xml:space="preserve">ZTE Corporation, </w:t>
            </w:r>
            <w:proofErr w:type="spellStart"/>
            <w:r w:rsidRPr="00E84D15">
              <w:rPr>
                <w:b/>
                <w:bCs/>
                <w:highlight w:val="green"/>
              </w:rPr>
              <w:t>Sanechips</w:t>
            </w:r>
            <w:proofErr w:type="spellEnd"/>
          </w:p>
          <w:p w14:paraId="67F01E4F" w14:textId="6C85C8FE" w:rsidR="00E84D15" w:rsidRDefault="00E84D15" w:rsidP="00E84D15">
            <w:pPr>
              <w:rPr>
                <w:rFonts w:eastAsia="等线"/>
                <w:b/>
                <w:bCs/>
                <w:kern w:val="2"/>
                <w:lang w:val="en-US" w:eastAsia="zh-CN"/>
              </w:rPr>
            </w:pPr>
            <w:r w:rsidRPr="00E84D15">
              <w:rPr>
                <w:rFonts w:eastAsia="等线"/>
                <w:b/>
                <w:bCs/>
                <w:kern w:val="2"/>
                <w:lang w:val="en-US" w:eastAsia="zh-CN"/>
              </w:rPr>
              <w:t>Proposal 5</w:t>
            </w:r>
            <w:r w:rsidRPr="00E84D15">
              <w:rPr>
                <w:rFonts w:eastAsia="等线"/>
                <w:b/>
                <w:bCs/>
                <w:kern w:val="2"/>
                <w:lang w:val="en-US" w:eastAsia="zh-CN"/>
              </w:rPr>
              <w:tab/>
              <w:t xml:space="preserve">(MAC-O03) The </w:t>
            </w:r>
            <w:bookmarkStart w:id="83" w:name="_Hlk211267090"/>
            <w:r w:rsidRPr="00E84D15">
              <w:rPr>
                <w:rFonts w:eastAsia="等线"/>
                <w:b/>
                <w:bCs/>
                <w:kern w:val="2"/>
                <w:lang w:val="en-US" w:eastAsia="zh-CN"/>
              </w:rPr>
              <w:t>UE releases the stored TA value</w:t>
            </w:r>
            <w:bookmarkEnd w:id="83"/>
            <w:r w:rsidRPr="00E84D15">
              <w:rPr>
                <w:rFonts w:eastAsia="等线"/>
                <w:b/>
                <w:bCs/>
                <w:kern w:val="2"/>
                <w:lang w:val="en-US" w:eastAsia="zh-CN"/>
              </w:rPr>
              <w:t xml:space="preserve"> and stops the corresponding CLTM TAT if the NW releases the execution condition for the LTM candidate cell, i.e. reconfigure a CLTM candidate cell to an LTM candidate cell.</w:t>
            </w:r>
          </w:p>
          <w:p w14:paraId="637CA7B1" w14:textId="7A2FDDD8" w:rsidR="00AC32A8" w:rsidRPr="00AC32A8" w:rsidRDefault="00AC32A8" w:rsidP="00AC32A8">
            <w:pPr>
              <w:overflowPunct/>
              <w:autoSpaceDE/>
              <w:autoSpaceDN/>
              <w:adjustRightInd/>
              <w:spacing w:before="100" w:beforeAutospacing="1" w:after="100" w:afterAutospacing="1"/>
              <w:textAlignment w:val="auto"/>
              <w:rPr>
                <w:rFonts w:eastAsia="等线"/>
                <w:b/>
                <w:bCs/>
                <w:highlight w:val="yellow"/>
                <w:lang w:eastAsia="zh-CN"/>
              </w:rPr>
            </w:pPr>
            <w:r w:rsidRPr="00AC32A8">
              <w:rPr>
                <w:rFonts w:eastAsia="等线" w:hint="eastAsia"/>
                <w:b/>
                <w:bCs/>
                <w:highlight w:val="yellow"/>
                <w:lang w:eastAsia="zh-CN"/>
              </w:rPr>
              <w:t>O</w:t>
            </w:r>
            <w:r w:rsidRPr="00AC32A8">
              <w:rPr>
                <w:rFonts w:eastAsia="等线"/>
                <w:b/>
                <w:bCs/>
                <w:highlight w:val="yellow"/>
                <w:lang w:eastAsia="zh-CN"/>
              </w:rPr>
              <w:t xml:space="preserve">ption </w:t>
            </w:r>
            <w:r>
              <w:rPr>
                <w:rFonts w:eastAsia="等线"/>
                <w:b/>
                <w:bCs/>
                <w:highlight w:val="yellow"/>
                <w:lang w:eastAsia="zh-CN"/>
              </w:rPr>
              <w:t>2</w:t>
            </w:r>
          </w:p>
          <w:p w14:paraId="22AE70F6" w14:textId="77777777" w:rsidR="00AC32A8" w:rsidRPr="00120A8A" w:rsidRDefault="00AC32A8" w:rsidP="00AC32A8">
            <w:pPr>
              <w:overflowPunct/>
              <w:autoSpaceDE/>
              <w:autoSpaceDN/>
              <w:adjustRightInd/>
              <w:spacing w:before="100" w:beforeAutospacing="1" w:after="100" w:afterAutospacing="1"/>
              <w:textAlignment w:val="auto"/>
              <w:rPr>
                <w:rFonts w:eastAsiaTheme="minorEastAsia"/>
                <w:b/>
                <w:bCs/>
              </w:rPr>
            </w:pPr>
            <w:r w:rsidRPr="00E84D15">
              <w:rPr>
                <w:b/>
                <w:bCs/>
                <w:highlight w:val="green"/>
              </w:rPr>
              <w:t>R2-2507457  Ericsson</w:t>
            </w:r>
          </w:p>
          <w:p w14:paraId="3784F96C" w14:textId="42767FE9" w:rsidR="00E84D15" w:rsidRDefault="0037291A" w:rsidP="00AC32A8">
            <w:pPr>
              <w:widowControl w:val="0"/>
              <w:overflowPunct/>
              <w:autoSpaceDE/>
              <w:autoSpaceDN/>
              <w:adjustRightInd/>
              <w:spacing w:after="0"/>
              <w:jc w:val="both"/>
              <w:textAlignment w:val="auto"/>
              <w:rPr>
                <w:rFonts w:eastAsia="等线"/>
                <w:b/>
                <w:bCs/>
                <w:kern w:val="2"/>
                <w:lang w:val="en-US" w:eastAsia="zh-CN"/>
              </w:rPr>
            </w:pPr>
            <w:hyperlink r:id="rId17" w:anchor="_Toc210336554" w:history="1">
              <w:r w:rsidR="00AC32A8" w:rsidRPr="00E84D15">
                <w:rPr>
                  <w:rFonts w:eastAsia="等线"/>
                  <w:b/>
                  <w:bCs/>
                  <w:kern w:val="2"/>
                  <w:lang w:val="en-US" w:eastAsia="zh-CN"/>
                </w:rPr>
                <w:t>Proposal 7</w:t>
              </w:r>
              <w:r w:rsidR="00AC32A8" w:rsidRPr="00E84D15">
                <w:rPr>
                  <w:rFonts w:eastAsia="等线"/>
                  <w:b/>
                  <w:bCs/>
                  <w:lang w:val="en-US" w:eastAsia="zh-CN"/>
                </w:rPr>
                <w:tab/>
              </w:r>
              <w:r w:rsidR="00AC32A8" w:rsidRPr="00E84D15">
                <w:rPr>
                  <w:rFonts w:eastAsia="等线"/>
                  <w:b/>
                  <w:bCs/>
                  <w:kern w:val="2"/>
                  <w:lang w:val="en-US" w:eastAsia="zh-CN"/>
                </w:rPr>
                <w:t xml:space="preserve">(MAC-O03) The UE keeps any TA validity timer for an LTM candidate which has its execution </w:t>
              </w:r>
              <w:r w:rsidR="00AC32A8" w:rsidRPr="00E84D15">
                <w:rPr>
                  <w:rFonts w:eastAsia="等线"/>
                  <w:b/>
                  <w:bCs/>
                  <w:kern w:val="2"/>
                  <w:lang w:val="en-US" w:eastAsia="zh-CN"/>
                </w:rPr>
                <w:lastRenderedPageBreak/>
                <w:t>conditions removed.</w:t>
              </w:r>
            </w:hyperlink>
          </w:p>
          <w:p w14:paraId="5715D7E6" w14:textId="7C086C9D" w:rsidR="00AC32A8" w:rsidRDefault="00AC32A8" w:rsidP="00AC32A8">
            <w:pPr>
              <w:widowControl w:val="0"/>
              <w:overflowPunct/>
              <w:autoSpaceDE/>
              <w:autoSpaceDN/>
              <w:adjustRightInd/>
              <w:spacing w:after="0"/>
              <w:jc w:val="both"/>
              <w:textAlignment w:val="auto"/>
              <w:rPr>
                <w:rFonts w:eastAsia="等线"/>
                <w:b/>
                <w:bCs/>
                <w:kern w:val="2"/>
                <w:lang w:val="en-US" w:eastAsia="zh-CN"/>
              </w:rPr>
            </w:pPr>
          </w:p>
          <w:p w14:paraId="6A3BCFF9" w14:textId="144B8057" w:rsidR="00AC32A8" w:rsidRPr="00AC32A8" w:rsidRDefault="00AC32A8" w:rsidP="00AC32A8">
            <w:pPr>
              <w:widowControl w:val="0"/>
              <w:overflowPunct/>
              <w:autoSpaceDE/>
              <w:autoSpaceDN/>
              <w:adjustRightInd/>
              <w:spacing w:after="0"/>
              <w:jc w:val="both"/>
              <w:textAlignment w:val="auto"/>
              <w:rPr>
                <w:rFonts w:eastAsia="等线"/>
                <w:b/>
                <w:bCs/>
                <w:highlight w:val="yellow"/>
                <w:lang w:eastAsia="zh-CN"/>
              </w:rPr>
            </w:pPr>
            <w:r w:rsidRPr="00AC32A8">
              <w:rPr>
                <w:rFonts w:eastAsia="等线"/>
                <w:b/>
                <w:bCs/>
                <w:highlight w:val="yellow"/>
                <w:lang w:eastAsia="zh-CN"/>
              </w:rPr>
              <w:t xml:space="preserve">Others </w:t>
            </w:r>
          </w:p>
          <w:p w14:paraId="03617B01" w14:textId="77777777" w:rsidR="00AC32A8" w:rsidRPr="00AC32A8" w:rsidRDefault="00AC32A8" w:rsidP="00AC32A8">
            <w:pPr>
              <w:overflowPunct/>
              <w:autoSpaceDE/>
              <w:autoSpaceDN/>
              <w:adjustRightInd/>
              <w:spacing w:before="100" w:beforeAutospacing="1" w:after="100" w:afterAutospacing="1"/>
              <w:textAlignment w:val="auto"/>
              <w:rPr>
                <w:b/>
                <w:bCs/>
              </w:rPr>
            </w:pPr>
            <w:r w:rsidRPr="00AC32A8">
              <w:rPr>
                <w:b/>
                <w:bCs/>
                <w:highlight w:val="green"/>
              </w:rPr>
              <w:t>R2-2507078</w:t>
            </w:r>
            <w:r w:rsidRPr="00AC32A8">
              <w:rPr>
                <w:b/>
                <w:bCs/>
                <w:highlight w:val="green"/>
              </w:rPr>
              <w:tab/>
              <w:t>Samsung</w:t>
            </w:r>
          </w:p>
          <w:p w14:paraId="4DB895E0" w14:textId="77777777" w:rsidR="00AC32A8" w:rsidRPr="00AC32A8" w:rsidRDefault="00AC32A8" w:rsidP="00AC32A8">
            <w:pPr>
              <w:pStyle w:val="afb"/>
              <w:widowControl w:val="0"/>
              <w:numPr>
                <w:ilvl w:val="0"/>
                <w:numId w:val="25"/>
              </w:numPr>
              <w:overflowPunct/>
              <w:autoSpaceDE/>
              <w:autoSpaceDN/>
              <w:adjustRightInd/>
              <w:spacing w:after="0"/>
              <w:ind w:firstLineChars="0"/>
              <w:jc w:val="both"/>
              <w:textAlignment w:val="auto"/>
              <w:rPr>
                <w:rFonts w:eastAsia="等线"/>
                <w:b/>
                <w:bCs/>
                <w:kern w:val="2"/>
                <w:lang w:val="en-US" w:eastAsia="zh-CN"/>
              </w:rPr>
            </w:pPr>
            <w:r w:rsidRPr="00AC32A8">
              <w:rPr>
                <w:rFonts w:eastAsia="等线"/>
                <w:b/>
                <w:bCs/>
                <w:kern w:val="2"/>
                <w:lang w:val="en-US" w:eastAsia="zh-CN"/>
              </w:rPr>
              <w:t xml:space="preserve">Proposal 7: </w:t>
            </w:r>
            <w:bookmarkStart w:id="84" w:name="_Hlk211267314"/>
            <w:r w:rsidRPr="00AC32A8">
              <w:rPr>
                <w:rFonts w:eastAsia="等线"/>
                <w:b/>
                <w:bCs/>
                <w:kern w:val="2"/>
                <w:lang w:val="en-US" w:eastAsia="zh-CN"/>
              </w:rPr>
              <w:t>If the cell for which CLTM TAT is running is no longer a CLTM candidate, CLTM TAT should be stopped.</w:t>
            </w:r>
          </w:p>
          <w:bookmarkEnd w:id="84"/>
          <w:p w14:paraId="1F33CDE5" w14:textId="5A52DA13" w:rsidR="00AC32A8" w:rsidRPr="00AC32A8" w:rsidRDefault="00AC32A8" w:rsidP="00AC32A8">
            <w:pPr>
              <w:widowControl w:val="0"/>
              <w:overflowPunct/>
              <w:autoSpaceDE/>
              <w:autoSpaceDN/>
              <w:adjustRightInd/>
              <w:spacing w:after="0"/>
              <w:jc w:val="both"/>
              <w:textAlignment w:val="auto"/>
              <w:rPr>
                <w:rFonts w:eastAsia="等线"/>
                <w:b/>
                <w:bCs/>
                <w:kern w:val="2"/>
                <w:lang w:val="en-US" w:eastAsia="zh-CN"/>
              </w:rPr>
            </w:pPr>
          </w:p>
        </w:tc>
      </w:tr>
    </w:tbl>
    <w:p w14:paraId="5F7EE81A" w14:textId="5D3A6322" w:rsidR="00AC32A8" w:rsidRPr="00E827F5" w:rsidRDefault="00AC32A8" w:rsidP="00AC32A8">
      <w:pPr>
        <w:jc w:val="both"/>
        <w:rPr>
          <w:rFonts w:ascii="Arial" w:eastAsia="等线" w:hAnsi="Arial" w:cs="Arial"/>
          <w:lang w:eastAsia="zh-CN"/>
        </w:rPr>
      </w:pPr>
      <w:bookmarkStart w:id="85" w:name="_Hlk211268106"/>
      <w:r w:rsidRPr="00BB6D1B">
        <w:rPr>
          <w:rFonts w:ascii="Arial" w:eastAsia="等线" w:hAnsi="Arial" w:cs="Arial" w:hint="eastAsia"/>
          <w:lang w:eastAsia="zh-CN"/>
        </w:rPr>
        <w:lastRenderedPageBreak/>
        <w:t>Based</w:t>
      </w:r>
      <w:r w:rsidRPr="00BB6D1B">
        <w:rPr>
          <w:rFonts w:ascii="Arial" w:eastAsia="等线" w:hAnsi="Arial" w:cs="Arial"/>
          <w:lang w:eastAsia="zh-CN"/>
        </w:rPr>
        <w:t xml:space="preserve"> on above, rapporteur has re-structure the below proposal</w:t>
      </w:r>
      <w:r w:rsidR="002E74E6">
        <w:rPr>
          <w:rFonts w:ascii="Arial" w:eastAsia="等线" w:hAnsi="Arial" w:cs="Arial"/>
          <w:lang w:eastAsia="zh-CN"/>
        </w:rPr>
        <w:t>s</w:t>
      </w:r>
      <w:r w:rsidRPr="00BB6D1B">
        <w:rPr>
          <w:rFonts w:ascii="Arial" w:eastAsia="等线" w:hAnsi="Arial" w:cs="Arial"/>
          <w:lang w:eastAsia="zh-CN"/>
        </w:rPr>
        <w:t xml:space="preserve"> for discussion. </w:t>
      </w:r>
    </w:p>
    <w:bookmarkEnd w:id="85"/>
    <w:p w14:paraId="3538F63B" w14:textId="40EF18E0" w:rsidR="00AC32A8" w:rsidRPr="003321B3" w:rsidRDefault="00AC32A8" w:rsidP="003321B3">
      <w:pPr>
        <w:jc w:val="both"/>
        <w:rPr>
          <w:rFonts w:ascii="Arial" w:eastAsia="等线" w:hAnsi="Arial" w:cs="Arial"/>
          <w:b/>
          <w:bCs/>
          <w:kern w:val="2"/>
          <w:lang w:val="en-US" w:eastAsia="zh-CN"/>
        </w:rPr>
      </w:pPr>
      <w:r w:rsidRPr="003321B3">
        <w:rPr>
          <w:rFonts w:ascii="Arial" w:eastAsia="等线" w:hAnsi="Arial" w:cs="Arial"/>
          <w:b/>
          <w:bCs/>
          <w:kern w:val="2"/>
          <w:lang w:val="en-US" w:eastAsia="zh-CN"/>
        </w:rPr>
        <w:t xml:space="preserve">Proposal </w:t>
      </w:r>
      <w:r w:rsidR="00FA152D" w:rsidRPr="003321B3">
        <w:rPr>
          <w:rFonts w:ascii="Arial" w:eastAsia="等线" w:hAnsi="Arial" w:cs="Arial"/>
          <w:b/>
          <w:bCs/>
          <w:kern w:val="2"/>
          <w:lang w:val="en-US" w:eastAsia="zh-CN"/>
        </w:rPr>
        <w:t>7a</w:t>
      </w:r>
      <w:r w:rsidRPr="003321B3">
        <w:rPr>
          <w:rFonts w:ascii="Arial" w:eastAsia="等线" w:hAnsi="Arial" w:cs="Arial"/>
          <w:b/>
          <w:bCs/>
          <w:kern w:val="2"/>
          <w:lang w:val="en-US" w:eastAsia="zh-CN"/>
        </w:rPr>
        <w:tab/>
        <w:t>(MAC-O03) The UE releases the stored TA value and stops the corresponding CLTM TAT if the NW releases the execution condition for the LTM candidate cell.</w:t>
      </w:r>
    </w:p>
    <w:p w14:paraId="4C64C14E" w14:textId="167C6C18" w:rsidR="00AC32A8" w:rsidRPr="003321B3" w:rsidRDefault="00AC32A8" w:rsidP="003321B3">
      <w:pPr>
        <w:jc w:val="both"/>
        <w:rPr>
          <w:rFonts w:ascii="Arial" w:eastAsia="等线" w:hAnsi="Arial" w:cs="Arial"/>
          <w:b/>
          <w:bCs/>
          <w:kern w:val="2"/>
          <w:lang w:val="en-US" w:eastAsia="zh-CN"/>
        </w:rPr>
      </w:pPr>
      <w:r w:rsidRPr="003321B3">
        <w:rPr>
          <w:rFonts w:ascii="Arial" w:eastAsia="等线" w:hAnsi="Arial" w:cs="Arial"/>
          <w:b/>
          <w:bCs/>
          <w:kern w:val="2"/>
          <w:lang w:val="en-US" w:eastAsia="zh-CN"/>
        </w:rPr>
        <w:t xml:space="preserve">Proposal </w:t>
      </w:r>
      <w:r w:rsidR="00FA152D" w:rsidRPr="003321B3">
        <w:rPr>
          <w:rFonts w:ascii="Arial" w:eastAsia="等线" w:hAnsi="Arial" w:cs="Arial"/>
          <w:b/>
          <w:bCs/>
          <w:kern w:val="2"/>
          <w:lang w:val="en-US" w:eastAsia="zh-CN"/>
        </w:rPr>
        <w:t xml:space="preserve"> 7b </w:t>
      </w:r>
      <w:r w:rsidRPr="003321B3">
        <w:rPr>
          <w:rFonts w:ascii="Arial" w:eastAsia="等线" w:hAnsi="Arial" w:cs="Arial"/>
          <w:b/>
          <w:bCs/>
          <w:kern w:val="2"/>
          <w:lang w:val="en-US" w:eastAsia="zh-CN"/>
        </w:rPr>
        <w:t>(MAC-O03) The UE releases the stored TA value and stops the corresponding CLTM TAT if the NW releases the LTM candidate cell.</w:t>
      </w:r>
    </w:p>
    <w:p w14:paraId="7548AB45" w14:textId="765F87DC" w:rsidR="00FC485E" w:rsidRDefault="00FC485E" w:rsidP="00FC485E">
      <w:pPr>
        <w:snapToGrid w:val="0"/>
        <w:spacing w:after="0"/>
        <w:rPr>
          <w:rFonts w:ascii="Arial" w:eastAsia="宋体" w:hAnsi="Arial" w:cs="Arial"/>
          <w:b/>
        </w:rPr>
      </w:pPr>
      <w:r w:rsidRPr="00D9326A">
        <w:rPr>
          <w:rFonts w:ascii="Arial" w:eastAsia="宋体" w:hAnsi="Arial" w:cs="Arial"/>
          <w:b/>
        </w:rPr>
        <w:t>Discussion on P</w:t>
      </w:r>
      <w:r w:rsidR="002D43FB">
        <w:rPr>
          <w:rFonts w:ascii="Arial" w:eastAsia="宋体" w:hAnsi="Arial" w:cs="Arial"/>
          <w:b/>
        </w:rPr>
        <w:t>7</w:t>
      </w:r>
    </w:p>
    <w:p w14:paraId="7FDF6721" w14:textId="77777777" w:rsidR="00FC485E" w:rsidRPr="00B17CFD" w:rsidRDefault="00FC485E" w:rsidP="00FC485E">
      <w:pPr>
        <w:pStyle w:val="afb"/>
        <w:numPr>
          <w:ilvl w:val="0"/>
          <w:numId w:val="28"/>
        </w:numPr>
        <w:snapToGrid w:val="0"/>
        <w:spacing w:after="0"/>
        <w:ind w:firstLineChars="0"/>
        <w:rPr>
          <w:rFonts w:ascii="Arial" w:eastAsia="宋体" w:hAnsi="Arial" w:cs="Arial"/>
          <w:b/>
        </w:rPr>
      </w:pPr>
    </w:p>
    <w:p w14:paraId="388460F0" w14:textId="77777777" w:rsidR="00FC485E" w:rsidRPr="00B17CFD" w:rsidRDefault="00FC485E" w:rsidP="00FC485E">
      <w:pPr>
        <w:pStyle w:val="afb"/>
        <w:numPr>
          <w:ilvl w:val="0"/>
          <w:numId w:val="28"/>
        </w:numPr>
        <w:snapToGrid w:val="0"/>
        <w:spacing w:after="0"/>
        <w:ind w:firstLineChars="0"/>
        <w:rPr>
          <w:rFonts w:ascii="Arial" w:eastAsia="宋体" w:hAnsi="Arial" w:cs="Arial"/>
          <w:b/>
        </w:rPr>
      </w:pPr>
    </w:p>
    <w:p w14:paraId="4987AC15" w14:textId="77777777" w:rsidR="00FC485E" w:rsidRPr="00B17CFD" w:rsidRDefault="00FC485E" w:rsidP="00FC485E">
      <w:pPr>
        <w:pStyle w:val="afb"/>
        <w:numPr>
          <w:ilvl w:val="0"/>
          <w:numId w:val="28"/>
        </w:numPr>
        <w:snapToGrid w:val="0"/>
        <w:spacing w:after="0"/>
        <w:ind w:firstLineChars="0"/>
        <w:rPr>
          <w:rFonts w:ascii="Arial" w:eastAsia="宋体" w:hAnsi="Arial" w:cs="Arial"/>
          <w:b/>
        </w:rPr>
      </w:pPr>
    </w:p>
    <w:p w14:paraId="74E173BF" w14:textId="77777777" w:rsidR="00FC485E" w:rsidRPr="00AA6A83" w:rsidRDefault="00FC485E" w:rsidP="00FC485E">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08226997" w14:textId="77777777" w:rsidR="00FC485E" w:rsidRDefault="00FC485E" w:rsidP="00FC485E">
      <w:pPr>
        <w:rPr>
          <w:rFonts w:eastAsia="宋体"/>
          <w:b/>
          <w:bCs/>
          <w:lang w:eastAsia="zh-CN"/>
        </w:rPr>
      </w:pPr>
    </w:p>
    <w:tbl>
      <w:tblPr>
        <w:tblStyle w:val="af6"/>
        <w:tblW w:w="0" w:type="auto"/>
        <w:tblLook w:val="04A0" w:firstRow="1" w:lastRow="0" w:firstColumn="1" w:lastColumn="0" w:noHBand="0" w:noVBand="1"/>
      </w:tblPr>
      <w:tblGrid>
        <w:gridCol w:w="9631"/>
      </w:tblGrid>
      <w:tr w:rsidR="00FC485E" w14:paraId="73A7268C" w14:textId="77777777" w:rsidTr="00761E81">
        <w:tc>
          <w:tcPr>
            <w:tcW w:w="9631" w:type="dxa"/>
          </w:tcPr>
          <w:p w14:paraId="2B397B6E" w14:textId="77777777" w:rsidR="00FC485E" w:rsidRPr="008651C0" w:rsidRDefault="00FC485E"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5740FFEE" w14:textId="77777777" w:rsidR="00FC485E" w:rsidRPr="0022726B" w:rsidRDefault="00FC485E" w:rsidP="00FC485E">
            <w:pPr>
              <w:pStyle w:val="afb"/>
              <w:numPr>
                <w:ilvl w:val="0"/>
                <w:numId w:val="10"/>
              </w:numPr>
              <w:ind w:firstLineChars="0"/>
              <w:rPr>
                <w:rFonts w:ascii="Arial" w:eastAsia="宋体" w:hAnsi="Arial" w:cs="Arial"/>
                <w:b/>
              </w:rPr>
            </w:pPr>
          </w:p>
        </w:tc>
      </w:tr>
    </w:tbl>
    <w:p w14:paraId="5F29739A" w14:textId="2BD93E3C" w:rsidR="00AC32A8" w:rsidRDefault="00AC32A8" w:rsidP="002A1A68">
      <w:pPr>
        <w:rPr>
          <w:rFonts w:ascii="Arial" w:eastAsia="宋体" w:hAnsi="Arial"/>
          <w:sz w:val="28"/>
          <w:lang w:eastAsia="zh-CN"/>
        </w:rPr>
      </w:pPr>
    </w:p>
    <w:p w14:paraId="4119D61D" w14:textId="4EFC4B03" w:rsidR="004D26C3" w:rsidRDefault="004D26C3" w:rsidP="004D26C3">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MAC-</w:t>
      </w:r>
      <w:r w:rsidR="00244BE4">
        <w:rPr>
          <w:rFonts w:ascii="Arial" w:eastAsia="宋体" w:hAnsi="Arial" w:hint="eastAsia"/>
          <w:sz w:val="28"/>
          <w:lang w:eastAsia="zh-CN"/>
        </w:rPr>
        <w:t>M</w:t>
      </w:r>
      <w:r w:rsidR="00244BE4">
        <w:rPr>
          <w:rFonts w:ascii="Arial" w:eastAsia="宋体" w:hAnsi="Arial"/>
          <w:sz w:val="28"/>
          <w:lang w:eastAsia="zh-CN"/>
        </w:rPr>
        <w:t>01</w:t>
      </w:r>
    </w:p>
    <w:tbl>
      <w:tblPr>
        <w:tblStyle w:val="af6"/>
        <w:tblW w:w="0" w:type="auto"/>
        <w:tblLook w:val="04A0" w:firstRow="1" w:lastRow="0" w:firstColumn="1" w:lastColumn="0" w:noHBand="0" w:noVBand="1"/>
      </w:tblPr>
      <w:tblGrid>
        <w:gridCol w:w="1083"/>
        <w:gridCol w:w="6000"/>
        <w:gridCol w:w="2545"/>
      </w:tblGrid>
      <w:tr w:rsidR="0044170E" w:rsidRPr="005D1FD6" w14:paraId="229F4877" w14:textId="77777777" w:rsidTr="008223EB">
        <w:tc>
          <w:tcPr>
            <w:tcW w:w="1083" w:type="dxa"/>
          </w:tcPr>
          <w:p w14:paraId="5B678703" w14:textId="77777777" w:rsidR="0044170E" w:rsidRDefault="0044170E" w:rsidP="008223EB">
            <w:pPr>
              <w:pStyle w:val="EditorsNote"/>
              <w:ind w:left="0" w:firstLine="0"/>
              <w:jc w:val="both"/>
              <w:rPr>
                <w:rFonts w:eastAsia="MS Mincho"/>
                <w:color w:val="auto"/>
                <w:lang w:val="en-US" w:eastAsia="ko-KR"/>
              </w:rPr>
            </w:pPr>
            <w:r>
              <w:rPr>
                <w:rFonts w:eastAsia="MS Mincho"/>
                <w:color w:val="auto"/>
                <w:lang w:val="en-US" w:eastAsia="ko-KR"/>
              </w:rPr>
              <w:t>MediaTek</w:t>
            </w:r>
          </w:p>
        </w:tc>
        <w:tc>
          <w:tcPr>
            <w:tcW w:w="6000" w:type="dxa"/>
          </w:tcPr>
          <w:p w14:paraId="2DB36FAF" w14:textId="77777777" w:rsidR="0044170E" w:rsidRDefault="0044170E" w:rsidP="008223EB">
            <w:pPr>
              <w:pStyle w:val="EditorsNote"/>
              <w:ind w:left="0" w:firstLine="0"/>
              <w:rPr>
                <w:color w:val="auto"/>
                <w:lang w:eastAsia="zh-CN"/>
              </w:rPr>
            </w:pPr>
            <w:r>
              <w:rPr>
                <w:color w:val="auto"/>
                <w:lang w:eastAsia="zh-CN"/>
              </w:rPr>
              <w:t xml:space="preserve">There is no clear </w:t>
            </w:r>
            <w:r w:rsidRPr="00375E74">
              <w:rPr>
                <w:color w:val="auto"/>
                <w:lang w:eastAsia="zh-CN"/>
              </w:rPr>
              <w:t>guidance that UE will perform RACH-based LTM after CLTM recovery in stage-3 spec.</w:t>
            </w:r>
          </w:p>
          <w:p w14:paraId="57D04E23" w14:textId="77777777" w:rsidR="0044170E" w:rsidRDefault="0044170E" w:rsidP="008223EB">
            <w:pPr>
              <w:rPr>
                <w:lang w:eastAsia="zh-CN"/>
              </w:rPr>
            </w:pPr>
            <w:r>
              <w:t>In RRC spec, two different conditions (CLTM recovery, fulfilment of CLTM condition) have the same action:</w:t>
            </w:r>
          </w:p>
          <w:tbl>
            <w:tblPr>
              <w:tblStyle w:val="af6"/>
              <w:tblW w:w="0" w:type="auto"/>
              <w:tblLook w:val="04A0" w:firstRow="1" w:lastRow="0" w:firstColumn="1" w:lastColumn="0" w:noHBand="0" w:noVBand="1"/>
            </w:tblPr>
            <w:tblGrid>
              <w:gridCol w:w="4359"/>
            </w:tblGrid>
            <w:tr w:rsidR="0044170E" w14:paraId="07665958" w14:textId="77777777" w:rsidTr="008223EB">
              <w:tc>
                <w:tcPr>
                  <w:tcW w:w="4359" w:type="dxa"/>
                </w:tcPr>
                <w:p w14:paraId="6D526C14" w14:textId="77777777" w:rsidR="0044170E" w:rsidRDefault="0044170E" w:rsidP="008223EB">
                  <w:pPr>
                    <w:pStyle w:val="5"/>
                    <w:tabs>
                      <w:tab w:val="left" w:pos="720"/>
                    </w:tabs>
                    <w:spacing w:before="0" w:after="0"/>
                    <w:ind w:left="1008" w:hanging="1008"/>
                    <w:contextualSpacing/>
                    <w:rPr>
                      <w:szCs w:val="22"/>
                      <w:lang w:eastAsia="zh-CN"/>
                    </w:rPr>
                  </w:pPr>
                  <w:bookmarkStart w:id="86" w:name="_Toc193445554"/>
                  <w:bookmarkStart w:id="87" w:name="_Toc193451359"/>
                  <w:bookmarkStart w:id="88" w:name="_Toc193462624"/>
                  <w:bookmarkStart w:id="89" w:name="_Toc201294911"/>
                  <w:r w:rsidRPr="00375E74">
                    <w:rPr>
                      <w:sz w:val="20"/>
                    </w:rPr>
                    <w:t>5.3.5.18.6            LTM cell switch execution</w:t>
                  </w:r>
                  <w:bookmarkEnd w:id="86"/>
                  <w:bookmarkEnd w:id="87"/>
                  <w:bookmarkEnd w:id="88"/>
                  <w:bookmarkEnd w:id="89"/>
                </w:p>
                <w:p w14:paraId="0E093387" w14:textId="77777777" w:rsidR="0044170E" w:rsidRPr="00375E74" w:rsidRDefault="0044170E" w:rsidP="008223EB">
                  <w:pPr>
                    <w:pStyle w:val="B1"/>
                    <w:spacing w:after="0"/>
                    <w:contextualSpacing/>
                    <w:rPr>
                      <w:sz w:val="16"/>
                      <w:szCs w:val="16"/>
                    </w:rPr>
                  </w:pPr>
                  <w:r w:rsidRPr="00375E74">
                    <w:rPr>
                      <w:sz w:val="16"/>
                      <w:szCs w:val="16"/>
                    </w:rPr>
                    <w:t>……</w:t>
                  </w:r>
                </w:p>
                <w:p w14:paraId="120A8A0D" w14:textId="77777777" w:rsidR="0044170E" w:rsidRPr="00375E74" w:rsidRDefault="0044170E" w:rsidP="008223EB">
                  <w:pPr>
                    <w:pStyle w:val="B1"/>
                    <w:spacing w:after="100" w:afterAutospacing="1"/>
                    <w:contextualSpacing/>
                    <w:rPr>
                      <w:sz w:val="16"/>
                      <w:szCs w:val="16"/>
                    </w:rPr>
                  </w:pPr>
                  <w:r w:rsidRPr="00375E74">
                    <w:rPr>
                      <w:sz w:val="16"/>
                      <w:szCs w:val="16"/>
                    </w:rPr>
                    <w:t xml:space="preserve">1&gt; else (LTM cell switch triggered upon cell selection performed while timer T311 was running or </w:t>
                  </w:r>
                  <w:r w:rsidRPr="00375E74">
                    <w:rPr>
                      <w:color w:val="FF0000"/>
                      <w:sz w:val="16"/>
                      <w:szCs w:val="16"/>
                      <w:u w:val="single"/>
                    </w:rPr>
                    <w:t>upon the fulfilment of LTM cell switch execution conditions (as specified in clause 5.3.5.18.x</w:t>
                  </w:r>
                  <w:r w:rsidRPr="00375E74">
                    <w:rPr>
                      <w:sz w:val="16"/>
                      <w:szCs w:val="16"/>
                    </w:rPr>
                    <w:t>):</w:t>
                  </w:r>
                </w:p>
                <w:p w14:paraId="395EDD8E" w14:textId="77777777" w:rsidR="0044170E" w:rsidRDefault="0044170E" w:rsidP="008223EB">
                  <w:pPr>
                    <w:pStyle w:val="EditorsNote"/>
                    <w:ind w:left="720" w:firstLine="0"/>
                    <w:rPr>
                      <w:color w:val="auto"/>
                      <w:lang w:val="en-US" w:eastAsia="zh-CN"/>
                    </w:rPr>
                  </w:pPr>
                  <w:r w:rsidRPr="00375E74">
                    <w:rPr>
                      <w:color w:val="auto"/>
                      <w:sz w:val="16"/>
                      <w:szCs w:val="16"/>
                    </w:rPr>
                    <w:t xml:space="preserve">2&gt; apply the </w:t>
                  </w:r>
                  <w:proofErr w:type="spellStart"/>
                  <w:r w:rsidRPr="00375E74">
                    <w:rPr>
                      <w:i/>
                      <w:iCs/>
                      <w:color w:val="auto"/>
                      <w:sz w:val="16"/>
                      <w:szCs w:val="16"/>
                    </w:rPr>
                    <w:t>RRCReconfiguration</w:t>
                  </w:r>
                  <w:proofErr w:type="spellEnd"/>
                  <w:r w:rsidRPr="00375E74">
                    <w:rPr>
                      <w:color w:val="auto"/>
                      <w:sz w:val="16"/>
                      <w:szCs w:val="16"/>
                    </w:rPr>
                    <w:t xml:space="preserve"> message in </w:t>
                  </w:r>
                  <w:proofErr w:type="spellStart"/>
                  <w:r w:rsidRPr="00375E74">
                    <w:rPr>
                      <w:i/>
                      <w:iCs/>
                      <w:color w:val="auto"/>
                      <w:sz w:val="16"/>
                      <w:szCs w:val="16"/>
                    </w:rPr>
                    <w:t>ltm-CandidateConfig</w:t>
                  </w:r>
                  <w:proofErr w:type="spellEnd"/>
                  <w:r w:rsidRPr="00375E74">
                    <w:rPr>
                      <w:color w:val="auto"/>
                      <w:sz w:val="16"/>
                      <w:szCs w:val="16"/>
                    </w:rPr>
                    <w:t xml:space="preserve"> within </w:t>
                  </w:r>
                  <w:r w:rsidRPr="00375E74">
                    <w:rPr>
                      <w:i/>
                      <w:iCs/>
                      <w:color w:val="auto"/>
                      <w:sz w:val="16"/>
                      <w:szCs w:val="16"/>
                    </w:rPr>
                    <w:t>LTM-Candidate</w:t>
                  </w:r>
                  <w:r w:rsidRPr="00375E74">
                    <w:rPr>
                      <w:color w:val="auto"/>
                      <w:sz w:val="16"/>
                      <w:szCs w:val="16"/>
                    </w:rPr>
                    <w:t xml:space="preserve"> IE in </w:t>
                  </w:r>
                  <w:proofErr w:type="spellStart"/>
                  <w:r w:rsidRPr="00375E74">
                    <w:rPr>
                      <w:i/>
                      <w:iCs/>
                      <w:color w:val="auto"/>
                      <w:sz w:val="16"/>
                      <w:szCs w:val="16"/>
                    </w:rPr>
                    <w:t>ltm</w:t>
                  </w:r>
                  <w:proofErr w:type="spellEnd"/>
                  <w:r w:rsidRPr="00375E74">
                    <w:rPr>
                      <w:i/>
                      <w:iCs/>
                      <w:color w:val="auto"/>
                      <w:sz w:val="16"/>
                      <w:szCs w:val="16"/>
                    </w:rPr>
                    <w:t>-Config</w:t>
                  </w:r>
                  <w:r w:rsidRPr="00375E74">
                    <w:rPr>
                      <w:color w:val="auto"/>
                      <w:sz w:val="16"/>
                      <w:szCs w:val="16"/>
                    </w:rPr>
                    <w:t xml:space="preserve"> related to the LTM candidate configuration identity for the selected cell (i.e., in accordance with 5.3.5.18.x or 5.3.7.3) according to clause 5.3.5.3;</w:t>
                  </w:r>
                </w:p>
              </w:tc>
            </w:tr>
          </w:tbl>
          <w:p w14:paraId="7C7E46C1" w14:textId="77777777" w:rsidR="0044170E" w:rsidRDefault="0044170E" w:rsidP="008223EB">
            <w:pPr>
              <w:pStyle w:val="EditorsNote"/>
              <w:ind w:left="0" w:firstLine="0"/>
              <w:rPr>
                <w:color w:val="auto"/>
                <w:lang w:val="en-US" w:eastAsia="zh-CN"/>
              </w:rPr>
            </w:pPr>
            <w:r w:rsidRPr="00375E74">
              <w:rPr>
                <w:color w:val="auto"/>
                <w:lang w:val="en-US" w:eastAsia="zh-CN"/>
              </w:rPr>
              <w:t>In MAC spec, either 5.18.35 (Enhanced) LTM Cell Switch Command or 5.y.3</w:t>
            </w:r>
            <w:r w:rsidRPr="00375E74">
              <w:rPr>
                <w:color w:val="auto"/>
                <w:lang w:val="en-US" w:eastAsia="zh-CN"/>
              </w:rPr>
              <w:tab/>
              <w:t xml:space="preserve">Conditional LTM execution </w:t>
            </w:r>
            <w:r>
              <w:rPr>
                <w:color w:val="auto"/>
                <w:lang w:val="en-US" w:eastAsia="zh-CN"/>
              </w:rPr>
              <w:t xml:space="preserve">seems </w:t>
            </w:r>
            <w:r w:rsidRPr="00375E74">
              <w:rPr>
                <w:color w:val="auto"/>
                <w:lang w:val="en-US" w:eastAsia="zh-CN"/>
              </w:rPr>
              <w:t xml:space="preserve">not reflect the action for CLTM recovery case.  </w:t>
            </w:r>
          </w:p>
          <w:p w14:paraId="136D4663" w14:textId="77777777" w:rsidR="0044170E" w:rsidRDefault="0044170E" w:rsidP="008223EB">
            <w:pPr>
              <w:pStyle w:val="EditorsNote"/>
              <w:ind w:left="0" w:firstLine="0"/>
              <w:rPr>
                <w:color w:val="auto"/>
                <w:lang w:val="en-US" w:eastAsia="zh-CN"/>
              </w:rPr>
            </w:pPr>
            <w:r w:rsidRPr="00375E74">
              <w:rPr>
                <w:color w:val="auto"/>
                <w:lang w:val="en-US" w:eastAsia="zh-CN"/>
              </w:rPr>
              <w:t xml:space="preserve">And it is not clear if CLTM fast recovery will go to 5.y.3 Conditional LTM execution, as the condition </w:t>
            </w:r>
            <w:r>
              <w:rPr>
                <w:color w:val="auto"/>
                <w:lang w:val="en-US" w:eastAsia="zh-CN"/>
              </w:rPr>
              <w:t xml:space="preserve">of CLTM fast recovery </w:t>
            </w:r>
            <w:r w:rsidRPr="00375E74">
              <w:rPr>
                <w:color w:val="auto"/>
                <w:lang w:val="en-US" w:eastAsia="zh-CN"/>
              </w:rPr>
              <w:t>is not included</w:t>
            </w:r>
          </w:p>
          <w:tbl>
            <w:tblPr>
              <w:tblStyle w:val="af6"/>
              <w:tblW w:w="0" w:type="auto"/>
              <w:tblLook w:val="04A0" w:firstRow="1" w:lastRow="0" w:firstColumn="1" w:lastColumn="0" w:noHBand="0" w:noVBand="1"/>
            </w:tblPr>
            <w:tblGrid>
              <w:gridCol w:w="4359"/>
            </w:tblGrid>
            <w:tr w:rsidR="0044170E" w14:paraId="6859603F" w14:textId="77777777" w:rsidTr="008223EB">
              <w:tc>
                <w:tcPr>
                  <w:tcW w:w="4359" w:type="dxa"/>
                </w:tcPr>
                <w:p w14:paraId="62320992" w14:textId="77777777" w:rsidR="0044170E" w:rsidRDefault="0044170E" w:rsidP="008223EB">
                  <w:pPr>
                    <w:pStyle w:val="3"/>
                    <w:tabs>
                      <w:tab w:val="left" w:pos="720"/>
                    </w:tabs>
                    <w:ind w:left="862" w:hanging="720"/>
                    <w:rPr>
                      <w:rFonts w:eastAsia="宋体"/>
                      <w:szCs w:val="28"/>
                      <w:lang w:eastAsia="zh-CN"/>
                    </w:rPr>
                  </w:pPr>
                  <w:r w:rsidRPr="00375E74">
                    <w:rPr>
                      <w:rFonts w:ascii="Times New Roman" w:hAnsi="Times New Roman"/>
                      <w:sz w:val="20"/>
                    </w:rPr>
                    <w:t>5.y.3</w:t>
                  </w:r>
                  <w:r w:rsidRPr="00375E74">
                    <w:rPr>
                      <w:rFonts w:ascii="Times New Roman" w:hAnsi="Times New Roman"/>
                      <w:sz w:val="20"/>
                    </w:rPr>
                    <w:tab/>
                    <w:t>Conditional LTM execution</w:t>
                  </w:r>
                </w:p>
                <w:p w14:paraId="34A61C6D" w14:textId="77777777" w:rsidR="0044170E" w:rsidRPr="00375E74" w:rsidRDefault="0044170E" w:rsidP="008223EB">
                  <w:pPr>
                    <w:rPr>
                      <w:sz w:val="16"/>
                      <w:szCs w:val="16"/>
                      <w:lang w:eastAsia="en-GB"/>
                    </w:rPr>
                  </w:pPr>
                  <w:r w:rsidRPr="00375E74">
                    <w:rPr>
                      <w:sz w:val="16"/>
                      <w:szCs w:val="16"/>
                      <w:lang w:eastAsia="en-GB"/>
                    </w:rPr>
                    <w:t>The conditional LTM cell switch procedure is triggered when:</w:t>
                  </w:r>
                </w:p>
                <w:p w14:paraId="639D5B23" w14:textId="77777777" w:rsidR="0044170E" w:rsidRPr="00375E74" w:rsidRDefault="0044170E" w:rsidP="0044170E">
                  <w:pPr>
                    <w:pStyle w:val="afb"/>
                    <w:widowControl w:val="0"/>
                    <w:numPr>
                      <w:ilvl w:val="0"/>
                      <w:numId w:val="29"/>
                    </w:numPr>
                    <w:overflowPunct/>
                    <w:autoSpaceDE/>
                    <w:autoSpaceDN/>
                    <w:adjustRightInd/>
                    <w:spacing w:after="0"/>
                    <w:ind w:firstLineChars="0"/>
                    <w:jc w:val="both"/>
                    <w:textAlignment w:val="auto"/>
                    <w:rPr>
                      <w:sz w:val="16"/>
                      <w:szCs w:val="16"/>
                      <w:lang w:eastAsia="en-GB"/>
                    </w:rPr>
                  </w:pPr>
                  <w:r w:rsidRPr="00375E74">
                    <w:rPr>
                      <w:sz w:val="16"/>
                      <w:szCs w:val="16"/>
                    </w:rPr>
                    <w:t xml:space="preserve">the </w:t>
                  </w:r>
                  <w:r w:rsidRPr="00375E74">
                    <w:rPr>
                      <w:sz w:val="16"/>
                      <w:szCs w:val="16"/>
                      <w:lang w:eastAsia="en-GB"/>
                    </w:rPr>
                    <w:t>MAC entity determines that the event for conditional LTM is satisfied based on L1 measurements as specified in clause 5.y.2; or</w:t>
                  </w:r>
                </w:p>
                <w:p w14:paraId="26BE29E1" w14:textId="77777777" w:rsidR="0044170E" w:rsidRDefault="0044170E" w:rsidP="0044170E">
                  <w:pPr>
                    <w:pStyle w:val="afb"/>
                    <w:widowControl w:val="0"/>
                    <w:numPr>
                      <w:ilvl w:val="0"/>
                      <w:numId w:val="29"/>
                    </w:numPr>
                    <w:overflowPunct/>
                    <w:autoSpaceDE/>
                    <w:autoSpaceDN/>
                    <w:adjustRightInd/>
                    <w:spacing w:after="0"/>
                    <w:ind w:firstLineChars="0"/>
                    <w:jc w:val="both"/>
                    <w:textAlignment w:val="auto"/>
                  </w:pPr>
                  <w:r w:rsidRPr="00375E74">
                    <w:rPr>
                      <w:sz w:val="16"/>
                      <w:szCs w:val="16"/>
                      <w:lang w:eastAsia="en-GB"/>
                    </w:rPr>
                    <w:lastRenderedPageBreak/>
                    <w:t>the event(s) for conditional LTM is satisfied based on L3 measurements indicated by upper layers.</w:t>
                  </w:r>
                </w:p>
              </w:tc>
            </w:tr>
          </w:tbl>
          <w:p w14:paraId="47CE43FA" w14:textId="77777777" w:rsidR="0044170E" w:rsidRDefault="0044170E" w:rsidP="008223EB">
            <w:pPr>
              <w:pStyle w:val="EditorsNote"/>
              <w:ind w:left="0" w:firstLine="0"/>
              <w:rPr>
                <w:color w:val="auto"/>
                <w:lang w:val="en-US" w:eastAsia="zh-CN"/>
              </w:rPr>
            </w:pPr>
            <w:r>
              <w:rPr>
                <w:color w:val="auto"/>
                <w:lang w:val="en-US" w:eastAsia="zh-CN"/>
              </w:rPr>
              <w:lastRenderedPageBreak/>
              <w:t>F</w:t>
            </w:r>
            <w:r w:rsidRPr="00375E74">
              <w:rPr>
                <w:color w:val="auto"/>
                <w:lang w:val="en-US" w:eastAsia="zh-CN"/>
              </w:rPr>
              <w:t>or R18 LTM fast recovery UE does not have other stored TA value so it is natural to fallback to RACH-based LTM. While for R19 CLTM fast recovery, it is better to be specified somewhere to clarify UE’s behavior, as UE may have other stored TA and may be capable to perform RACH-less LTM.</w:t>
            </w:r>
          </w:p>
          <w:p w14:paraId="4F12A7A9" w14:textId="77777777" w:rsidR="0044170E" w:rsidRDefault="0044170E" w:rsidP="008223EB">
            <w:pPr>
              <w:pStyle w:val="EditorsNote"/>
              <w:ind w:left="0" w:firstLine="0"/>
              <w:rPr>
                <w:color w:val="auto"/>
                <w:lang w:val="en-US" w:eastAsia="zh-CN"/>
              </w:rPr>
            </w:pPr>
            <w:r>
              <w:rPr>
                <w:color w:val="auto"/>
                <w:lang w:val="en-US" w:eastAsia="zh-CN"/>
              </w:rPr>
              <w:t xml:space="preserve">We can </w:t>
            </w:r>
            <w:r w:rsidRPr="00375E74">
              <w:rPr>
                <w:color w:val="auto"/>
                <w:lang w:val="en-US" w:eastAsia="zh-CN"/>
              </w:rPr>
              <w:t xml:space="preserve">discuss whether to capture that “UE only could perform RACH-based LTM for CLTM recovery” in </w:t>
            </w:r>
            <w:r>
              <w:rPr>
                <w:color w:val="auto"/>
                <w:lang w:val="en-US" w:eastAsia="zh-CN"/>
              </w:rPr>
              <w:t>MAC</w:t>
            </w:r>
            <w:r w:rsidRPr="00375E74">
              <w:rPr>
                <w:color w:val="auto"/>
                <w:lang w:val="en-US" w:eastAsia="zh-CN"/>
              </w:rPr>
              <w:t xml:space="preserve"> spec, or keep it in stage-2 only.</w:t>
            </w:r>
          </w:p>
          <w:p w14:paraId="19B6D012" w14:textId="77777777" w:rsidR="0044170E" w:rsidRPr="00375E74" w:rsidRDefault="0044170E" w:rsidP="008223EB">
            <w:pPr>
              <w:pStyle w:val="EditorsNote"/>
              <w:ind w:left="0" w:firstLine="0"/>
              <w:rPr>
                <w:color w:val="auto"/>
                <w:lang w:val="en-US" w:eastAsia="zh-CN"/>
              </w:rPr>
            </w:pPr>
            <w:r>
              <w:rPr>
                <w:color w:val="4472C4" w:themeColor="accent1"/>
              </w:rPr>
              <w:t xml:space="preserve">[Rapp]: It is true, i.e. we could discuss it.  </w:t>
            </w:r>
          </w:p>
        </w:tc>
        <w:tc>
          <w:tcPr>
            <w:tcW w:w="2545" w:type="dxa"/>
          </w:tcPr>
          <w:p w14:paraId="1558F591" w14:textId="77777777" w:rsidR="0044170E" w:rsidRPr="002E482B" w:rsidRDefault="0044170E" w:rsidP="008223E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lastRenderedPageBreak/>
              <w:t>Issue Type:</w:t>
            </w:r>
            <w:r w:rsidRPr="002E482B">
              <w:rPr>
                <w:rFonts w:ascii="Times New Roman" w:hAnsi="Times New Roman" w:cs="Times New Roman"/>
                <w:sz w:val="20"/>
                <w:szCs w:val="20"/>
                <w:lang w:val="en-GB"/>
              </w:rPr>
              <w:t xml:space="preserve"> Not essential not important</w:t>
            </w:r>
          </w:p>
          <w:p w14:paraId="10D189E7" w14:textId="77777777" w:rsidR="0044170E" w:rsidRPr="002E482B" w:rsidRDefault="0044170E" w:rsidP="008223E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6177F3">
              <w:rPr>
                <w:rFonts w:ascii="Times New Roman" w:hAnsi="Times New Roman" w:cs="Times New Roman"/>
                <w:sz w:val="20"/>
                <w:szCs w:val="20"/>
                <w:lang w:val="en-GB"/>
              </w:rPr>
              <w:t>based on companies’ contribution.</w:t>
            </w:r>
          </w:p>
          <w:p w14:paraId="51A42EAB" w14:textId="77777777" w:rsidR="0044170E" w:rsidRPr="005D1FD6" w:rsidRDefault="0044170E" w:rsidP="008223EB">
            <w:pPr>
              <w:pStyle w:val="EditorsNote"/>
              <w:ind w:left="0" w:firstLine="0"/>
              <w:jc w:val="both"/>
              <w:rPr>
                <w:rFonts w:eastAsia="MS Mincho"/>
                <w:b/>
                <w:bCs/>
                <w:color w:val="auto"/>
                <w:lang w:eastAsia="ko-KR"/>
              </w:rPr>
            </w:pPr>
            <w:r w:rsidRPr="002E482B">
              <w:rPr>
                <w:rFonts w:eastAsia="宋体"/>
                <w:b/>
                <w:bCs/>
                <w:color w:val="000000" w:themeColor="text1"/>
                <w:lang w:eastAsia="zh-CN"/>
              </w:rPr>
              <w:t xml:space="preserve">Issue Number: </w:t>
            </w: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M01</w:t>
            </w:r>
          </w:p>
        </w:tc>
      </w:tr>
    </w:tbl>
    <w:p w14:paraId="6F9A2AA4" w14:textId="77777777" w:rsidR="008466BF" w:rsidRDefault="008466BF" w:rsidP="008466BF">
      <w:pPr>
        <w:jc w:val="both"/>
        <w:rPr>
          <w:rFonts w:ascii="Arial" w:eastAsia="等线" w:hAnsi="Arial" w:cs="Arial"/>
          <w:bCs/>
          <w:lang w:val="en-US" w:eastAsia="zh-CN"/>
        </w:rPr>
      </w:pPr>
    </w:p>
    <w:p w14:paraId="6E8D6C6B" w14:textId="40329565" w:rsidR="008466BF" w:rsidRDefault="008466BF" w:rsidP="008466BF">
      <w:pPr>
        <w:jc w:val="both"/>
        <w:rPr>
          <w:rFonts w:ascii="Arial" w:eastAsia="宋体" w:hAnsi="Arial" w:cs="Arial"/>
          <w:lang w:eastAsia="zh-CN"/>
        </w:rPr>
      </w:pPr>
      <w:r>
        <w:rPr>
          <w:rFonts w:ascii="Arial" w:eastAsia="等线" w:hAnsi="Arial" w:cs="Arial"/>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8466BF" w:rsidRPr="00E84D15" w14:paraId="624D2DC6" w14:textId="77777777" w:rsidTr="00DB4006">
        <w:tc>
          <w:tcPr>
            <w:tcW w:w="9631" w:type="dxa"/>
          </w:tcPr>
          <w:p w14:paraId="2842ECA2" w14:textId="77777777" w:rsidR="008466BF" w:rsidRPr="00AC32A8" w:rsidRDefault="008466BF" w:rsidP="008466BF">
            <w:pPr>
              <w:overflowPunct/>
              <w:autoSpaceDE/>
              <w:autoSpaceDN/>
              <w:adjustRightInd/>
              <w:spacing w:before="100" w:beforeAutospacing="1" w:after="100" w:afterAutospacing="1"/>
              <w:textAlignment w:val="auto"/>
              <w:rPr>
                <w:b/>
                <w:bCs/>
              </w:rPr>
            </w:pPr>
            <w:r w:rsidRPr="00AC32A8">
              <w:rPr>
                <w:b/>
                <w:bCs/>
                <w:highlight w:val="green"/>
              </w:rPr>
              <w:t>R2-2507078</w:t>
            </w:r>
            <w:r w:rsidRPr="00AC32A8">
              <w:rPr>
                <w:b/>
                <w:bCs/>
                <w:highlight w:val="green"/>
              </w:rPr>
              <w:tab/>
              <w:t>Samsung</w:t>
            </w:r>
          </w:p>
          <w:p w14:paraId="3854649C" w14:textId="77777777" w:rsidR="008466BF" w:rsidRPr="008466BF" w:rsidRDefault="008466BF" w:rsidP="008466BF">
            <w:pPr>
              <w:widowControl w:val="0"/>
              <w:overflowPunct/>
              <w:autoSpaceDE/>
              <w:autoSpaceDN/>
              <w:adjustRightInd/>
              <w:spacing w:after="0"/>
              <w:jc w:val="both"/>
              <w:textAlignment w:val="auto"/>
              <w:rPr>
                <w:rFonts w:eastAsia="等线"/>
                <w:b/>
                <w:bCs/>
                <w:kern w:val="2"/>
                <w:lang w:val="en-US" w:eastAsia="zh-CN"/>
              </w:rPr>
            </w:pPr>
            <w:r w:rsidRPr="008466BF">
              <w:rPr>
                <w:rFonts w:eastAsia="等线"/>
                <w:b/>
                <w:bCs/>
                <w:kern w:val="2"/>
                <w:lang w:val="en-US" w:eastAsia="zh-CN"/>
              </w:rPr>
              <w:t xml:space="preserve">Proposal 8: We are ok to clarify that UE only </w:t>
            </w:r>
            <w:bookmarkStart w:id="90" w:name="_Hlk211344527"/>
            <w:r w:rsidRPr="008466BF">
              <w:rPr>
                <w:rFonts w:eastAsia="等线"/>
                <w:b/>
                <w:bCs/>
                <w:kern w:val="2"/>
                <w:lang w:val="en-US" w:eastAsia="zh-CN"/>
              </w:rPr>
              <w:t>perform RACH-based LTM for CLTM recovery</w:t>
            </w:r>
            <w:bookmarkEnd w:id="90"/>
            <w:r w:rsidRPr="008466BF">
              <w:rPr>
                <w:rFonts w:eastAsia="等线"/>
                <w:b/>
                <w:bCs/>
                <w:kern w:val="2"/>
                <w:lang w:val="en-US" w:eastAsia="zh-CN"/>
              </w:rPr>
              <w:t>.</w:t>
            </w:r>
          </w:p>
          <w:p w14:paraId="5C172725" w14:textId="77777777" w:rsidR="008466BF" w:rsidRPr="00E84D15" w:rsidRDefault="008466BF" w:rsidP="008466BF">
            <w:pPr>
              <w:widowControl w:val="0"/>
              <w:overflowPunct/>
              <w:autoSpaceDE/>
              <w:autoSpaceDN/>
              <w:adjustRightInd/>
              <w:spacing w:after="0"/>
              <w:jc w:val="both"/>
              <w:textAlignment w:val="auto"/>
              <w:rPr>
                <w:b/>
                <w:bCs/>
                <w:highlight w:val="green"/>
              </w:rPr>
            </w:pPr>
            <w:r w:rsidRPr="00E84D15">
              <w:rPr>
                <w:b/>
                <w:bCs/>
                <w:highlight w:val="green"/>
              </w:rPr>
              <w:t>R2-2507435</w:t>
            </w:r>
            <w:r w:rsidRPr="00E84D15">
              <w:rPr>
                <w:b/>
                <w:bCs/>
                <w:highlight w:val="green"/>
              </w:rPr>
              <w:tab/>
              <w:t>Xiaomi</w:t>
            </w:r>
          </w:p>
          <w:p w14:paraId="7E5BF13F" w14:textId="3858663F" w:rsidR="008466BF" w:rsidRPr="008466BF" w:rsidRDefault="008466BF" w:rsidP="008466BF">
            <w:pPr>
              <w:widowControl w:val="0"/>
              <w:overflowPunct/>
              <w:autoSpaceDE/>
              <w:autoSpaceDN/>
              <w:adjustRightInd/>
              <w:spacing w:after="0"/>
              <w:jc w:val="both"/>
              <w:textAlignment w:val="auto"/>
              <w:rPr>
                <w:rFonts w:eastAsia="等线"/>
                <w:b/>
                <w:bCs/>
                <w:kern w:val="2"/>
                <w:lang w:val="en-US" w:eastAsia="zh-CN"/>
              </w:rPr>
            </w:pPr>
            <w:r w:rsidRPr="008466BF">
              <w:rPr>
                <w:rFonts w:eastAsia="等线" w:hint="eastAsia"/>
                <w:b/>
                <w:bCs/>
                <w:kern w:val="2"/>
                <w:lang w:val="en-US" w:eastAsia="zh-CN"/>
              </w:rPr>
              <w:t xml:space="preserve">Proposal 7: (MAC-M01) </w:t>
            </w:r>
            <w:bookmarkStart w:id="91" w:name="_Hlk211344593"/>
            <w:r w:rsidRPr="008466BF">
              <w:rPr>
                <w:rFonts w:eastAsia="等线" w:hint="eastAsia"/>
                <w:b/>
                <w:bCs/>
                <w:kern w:val="2"/>
                <w:lang w:val="en-US" w:eastAsia="zh-CN"/>
              </w:rPr>
              <w:t xml:space="preserve">To capture that </w:t>
            </w:r>
            <w:r w:rsidRPr="008466BF">
              <w:rPr>
                <w:rFonts w:eastAsia="等线" w:hint="eastAsia"/>
                <w:b/>
                <w:bCs/>
                <w:kern w:val="2"/>
                <w:lang w:val="en-US" w:eastAsia="zh-CN"/>
              </w:rPr>
              <w:t>“</w:t>
            </w:r>
            <w:r w:rsidRPr="008466BF">
              <w:rPr>
                <w:rFonts w:eastAsia="等线" w:hint="eastAsia"/>
                <w:b/>
                <w:bCs/>
                <w:kern w:val="2"/>
                <w:lang w:val="en-US" w:eastAsia="zh-CN"/>
              </w:rPr>
              <w:t>UE only could perform RACH-based LTM (CBRA) for CLTM recovery</w:t>
            </w:r>
            <w:r w:rsidRPr="008466BF">
              <w:rPr>
                <w:rFonts w:eastAsia="等线" w:hint="eastAsia"/>
                <w:b/>
                <w:bCs/>
                <w:kern w:val="2"/>
                <w:lang w:val="en-US" w:eastAsia="zh-CN"/>
              </w:rPr>
              <w:t>”</w:t>
            </w:r>
            <w:r w:rsidRPr="008466BF">
              <w:rPr>
                <w:rFonts w:eastAsia="等线" w:hint="eastAsia"/>
                <w:b/>
                <w:bCs/>
                <w:kern w:val="2"/>
                <w:lang w:val="en-US" w:eastAsia="zh-CN"/>
              </w:rPr>
              <w:t xml:space="preserve"> in the MAC specification.</w:t>
            </w:r>
          </w:p>
          <w:bookmarkEnd w:id="91"/>
          <w:p w14:paraId="1FFD0B73" w14:textId="77777777" w:rsidR="008466BF" w:rsidRDefault="008466BF" w:rsidP="008466BF">
            <w:pPr>
              <w:widowControl w:val="0"/>
              <w:overflowPunct/>
              <w:autoSpaceDE/>
              <w:autoSpaceDN/>
              <w:adjustRightInd/>
              <w:spacing w:after="0"/>
              <w:jc w:val="both"/>
              <w:textAlignment w:val="auto"/>
              <w:rPr>
                <w:b/>
                <w:bCs/>
              </w:rPr>
            </w:pPr>
            <w:r w:rsidRPr="008466BF">
              <w:rPr>
                <w:rFonts w:hint="eastAsia"/>
                <w:b/>
                <w:bCs/>
                <w:highlight w:val="green"/>
              </w:rPr>
              <w:t>R2-2507551</w:t>
            </w:r>
            <w:r w:rsidRPr="008466BF">
              <w:rPr>
                <w:b/>
                <w:bCs/>
                <w:highlight w:val="green"/>
              </w:rPr>
              <w:t xml:space="preserve"> </w:t>
            </w:r>
            <w:r w:rsidRPr="008466BF">
              <w:rPr>
                <w:rFonts w:hint="eastAsia"/>
                <w:b/>
                <w:bCs/>
                <w:highlight w:val="green"/>
              </w:rPr>
              <w:t>MediaTek Inc</w:t>
            </w:r>
          </w:p>
          <w:p w14:paraId="39A075FA" w14:textId="667AEA34" w:rsidR="008466BF" w:rsidRPr="008466BF" w:rsidRDefault="008466BF" w:rsidP="008466BF">
            <w:pPr>
              <w:widowControl w:val="0"/>
              <w:overflowPunct/>
              <w:autoSpaceDE/>
              <w:autoSpaceDN/>
              <w:adjustRightInd/>
              <w:spacing w:after="0"/>
              <w:jc w:val="both"/>
              <w:textAlignment w:val="auto"/>
              <w:rPr>
                <w:rFonts w:eastAsia="等线"/>
                <w:b/>
                <w:bCs/>
                <w:kern w:val="2"/>
                <w:lang w:val="en-US" w:eastAsia="zh-CN"/>
              </w:rPr>
            </w:pPr>
            <w:r w:rsidRPr="008466BF">
              <w:rPr>
                <w:rFonts w:eastAsia="等线" w:hint="eastAsia"/>
                <w:b/>
                <w:bCs/>
                <w:kern w:val="2"/>
                <w:lang w:val="en-US" w:eastAsia="zh-CN"/>
              </w:rPr>
              <w:t xml:space="preserve">Proposal 2: RAN2 to discuss whether to capture that </w:t>
            </w:r>
            <w:r w:rsidRPr="008466BF">
              <w:rPr>
                <w:rFonts w:eastAsia="等线" w:hint="eastAsia"/>
                <w:b/>
                <w:bCs/>
                <w:kern w:val="2"/>
                <w:lang w:val="en-US" w:eastAsia="zh-CN"/>
              </w:rPr>
              <w:t>“</w:t>
            </w:r>
            <w:r w:rsidRPr="008466BF">
              <w:rPr>
                <w:rFonts w:eastAsia="等线" w:hint="eastAsia"/>
                <w:b/>
                <w:bCs/>
                <w:kern w:val="2"/>
                <w:lang w:val="en-US" w:eastAsia="zh-CN"/>
              </w:rPr>
              <w:t>UE only could perform RACH-based LTM for CLTM recovery</w:t>
            </w:r>
            <w:r w:rsidRPr="008466BF">
              <w:rPr>
                <w:rFonts w:eastAsia="等线" w:hint="eastAsia"/>
                <w:b/>
                <w:bCs/>
                <w:kern w:val="2"/>
                <w:lang w:val="en-US" w:eastAsia="zh-CN"/>
              </w:rPr>
              <w:t>”</w:t>
            </w:r>
            <w:r w:rsidRPr="008466BF">
              <w:rPr>
                <w:rFonts w:eastAsia="等线" w:hint="eastAsia"/>
                <w:b/>
                <w:bCs/>
                <w:kern w:val="2"/>
                <w:lang w:val="en-US" w:eastAsia="zh-CN"/>
              </w:rPr>
              <w:t xml:space="preserve"> in MAC spec, or keep it in stage-2 only.</w:t>
            </w:r>
          </w:p>
          <w:p w14:paraId="331FB41B" w14:textId="6BF137F8" w:rsidR="008466BF" w:rsidRPr="008466BF" w:rsidRDefault="008466BF" w:rsidP="008466BF">
            <w:pPr>
              <w:widowControl w:val="0"/>
              <w:overflowPunct/>
              <w:autoSpaceDE/>
              <w:autoSpaceDN/>
              <w:adjustRightInd/>
              <w:spacing w:after="0"/>
              <w:jc w:val="both"/>
              <w:textAlignment w:val="auto"/>
              <w:rPr>
                <w:rFonts w:eastAsia="等线"/>
                <w:b/>
                <w:bCs/>
                <w:kern w:val="2"/>
                <w:lang w:val="en-US" w:eastAsia="zh-CN"/>
              </w:rPr>
            </w:pPr>
          </w:p>
        </w:tc>
      </w:tr>
    </w:tbl>
    <w:p w14:paraId="0862C573" w14:textId="14655476" w:rsidR="008466BF" w:rsidRDefault="004C3BFD" w:rsidP="008466BF">
      <w:pPr>
        <w:jc w:val="both"/>
        <w:rPr>
          <w:rFonts w:ascii="Arial" w:eastAsia="宋体" w:hAnsi="Arial" w:cs="Arial"/>
          <w:lang w:eastAsia="zh-CN"/>
        </w:rPr>
      </w:pPr>
      <w:r>
        <w:rPr>
          <w:rFonts w:ascii="Arial" w:eastAsia="宋体" w:hAnsi="Arial" w:cs="Arial"/>
          <w:lang w:eastAsia="zh-CN"/>
        </w:rPr>
        <w:t>This is no specification to capture that</w:t>
      </w:r>
      <w:r w:rsidR="00A61DEB">
        <w:rPr>
          <w:rFonts w:ascii="Arial" w:eastAsia="宋体" w:hAnsi="Arial" w:cs="Arial"/>
          <w:lang w:eastAsia="zh-CN"/>
        </w:rPr>
        <w:t xml:space="preserve"> UE only </w:t>
      </w:r>
      <w:r w:rsidR="00A61DEB" w:rsidRPr="00A61DEB">
        <w:rPr>
          <w:rFonts w:ascii="Arial" w:eastAsia="宋体" w:hAnsi="Arial" w:cs="Arial"/>
          <w:lang w:eastAsia="zh-CN"/>
        </w:rPr>
        <w:t>perform RACH-based LTM for CLTM recovery</w:t>
      </w:r>
      <w:r>
        <w:rPr>
          <w:rFonts w:ascii="Arial" w:eastAsia="宋体" w:hAnsi="Arial" w:cs="Arial"/>
          <w:lang w:eastAsia="zh-CN"/>
        </w:rPr>
        <w:t xml:space="preserve">, so </w:t>
      </w:r>
      <w:r w:rsidR="00A61DEB">
        <w:rPr>
          <w:rFonts w:ascii="Arial" w:eastAsia="宋体" w:hAnsi="Arial" w:cs="Arial"/>
          <w:lang w:eastAsia="zh-CN"/>
        </w:rPr>
        <w:t>rapporteur think</w:t>
      </w:r>
      <w:r>
        <w:rPr>
          <w:rFonts w:ascii="Arial" w:eastAsia="宋体" w:hAnsi="Arial" w:cs="Arial"/>
          <w:lang w:eastAsia="zh-CN"/>
        </w:rPr>
        <w:t>s</w:t>
      </w:r>
      <w:r w:rsidR="00A61DEB">
        <w:rPr>
          <w:rFonts w:ascii="Arial" w:eastAsia="宋体" w:hAnsi="Arial" w:cs="Arial"/>
          <w:lang w:eastAsia="zh-CN"/>
        </w:rPr>
        <w:t xml:space="preserve"> it is right and need to capture in MAC specification.</w:t>
      </w:r>
    </w:p>
    <w:p w14:paraId="503D8798" w14:textId="50FBEB07" w:rsidR="008466BF" w:rsidRPr="00E827F5" w:rsidRDefault="00BC5DC5" w:rsidP="008466BF">
      <w:pPr>
        <w:jc w:val="both"/>
        <w:rPr>
          <w:rFonts w:ascii="Arial" w:eastAsia="等线" w:hAnsi="Arial" w:cs="Arial"/>
          <w:lang w:eastAsia="zh-CN"/>
        </w:rPr>
      </w:pPr>
      <w:r w:rsidRPr="00BC5DC5">
        <w:rPr>
          <w:rFonts w:ascii="Arial" w:eastAsia="等线" w:hAnsi="Arial" w:cs="Arial"/>
          <w:lang w:eastAsia="zh-CN"/>
        </w:rPr>
        <w:t>Based on above, rapporteur has re-structure the below proposals for discussion</w:t>
      </w:r>
      <w:r w:rsidR="008466BF">
        <w:rPr>
          <w:rFonts w:ascii="Arial" w:eastAsia="等线" w:hAnsi="Arial" w:cs="Arial"/>
          <w:lang w:eastAsia="zh-CN"/>
        </w:rPr>
        <w:t>:</w:t>
      </w:r>
      <w:r w:rsidR="008466BF" w:rsidRPr="00BB6D1B">
        <w:rPr>
          <w:rFonts w:ascii="Arial" w:eastAsia="等线" w:hAnsi="Arial" w:cs="Arial"/>
          <w:lang w:eastAsia="zh-CN"/>
        </w:rPr>
        <w:t xml:space="preserve"> </w:t>
      </w:r>
    </w:p>
    <w:p w14:paraId="2F0C5226" w14:textId="71714626" w:rsidR="00A61DEB" w:rsidRDefault="001348FD" w:rsidP="00A61DEB">
      <w:pPr>
        <w:jc w:val="both"/>
        <w:rPr>
          <w:rFonts w:ascii="Arial" w:eastAsia="等线" w:hAnsi="Arial" w:cs="Arial"/>
          <w:b/>
          <w:bCs/>
          <w:kern w:val="2"/>
          <w:lang w:val="en-US" w:eastAsia="zh-CN"/>
        </w:rPr>
      </w:pPr>
      <w:r w:rsidRPr="0062108E">
        <w:rPr>
          <w:rFonts w:ascii="Arial" w:eastAsia="等线" w:hAnsi="Arial" w:cs="Arial"/>
          <w:b/>
          <w:bCs/>
          <w:kern w:val="2"/>
          <w:lang w:val="en-US" w:eastAsia="zh-CN"/>
        </w:rPr>
        <w:t xml:space="preserve">Proposal </w:t>
      </w:r>
      <w:r w:rsidR="00A61DEB">
        <w:rPr>
          <w:rFonts w:ascii="Arial" w:eastAsia="等线" w:hAnsi="Arial" w:cs="Arial"/>
          <w:b/>
          <w:bCs/>
          <w:kern w:val="2"/>
          <w:lang w:val="en-US" w:eastAsia="zh-CN"/>
        </w:rPr>
        <w:t>8</w:t>
      </w:r>
      <w:r w:rsidRPr="0062108E">
        <w:rPr>
          <w:rFonts w:ascii="Arial" w:eastAsia="等线" w:hAnsi="Arial" w:cs="Arial"/>
          <w:b/>
          <w:bCs/>
          <w:kern w:val="2"/>
          <w:lang w:val="en-US" w:eastAsia="zh-CN"/>
        </w:rPr>
        <w:tab/>
        <w:t>(MAC-</w:t>
      </w:r>
      <w:r w:rsidR="00A61DEB">
        <w:rPr>
          <w:rFonts w:ascii="Arial" w:eastAsia="等线" w:hAnsi="Arial" w:cs="Arial"/>
          <w:b/>
          <w:bCs/>
          <w:kern w:val="2"/>
          <w:lang w:val="en-US" w:eastAsia="zh-CN"/>
        </w:rPr>
        <w:t>M</w:t>
      </w:r>
      <w:r w:rsidRPr="0062108E">
        <w:rPr>
          <w:rFonts w:ascii="Arial" w:eastAsia="等线" w:hAnsi="Arial" w:cs="Arial"/>
          <w:b/>
          <w:bCs/>
          <w:kern w:val="2"/>
          <w:lang w:val="en-US" w:eastAsia="zh-CN"/>
        </w:rPr>
        <w:t>0</w:t>
      </w:r>
      <w:r w:rsidR="00A61DEB">
        <w:rPr>
          <w:rFonts w:ascii="Arial" w:eastAsia="等线" w:hAnsi="Arial" w:cs="Arial"/>
          <w:b/>
          <w:bCs/>
          <w:kern w:val="2"/>
          <w:lang w:val="en-US" w:eastAsia="zh-CN"/>
        </w:rPr>
        <w:t>1</w:t>
      </w:r>
      <w:r w:rsidRPr="0062108E">
        <w:rPr>
          <w:rFonts w:ascii="Arial" w:eastAsia="等线" w:hAnsi="Arial" w:cs="Arial"/>
          <w:b/>
          <w:bCs/>
          <w:kern w:val="2"/>
          <w:lang w:val="en-US" w:eastAsia="zh-CN"/>
        </w:rPr>
        <w:t>)</w:t>
      </w:r>
      <w:r w:rsidR="00A61DEB" w:rsidRPr="00A61DEB">
        <w:rPr>
          <w:rFonts w:ascii="Arial" w:eastAsia="等线" w:hAnsi="Arial" w:cs="Arial" w:hint="eastAsia"/>
          <w:b/>
          <w:bCs/>
          <w:kern w:val="2"/>
          <w:lang w:val="en-US" w:eastAsia="zh-CN"/>
        </w:rPr>
        <w:t xml:space="preserve"> </w:t>
      </w:r>
      <w:r w:rsidR="00A61DEB" w:rsidRPr="008466BF">
        <w:rPr>
          <w:rFonts w:ascii="Arial" w:eastAsia="等线" w:hAnsi="Arial" w:cs="Arial" w:hint="eastAsia"/>
          <w:b/>
          <w:bCs/>
          <w:kern w:val="2"/>
          <w:lang w:val="en-US" w:eastAsia="zh-CN"/>
        </w:rPr>
        <w:t xml:space="preserve">To capture that </w:t>
      </w:r>
      <w:r w:rsidR="00A61DEB" w:rsidRPr="008466BF">
        <w:rPr>
          <w:rFonts w:ascii="Arial" w:eastAsia="等线" w:hAnsi="Arial" w:cs="Arial" w:hint="eastAsia"/>
          <w:b/>
          <w:bCs/>
          <w:kern w:val="2"/>
          <w:lang w:val="en-US" w:eastAsia="zh-CN"/>
        </w:rPr>
        <w:t>“</w:t>
      </w:r>
      <w:r w:rsidR="00A61DEB" w:rsidRPr="008466BF">
        <w:rPr>
          <w:rFonts w:ascii="Arial" w:eastAsia="等线" w:hAnsi="Arial" w:cs="Arial" w:hint="eastAsia"/>
          <w:b/>
          <w:bCs/>
          <w:kern w:val="2"/>
          <w:lang w:val="en-US" w:eastAsia="zh-CN"/>
        </w:rPr>
        <w:t>UE only could perform RACH-based LTM (CBRA) for CLTM recovery</w:t>
      </w:r>
      <w:r w:rsidR="00A61DEB" w:rsidRPr="008466BF">
        <w:rPr>
          <w:rFonts w:ascii="Arial" w:eastAsia="等线" w:hAnsi="Arial" w:cs="Arial" w:hint="eastAsia"/>
          <w:b/>
          <w:bCs/>
          <w:kern w:val="2"/>
          <w:lang w:val="en-US" w:eastAsia="zh-CN"/>
        </w:rPr>
        <w:t>”</w:t>
      </w:r>
      <w:r w:rsidR="00A61DEB" w:rsidRPr="008466BF">
        <w:rPr>
          <w:rFonts w:ascii="Arial" w:eastAsia="等线" w:hAnsi="Arial" w:cs="Arial" w:hint="eastAsia"/>
          <w:b/>
          <w:bCs/>
          <w:kern w:val="2"/>
          <w:lang w:val="en-US" w:eastAsia="zh-CN"/>
        </w:rPr>
        <w:t xml:space="preserve"> in the MAC specification.</w:t>
      </w:r>
    </w:p>
    <w:p w14:paraId="6C5FD49D" w14:textId="77777777" w:rsidR="00A61DEB" w:rsidRPr="00A61DEB" w:rsidRDefault="00A61DEB" w:rsidP="00A61DEB">
      <w:pPr>
        <w:jc w:val="both"/>
        <w:rPr>
          <w:rFonts w:ascii="Arial" w:eastAsia="等线" w:hAnsi="Arial" w:cs="Arial"/>
          <w:b/>
          <w:bCs/>
          <w:kern w:val="2"/>
          <w:lang w:val="en-US" w:eastAsia="zh-CN"/>
        </w:rPr>
      </w:pPr>
    </w:p>
    <w:p w14:paraId="0BA0225C" w14:textId="6132CE03" w:rsidR="001348FD" w:rsidRDefault="001348FD" w:rsidP="00A61DEB">
      <w:pPr>
        <w:jc w:val="both"/>
        <w:rPr>
          <w:rFonts w:ascii="Arial" w:eastAsia="宋体" w:hAnsi="Arial" w:cs="Arial"/>
          <w:b/>
        </w:rPr>
      </w:pPr>
      <w:r w:rsidRPr="00D9326A">
        <w:rPr>
          <w:rFonts w:ascii="Arial" w:eastAsia="宋体" w:hAnsi="Arial" w:cs="Arial"/>
          <w:b/>
        </w:rPr>
        <w:t>Discussion on P</w:t>
      </w:r>
      <w:r w:rsidR="00A61DEB">
        <w:rPr>
          <w:rFonts w:ascii="Arial" w:eastAsia="宋体" w:hAnsi="Arial" w:cs="Arial"/>
          <w:b/>
        </w:rPr>
        <w:t>8</w:t>
      </w:r>
    </w:p>
    <w:p w14:paraId="1952E609" w14:textId="77777777" w:rsidR="001348FD" w:rsidRPr="00B17CFD" w:rsidRDefault="001348FD" w:rsidP="001348FD">
      <w:pPr>
        <w:pStyle w:val="afb"/>
        <w:numPr>
          <w:ilvl w:val="0"/>
          <w:numId w:val="28"/>
        </w:numPr>
        <w:snapToGrid w:val="0"/>
        <w:spacing w:after="0"/>
        <w:ind w:firstLineChars="0"/>
        <w:rPr>
          <w:rFonts w:ascii="Arial" w:eastAsia="宋体" w:hAnsi="Arial" w:cs="Arial"/>
          <w:b/>
        </w:rPr>
      </w:pPr>
    </w:p>
    <w:p w14:paraId="1C4FAD1B" w14:textId="77777777" w:rsidR="001348FD" w:rsidRPr="00B17CFD" w:rsidRDefault="001348FD" w:rsidP="001348FD">
      <w:pPr>
        <w:pStyle w:val="afb"/>
        <w:numPr>
          <w:ilvl w:val="0"/>
          <w:numId w:val="28"/>
        </w:numPr>
        <w:snapToGrid w:val="0"/>
        <w:spacing w:after="0"/>
        <w:ind w:firstLineChars="0"/>
        <w:rPr>
          <w:rFonts w:ascii="Arial" w:eastAsia="宋体" w:hAnsi="Arial" w:cs="Arial"/>
          <w:b/>
        </w:rPr>
      </w:pPr>
    </w:p>
    <w:p w14:paraId="37B0A360" w14:textId="77777777" w:rsidR="001348FD" w:rsidRPr="00B17CFD" w:rsidRDefault="001348FD" w:rsidP="001348FD">
      <w:pPr>
        <w:pStyle w:val="afb"/>
        <w:numPr>
          <w:ilvl w:val="0"/>
          <w:numId w:val="28"/>
        </w:numPr>
        <w:snapToGrid w:val="0"/>
        <w:spacing w:after="0"/>
        <w:ind w:firstLineChars="0"/>
        <w:rPr>
          <w:rFonts w:ascii="Arial" w:eastAsia="宋体" w:hAnsi="Arial" w:cs="Arial"/>
          <w:b/>
        </w:rPr>
      </w:pPr>
    </w:p>
    <w:p w14:paraId="0E78670E" w14:textId="77777777" w:rsidR="001348FD" w:rsidRPr="00AA6A83" w:rsidRDefault="001348FD" w:rsidP="001348FD">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3C163B02" w14:textId="77777777" w:rsidR="001348FD" w:rsidRDefault="001348FD" w:rsidP="001348FD">
      <w:pPr>
        <w:rPr>
          <w:rFonts w:eastAsia="宋体"/>
          <w:b/>
          <w:bCs/>
          <w:lang w:eastAsia="zh-CN"/>
        </w:rPr>
      </w:pPr>
    </w:p>
    <w:tbl>
      <w:tblPr>
        <w:tblStyle w:val="af6"/>
        <w:tblW w:w="0" w:type="auto"/>
        <w:tblLook w:val="04A0" w:firstRow="1" w:lastRow="0" w:firstColumn="1" w:lastColumn="0" w:noHBand="0" w:noVBand="1"/>
      </w:tblPr>
      <w:tblGrid>
        <w:gridCol w:w="9631"/>
      </w:tblGrid>
      <w:tr w:rsidR="001348FD" w14:paraId="016B3ABE" w14:textId="77777777" w:rsidTr="008223EB">
        <w:tc>
          <w:tcPr>
            <w:tcW w:w="9631" w:type="dxa"/>
          </w:tcPr>
          <w:p w14:paraId="3BE29B09" w14:textId="77777777" w:rsidR="001348FD" w:rsidRPr="008651C0" w:rsidRDefault="001348FD" w:rsidP="008223EB">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F6283E7" w14:textId="77777777" w:rsidR="001348FD" w:rsidRPr="0022726B" w:rsidRDefault="001348FD" w:rsidP="001348FD">
            <w:pPr>
              <w:pStyle w:val="afb"/>
              <w:numPr>
                <w:ilvl w:val="0"/>
                <w:numId w:val="10"/>
              </w:numPr>
              <w:ind w:firstLineChars="0"/>
              <w:rPr>
                <w:rFonts w:ascii="Arial" w:eastAsia="宋体" w:hAnsi="Arial" w:cs="Arial"/>
                <w:b/>
              </w:rPr>
            </w:pPr>
          </w:p>
        </w:tc>
      </w:tr>
    </w:tbl>
    <w:p w14:paraId="48CED808" w14:textId="42429634" w:rsidR="00B74688" w:rsidRDefault="00B74688" w:rsidP="002A1A68">
      <w:pPr>
        <w:rPr>
          <w:rFonts w:ascii="Arial" w:eastAsia="宋体" w:hAnsi="Arial"/>
          <w:sz w:val="28"/>
          <w:lang w:eastAsia="zh-CN"/>
        </w:rPr>
      </w:pPr>
    </w:p>
    <w:p w14:paraId="0F8926EE" w14:textId="77777777" w:rsidR="00B74688" w:rsidRPr="00E84D15" w:rsidRDefault="00B74688" w:rsidP="002A1A68">
      <w:pPr>
        <w:rPr>
          <w:rFonts w:ascii="Arial" w:eastAsia="宋体" w:hAnsi="Arial"/>
          <w:sz w:val="28"/>
          <w:lang w:eastAsia="zh-CN"/>
        </w:rPr>
      </w:pPr>
    </w:p>
    <w:p w14:paraId="3F289913" w14:textId="18DEA9A4" w:rsidR="000C1F35" w:rsidRDefault="000C1F35" w:rsidP="00322700">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MAC-K02</w:t>
      </w:r>
    </w:p>
    <w:tbl>
      <w:tblPr>
        <w:tblStyle w:val="TableGrid6"/>
        <w:tblW w:w="0" w:type="auto"/>
        <w:tblLook w:val="04A0" w:firstRow="1" w:lastRow="0" w:firstColumn="1" w:lastColumn="0" w:noHBand="0" w:noVBand="1"/>
      </w:tblPr>
      <w:tblGrid>
        <w:gridCol w:w="1105"/>
        <w:gridCol w:w="5976"/>
        <w:gridCol w:w="2547"/>
      </w:tblGrid>
      <w:tr w:rsidR="002A1A68" w:rsidRPr="002A1A68" w14:paraId="1CC53077" w14:textId="77777777" w:rsidTr="00DF244B">
        <w:tc>
          <w:tcPr>
            <w:tcW w:w="1105" w:type="dxa"/>
          </w:tcPr>
          <w:p w14:paraId="224EE521" w14:textId="77777777" w:rsidR="002A1A68" w:rsidRPr="002A1A68" w:rsidRDefault="002A1A68" w:rsidP="002A1A68">
            <w:pPr>
              <w:keepLines/>
              <w:jc w:val="both"/>
              <w:rPr>
                <w:rFonts w:eastAsia="MS Mincho"/>
                <w:b/>
                <w:bCs/>
                <w:lang w:eastAsia="ko-KR"/>
              </w:rPr>
            </w:pPr>
            <w:r w:rsidRPr="002A1A68">
              <w:rPr>
                <w:rFonts w:eastAsia="MS Mincho"/>
                <w:b/>
                <w:bCs/>
                <w:lang w:eastAsia="ko-KR"/>
              </w:rPr>
              <w:t>Index</w:t>
            </w:r>
          </w:p>
        </w:tc>
        <w:tc>
          <w:tcPr>
            <w:tcW w:w="5976" w:type="dxa"/>
          </w:tcPr>
          <w:p w14:paraId="47B8EFB7" w14:textId="77777777" w:rsidR="002A1A68" w:rsidRPr="002A1A68" w:rsidRDefault="002A1A68" w:rsidP="002A1A68">
            <w:pPr>
              <w:keepLines/>
              <w:jc w:val="both"/>
              <w:rPr>
                <w:rFonts w:eastAsia="MS Mincho"/>
                <w:b/>
                <w:bCs/>
                <w:lang w:eastAsia="ko-KR"/>
              </w:rPr>
            </w:pPr>
            <w:r w:rsidRPr="002A1A68">
              <w:rPr>
                <w:rFonts w:eastAsia="MS Mincho"/>
                <w:b/>
                <w:bCs/>
                <w:lang w:eastAsia="ko-KR"/>
              </w:rPr>
              <w:t>Issue description</w:t>
            </w:r>
          </w:p>
        </w:tc>
        <w:tc>
          <w:tcPr>
            <w:tcW w:w="2547" w:type="dxa"/>
          </w:tcPr>
          <w:p w14:paraId="1CD11952" w14:textId="77777777" w:rsidR="002A1A68" w:rsidRPr="002A1A68" w:rsidRDefault="002A1A68" w:rsidP="002A1A68">
            <w:pPr>
              <w:keepLines/>
              <w:spacing w:after="0"/>
              <w:jc w:val="both"/>
              <w:rPr>
                <w:rFonts w:eastAsia="MS Mincho"/>
                <w:b/>
                <w:bCs/>
                <w:lang w:eastAsia="ko-KR"/>
              </w:rPr>
            </w:pPr>
            <w:r w:rsidRPr="002A1A68">
              <w:rPr>
                <w:rFonts w:eastAsia="MS Mincho"/>
                <w:b/>
                <w:bCs/>
                <w:lang w:eastAsia="ko-KR"/>
              </w:rPr>
              <w:t>Rapporteur suggestion</w:t>
            </w:r>
          </w:p>
        </w:tc>
      </w:tr>
      <w:tr w:rsidR="002A1A68" w:rsidRPr="0066218E" w14:paraId="266A1E2D" w14:textId="77777777" w:rsidTr="002A1A68">
        <w:tc>
          <w:tcPr>
            <w:tcW w:w="1105" w:type="dxa"/>
          </w:tcPr>
          <w:p w14:paraId="09609505" w14:textId="77777777" w:rsidR="002A1A68" w:rsidRDefault="002A1A68" w:rsidP="00DF244B">
            <w:pPr>
              <w:pStyle w:val="EditorsNote"/>
              <w:ind w:left="0" w:firstLine="0"/>
              <w:jc w:val="both"/>
              <w:rPr>
                <w:rFonts w:eastAsia="MS Mincho"/>
                <w:color w:val="auto"/>
                <w:lang w:eastAsia="ko-KR"/>
              </w:rPr>
            </w:pPr>
            <w:proofErr w:type="spellStart"/>
            <w:r w:rsidRPr="00E94956">
              <w:rPr>
                <w:rFonts w:eastAsia="PMingLiU" w:hint="eastAsia"/>
                <w:color w:val="auto"/>
                <w:lang w:eastAsia="zh-TW"/>
              </w:rPr>
              <w:t>ASUST</w:t>
            </w:r>
            <w:r w:rsidRPr="00E94956">
              <w:rPr>
                <w:rFonts w:eastAsia="PMingLiU"/>
                <w:color w:val="auto"/>
                <w:lang w:eastAsia="zh-TW"/>
              </w:rPr>
              <w:t>e</w:t>
            </w:r>
            <w:r w:rsidRPr="00E94956">
              <w:rPr>
                <w:rFonts w:eastAsia="PMingLiU" w:hint="eastAsia"/>
                <w:color w:val="auto"/>
                <w:lang w:eastAsia="zh-TW"/>
              </w:rPr>
              <w:t>K</w:t>
            </w:r>
            <w:proofErr w:type="spellEnd"/>
          </w:p>
        </w:tc>
        <w:tc>
          <w:tcPr>
            <w:tcW w:w="5976" w:type="dxa"/>
          </w:tcPr>
          <w:p w14:paraId="594189E0" w14:textId="77777777" w:rsidR="002A1A68" w:rsidRDefault="002A1A68" w:rsidP="00DF244B">
            <w:pPr>
              <w:rPr>
                <w:lang w:eastAsia="zh-CN"/>
              </w:rPr>
            </w:pPr>
            <w:r w:rsidRPr="00C94378">
              <w:rPr>
                <w:lang w:eastAsia="zh-CN"/>
              </w:rPr>
              <w:t>In the last meeting, it was agreed that if the UE receives more TAs beyond its capability, it’s up to UE implementation to decide which one is released</w:t>
            </w:r>
            <w:r>
              <w:rPr>
                <w:lang w:eastAsia="zh-CN"/>
              </w:rPr>
              <w:t xml:space="preserve">. Since the NW does not know which TA is released, </w:t>
            </w:r>
            <w:r>
              <w:rPr>
                <w:lang w:eastAsia="zh-CN"/>
              </w:rPr>
              <w:lastRenderedPageBreak/>
              <w:t>whether the UE needs to report currently stored TAs to the NW to avoid unnecessary RA for early UL sync?</w:t>
            </w:r>
          </w:p>
          <w:p w14:paraId="425344E5" w14:textId="77777777" w:rsidR="002A1A68" w:rsidRDefault="002A1A68" w:rsidP="00DF244B">
            <w:pPr>
              <w:rPr>
                <w:color w:val="FF0000"/>
                <w:lang w:eastAsia="zh-CN"/>
              </w:rPr>
            </w:pPr>
            <w:r w:rsidRPr="00872D65">
              <w:rPr>
                <w:color w:val="FF0000"/>
                <w:lang w:eastAsia="zh-CN"/>
              </w:rPr>
              <w:t>[Huawei] The conclusion was to do nothing else, it is up to the network to avoid this.</w:t>
            </w:r>
          </w:p>
          <w:p w14:paraId="0F86DBF6" w14:textId="77777777" w:rsidR="002A1A68" w:rsidRPr="00C94378" w:rsidRDefault="002A1A68" w:rsidP="00DF244B">
            <w:pPr>
              <w:rPr>
                <w:lang w:eastAsia="zh-CN"/>
              </w:rPr>
            </w:pPr>
            <w:r>
              <w:rPr>
                <w:color w:val="4472C4" w:themeColor="accent1"/>
              </w:rPr>
              <w:t xml:space="preserve">[Rapp]: I assume the conclusion didn’t imply it is up to the network to avoid it. While it is indeed a solution, and another solution is to inform network. Let’s discuss it. </w:t>
            </w:r>
          </w:p>
        </w:tc>
        <w:tc>
          <w:tcPr>
            <w:tcW w:w="2547" w:type="dxa"/>
          </w:tcPr>
          <w:p w14:paraId="43B12CE1" w14:textId="77777777" w:rsidR="002A1A68" w:rsidRPr="002E482B" w:rsidRDefault="002A1A68"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lastRenderedPageBreak/>
              <w:t>Issue Type:</w:t>
            </w:r>
            <w:r w:rsidRPr="002E482B">
              <w:rPr>
                <w:rFonts w:ascii="Times New Roman" w:hAnsi="Times New Roman" w:cs="Times New Roman"/>
                <w:sz w:val="20"/>
                <w:szCs w:val="20"/>
                <w:lang w:val="en-GB"/>
              </w:rPr>
              <w:t xml:space="preserve"> Not essential not important</w:t>
            </w:r>
          </w:p>
          <w:p w14:paraId="7F139CA2" w14:textId="77777777" w:rsidR="002A1A68" w:rsidRPr="002E482B" w:rsidRDefault="002A1A68"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lastRenderedPageBreak/>
              <w:t xml:space="preserve">How to address it: </w:t>
            </w:r>
            <w:r w:rsidRPr="009765C3">
              <w:rPr>
                <w:rFonts w:ascii="Times New Roman" w:hAnsi="Times New Roman" w:cs="Times New Roman"/>
                <w:sz w:val="20"/>
                <w:szCs w:val="20"/>
                <w:lang w:val="en-GB"/>
              </w:rPr>
              <w:t>based on companies’ contribution</w:t>
            </w:r>
          </w:p>
          <w:p w14:paraId="2E6CFE72" w14:textId="77777777" w:rsidR="002A1A68" w:rsidRPr="005D1FD6" w:rsidRDefault="002A1A68" w:rsidP="00DF244B">
            <w:pPr>
              <w:pStyle w:val="EditorsNote"/>
              <w:ind w:left="0" w:firstLine="0"/>
              <w:jc w:val="both"/>
              <w:rPr>
                <w:rFonts w:eastAsia="MS Mincho"/>
                <w:b/>
                <w:bCs/>
                <w:color w:val="auto"/>
                <w:lang w:eastAsia="ko-KR"/>
              </w:rPr>
            </w:pPr>
            <w:r w:rsidRPr="002E482B">
              <w:rPr>
                <w:rFonts w:eastAsia="宋体"/>
                <w:b/>
                <w:bCs/>
                <w:color w:val="000000" w:themeColor="text1"/>
                <w:lang w:eastAsia="zh-CN"/>
              </w:rPr>
              <w:t xml:space="preserve">Issue Number: </w:t>
            </w: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K02</w:t>
            </w:r>
          </w:p>
        </w:tc>
      </w:tr>
    </w:tbl>
    <w:p w14:paraId="6F1DBCFF" w14:textId="5F0D2F15" w:rsidR="004F2C3D" w:rsidRDefault="004F2C3D" w:rsidP="0016168B">
      <w:pPr>
        <w:snapToGrid w:val="0"/>
        <w:spacing w:after="0"/>
        <w:rPr>
          <w:rFonts w:ascii="Arial" w:eastAsia="等线" w:hAnsi="Arial"/>
          <w:bCs/>
          <w:lang w:eastAsia="zh-CN"/>
        </w:rPr>
      </w:pPr>
    </w:p>
    <w:p w14:paraId="575B4FAB" w14:textId="7F93B71C" w:rsidR="00FC087D" w:rsidRDefault="00FC087D" w:rsidP="00FC087D">
      <w:pPr>
        <w:jc w:val="both"/>
        <w:rPr>
          <w:rFonts w:ascii="Arial" w:eastAsia="等线" w:hAnsi="Arial" w:cs="Arial"/>
          <w:bCs/>
          <w:lang w:val="en-US" w:eastAsia="zh-CN"/>
        </w:rPr>
      </w:pPr>
      <w:r>
        <w:rPr>
          <w:rFonts w:ascii="Arial" w:eastAsia="等线" w:hAnsi="Arial" w:cs="Arial"/>
          <w:bCs/>
          <w:lang w:val="en-US" w:eastAsia="zh-CN"/>
        </w:rPr>
        <w:t>Based on the input</w:t>
      </w:r>
      <w:r w:rsidR="009940B1">
        <w:rPr>
          <w:rFonts w:ascii="Arial" w:eastAsia="等线" w:hAnsi="Arial" w:cs="Arial"/>
          <w:bCs/>
          <w:lang w:val="en-US" w:eastAsia="zh-CN"/>
        </w:rPr>
        <w:t>s</w:t>
      </w:r>
      <w:r>
        <w:rPr>
          <w:rFonts w:ascii="Arial" w:eastAsia="等线" w:hAnsi="Arial" w:cs="Arial"/>
          <w:bCs/>
          <w:lang w:val="en-US" w:eastAsia="zh-CN"/>
        </w:rPr>
        <w:t>, there are the following options for MAC-K02 open issue that</w:t>
      </w:r>
      <w:r w:rsidRPr="00FC087D">
        <w:rPr>
          <w:rFonts w:ascii="Arial" w:eastAsia="等线" w:hAnsi="Arial" w:cs="Arial"/>
          <w:bCs/>
          <w:lang w:val="en-US" w:eastAsia="zh-CN"/>
        </w:rPr>
        <w:t xml:space="preserve"> NW does not know which</w:t>
      </w:r>
      <w:r>
        <w:rPr>
          <w:rFonts w:ascii="Arial" w:eastAsia="等线" w:hAnsi="Arial" w:cs="Arial"/>
          <w:bCs/>
          <w:lang w:val="en-US" w:eastAsia="zh-CN"/>
        </w:rPr>
        <w:t xml:space="preserve"> CLTM TA is released, and </w:t>
      </w:r>
      <w:r w:rsidRPr="00FC087D">
        <w:rPr>
          <w:rFonts w:ascii="Arial" w:eastAsia="等线" w:hAnsi="Arial" w:cs="Arial"/>
          <w:bCs/>
          <w:lang w:val="en-US" w:eastAsia="zh-CN"/>
        </w:rPr>
        <w:t xml:space="preserve">NW </w:t>
      </w:r>
      <w:r>
        <w:rPr>
          <w:rFonts w:ascii="Arial" w:eastAsia="等线" w:hAnsi="Arial" w:cs="Arial"/>
          <w:bCs/>
          <w:lang w:val="en-US" w:eastAsia="zh-CN"/>
        </w:rPr>
        <w:t>may</w:t>
      </w:r>
      <w:r w:rsidRPr="00FC087D">
        <w:rPr>
          <w:rFonts w:ascii="Arial" w:eastAsia="等线" w:hAnsi="Arial" w:cs="Arial"/>
          <w:bCs/>
          <w:lang w:val="en-US" w:eastAsia="zh-CN"/>
        </w:rPr>
        <w:t xml:space="preserve"> unnecessarily </w:t>
      </w:r>
      <w:r>
        <w:rPr>
          <w:rFonts w:ascii="Arial" w:eastAsia="等线" w:hAnsi="Arial" w:cs="Arial"/>
          <w:bCs/>
          <w:lang w:val="en-US" w:eastAsia="zh-CN"/>
        </w:rPr>
        <w:t xml:space="preserve">trigger </w:t>
      </w:r>
      <w:r w:rsidRPr="00FC087D">
        <w:rPr>
          <w:rFonts w:ascii="Arial" w:eastAsia="等线" w:hAnsi="Arial" w:cs="Arial"/>
          <w:bCs/>
          <w:lang w:val="en-US" w:eastAsia="zh-CN"/>
        </w:rPr>
        <w:t>early UL sync</w:t>
      </w:r>
      <w:r>
        <w:rPr>
          <w:rFonts w:ascii="Arial" w:eastAsia="等线" w:hAnsi="Arial" w:cs="Arial"/>
          <w:bCs/>
          <w:lang w:val="en-US" w:eastAsia="zh-CN"/>
        </w:rPr>
        <w:t xml:space="preserve"> to UE</w:t>
      </w:r>
      <w:r w:rsidRPr="00FC087D">
        <w:rPr>
          <w:rFonts w:ascii="Arial" w:eastAsia="等线" w:hAnsi="Arial" w:cs="Arial"/>
          <w:bCs/>
          <w:lang w:val="en-US" w:eastAsia="zh-CN"/>
        </w:rPr>
        <w:t>.</w:t>
      </w:r>
    </w:p>
    <w:p w14:paraId="04696A53" w14:textId="2DF933F3" w:rsidR="00FC087D" w:rsidRPr="00166C20" w:rsidRDefault="00FC087D" w:rsidP="001E62AF">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Option 1:</w:t>
      </w:r>
      <w:r w:rsidRPr="00FC087D">
        <w:rPr>
          <w:rFonts w:ascii="Arial" w:eastAsia="等线" w:hAnsi="Arial" w:cs="Arial"/>
          <w:bCs/>
          <w:lang w:val="en-US" w:eastAsia="zh-CN"/>
        </w:rPr>
        <w:t xml:space="preserve"> No other enhancement, it is </w:t>
      </w:r>
      <w:r>
        <w:rPr>
          <w:rFonts w:ascii="Arial" w:eastAsia="等线" w:hAnsi="Arial" w:cs="Arial"/>
          <w:bCs/>
          <w:lang w:val="en-US" w:eastAsia="zh-CN"/>
        </w:rPr>
        <w:t xml:space="preserve">up to network implementation </w:t>
      </w:r>
      <w:r w:rsidRPr="00166C20">
        <w:rPr>
          <w:rFonts w:ascii="Arial" w:eastAsia="等线" w:hAnsi="Arial" w:cs="Arial"/>
          <w:bCs/>
          <w:lang w:val="en-US" w:eastAsia="zh-CN"/>
        </w:rPr>
        <w:t>(</w:t>
      </w:r>
      <w:r>
        <w:rPr>
          <w:rFonts w:ascii="Arial" w:eastAsia="等线" w:hAnsi="Arial" w:cs="Arial"/>
          <w:bCs/>
          <w:lang w:val="en-US" w:eastAsia="zh-CN"/>
        </w:rPr>
        <w:t>3/5 companies)</w:t>
      </w:r>
    </w:p>
    <w:p w14:paraId="5B209657" w14:textId="7AC73A46" w:rsidR="00FC087D" w:rsidRDefault="00FC087D" w:rsidP="001E62AF">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 xml:space="preserve">Option2: </w:t>
      </w:r>
      <w:r w:rsidRPr="00FC087D">
        <w:rPr>
          <w:rFonts w:ascii="Arial" w:eastAsia="等线" w:hAnsi="Arial" w:cs="Arial"/>
          <w:bCs/>
          <w:lang w:val="en-US" w:eastAsia="zh-CN"/>
        </w:rPr>
        <w:t xml:space="preserve">UE reports candidate cells with stored TA values to the network upon releasing a TA due to receiving more TAs beyond its capability. </w:t>
      </w:r>
      <w:r>
        <w:rPr>
          <w:rFonts w:ascii="Arial" w:eastAsia="等线" w:hAnsi="Arial" w:cs="Arial"/>
          <w:bCs/>
          <w:lang w:val="en-US" w:eastAsia="zh-CN"/>
        </w:rPr>
        <w:t>(1/5 companies)</w:t>
      </w:r>
    </w:p>
    <w:p w14:paraId="17D41DEF" w14:textId="0FD7F3D8" w:rsidR="00E84D15" w:rsidRPr="00FC087D" w:rsidRDefault="00FC087D" w:rsidP="001E62AF">
      <w:pPr>
        <w:pStyle w:val="afb"/>
        <w:numPr>
          <w:ilvl w:val="0"/>
          <w:numId w:val="25"/>
        </w:numPr>
        <w:ind w:firstLineChars="0"/>
        <w:jc w:val="both"/>
        <w:rPr>
          <w:rFonts w:ascii="Arial" w:eastAsia="等线" w:hAnsi="Arial" w:cs="Arial"/>
          <w:bCs/>
          <w:lang w:val="en-US" w:eastAsia="zh-CN"/>
        </w:rPr>
      </w:pPr>
      <w:r>
        <w:rPr>
          <w:rFonts w:ascii="Arial" w:eastAsia="等线" w:hAnsi="Arial" w:cs="Arial" w:hint="eastAsia"/>
          <w:bCs/>
          <w:lang w:val="en-US" w:eastAsia="zh-CN"/>
        </w:rPr>
        <w:t>O</w:t>
      </w:r>
      <w:r>
        <w:rPr>
          <w:rFonts w:ascii="Arial" w:eastAsia="等线" w:hAnsi="Arial" w:cs="Arial"/>
          <w:bCs/>
          <w:lang w:val="en-US" w:eastAsia="zh-CN"/>
        </w:rPr>
        <w:t>ption 3:</w:t>
      </w:r>
      <w:r w:rsidRPr="00FC087D">
        <w:t xml:space="preserve"> </w:t>
      </w:r>
      <w:r>
        <w:rPr>
          <w:rFonts w:ascii="Arial" w:eastAsia="等线" w:hAnsi="Arial" w:cs="Arial"/>
          <w:bCs/>
          <w:lang w:val="en-US" w:eastAsia="zh-CN"/>
        </w:rPr>
        <w:t>E</w:t>
      </w:r>
      <w:r w:rsidRPr="00FC087D">
        <w:rPr>
          <w:rFonts w:ascii="Arial" w:eastAsia="等线" w:hAnsi="Arial" w:cs="Arial"/>
          <w:bCs/>
          <w:lang w:val="en-US" w:eastAsia="zh-CN"/>
        </w:rPr>
        <w:t>nable UE and network alignment on the UE-maintained TAs, with the definition of a TA maintenance rule being the preferred option</w:t>
      </w:r>
      <w:r>
        <w:rPr>
          <w:rFonts w:ascii="Arial" w:eastAsia="等线" w:hAnsi="Arial" w:cs="Arial"/>
          <w:bCs/>
          <w:lang w:val="en-US" w:eastAsia="zh-CN"/>
        </w:rPr>
        <w:t>.</w:t>
      </w:r>
      <w:r w:rsidRPr="00FC087D">
        <w:rPr>
          <w:rFonts w:ascii="Arial" w:eastAsia="等线" w:hAnsi="Arial" w:cs="Arial"/>
          <w:bCs/>
          <w:lang w:val="en-US" w:eastAsia="zh-CN"/>
        </w:rPr>
        <w:t xml:space="preserve"> </w:t>
      </w:r>
      <w:r>
        <w:rPr>
          <w:rFonts w:ascii="Arial" w:eastAsia="等线" w:hAnsi="Arial" w:cs="Arial"/>
          <w:bCs/>
          <w:lang w:val="en-US" w:eastAsia="zh-CN"/>
        </w:rPr>
        <w:t>(1/5 companies)</w:t>
      </w:r>
    </w:p>
    <w:p w14:paraId="6C544919" w14:textId="77777777" w:rsidR="00E84D15" w:rsidRDefault="00E84D15" w:rsidP="00E84D15">
      <w:pPr>
        <w:jc w:val="both"/>
        <w:rPr>
          <w:rFonts w:ascii="Arial" w:eastAsia="宋体" w:hAnsi="Arial" w:cs="Arial"/>
          <w:lang w:eastAsia="zh-CN"/>
        </w:rPr>
      </w:pPr>
      <w:r>
        <w:rPr>
          <w:rFonts w:ascii="Arial" w:eastAsia="等线" w:hAnsi="Arial" w:cs="Arial"/>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E84D15" w14:paraId="470CF0FE" w14:textId="77777777" w:rsidTr="007034DD">
        <w:tc>
          <w:tcPr>
            <w:tcW w:w="9631" w:type="dxa"/>
          </w:tcPr>
          <w:p w14:paraId="5A9E9465" w14:textId="430F40D8" w:rsidR="00FC087D" w:rsidRPr="00FC087D" w:rsidRDefault="00FC087D" w:rsidP="007034DD">
            <w:pPr>
              <w:widowControl w:val="0"/>
              <w:overflowPunct/>
              <w:autoSpaceDE/>
              <w:autoSpaceDN/>
              <w:adjustRightInd/>
              <w:spacing w:after="0"/>
              <w:jc w:val="both"/>
              <w:textAlignment w:val="auto"/>
              <w:rPr>
                <w:b/>
                <w:highlight w:val="yellow"/>
              </w:rPr>
            </w:pPr>
            <w:r w:rsidRPr="00FC087D">
              <w:rPr>
                <w:rFonts w:ascii="Arial" w:eastAsia="等线" w:hAnsi="Arial" w:cs="Arial"/>
                <w:b/>
                <w:highlight w:val="yellow"/>
                <w:lang w:val="en-US" w:eastAsia="zh-CN"/>
              </w:rPr>
              <w:t>Option 1:</w:t>
            </w:r>
          </w:p>
          <w:p w14:paraId="78853A9E" w14:textId="6AB270CF" w:rsidR="00E84D15" w:rsidRPr="00166C20" w:rsidRDefault="00E84D15" w:rsidP="007034DD">
            <w:pPr>
              <w:widowControl w:val="0"/>
              <w:overflowPunct/>
              <w:autoSpaceDE/>
              <w:autoSpaceDN/>
              <w:adjustRightInd/>
              <w:spacing w:after="0"/>
              <w:jc w:val="both"/>
              <w:textAlignment w:val="auto"/>
              <w:rPr>
                <w:b/>
                <w:bCs/>
                <w:highlight w:val="green"/>
              </w:rPr>
            </w:pPr>
            <w:r w:rsidRPr="00166C20">
              <w:rPr>
                <w:b/>
                <w:bCs/>
                <w:highlight w:val="green"/>
              </w:rPr>
              <w:t>R2-2507435</w:t>
            </w:r>
            <w:r w:rsidRPr="00166C20">
              <w:rPr>
                <w:b/>
                <w:bCs/>
                <w:highlight w:val="green"/>
              </w:rPr>
              <w:tab/>
              <w:t>Xiaomi</w:t>
            </w:r>
          </w:p>
          <w:p w14:paraId="27E2731D" w14:textId="77777777" w:rsidR="00E84D15" w:rsidRDefault="00E84D15" w:rsidP="007034DD">
            <w:pPr>
              <w:rPr>
                <w:u w:val="single"/>
              </w:rPr>
            </w:pPr>
            <w:r>
              <w:rPr>
                <w:b/>
              </w:rPr>
              <w:t>Proposal 6</w:t>
            </w:r>
            <w:r>
              <w:rPr>
                <w:bCs/>
              </w:rPr>
              <w:t xml:space="preserve">: (MAC-K02) When the UE receives more TAs beyond its capability, it is up to </w:t>
            </w:r>
            <w:r>
              <w:rPr>
                <w:rFonts w:hint="eastAsia"/>
                <w:bCs/>
              </w:rPr>
              <w:t>the</w:t>
            </w:r>
            <w:r>
              <w:rPr>
                <w:bCs/>
              </w:rPr>
              <w:t xml:space="preserve"> network implementation to avoid unnecessary RA for early UL sync</w:t>
            </w:r>
            <w:r>
              <w:rPr>
                <w:rFonts w:hint="eastAsia"/>
                <w:bCs/>
              </w:rPr>
              <w:t>,</w:t>
            </w:r>
            <w:r>
              <w:rPr>
                <w:bCs/>
              </w:rPr>
              <w:t xml:space="preserve"> and no specification impact is needed.</w:t>
            </w:r>
          </w:p>
          <w:p w14:paraId="16ABCD4D" w14:textId="77777777" w:rsidR="00E84D15" w:rsidRPr="00E84D15" w:rsidRDefault="00E84D15" w:rsidP="00E84D15">
            <w:pPr>
              <w:overflowPunct/>
              <w:autoSpaceDE/>
              <w:autoSpaceDN/>
              <w:adjustRightInd/>
              <w:spacing w:before="100" w:beforeAutospacing="1" w:after="100" w:afterAutospacing="1"/>
              <w:textAlignment w:val="auto"/>
              <w:rPr>
                <w:b/>
                <w:bCs/>
              </w:rPr>
            </w:pPr>
            <w:r w:rsidRPr="00E84D15">
              <w:rPr>
                <w:b/>
                <w:bCs/>
                <w:highlight w:val="green"/>
              </w:rPr>
              <w:t>R2-2507078</w:t>
            </w:r>
            <w:r w:rsidRPr="00E84D15">
              <w:rPr>
                <w:b/>
                <w:bCs/>
                <w:highlight w:val="green"/>
              </w:rPr>
              <w:tab/>
              <w:t>Samsung</w:t>
            </w:r>
          </w:p>
          <w:p w14:paraId="57EFC7E8" w14:textId="4B5DE776" w:rsidR="00E84D15" w:rsidRDefault="00E84D15" w:rsidP="00E84D15">
            <w:pPr>
              <w:widowControl w:val="0"/>
              <w:overflowPunct/>
              <w:autoSpaceDE/>
              <w:autoSpaceDN/>
              <w:adjustRightInd/>
              <w:spacing w:after="0"/>
              <w:jc w:val="both"/>
              <w:textAlignment w:val="auto"/>
              <w:rPr>
                <w:rFonts w:eastAsia="等线"/>
                <w:b/>
                <w:bCs/>
                <w:kern w:val="2"/>
                <w:lang w:val="en-US" w:eastAsia="zh-CN"/>
              </w:rPr>
            </w:pPr>
            <w:r w:rsidRPr="00E84D15">
              <w:rPr>
                <w:rFonts w:eastAsia="等线"/>
                <w:b/>
                <w:bCs/>
                <w:kern w:val="2"/>
                <w:lang w:val="en-US" w:eastAsia="zh-CN"/>
              </w:rPr>
              <w:t>Proposal 6: Do not pursue MAC-K02. UE does not need to report currently stored TAs to the NW to avoid unnecessary RA for early UL sync. No change to current specification.</w:t>
            </w:r>
          </w:p>
          <w:p w14:paraId="264A9280" w14:textId="40117FCF" w:rsidR="00FC087D" w:rsidRDefault="00FC087D" w:rsidP="00E84D15">
            <w:pPr>
              <w:widowControl w:val="0"/>
              <w:overflowPunct/>
              <w:autoSpaceDE/>
              <w:autoSpaceDN/>
              <w:adjustRightInd/>
              <w:spacing w:after="0"/>
              <w:jc w:val="both"/>
              <w:textAlignment w:val="auto"/>
              <w:rPr>
                <w:rFonts w:eastAsia="等线"/>
                <w:kern w:val="2"/>
                <w:sz w:val="28"/>
                <w:lang w:val="en-US" w:eastAsia="zh-CN"/>
              </w:rPr>
            </w:pPr>
          </w:p>
          <w:p w14:paraId="7A60FE70" w14:textId="40140CA5" w:rsidR="00FC087D" w:rsidRPr="00FC087D" w:rsidRDefault="00FC087D" w:rsidP="00E84D15">
            <w:pPr>
              <w:widowControl w:val="0"/>
              <w:overflowPunct/>
              <w:autoSpaceDE/>
              <w:autoSpaceDN/>
              <w:adjustRightInd/>
              <w:spacing w:after="0"/>
              <w:jc w:val="both"/>
              <w:textAlignment w:val="auto"/>
              <w:rPr>
                <w:b/>
                <w:bCs/>
                <w:highlight w:val="green"/>
              </w:rPr>
            </w:pPr>
            <w:r w:rsidRPr="00FC087D">
              <w:rPr>
                <w:b/>
                <w:bCs/>
                <w:highlight w:val="green"/>
              </w:rPr>
              <w:t>R2-2507379</w:t>
            </w:r>
            <w:r w:rsidRPr="00FC087D">
              <w:rPr>
                <w:b/>
                <w:bCs/>
                <w:highlight w:val="green"/>
              </w:rPr>
              <w:tab/>
              <w:t xml:space="preserve">Huawei, </w:t>
            </w:r>
            <w:proofErr w:type="spellStart"/>
            <w:r w:rsidRPr="00FC087D">
              <w:rPr>
                <w:b/>
                <w:bCs/>
                <w:highlight w:val="green"/>
              </w:rPr>
              <w:t>HiSilicon</w:t>
            </w:r>
            <w:proofErr w:type="spellEnd"/>
          </w:p>
          <w:p w14:paraId="01B49070" w14:textId="7B2BCE28" w:rsidR="00FC087D" w:rsidRDefault="00FC087D" w:rsidP="00FC087D">
            <w:pPr>
              <w:widowControl w:val="0"/>
              <w:overflowPunct/>
              <w:autoSpaceDE/>
              <w:autoSpaceDN/>
              <w:adjustRightInd/>
              <w:spacing w:after="0"/>
              <w:jc w:val="both"/>
              <w:textAlignment w:val="auto"/>
              <w:rPr>
                <w:rFonts w:eastAsia="等线"/>
                <w:b/>
                <w:bCs/>
                <w:kern w:val="2"/>
                <w:lang w:val="en-US" w:eastAsia="zh-CN"/>
              </w:rPr>
            </w:pPr>
            <w:r w:rsidRPr="00FC087D">
              <w:rPr>
                <w:rFonts w:eastAsia="等线"/>
                <w:b/>
                <w:bCs/>
                <w:kern w:val="2"/>
                <w:lang w:val="en-US" w:eastAsia="zh-CN"/>
              </w:rPr>
              <w:t>Proposal 3: It should be up to network implementation to avoid unnecessary RACH procedure for early UL synchronization, in cases where the network does not know which TA has been released.</w:t>
            </w:r>
          </w:p>
          <w:p w14:paraId="5A90CC1E" w14:textId="77777777" w:rsidR="00FC087D" w:rsidRDefault="00FC087D" w:rsidP="00FC087D">
            <w:pPr>
              <w:widowControl w:val="0"/>
              <w:overflowPunct/>
              <w:autoSpaceDE/>
              <w:autoSpaceDN/>
              <w:adjustRightInd/>
              <w:spacing w:after="0"/>
              <w:jc w:val="both"/>
              <w:textAlignment w:val="auto"/>
              <w:rPr>
                <w:rFonts w:eastAsia="等线"/>
                <w:b/>
                <w:bCs/>
                <w:kern w:val="2"/>
                <w:lang w:val="en-US" w:eastAsia="zh-CN"/>
              </w:rPr>
            </w:pPr>
          </w:p>
          <w:p w14:paraId="366C2D8B" w14:textId="35A0F6E0" w:rsidR="00FC087D" w:rsidRPr="00FC087D" w:rsidRDefault="00FC087D" w:rsidP="00FC087D">
            <w:pPr>
              <w:widowControl w:val="0"/>
              <w:overflowPunct/>
              <w:autoSpaceDE/>
              <w:autoSpaceDN/>
              <w:adjustRightInd/>
              <w:spacing w:after="0"/>
              <w:jc w:val="both"/>
              <w:textAlignment w:val="auto"/>
              <w:rPr>
                <w:rFonts w:eastAsiaTheme="minorEastAsia"/>
                <w:b/>
                <w:highlight w:val="yellow"/>
              </w:rPr>
            </w:pPr>
            <w:r w:rsidRPr="00FC087D">
              <w:rPr>
                <w:rFonts w:ascii="Arial" w:eastAsia="等线" w:hAnsi="Arial" w:cs="Arial"/>
                <w:b/>
                <w:highlight w:val="yellow"/>
                <w:lang w:val="en-US" w:eastAsia="zh-CN"/>
              </w:rPr>
              <w:t xml:space="preserve">Option </w:t>
            </w:r>
            <w:r>
              <w:rPr>
                <w:rFonts w:ascii="Arial" w:eastAsia="等线" w:hAnsi="Arial" w:cs="Arial"/>
                <w:b/>
                <w:highlight w:val="yellow"/>
                <w:lang w:val="en-US" w:eastAsia="zh-CN"/>
              </w:rPr>
              <w:t>2</w:t>
            </w:r>
            <w:r w:rsidRPr="00FC087D">
              <w:rPr>
                <w:rFonts w:ascii="Arial" w:eastAsia="等线" w:hAnsi="Arial" w:cs="Arial"/>
                <w:b/>
                <w:highlight w:val="yellow"/>
                <w:lang w:val="en-US" w:eastAsia="zh-CN"/>
              </w:rPr>
              <w:t>:</w:t>
            </w:r>
          </w:p>
          <w:p w14:paraId="5009C3B3" w14:textId="77777777" w:rsidR="00FC087D" w:rsidRDefault="00FC087D" w:rsidP="00FC087D">
            <w:pPr>
              <w:widowControl w:val="0"/>
              <w:overflowPunct/>
              <w:autoSpaceDE/>
              <w:autoSpaceDN/>
              <w:adjustRightInd/>
              <w:spacing w:after="0"/>
              <w:jc w:val="both"/>
              <w:textAlignment w:val="auto"/>
              <w:rPr>
                <w:b/>
                <w:bCs/>
              </w:rPr>
            </w:pPr>
            <w:r w:rsidRPr="00FC087D">
              <w:rPr>
                <w:b/>
                <w:bCs/>
                <w:highlight w:val="green"/>
              </w:rPr>
              <w:t>R2-2507537</w:t>
            </w:r>
            <w:r w:rsidRPr="00FC087D">
              <w:rPr>
                <w:b/>
                <w:bCs/>
                <w:highlight w:val="green"/>
              </w:rPr>
              <w:tab/>
            </w:r>
            <w:proofErr w:type="spellStart"/>
            <w:r w:rsidRPr="00FC087D">
              <w:rPr>
                <w:b/>
                <w:bCs/>
                <w:highlight w:val="green"/>
              </w:rPr>
              <w:t>ASUSTeK</w:t>
            </w:r>
            <w:proofErr w:type="spellEnd"/>
          </w:p>
          <w:p w14:paraId="21A57FAC" w14:textId="77777777" w:rsidR="00FC087D" w:rsidRDefault="00FC087D" w:rsidP="00FC087D">
            <w:pPr>
              <w:widowControl w:val="0"/>
              <w:overflowPunct/>
              <w:autoSpaceDE/>
              <w:autoSpaceDN/>
              <w:adjustRightInd/>
              <w:spacing w:after="0"/>
              <w:jc w:val="both"/>
              <w:textAlignment w:val="auto"/>
              <w:rPr>
                <w:rFonts w:eastAsia="等线"/>
                <w:b/>
                <w:bCs/>
                <w:kern w:val="2"/>
                <w:lang w:val="en-US" w:eastAsia="zh-CN"/>
              </w:rPr>
            </w:pPr>
            <w:r w:rsidRPr="00FC087D">
              <w:rPr>
                <w:rFonts w:eastAsia="等线"/>
                <w:b/>
                <w:bCs/>
                <w:kern w:val="2"/>
                <w:lang w:val="en-US" w:eastAsia="zh-CN"/>
              </w:rPr>
              <w:t>Proposal 2:</w:t>
            </w:r>
            <w:r w:rsidRPr="00FC087D">
              <w:rPr>
                <w:rFonts w:eastAsia="等线"/>
                <w:b/>
                <w:bCs/>
                <w:kern w:val="2"/>
                <w:lang w:val="en-US" w:eastAsia="zh-CN"/>
              </w:rPr>
              <w:tab/>
              <w:t>(MAC-K02) The UE reports candidate cells with stored TA values to the network upon releasing a TA due to receiving more TAs beyond its capability.</w:t>
            </w:r>
          </w:p>
          <w:p w14:paraId="716EA07D" w14:textId="77777777" w:rsidR="00FC087D" w:rsidRDefault="00FC087D" w:rsidP="00FC087D">
            <w:pPr>
              <w:widowControl w:val="0"/>
              <w:overflowPunct/>
              <w:autoSpaceDE/>
              <w:autoSpaceDN/>
              <w:adjustRightInd/>
              <w:spacing w:after="0"/>
              <w:jc w:val="both"/>
              <w:textAlignment w:val="auto"/>
              <w:rPr>
                <w:rFonts w:ascii="Arial" w:eastAsia="等线" w:hAnsi="Arial" w:cs="Arial"/>
                <w:b/>
                <w:highlight w:val="yellow"/>
                <w:lang w:val="en-US" w:eastAsia="zh-CN"/>
              </w:rPr>
            </w:pPr>
          </w:p>
          <w:p w14:paraId="31F99D06" w14:textId="13778E2C" w:rsidR="00FC087D" w:rsidRPr="00FC087D" w:rsidRDefault="00FC087D" w:rsidP="00FC087D">
            <w:pPr>
              <w:widowControl w:val="0"/>
              <w:overflowPunct/>
              <w:autoSpaceDE/>
              <w:autoSpaceDN/>
              <w:adjustRightInd/>
              <w:spacing w:after="0"/>
              <w:jc w:val="both"/>
              <w:textAlignment w:val="auto"/>
              <w:rPr>
                <w:rFonts w:eastAsiaTheme="minorEastAsia"/>
                <w:b/>
                <w:highlight w:val="yellow"/>
              </w:rPr>
            </w:pPr>
            <w:r w:rsidRPr="00FC087D">
              <w:rPr>
                <w:rFonts w:ascii="Arial" w:eastAsia="等线" w:hAnsi="Arial" w:cs="Arial"/>
                <w:b/>
                <w:highlight w:val="yellow"/>
                <w:lang w:val="en-US" w:eastAsia="zh-CN"/>
              </w:rPr>
              <w:t xml:space="preserve">Option </w:t>
            </w:r>
            <w:r>
              <w:rPr>
                <w:rFonts w:ascii="Arial" w:eastAsia="等线" w:hAnsi="Arial" w:cs="Arial"/>
                <w:b/>
                <w:highlight w:val="yellow"/>
                <w:lang w:val="en-US" w:eastAsia="zh-CN"/>
              </w:rPr>
              <w:t>3</w:t>
            </w:r>
            <w:r w:rsidRPr="00FC087D">
              <w:rPr>
                <w:rFonts w:ascii="Arial" w:eastAsia="等线" w:hAnsi="Arial" w:cs="Arial"/>
                <w:b/>
                <w:highlight w:val="yellow"/>
                <w:lang w:val="en-US" w:eastAsia="zh-CN"/>
              </w:rPr>
              <w:t>:</w:t>
            </w:r>
          </w:p>
          <w:p w14:paraId="473BD0B0" w14:textId="77777777" w:rsidR="00FC087D" w:rsidRDefault="00FC087D" w:rsidP="00E84D15">
            <w:pPr>
              <w:widowControl w:val="0"/>
              <w:overflowPunct/>
              <w:autoSpaceDE/>
              <w:autoSpaceDN/>
              <w:adjustRightInd/>
              <w:spacing w:after="0"/>
              <w:jc w:val="both"/>
              <w:textAlignment w:val="auto"/>
              <w:rPr>
                <w:b/>
                <w:bCs/>
              </w:rPr>
            </w:pPr>
            <w:r w:rsidRPr="00FC087D">
              <w:rPr>
                <w:b/>
                <w:bCs/>
                <w:highlight w:val="green"/>
              </w:rPr>
              <w:t>R2-2507462</w:t>
            </w:r>
            <w:r w:rsidRPr="00FC087D">
              <w:rPr>
                <w:b/>
                <w:bCs/>
                <w:highlight w:val="green"/>
              </w:rPr>
              <w:tab/>
              <w:t>Nokia</w:t>
            </w:r>
            <w:r w:rsidRPr="00FC087D">
              <w:rPr>
                <w:b/>
                <w:bCs/>
                <w:highlight w:val="green"/>
              </w:rPr>
              <w:tab/>
            </w:r>
          </w:p>
          <w:p w14:paraId="3566E286" w14:textId="1CAE62EC" w:rsidR="00FC087D" w:rsidRPr="00FC087D" w:rsidRDefault="00FC087D" w:rsidP="00E84D15">
            <w:pPr>
              <w:widowControl w:val="0"/>
              <w:overflowPunct/>
              <w:autoSpaceDE/>
              <w:autoSpaceDN/>
              <w:adjustRightInd/>
              <w:spacing w:after="0"/>
              <w:jc w:val="both"/>
              <w:textAlignment w:val="auto"/>
              <w:rPr>
                <w:rFonts w:ascii="Arial" w:eastAsia="宋体" w:hAnsi="Arial"/>
                <w:sz w:val="28"/>
                <w:lang w:val="en-US" w:eastAsia="zh-CN"/>
              </w:rPr>
            </w:pPr>
            <w:r w:rsidRPr="00FC087D">
              <w:rPr>
                <w:rFonts w:eastAsia="等线"/>
                <w:b/>
                <w:bCs/>
                <w:kern w:val="2"/>
                <w:lang w:val="en-US" w:eastAsia="zh-CN"/>
              </w:rPr>
              <w:t>Proposal 2: Discuss on a method to enable UE and network alignment on the UE-maintained TAs, with the definition of a TA maintenance rule being the preferred option, due to its minimal specification and UE complexity impact</w:t>
            </w:r>
            <w:r w:rsidRPr="00FC087D">
              <w:rPr>
                <w:rFonts w:ascii="Arial" w:eastAsia="宋体" w:hAnsi="Arial"/>
                <w:sz w:val="28"/>
                <w:lang w:val="en-US" w:eastAsia="zh-CN"/>
              </w:rPr>
              <w:t xml:space="preserve">.  </w:t>
            </w:r>
          </w:p>
        </w:tc>
      </w:tr>
    </w:tbl>
    <w:p w14:paraId="4D34352B" w14:textId="77777777" w:rsidR="00D173C0" w:rsidRPr="00E827F5" w:rsidRDefault="00D173C0" w:rsidP="00D173C0">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508BB6D7" w14:textId="24AAF56C" w:rsidR="00D173C0" w:rsidRPr="0062108E" w:rsidRDefault="00D173C0" w:rsidP="0062108E">
      <w:pPr>
        <w:jc w:val="both"/>
        <w:rPr>
          <w:rFonts w:ascii="Arial" w:eastAsia="等线" w:hAnsi="Arial" w:cs="Arial"/>
          <w:b/>
          <w:bCs/>
          <w:kern w:val="2"/>
          <w:lang w:val="en-US" w:eastAsia="zh-CN"/>
        </w:rPr>
      </w:pPr>
      <w:r w:rsidRPr="0062108E">
        <w:rPr>
          <w:rFonts w:ascii="Arial" w:eastAsia="等线" w:hAnsi="Arial" w:cs="Arial"/>
          <w:b/>
          <w:bCs/>
          <w:kern w:val="2"/>
          <w:lang w:val="en-US" w:eastAsia="zh-CN"/>
        </w:rPr>
        <w:t xml:space="preserve">Proposal </w:t>
      </w:r>
      <w:r w:rsidR="00A61DEB">
        <w:rPr>
          <w:rFonts w:ascii="Arial" w:eastAsia="等线" w:hAnsi="Arial" w:cs="Arial"/>
          <w:b/>
          <w:bCs/>
          <w:kern w:val="2"/>
          <w:lang w:val="en-US" w:eastAsia="zh-CN"/>
        </w:rPr>
        <w:t>9</w:t>
      </w:r>
      <w:r w:rsidRPr="0062108E">
        <w:rPr>
          <w:rFonts w:ascii="Arial" w:eastAsia="等线" w:hAnsi="Arial" w:cs="Arial"/>
          <w:b/>
          <w:bCs/>
          <w:kern w:val="2"/>
          <w:lang w:val="en-US" w:eastAsia="zh-CN"/>
        </w:rPr>
        <w:tab/>
        <w:t>(MAC-K02) UE reports candidate cells with stored TA values to the network upon releasing a TA due to receiving more TAs beyond its capability.</w:t>
      </w:r>
    </w:p>
    <w:p w14:paraId="21B9F2C7" w14:textId="0E0AC3BA" w:rsidR="00290D7D" w:rsidRDefault="00290D7D" w:rsidP="00290D7D">
      <w:pPr>
        <w:snapToGrid w:val="0"/>
        <w:spacing w:after="0"/>
        <w:rPr>
          <w:rFonts w:ascii="Arial" w:eastAsia="宋体" w:hAnsi="Arial" w:cs="Arial"/>
          <w:b/>
        </w:rPr>
      </w:pPr>
      <w:r w:rsidRPr="00D9326A">
        <w:rPr>
          <w:rFonts w:ascii="Arial" w:eastAsia="宋体" w:hAnsi="Arial" w:cs="Arial"/>
          <w:b/>
        </w:rPr>
        <w:t>Discussion on P</w:t>
      </w:r>
      <w:r w:rsidR="00A61DEB">
        <w:rPr>
          <w:rFonts w:ascii="Arial" w:eastAsia="宋体" w:hAnsi="Arial" w:cs="Arial"/>
          <w:b/>
        </w:rPr>
        <w:t>9</w:t>
      </w:r>
    </w:p>
    <w:p w14:paraId="75A372B0" w14:textId="77777777" w:rsidR="00290D7D" w:rsidRPr="00B17CFD" w:rsidRDefault="00290D7D" w:rsidP="00290D7D">
      <w:pPr>
        <w:pStyle w:val="afb"/>
        <w:numPr>
          <w:ilvl w:val="0"/>
          <w:numId w:val="28"/>
        </w:numPr>
        <w:snapToGrid w:val="0"/>
        <w:spacing w:after="0"/>
        <w:ind w:firstLineChars="0"/>
        <w:rPr>
          <w:rFonts w:ascii="Arial" w:eastAsia="宋体" w:hAnsi="Arial" w:cs="Arial"/>
          <w:b/>
        </w:rPr>
      </w:pPr>
    </w:p>
    <w:p w14:paraId="1A73C532" w14:textId="77777777" w:rsidR="00290D7D" w:rsidRPr="00B17CFD" w:rsidRDefault="00290D7D" w:rsidP="00290D7D">
      <w:pPr>
        <w:pStyle w:val="afb"/>
        <w:numPr>
          <w:ilvl w:val="0"/>
          <w:numId w:val="28"/>
        </w:numPr>
        <w:snapToGrid w:val="0"/>
        <w:spacing w:after="0"/>
        <w:ind w:firstLineChars="0"/>
        <w:rPr>
          <w:rFonts w:ascii="Arial" w:eastAsia="宋体" w:hAnsi="Arial" w:cs="Arial"/>
          <w:b/>
        </w:rPr>
      </w:pPr>
    </w:p>
    <w:p w14:paraId="6660E15C" w14:textId="77777777" w:rsidR="00290D7D" w:rsidRPr="00B17CFD" w:rsidRDefault="00290D7D" w:rsidP="00290D7D">
      <w:pPr>
        <w:pStyle w:val="afb"/>
        <w:numPr>
          <w:ilvl w:val="0"/>
          <w:numId w:val="28"/>
        </w:numPr>
        <w:snapToGrid w:val="0"/>
        <w:spacing w:after="0"/>
        <w:ind w:firstLineChars="0"/>
        <w:rPr>
          <w:rFonts w:ascii="Arial" w:eastAsia="宋体" w:hAnsi="Arial" w:cs="Arial"/>
          <w:b/>
        </w:rPr>
      </w:pPr>
    </w:p>
    <w:p w14:paraId="2DB26A3A" w14:textId="77777777" w:rsidR="00290D7D" w:rsidRPr="00AA6A83" w:rsidRDefault="00290D7D" w:rsidP="00290D7D">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30A20AD0" w14:textId="77777777" w:rsidR="00290D7D" w:rsidRDefault="00290D7D" w:rsidP="00290D7D">
      <w:pPr>
        <w:rPr>
          <w:rFonts w:eastAsia="宋体"/>
          <w:b/>
          <w:bCs/>
          <w:lang w:eastAsia="zh-CN"/>
        </w:rPr>
      </w:pPr>
    </w:p>
    <w:tbl>
      <w:tblPr>
        <w:tblStyle w:val="af6"/>
        <w:tblW w:w="0" w:type="auto"/>
        <w:tblLook w:val="04A0" w:firstRow="1" w:lastRow="0" w:firstColumn="1" w:lastColumn="0" w:noHBand="0" w:noVBand="1"/>
      </w:tblPr>
      <w:tblGrid>
        <w:gridCol w:w="9631"/>
      </w:tblGrid>
      <w:tr w:rsidR="00290D7D" w14:paraId="171FBE7A" w14:textId="77777777" w:rsidTr="00761E81">
        <w:tc>
          <w:tcPr>
            <w:tcW w:w="9631" w:type="dxa"/>
          </w:tcPr>
          <w:p w14:paraId="53859BF0" w14:textId="77777777" w:rsidR="00290D7D" w:rsidRPr="008651C0" w:rsidRDefault="00290D7D"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47BC1FE0" w14:textId="77777777" w:rsidR="00290D7D" w:rsidRPr="0022726B" w:rsidRDefault="00290D7D" w:rsidP="00290D7D">
            <w:pPr>
              <w:pStyle w:val="afb"/>
              <w:numPr>
                <w:ilvl w:val="0"/>
                <w:numId w:val="10"/>
              </w:numPr>
              <w:ind w:firstLineChars="0"/>
              <w:rPr>
                <w:rFonts w:ascii="Arial" w:eastAsia="宋体" w:hAnsi="Arial" w:cs="Arial"/>
                <w:b/>
              </w:rPr>
            </w:pPr>
          </w:p>
        </w:tc>
      </w:tr>
    </w:tbl>
    <w:p w14:paraId="1B18FCE1" w14:textId="77777777" w:rsidR="00D173C0" w:rsidRPr="00D173C0" w:rsidRDefault="00D173C0" w:rsidP="00D173C0">
      <w:pPr>
        <w:rPr>
          <w:rFonts w:eastAsia="等线"/>
          <w:b/>
          <w:bCs/>
          <w:kern w:val="2"/>
          <w:lang w:val="en-US" w:eastAsia="zh-CN"/>
        </w:rPr>
      </w:pPr>
    </w:p>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A73CB">
      <w:pPr>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E93DA0C" w14:textId="77777777" w:rsidR="001A2C82" w:rsidRPr="00553E59" w:rsidRDefault="001A2C82" w:rsidP="001A2C82">
      <w:pPr>
        <w:rPr>
          <w:b/>
          <w:bCs/>
          <w:lang w:eastAsia="zh-CN"/>
        </w:rPr>
      </w:pPr>
      <w:r w:rsidRPr="00553E59">
        <w:rPr>
          <w:b/>
          <w:bCs/>
          <w:lang w:eastAsia="zh-CN"/>
        </w:rPr>
        <w:t>Proposal: RAN2 to agree the below offline agreement:</w:t>
      </w:r>
    </w:p>
    <w:p w14:paraId="2579C39E" w14:textId="77777777" w:rsidR="00381244" w:rsidRPr="00EE1D68" w:rsidRDefault="00381244"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59159C97" w14:textId="1717C79F" w:rsidR="00264A11" w:rsidRDefault="003D766D" w:rsidP="00AF128C">
      <w:pPr>
        <w:numPr>
          <w:ilvl w:val="0"/>
          <w:numId w:val="8"/>
        </w:numPr>
        <w:overflowPunct/>
        <w:autoSpaceDE/>
        <w:autoSpaceDN/>
        <w:adjustRightInd/>
        <w:spacing w:line="240" w:lineRule="atLeast"/>
        <w:textAlignment w:val="auto"/>
        <w:rPr>
          <w:rFonts w:eastAsia="宋体"/>
          <w:lang w:val="en-US" w:eastAsia="zh-CN"/>
        </w:rPr>
      </w:pPr>
      <w:proofErr w:type="spellStart"/>
      <w:r>
        <w:rPr>
          <w:rFonts w:eastAsia="宋体"/>
          <w:lang w:val="en-US" w:eastAsia="zh-CN"/>
        </w:rPr>
        <w:t>X</w:t>
      </w:r>
      <w:r>
        <w:rPr>
          <w:rFonts w:eastAsia="宋体" w:hint="eastAsia"/>
          <w:lang w:val="en-US" w:eastAsia="zh-CN"/>
        </w:rPr>
        <w:t>x</w:t>
      </w:r>
      <w:r>
        <w:rPr>
          <w:rFonts w:eastAsia="宋体"/>
          <w:lang w:val="en-US" w:eastAsia="zh-CN"/>
        </w:rPr>
        <w:t>xx</w:t>
      </w:r>
      <w:proofErr w:type="spellEnd"/>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947A" w14:textId="77777777" w:rsidR="0037291A" w:rsidRDefault="0037291A">
      <w:pPr>
        <w:spacing w:after="0"/>
      </w:pPr>
      <w:r>
        <w:separator/>
      </w:r>
    </w:p>
  </w:endnote>
  <w:endnote w:type="continuationSeparator" w:id="0">
    <w:p w14:paraId="380CD255" w14:textId="77777777" w:rsidR="0037291A" w:rsidRDefault="003729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default"/>
    <w:sig w:usb0="00000000" w:usb1="00000000"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6EC8" w14:textId="77777777" w:rsidR="0037291A" w:rsidRDefault="0037291A">
      <w:pPr>
        <w:spacing w:after="0"/>
      </w:pPr>
      <w:r>
        <w:separator/>
      </w:r>
    </w:p>
  </w:footnote>
  <w:footnote w:type="continuationSeparator" w:id="0">
    <w:p w14:paraId="2D122080" w14:textId="77777777" w:rsidR="0037291A" w:rsidRDefault="003729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71125"/>
    <w:multiLevelType w:val="multilevel"/>
    <w:tmpl w:val="D79C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34422E"/>
    <w:multiLevelType w:val="hybridMultilevel"/>
    <w:tmpl w:val="559A6FD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3B4BDC"/>
    <w:multiLevelType w:val="hybridMultilevel"/>
    <w:tmpl w:val="EE62AA7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EB0C05"/>
    <w:multiLevelType w:val="hybridMultilevel"/>
    <w:tmpl w:val="BB9C04D2"/>
    <w:lvl w:ilvl="0" w:tplc="DA220B1E">
      <w:start w:val="2"/>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061348D"/>
    <w:multiLevelType w:val="hybridMultilevel"/>
    <w:tmpl w:val="7694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95930"/>
    <w:multiLevelType w:val="hybridMultilevel"/>
    <w:tmpl w:val="A120B874"/>
    <w:lvl w:ilvl="0" w:tplc="D2F4641A">
      <w:start w:val="1"/>
      <w:numFmt w:val="lowerLetter"/>
      <w:lvlText w:val="%1)"/>
      <w:lvlJc w:val="left"/>
      <w:pPr>
        <w:ind w:left="1664" w:hanging="360"/>
      </w:pPr>
    </w:lvl>
    <w:lvl w:ilvl="1" w:tplc="04090019">
      <w:start w:val="1"/>
      <w:numFmt w:val="lowerLetter"/>
      <w:lvlText w:val="%2)"/>
      <w:lvlJc w:val="left"/>
      <w:pPr>
        <w:ind w:left="2144" w:hanging="420"/>
      </w:pPr>
    </w:lvl>
    <w:lvl w:ilvl="2" w:tplc="0409001B">
      <w:start w:val="1"/>
      <w:numFmt w:val="lowerRoman"/>
      <w:lvlText w:val="%3."/>
      <w:lvlJc w:val="right"/>
      <w:pPr>
        <w:ind w:left="2564" w:hanging="420"/>
      </w:pPr>
    </w:lvl>
    <w:lvl w:ilvl="3" w:tplc="0409000F">
      <w:start w:val="1"/>
      <w:numFmt w:val="decimal"/>
      <w:lvlText w:val="%4."/>
      <w:lvlJc w:val="left"/>
      <w:pPr>
        <w:ind w:left="2984" w:hanging="420"/>
      </w:pPr>
    </w:lvl>
    <w:lvl w:ilvl="4" w:tplc="04090019">
      <w:start w:val="1"/>
      <w:numFmt w:val="lowerLetter"/>
      <w:lvlText w:val="%5)"/>
      <w:lvlJc w:val="left"/>
      <w:pPr>
        <w:ind w:left="3404" w:hanging="420"/>
      </w:pPr>
    </w:lvl>
    <w:lvl w:ilvl="5" w:tplc="0409001B">
      <w:start w:val="1"/>
      <w:numFmt w:val="lowerRoman"/>
      <w:lvlText w:val="%6."/>
      <w:lvlJc w:val="right"/>
      <w:pPr>
        <w:ind w:left="3824" w:hanging="420"/>
      </w:pPr>
    </w:lvl>
    <w:lvl w:ilvl="6" w:tplc="0409000F">
      <w:start w:val="1"/>
      <w:numFmt w:val="decimal"/>
      <w:lvlText w:val="%7."/>
      <w:lvlJc w:val="left"/>
      <w:pPr>
        <w:ind w:left="4244" w:hanging="420"/>
      </w:pPr>
    </w:lvl>
    <w:lvl w:ilvl="7" w:tplc="04090019">
      <w:start w:val="1"/>
      <w:numFmt w:val="lowerLetter"/>
      <w:lvlText w:val="%8)"/>
      <w:lvlJc w:val="left"/>
      <w:pPr>
        <w:ind w:left="4664" w:hanging="420"/>
      </w:pPr>
    </w:lvl>
    <w:lvl w:ilvl="8" w:tplc="0409001B">
      <w:start w:val="1"/>
      <w:numFmt w:val="lowerRoman"/>
      <w:lvlText w:val="%9."/>
      <w:lvlJc w:val="right"/>
      <w:pPr>
        <w:ind w:left="5084" w:hanging="420"/>
      </w:pPr>
    </w:lvl>
  </w:abstractNum>
  <w:abstractNum w:abstractNumId="12" w15:restartNumberingAfterBreak="0">
    <w:nsid w:val="3AA46647"/>
    <w:multiLevelType w:val="hybridMultilevel"/>
    <w:tmpl w:val="95E4E082"/>
    <w:lvl w:ilvl="0" w:tplc="920A1890">
      <w:start w:val="8"/>
      <w:numFmt w:val="decim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466B5C"/>
    <w:multiLevelType w:val="hybridMultilevel"/>
    <w:tmpl w:val="760C1E0C"/>
    <w:lvl w:ilvl="0" w:tplc="600291BC">
      <w:start w:val="8"/>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87459E"/>
    <w:multiLevelType w:val="multilevel"/>
    <w:tmpl w:val="0A3260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B527DE"/>
    <w:multiLevelType w:val="hybridMultilevel"/>
    <w:tmpl w:val="595A2F4A"/>
    <w:lvl w:ilvl="0" w:tplc="C6565CC2">
      <w:start w:val="3"/>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830"/>
    <w:multiLevelType w:val="hybridMultilevel"/>
    <w:tmpl w:val="103662C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1D4B37"/>
    <w:multiLevelType w:val="hybridMultilevel"/>
    <w:tmpl w:val="195C5AA2"/>
    <w:lvl w:ilvl="0" w:tplc="C6565CC2">
      <w:start w:val="3"/>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2B5C09"/>
    <w:multiLevelType w:val="multilevel"/>
    <w:tmpl w:val="3EEE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60984"/>
    <w:multiLevelType w:val="multilevel"/>
    <w:tmpl w:val="5D3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4" w15:restartNumberingAfterBreak="0">
    <w:nsid w:val="6A4E7986"/>
    <w:multiLevelType w:val="hybridMultilevel"/>
    <w:tmpl w:val="8C2C13B6"/>
    <w:lvl w:ilvl="0" w:tplc="6A9426B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E608B"/>
    <w:multiLevelType w:val="multilevel"/>
    <w:tmpl w:val="1644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6"/>
  </w:num>
  <w:num w:numId="2">
    <w:abstractNumId w:val="6"/>
  </w:num>
  <w:num w:numId="3">
    <w:abstractNumId w:val="18"/>
  </w:num>
  <w:num w:numId="4">
    <w:abstractNumId w:val="17"/>
  </w:num>
  <w:num w:numId="5">
    <w:abstractNumId w:val="9"/>
  </w:num>
  <w:num w:numId="6">
    <w:abstractNumId w:val="1"/>
  </w:num>
  <w:num w:numId="7">
    <w:abstractNumId w:val="2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8"/>
  </w:num>
  <w:num w:numId="11">
    <w:abstractNumId w:val="16"/>
  </w:num>
  <w:num w:numId="12">
    <w:abstractNumId w:val="2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5"/>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5"/>
  </w:num>
  <w:num w:numId="20">
    <w:abstractNumId w:val="2"/>
  </w:num>
  <w:num w:numId="21">
    <w:abstractNumId w:val="2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7"/>
  </w:num>
  <w:num w:numId="26">
    <w:abstractNumId w:val="5"/>
  </w:num>
  <w:num w:numId="27">
    <w:abstractNumId w:val="4"/>
  </w:num>
  <w:num w:numId="28">
    <w:abstractNumId w:val="3"/>
  </w:num>
  <w:num w:numId="29">
    <w:abstractNumId w:val="10"/>
  </w:num>
  <w:num w:numId="30">
    <w:abstractNumId w:val="4"/>
  </w:num>
  <w:num w:numId="3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QUAdZJR7S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1BE2"/>
    <w:rsid w:val="0000211B"/>
    <w:rsid w:val="00002487"/>
    <w:rsid w:val="00002890"/>
    <w:rsid w:val="0000301B"/>
    <w:rsid w:val="000031BA"/>
    <w:rsid w:val="00003244"/>
    <w:rsid w:val="00003807"/>
    <w:rsid w:val="000040BE"/>
    <w:rsid w:val="000041AC"/>
    <w:rsid w:val="00004284"/>
    <w:rsid w:val="00004317"/>
    <w:rsid w:val="00004833"/>
    <w:rsid w:val="000052F0"/>
    <w:rsid w:val="0000589E"/>
    <w:rsid w:val="00006CF9"/>
    <w:rsid w:val="00006DE5"/>
    <w:rsid w:val="0000740C"/>
    <w:rsid w:val="00010D7D"/>
    <w:rsid w:val="00011531"/>
    <w:rsid w:val="000117E3"/>
    <w:rsid w:val="00012009"/>
    <w:rsid w:val="000123A6"/>
    <w:rsid w:val="00012DFE"/>
    <w:rsid w:val="000136F4"/>
    <w:rsid w:val="00013B07"/>
    <w:rsid w:val="00014494"/>
    <w:rsid w:val="00014899"/>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533F"/>
    <w:rsid w:val="00025CE3"/>
    <w:rsid w:val="00026031"/>
    <w:rsid w:val="000261BA"/>
    <w:rsid w:val="00026695"/>
    <w:rsid w:val="00026B56"/>
    <w:rsid w:val="00026DDC"/>
    <w:rsid w:val="00027104"/>
    <w:rsid w:val="000272F6"/>
    <w:rsid w:val="000274F0"/>
    <w:rsid w:val="00030779"/>
    <w:rsid w:val="00030C75"/>
    <w:rsid w:val="00030D9E"/>
    <w:rsid w:val="0003102A"/>
    <w:rsid w:val="0003149A"/>
    <w:rsid w:val="000314F8"/>
    <w:rsid w:val="00031FA7"/>
    <w:rsid w:val="00032791"/>
    <w:rsid w:val="00032AEB"/>
    <w:rsid w:val="00032CDB"/>
    <w:rsid w:val="00033397"/>
    <w:rsid w:val="000337F0"/>
    <w:rsid w:val="00033C11"/>
    <w:rsid w:val="000352FB"/>
    <w:rsid w:val="0003532A"/>
    <w:rsid w:val="000361C6"/>
    <w:rsid w:val="00036F11"/>
    <w:rsid w:val="00037748"/>
    <w:rsid w:val="000377BE"/>
    <w:rsid w:val="00037B1F"/>
    <w:rsid w:val="00037FEF"/>
    <w:rsid w:val="00040095"/>
    <w:rsid w:val="0004017E"/>
    <w:rsid w:val="00041547"/>
    <w:rsid w:val="00041614"/>
    <w:rsid w:val="0004193D"/>
    <w:rsid w:val="00041C9C"/>
    <w:rsid w:val="000429E9"/>
    <w:rsid w:val="00042FA6"/>
    <w:rsid w:val="00043435"/>
    <w:rsid w:val="00043516"/>
    <w:rsid w:val="0004351F"/>
    <w:rsid w:val="00043812"/>
    <w:rsid w:val="00043A51"/>
    <w:rsid w:val="00043C6A"/>
    <w:rsid w:val="00044180"/>
    <w:rsid w:val="00044508"/>
    <w:rsid w:val="00044E19"/>
    <w:rsid w:val="0004520C"/>
    <w:rsid w:val="0004596F"/>
    <w:rsid w:val="00045ED7"/>
    <w:rsid w:val="000465C1"/>
    <w:rsid w:val="00046B27"/>
    <w:rsid w:val="00046FCF"/>
    <w:rsid w:val="0004703B"/>
    <w:rsid w:val="000479E4"/>
    <w:rsid w:val="00047B01"/>
    <w:rsid w:val="00047B49"/>
    <w:rsid w:val="000506B7"/>
    <w:rsid w:val="00050D6C"/>
    <w:rsid w:val="00050E0D"/>
    <w:rsid w:val="000510A5"/>
    <w:rsid w:val="00051421"/>
    <w:rsid w:val="00051834"/>
    <w:rsid w:val="00051B37"/>
    <w:rsid w:val="00052424"/>
    <w:rsid w:val="00052E62"/>
    <w:rsid w:val="00052FF2"/>
    <w:rsid w:val="00053266"/>
    <w:rsid w:val="000536D9"/>
    <w:rsid w:val="00053888"/>
    <w:rsid w:val="00053B45"/>
    <w:rsid w:val="000549E4"/>
    <w:rsid w:val="00054A22"/>
    <w:rsid w:val="0005520B"/>
    <w:rsid w:val="000559D6"/>
    <w:rsid w:val="000559D9"/>
    <w:rsid w:val="000563F4"/>
    <w:rsid w:val="000564C6"/>
    <w:rsid w:val="000569A8"/>
    <w:rsid w:val="00056AA6"/>
    <w:rsid w:val="000571A1"/>
    <w:rsid w:val="0006055A"/>
    <w:rsid w:val="000605B8"/>
    <w:rsid w:val="000618AF"/>
    <w:rsid w:val="0006219E"/>
    <w:rsid w:val="000626C1"/>
    <w:rsid w:val="00063092"/>
    <w:rsid w:val="00063308"/>
    <w:rsid w:val="0006409F"/>
    <w:rsid w:val="000646D0"/>
    <w:rsid w:val="00064700"/>
    <w:rsid w:val="00064701"/>
    <w:rsid w:val="0006485B"/>
    <w:rsid w:val="00064B12"/>
    <w:rsid w:val="00064C30"/>
    <w:rsid w:val="000652D0"/>
    <w:rsid w:val="00065425"/>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3F"/>
    <w:rsid w:val="000736A5"/>
    <w:rsid w:val="00073C3A"/>
    <w:rsid w:val="000740E1"/>
    <w:rsid w:val="000747C0"/>
    <w:rsid w:val="00074BEB"/>
    <w:rsid w:val="0007523A"/>
    <w:rsid w:val="00075D4D"/>
    <w:rsid w:val="0007605B"/>
    <w:rsid w:val="0007610C"/>
    <w:rsid w:val="0007677A"/>
    <w:rsid w:val="0007678B"/>
    <w:rsid w:val="00076B23"/>
    <w:rsid w:val="00076B9A"/>
    <w:rsid w:val="0007787C"/>
    <w:rsid w:val="00077E1E"/>
    <w:rsid w:val="00080152"/>
    <w:rsid w:val="00080512"/>
    <w:rsid w:val="0008233B"/>
    <w:rsid w:val="00082429"/>
    <w:rsid w:val="00082AE8"/>
    <w:rsid w:val="00082EA6"/>
    <w:rsid w:val="00082EE5"/>
    <w:rsid w:val="0008330A"/>
    <w:rsid w:val="00083D3F"/>
    <w:rsid w:val="00083D69"/>
    <w:rsid w:val="000850DB"/>
    <w:rsid w:val="0008527C"/>
    <w:rsid w:val="000853B9"/>
    <w:rsid w:val="00085D44"/>
    <w:rsid w:val="00086838"/>
    <w:rsid w:val="00086E45"/>
    <w:rsid w:val="00087542"/>
    <w:rsid w:val="00087B32"/>
    <w:rsid w:val="00087E3F"/>
    <w:rsid w:val="00087E69"/>
    <w:rsid w:val="00087ED6"/>
    <w:rsid w:val="00090A3B"/>
    <w:rsid w:val="00090E0E"/>
    <w:rsid w:val="000913CB"/>
    <w:rsid w:val="000927D5"/>
    <w:rsid w:val="00092F12"/>
    <w:rsid w:val="000936E3"/>
    <w:rsid w:val="00093DC1"/>
    <w:rsid w:val="00094F15"/>
    <w:rsid w:val="00095499"/>
    <w:rsid w:val="00095585"/>
    <w:rsid w:val="00095DF0"/>
    <w:rsid w:val="00096226"/>
    <w:rsid w:val="00096360"/>
    <w:rsid w:val="0009664D"/>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3B77"/>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4931"/>
    <w:rsid w:val="000B541D"/>
    <w:rsid w:val="000B5B7F"/>
    <w:rsid w:val="000B6621"/>
    <w:rsid w:val="000B6AC7"/>
    <w:rsid w:val="000B6EB4"/>
    <w:rsid w:val="000B7C51"/>
    <w:rsid w:val="000C0159"/>
    <w:rsid w:val="000C0F5E"/>
    <w:rsid w:val="000C1113"/>
    <w:rsid w:val="000C17DC"/>
    <w:rsid w:val="000C1F35"/>
    <w:rsid w:val="000C2211"/>
    <w:rsid w:val="000C237F"/>
    <w:rsid w:val="000C23F9"/>
    <w:rsid w:val="000C2689"/>
    <w:rsid w:val="000C26FF"/>
    <w:rsid w:val="000C29C9"/>
    <w:rsid w:val="000C2E82"/>
    <w:rsid w:val="000C318E"/>
    <w:rsid w:val="000C3ABE"/>
    <w:rsid w:val="000C44DF"/>
    <w:rsid w:val="000C461A"/>
    <w:rsid w:val="000C4982"/>
    <w:rsid w:val="000C51A5"/>
    <w:rsid w:val="000C52E0"/>
    <w:rsid w:val="000C7316"/>
    <w:rsid w:val="000D049F"/>
    <w:rsid w:val="000D0AEC"/>
    <w:rsid w:val="000D10DB"/>
    <w:rsid w:val="000D138D"/>
    <w:rsid w:val="000D1CC8"/>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4C1"/>
    <w:rsid w:val="000E06A9"/>
    <w:rsid w:val="000E0733"/>
    <w:rsid w:val="000E0C49"/>
    <w:rsid w:val="000E1550"/>
    <w:rsid w:val="000E1820"/>
    <w:rsid w:val="000E193A"/>
    <w:rsid w:val="000E2611"/>
    <w:rsid w:val="000E2858"/>
    <w:rsid w:val="000E3C3F"/>
    <w:rsid w:val="000E3CCB"/>
    <w:rsid w:val="000E4210"/>
    <w:rsid w:val="000E4722"/>
    <w:rsid w:val="000E4866"/>
    <w:rsid w:val="000E54AF"/>
    <w:rsid w:val="000E5632"/>
    <w:rsid w:val="000E5A20"/>
    <w:rsid w:val="000E674A"/>
    <w:rsid w:val="000E67D3"/>
    <w:rsid w:val="000E745F"/>
    <w:rsid w:val="000E750D"/>
    <w:rsid w:val="000E7541"/>
    <w:rsid w:val="000E77F6"/>
    <w:rsid w:val="000E7C0A"/>
    <w:rsid w:val="000F0768"/>
    <w:rsid w:val="000F0A64"/>
    <w:rsid w:val="000F1336"/>
    <w:rsid w:val="000F1699"/>
    <w:rsid w:val="000F17C3"/>
    <w:rsid w:val="000F1FD3"/>
    <w:rsid w:val="000F276E"/>
    <w:rsid w:val="000F2A0A"/>
    <w:rsid w:val="000F2DB2"/>
    <w:rsid w:val="000F356E"/>
    <w:rsid w:val="000F3762"/>
    <w:rsid w:val="000F38E4"/>
    <w:rsid w:val="000F3B30"/>
    <w:rsid w:val="000F3D03"/>
    <w:rsid w:val="000F41E2"/>
    <w:rsid w:val="000F433E"/>
    <w:rsid w:val="000F4969"/>
    <w:rsid w:val="000F4CCF"/>
    <w:rsid w:val="000F4E47"/>
    <w:rsid w:val="000F52CF"/>
    <w:rsid w:val="000F5B0F"/>
    <w:rsid w:val="000F5D0A"/>
    <w:rsid w:val="000F5DF1"/>
    <w:rsid w:val="000F5E4F"/>
    <w:rsid w:val="000F71C8"/>
    <w:rsid w:val="000F7971"/>
    <w:rsid w:val="001002E1"/>
    <w:rsid w:val="00100A42"/>
    <w:rsid w:val="00100D63"/>
    <w:rsid w:val="001013FD"/>
    <w:rsid w:val="00101644"/>
    <w:rsid w:val="00101C79"/>
    <w:rsid w:val="001030DF"/>
    <w:rsid w:val="00103138"/>
    <w:rsid w:val="001031C7"/>
    <w:rsid w:val="001031EE"/>
    <w:rsid w:val="00103566"/>
    <w:rsid w:val="00103FEB"/>
    <w:rsid w:val="00104030"/>
    <w:rsid w:val="001046B5"/>
    <w:rsid w:val="001048CC"/>
    <w:rsid w:val="001048D2"/>
    <w:rsid w:val="00104953"/>
    <w:rsid w:val="00105F55"/>
    <w:rsid w:val="001060F1"/>
    <w:rsid w:val="00106196"/>
    <w:rsid w:val="001066C6"/>
    <w:rsid w:val="00106DCD"/>
    <w:rsid w:val="00106EBE"/>
    <w:rsid w:val="001074AB"/>
    <w:rsid w:val="00107DFB"/>
    <w:rsid w:val="00110292"/>
    <w:rsid w:val="001107BE"/>
    <w:rsid w:val="001108A2"/>
    <w:rsid w:val="001109FA"/>
    <w:rsid w:val="00110E13"/>
    <w:rsid w:val="0011109A"/>
    <w:rsid w:val="001118EA"/>
    <w:rsid w:val="00111AC2"/>
    <w:rsid w:val="00111D46"/>
    <w:rsid w:val="001120FA"/>
    <w:rsid w:val="00112877"/>
    <w:rsid w:val="001128FE"/>
    <w:rsid w:val="00112CCA"/>
    <w:rsid w:val="0011301A"/>
    <w:rsid w:val="0011350E"/>
    <w:rsid w:val="001137A0"/>
    <w:rsid w:val="00113B83"/>
    <w:rsid w:val="00113EBB"/>
    <w:rsid w:val="001140E6"/>
    <w:rsid w:val="00114BFF"/>
    <w:rsid w:val="00114C31"/>
    <w:rsid w:val="00115186"/>
    <w:rsid w:val="00115CE0"/>
    <w:rsid w:val="00115F32"/>
    <w:rsid w:val="00116042"/>
    <w:rsid w:val="00116FC8"/>
    <w:rsid w:val="00117133"/>
    <w:rsid w:val="00117848"/>
    <w:rsid w:val="00117D80"/>
    <w:rsid w:val="00120083"/>
    <w:rsid w:val="00120317"/>
    <w:rsid w:val="00120432"/>
    <w:rsid w:val="0012087D"/>
    <w:rsid w:val="00120983"/>
    <w:rsid w:val="001209D1"/>
    <w:rsid w:val="00120A8A"/>
    <w:rsid w:val="00120B91"/>
    <w:rsid w:val="00120C04"/>
    <w:rsid w:val="001221F3"/>
    <w:rsid w:val="00122289"/>
    <w:rsid w:val="00122B17"/>
    <w:rsid w:val="001235FA"/>
    <w:rsid w:val="00123A21"/>
    <w:rsid w:val="00123D33"/>
    <w:rsid w:val="00124CAE"/>
    <w:rsid w:val="00124D17"/>
    <w:rsid w:val="0012504E"/>
    <w:rsid w:val="001255F1"/>
    <w:rsid w:val="00125893"/>
    <w:rsid w:val="001264C4"/>
    <w:rsid w:val="00126E13"/>
    <w:rsid w:val="00127053"/>
    <w:rsid w:val="001278A2"/>
    <w:rsid w:val="00127F4E"/>
    <w:rsid w:val="001305D9"/>
    <w:rsid w:val="001306CE"/>
    <w:rsid w:val="00130B90"/>
    <w:rsid w:val="00130BA5"/>
    <w:rsid w:val="00130ED8"/>
    <w:rsid w:val="00131102"/>
    <w:rsid w:val="00131227"/>
    <w:rsid w:val="0013192C"/>
    <w:rsid w:val="001320AB"/>
    <w:rsid w:val="00132423"/>
    <w:rsid w:val="0013267C"/>
    <w:rsid w:val="001335A3"/>
    <w:rsid w:val="00133A5E"/>
    <w:rsid w:val="00133E2C"/>
    <w:rsid w:val="00134692"/>
    <w:rsid w:val="001348FD"/>
    <w:rsid w:val="00134A51"/>
    <w:rsid w:val="00134B2D"/>
    <w:rsid w:val="00134EB7"/>
    <w:rsid w:val="0013500C"/>
    <w:rsid w:val="00135C14"/>
    <w:rsid w:val="00135C42"/>
    <w:rsid w:val="00135D84"/>
    <w:rsid w:val="00135F01"/>
    <w:rsid w:val="001364EA"/>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507"/>
    <w:rsid w:val="00145685"/>
    <w:rsid w:val="001459DE"/>
    <w:rsid w:val="00145D6E"/>
    <w:rsid w:val="00146F31"/>
    <w:rsid w:val="0014751C"/>
    <w:rsid w:val="00147906"/>
    <w:rsid w:val="00147AB7"/>
    <w:rsid w:val="00147B12"/>
    <w:rsid w:val="00147BFE"/>
    <w:rsid w:val="00147DFC"/>
    <w:rsid w:val="00147EC0"/>
    <w:rsid w:val="0015115D"/>
    <w:rsid w:val="001513A7"/>
    <w:rsid w:val="001515B7"/>
    <w:rsid w:val="00151BE1"/>
    <w:rsid w:val="00152B25"/>
    <w:rsid w:val="00152EE2"/>
    <w:rsid w:val="0015394F"/>
    <w:rsid w:val="00153BFB"/>
    <w:rsid w:val="00154442"/>
    <w:rsid w:val="00154C44"/>
    <w:rsid w:val="00155754"/>
    <w:rsid w:val="00155E60"/>
    <w:rsid w:val="00156574"/>
    <w:rsid w:val="00156B51"/>
    <w:rsid w:val="00157118"/>
    <w:rsid w:val="00157BEA"/>
    <w:rsid w:val="00157F38"/>
    <w:rsid w:val="00157FBA"/>
    <w:rsid w:val="001609A2"/>
    <w:rsid w:val="001609EF"/>
    <w:rsid w:val="00161667"/>
    <w:rsid w:val="0016168B"/>
    <w:rsid w:val="00161B49"/>
    <w:rsid w:val="00162515"/>
    <w:rsid w:val="001628C0"/>
    <w:rsid w:val="001628DE"/>
    <w:rsid w:val="00162F5E"/>
    <w:rsid w:val="0016399D"/>
    <w:rsid w:val="00163FCE"/>
    <w:rsid w:val="00164170"/>
    <w:rsid w:val="0016464F"/>
    <w:rsid w:val="00164DD0"/>
    <w:rsid w:val="001651B4"/>
    <w:rsid w:val="0016525A"/>
    <w:rsid w:val="001653C9"/>
    <w:rsid w:val="001654C9"/>
    <w:rsid w:val="0016564F"/>
    <w:rsid w:val="00165659"/>
    <w:rsid w:val="00165B55"/>
    <w:rsid w:val="00165EAB"/>
    <w:rsid w:val="001666A9"/>
    <w:rsid w:val="00166C20"/>
    <w:rsid w:val="0016742C"/>
    <w:rsid w:val="00167513"/>
    <w:rsid w:val="00167AE9"/>
    <w:rsid w:val="00170038"/>
    <w:rsid w:val="00171568"/>
    <w:rsid w:val="00171600"/>
    <w:rsid w:val="00171A4B"/>
    <w:rsid w:val="00171ED0"/>
    <w:rsid w:val="00171F11"/>
    <w:rsid w:val="0017231C"/>
    <w:rsid w:val="0017253A"/>
    <w:rsid w:val="00172A9E"/>
    <w:rsid w:val="00172B7A"/>
    <w:rsid w:val="00173183"/>
    <w:rsid w:val="00173A74"/>
    <w:rsid w:val="00173EA7"/>
    <w:rsid w:val="00174A7D"/>
    <w:rsid w:val="00174D5D"/>
    <w:rsid w:val="00174EC1"/>
    <w:rsid w:val="0017595B"/>
    <w:rsid w:val="00175DEE"/>
    <w:rsid w:val="00175F21"/>
    <w:rsid w:val="00175F24"/>
    <w:rsid w:val="001761C6"/>
    <w:rsid w:val="0017665A"/>
    <w:rsid w:val="00176833"/>
    <w:rsid w:val="00176B57"/>
    <w:rsid w:val="00176CE0"/>
    <w:rsid w:val="00177162"/>
    <w:rsid w:val="00177237"/>
    <w:rsid w:val="001774FD"/>
    <w:rsid w:val="00177B65"/>
    <w:rsid w:val="00177BCF"/>
    <w:rsid w:val="00180329"/>
    <w:rsid w:val="001807CD"/>
    <w:rsid w:val="001809D3"/>
    <w:rsid w:val="00180EC8"/>
    <w:rsid w:val="001810A2"/>
    <w:rsid w:val="00181539"/>
    <w:rsid w:val="00182251"/>
    <w:rsid w:val="001824CE"/>
    <w:rsid w:val="00182565"/>
    <w:rsid w:val="00182690"/>
    <w:rsid w:val="0018309F"/>
    <w:rsid w:val="00183A19"/>
    <w:rsid w:val="00183AED"/>
    <w:rsid w:val="00183D6E"/>
    <w:rsid w:val="00183DE8"/>
    <w:rsid w:val="00184517"/>
    <w:rsid w:val="001853FC"/>
    <w:rsid w:val="0018546D"/>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198C"/>
    <w:rsid w:val="0019204E"/>
    <w:rsid w:val="001924F4"/>
    <w:rsid w:val="0019251A"/>
    <w:rsid w:val="00192785"/>
    <w:rsid w:val="00192A20"/>
    <w:rsid w:val="00193947"/>
    <w:rsid w:val="00193A82"/>
    <w:rsid w:val="001942A4"/>
    <w:rsid w:val="001942EA"/>
    <w:rsid w:val="001943E4"/>
    <w:rsid w:val="0019455E"/>
    <w:rsid w:val="0019472D"/>
    <w:rsid w:val="00194D6A"/>
    <w:rsid w:val="00194DFB"/>
    <w:rsid w:val="00194EBF"/>
    <w:rsid w:val="001952C4"/>
    <w:rsid w:val="00195650"/>
    <w:rsid w:val="00195C66"/>
    <w:rsid w:val="00195F5D"/>
    <w:rsid w:val="001964F9"/>
    <w:rsid w:val="0019694C"/>
    <w:rsid w:val="001969C5"/>
    <w:rsid w:val="001971A7"/>
    <w:rsid w:val="0019780B"/>
    <w:rsid w:val="00197903"/>
    <w:rsid w:val="00197BAA"/>
    <w:rsid w:val="001A009C"/>
    <w:rsid w:val="001A00B6"/>
    <w:rsid w:val="001A17D2"/>
    <w:rsid w:val="001A20C1"/>
    <w:rsid w:val="001A2161"/>
    <w:rsid w:val="001A2363"/>
    <w:rsid w:val="001A2364"/>
    <w:rsid w:val="001A2495"/>
    <w:rsid w:val="001A279D"/>
    <w:rsid w:val="001A2C82"/>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83"/>
    <w:rsid w:val="001B44A1"/>
    <w:rsid w:val="001B4570"/>
    <w:rsid w:val="001B540F"/>
    <w:rsid w:val="001B569E"/>
    <w:rsid w:val="001B624E"/>
    <w:rsid w:val="001B6333"/>
    <w:rsid w:val="001B754E"/>
    <w:rsid w:val="001C0616"/>
    <w:rsid w:val="001C07CA"/>
    <w:rsid w:val="001C0926"/>
    <w:rsid w:val="001C14C3"/>
    <w:rsid w:val="001C17A5"/>
    <w:rsid w:val="001C21D6"/>
    <w:rsid w:val="001C2678"/>
    <w:rsid w:val="001C271D"/>
    <w:rsid w:val="001C27BF"/>
    <w:rsid w:val="001C27EE"/>
    <w:rsid w:val="001C2AC2"/>
    <w:rsid w:val="001C4616"/>
    <w:rsid w:val="001C4ECD"/>
    <w:rsid w:val="001C551C"/>
    <w:rsid w:val="001C555C"/>
    <w:rsid w:val="001C55FE"/>
    <w:rsid w:val="001C695A"/>
    <w:rsid w:val="001C69FE"/>
    <w:rsid w:val="001C6CE9"/>
    <w:rsid w:val="001C6F4B"/>
    <w:rsid w:val="001C7F41"/>
    <w:rsid w:val="001D02C2"/>
    <w:rsid w:val="001D082B"/>
    <w:rsid w:val="001D109E"/>
    <w:rsid w:val="001D1554"/>
    <w:rsid w:val="001D187E"/>
    <w:rsid w:val="001D1C73"/>
    <w:rsid w:val="001D1FC1"/>
    <w:rsid w:val="001D2130"/>
    <w:rsid w:val="001D2150"/>
    <w:rsid w:val="001D32C7"/>
    <w:rsid w:val="001D3376"/>
    <w:rsid w:val="001D35FC"/>
    <w:rsid w:val="001D38FD"/>
    <w:rsid w:val="001D4020"/>
    <w:rsid w:val="001D4541"/>
    <w:rsid w:val="001D4955"/>
    <w:rsid w:val="001D49EB"/>
    <w:rsid w:val="001D4CDD"/>
    <w:rsid w:val="001D515E"/>
    <w:rsid w:val="001D53EE"/>
    <w:rsid w:val="001D556E"/>
    <w:rsid w:val="001D56FA"/>
    <w:rsid w:val="001D5A5B"/>
    <w:rsid w:val="001D5BB8"/>
    <w:rsid w:val="001D62B3"/>
    <w:rsid w:val="001D637E"/>
    <w:rsid w:val="001D63BA"/>
    <w:rsid w:val="001D677E"/>
    <w:rsid w:val="001D6ED0"/>
    <w:rsid w:val="001D73E3"/>
    <w:rsid w:val="001D7A78"/>
    <w:rsid w:val="001D7CB6"/>
    <w:rsid w:val="001E0346"/>
    <w:rsid w:val="001E0758"/>
    <w:rsid w:val="001E0D82"/>
    <w:rsid w:val="001E1811"/>
    <w:rsid w:val="001E1886"/>
    <w:rsid w:val="001E1913"/>
    <w:rsid w:val="001E1EC4"/>
    <w:rsid w:val="001E24AF"/>
    <w:rsid w:val="001E3779"/>
    <w:rsid w:val="001E3B01"/>
    <w:rsid w:val="001E4020"/>
    <w:rsid w:val="001E46B1"/>
    <w:rsid w:val="001E4FD0"/>
    <w:rsid w:val="001E515A"/>
    <w:rsid w:val="001E5546"/>
    <w:rsid w:val="001E5955"/>
    <w:rsid w:val="001E5D82"/>
    <w:rsid w:val="001E6261"/>
    <w:rsid w:val="001E62AF"/>
    <w:rsid w:val="001E6631"/>
    <w:rsid w:val="001E66FB"/>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8C2"/>
    <w:rsid w:val="00200EE2"/>
    <w:rsid w:val="002015F2"/>
    <w:rsid w:val="00201794"/>
    <w:rsid w:val="002021E0"/>
    <w:rsid w:val="00202F70"/>
    <w:rsid w:val="00203734"/>
    <w:rsid w:val="00203861"/>
    <w:rsid w:val="00204908"/>
    <w:rsid w:val="00204B02"/>
    <w:rsid w:val="002050E2"/>
    <w:rsid w:val="002052BD"/>
    <w:rsid w:val="00205615"/>
    <w:rsid w:val="00205F37"/>
    <w:rsid w:val="002067E0"/>
    <w:rsid w:val="00206D75"/>
    <w:rsid w:val="00206E13"/>
    <w:rsid w:val="0020716A"/>
    <w:rsid w:val="00207B2F"/>
    <w:rsid w:val="00210B26"/>
    <w:rsid w:val="002115C7"/>
    <w:rsid w:val="002119AE"/>
    <w:rsid w:val="00212194"/>
    <w:rsid w:val="002121EB"/>
    <w:rsid w:val="0021226A"/>
    <w:rsid w:val="00212748"/>
    <w:rsid w:val="002127B8"/>
    <w:rsid w:val="00212AFB"/>
    <w:rsid w:val="00212CA8"/>
    <w:rsid w:val="00212E05"/>
    <w:rsid w:val="00214844"/>
    <w:rsid w:val="0021552C"/>
    <w:rsid w:val="0021599B"/>
    <w:rsid w:val="00215A9B"/>
    <w:rsid w:val="00215BF1"/>
    <w:rsid w:val="0021617D"/>
    <w:rsid w:val="0021634C"/>
    <w:rsid w:val="00216768"/>
    <w:rsid w:val="00216D1C"/>
    <w:rsid w:val="00216EA1"/>
    <w:rsid w:val="00216F88"/>
    <w:rsid w:val="0021729E"/>
    <w:rsid w:val="00217488"/>
    <w:rsid w:val="002175AB"/>
    <w:rsid w:val="00217D7C"/>
    <w:rsid w:val="00217E90"/>
    <w:rsid w:val="00220359"/>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06DD"/>
    <w:rsid w:val="00231819"/>
    <w:rsid w:val="00231C7C"/>
    <w:rsid w:val="00232A48"/>
    <w:rsid w:val="00232A84"/>
    <w:rsid w:val="00232D4A"/>
    <w:rsid w:val="002332A8"/>
    <w:rsid w:val="0023371C"/>
    <w:rsid w:val="0023465D"/>
    <w:rsid w:val="002347A2"/>
    <w:rsid w:val="00234847"/>
    <w:rsid w:val="00234BF0"/>
    <w:rsid w:val="00235CB9"/>
    <w:rsid w:val="00235EC5"/>
    <w:rsid w:val="00236007"/>
    <w:rsid w:val="00236329"/>
    <w:rsid w:val="00236490"/>
    <w:rsid w:val="00236A95"/>
    <w:rsid w:val="00236B1D"/>
    <w:rsid w:val="00236B59"/>
    <w:rsid w:val="00237759"/>
    <w:rsid w:val="002378EC"/>
    <w:rsid w:val="00237E48"/>
    <w:rsid w:val="0024127C"/>
    <w:rsid w:val="002414D2"/>
    <w:rsid w:val="00241C8E"/>
    <w:rsid w:val="00241C91"/>
    <w:rsid w:val="00241FEA"/>
    <w:rsid w:val="002426BA"/>
    <w:rsid w:val="00242F2F"/>
    <w:rsid w:val="00243A62"/>
    <w:rsid w:val="00243C89"/>
    <w:rsid w:val="00243DA0"/>
    <w:rsid w:val="002440BE"/>
    <w:rsid w:val="0024490C"/>
    <w:rsid w:val="00244BA5"/>
    <w:rsid w:val="00244BE4"/>
    <w:rsid w:val="00245759"/>
    <w:rsid w:val="00245B80"/>
    <w:rsid w:val="00245E90"/>
    <w:rsid w:val="00245FE1"/>
    <w:rsid w:val="002460B5"/>
    <w:rsid w:val="00246913"/>
    <w:rsid w:val="00247104"/>
    <w:rsid w:val="00247872"/>
    <w:rsid w:val="002479F4"/>
    <w:rsid w:val="002509BB"/>
    <w:rsid w:val="00250E16"/>
    <w:rsid w:val="00251897"/>
    <w:rsid w:val="00251D18"/>
    <w:rsid w:val="00251F32"/>
    <w:rsid w:val="002520A1"/>
    <w:rsid w:val="0025232D"/>
    <w:rsid w:val="00253367"/>
    <w:rsid w:val="00253583"/>
    <w:rsid w:val="00254BBC"/>
    <w:rsid w:val="00254BDA"/>
    <w:rsid w:val="00254FC2"/>
    <w:rsid w:val="0025521D"/>
    <w:rsid w:val="00255738"/>
    <w:rsid w:val="002557BE"/>
    <w:rsid w:val="00255A52"/>
    <w:rsid w:val="00255EF3"/>
    <w:rsid w:val="00255EF7"/>
    <w:rsid w:val="00256206"/>
    <w:rsid w:val="002565E4"/>
    <w:rsid w:val="00256682"/>
    <w:rsid w:val="002567BE"/>
    <w:rsid w:val="00256AF9"/>
    <w:rsid w:val="002572F5"/>
    <w:rsid w:val="002574D9"/>
    <w:rsid w:val="002576D4"/>
    <w:rsid w:val="002576F4"/>
    <w:rsid w:val="0026024E"/>
    <w:rsid w:val="00260276"/>
    <w:rsid w:val="002604F7"/>
    <w:rsid w:val="00260665"/>
    <w:rsid w:val="002606B7"/>
    <w:rsid w:val="002608A9"/>
    <w:rsid w:val="00260A79"/>
    <w:rsid w:val="00261186"/>
    <w:rsid w:val="0026199B"/>
    <w:rsid w:val="00261F28"/>
    <w:rsid w:val="002620A0"/>
    <w:rsid w:val="0026244A"/>
    <w:rsid w:val="002625BA"/>
    <w:rsid w:val="00262A2A"/>
    <w:rsid w:val="00262AC2"/>
    <w:rsid w:val="00262AE9"/>
    <w:rsid w:val="00262EBE"/>
    <w:rsid w:val="00263606"/>
    <w:rsid w:val="00263DCC"/>
    <w:rsid w:val="00264261"/>
    <w:rsid w:val="002643FB"/>
    <w:rsid w:val="002647A6"/>
    <w:rsid w:val="00264A11"/>
    <w:rsid w:val="00265057"/>
    <w:rsid w:val="0026513E"/>
    <w:rsid w:val="002654B8"/>
    <w:rsid w:val="0026554D"/>
    <w:rsid w:val="002656A0"/>
    <w:rsid w:val="00265EBE"/>
    <w:rsid w:val="0026643A"/>
    <w:rsid w:val="0026647C"/>
    <w:rsid w:val="00266A96"/>
    <w:rsid w:val="00267944"/>
    <w:rsid w:val="0026795D"/>
    <w:rsid w:val="00267D1E"/>
    <w:rsid w:val="00267E35"/>
    <w:rsid w:val="00267E92"/>
    <w:rsid w:val="00270478"/>
    <w:rsid w:val="00270791"/>
    <w:rsid w:val="00270918"/>
    <w:rsid w:val="00270AEA"/>
    <w:rsid w:val="002711E6"/>
    <w:rsid w:val="00271B5D"/>
    <w:rsid w:val="00271E36"/>
    <w:rsid w:val="00272A5C"/>
    <w:rsid w:val="00272ABE"/>
    <w:rsid w:val="00272CE5"/>
    <w:rsid w:val="00273689"/>
    <w:rsid w:val="0027368F"/>
    <w:rsid w:val="0027378C"/>
    <w:rsid w:val="00273AD0"/>
    <w:rsid w:val="002742DF"/>
    <w:rsid w:val="0027598C"/>
    <w:rsid w:val="00276B1D"/>
    <w:rsid w:val="00276C5B"/>
    <w:rsid w:val="00276CA6"/>
    <w:rsid w:val="00277C0D"/>
    <w:rsid w:val="0028059F"/>
    <w:rsid w:val="002810B3"/>
    <w:rsid w:val="002826BE"/>
    <w:rsid w:val="0028285A"/>
    <w:rsid w:val="002831F3"/>
    <w:rsid w:val="0028320F"/>
    <w:rsid w:val="00283849"/>
    <w:rsid w:val="002855B8"/>
    <w:rsid w:val="0028602A"/>
    <w:rsid w:val="002865EF"/>
    <w:rsid w:val="00286DD0"/>
    <w:rsid w:val="00287298"/>
    <w:rsid w:val="002874E6"/>
    <w:rsid w:val="00287DE9"/>
    <w:rsid w:val="002900B5"/>
    <w:rsid w:val="002902C5"/>
    <w:rsid w:val="0029034F"/>
    <w:rsid w:val="00290C6D"/>
    <w:rsid w:val="00290D7D"/>
    <w:rsid w:val="00290E58"/>
    <w:rsid w:val="0029153B"/>
    <w:rsid w:val="002916D2"/>
    <w:rsid w:val="00291AFB"/>
    <w:rsid w:val="00291CDA"/>
    <w:rsid w:val="00291E6B"/>
    <w:rsid w:val="00292E1B"/>
    <w:rsid w:val="002932F6"/>
    <w:rsid w:val="0029379B"/>
    <w:rsid w:val="00293DF2"/>
    <w:rsid w:val="00293E23"/>
    <w:rsid w:val="002944D5"/>
    <w:rsid w:val="00294922"/>
    <w:rsid w:val="00294AE4"/>
    <w:rsid w:val="00294BB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A68"/>
    <w:rsid w:val="002A1C62"/>
    <w:rsid w:val="002A1E37"/>
    <w:rsid w:val="002A2D1E"/>
    <w:rsid w:val="002A3081"/>
    <w:rsid w:val="002A333B"/>
    <w:rsid w:val="002A3AAF"/>
    <w:rsid w:val="002A4014"/>
    <w:rsid w:val="002A44CC"/>
    <w:rsid w:val="002A44EB"/>
    <w:rsid w:val="002A4761"/>
    <w:rsid w:val="002A47D6"/>
    <w:rsid w:val="002A4C37"/>
    <w:rsid w:val="002A57F6"/>
    <w:rsid w:val="002A587F"/>
    <w:rsid w:val="002A5E05"/>
    <w:rsid w:val="002A635D"/>
    <w:rsid w:val="002A73AF"/>
    <w:rsid w:val="002B0786"/>
    <w:rsid w:val="002B08EA"/>
    <w:rsid w:val="002B0D3E"/>
    <w:rsid w:val="002B0E6A"/>
    <w:rsid w:val="002B1375"/>
    <w:rsid w:val="002B1534"/>
    <w:rsid w:val="002B1A28"/>
    <w:rsid w:val="002B1CD0"/>
    <w:rsid w:val="002B1CFE"/>
    <w:rsid w:val="002B1D1B"/>
    <w:rsid w:val="002B1F08"/>
    <w:rsid w:val="002B2A30"/>
    <w:rsid w:val="002B2E39"/>
    <w:rsid w:val="002B3F77"/>
    <w:rsid w:val="002B432C"/>
    <w:rsid w:val="002B4741"/>
    <w:rsid w:val="002B4F88"/>
    <w:rsid w:val="002B4F8F"/>
    <w:rsid w:val="002B663C"/>
    <w:rsid w:val="002B71CF"/>
    <w:rsid w:val="002B7315"/>
    <w:rsid w:val="002B7A66"/>
    <w:rsid w:val="002B7FC6"/>
    <w:rsid w:val="002C0393"/>
    <w:rsid w:val="002C0552"/>
    <w:rsid w:val="002C0798"/>
    <w:rsid w:val="002C0A5C"/>
    <w:rsid w:val="002C11F8"/>
    <w:rsid w:val="002C1927"/>
    <w:rsid w:val="002C1D97"/>
    <w:rsid w:val="002C1F5E"/>
    <w:rsid w:val="002C267D"/>
    <w:rsid w:val="002C2930"/>
    <w:rsid w:val="002C29BB"/>
    <w:rsid w:val="002C2C8C"/>
    <w:rsid w:val="002C2DFD"/>
    <w:rsid w:val="002C3162"/>
    <w:rsid w:val="002C4261"/>
    <w:rsid w:val="002C42BD"/>
    <w:rsid w:val="002C4E3E"/>
    <w:rsid w:val="002C5821"/>
    <w:rsid w:val="002C5FED"/>
    <w:rsid w:val="002C6260"/>
    <w:rsid w:val="002C634F"/>
    <w:rsid w:val="002C664D"/>
    <w:rsid w:val="002C6727"/>
    <w:rsid w:val="002C679B"/>
    <w:rsid w:val="002C7132"/>
    <w:rsid w:val="002D0259"/>
    <w:rsid w:val="002D08C1"/>
    <w:rsid w:val="002D16E5"/>
    <w:rsid w:val="002D19F3"/>
    <w:rsid w:val="002D1AAD"/>
    <w:rsid w:val="002D1FAD"/>
    <w:rsid w:val="002D2210"/>
    <w:rsid w:val="002D2A82"/>
    <w:rsid w:val="002D35A7"/>
    <w:rsid w:val="002D3D08"/>
    <w:rsid w:val="002D43FB"/>
    <w:rsid w:val="002D44A8"/>
    <w:rsid w:val="002D44B9"/>
    <w:rsid w:val="002D44FD"/>
    <w:rsid w:val="002D45E2"/>
    <w:rsid w:val="002D4A1C"/>
    <w:rsid w:val="002D514A"/>
    <w:rsid w:val="002D53D8"/>
    <w:rsid w:val="002D5795"/>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2F9C"/>
    <w:rsid w:val="002E3421"/>
    <w:rsid w:val="002E3574"/>
    <w:rsid w:val="002E3684"/>
    <w:rsid w:val="002E3B61"/>
    <w:rsid w:val="002E3F2D"/>
    <w:rsid w:val="002E409B"/>
    <w:rsid w:val="002E533D"/>
    <w:rsid w:val="002E580A"/>
    <w:rsid w:val="002E59EB"/>
    <w:rsid w:val="002E5E79"/>
    <w:rsid w:val="002E6159"/>
    <w:rsid w:val="002E6549"/>
    <w:rsid w:val="002E65BD"/>
    <w:rsid w:val="002E703D"/>
    <w:rsid w:val="002E713F"/>
    <w:rsid w:val="002E7163"/>
    <w:rsid w:val="002E74E6"/>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334"/>
    <w:rsid w:val="003036DE"/>
    <w:rsid w:val="00303820"/>
    <w:rsid w:val="00303F98"/>
    <w:rsid w:val="003045EB"/>
    <w:rsid w:val="00304790"/>
    <w:rsid w:val="00304E85"/>
    <w:rsid w:val="00305B2D"/>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D8C"/>
    <w:rsid w:val="00314CAE"/>
    <w:rsid w:val="00314EDA"/>
    <w:rsid w:val="00315062"/>
    <w:rsid w:val="003158F8"/>
    <w:rsid w:val="00315C3B"/>
    <w:rsid w:val="00316019"/>
    <w:rsid w:val="003164E3"/>
    <w:rsid w:val="003167DE"/>
    <w:rsid w:val="0031726E"/>
    <w:rsid w:val="003172DC"/>
    <w:rsid w:val="00317624"/>
    <w:rsid w:val="00317BA5"/>
    <w:rsid w:val="00317E2A"/>
    <w:rsid w:val="00321022"/>
    <w:rsid w:val="003217A3"/>
    <w:rsid w:val="00322700"/>
    <w:rsid w:val="00322B4F"/>
    <w:rsid w:val="00322C99"/>
    <w:rsid w:val="00322CB9"/>
    <w:rsid w:val="00323113"/>
    <w:rsid w:val="00323705"/>
    <w:rsid w:val="00323E6F"/>
    <w:rsid w:val="00324071"/>
    <w:rsid w:val="003241AE"/>
    <w:rsid w:val="003246AA"/>
    <w:rsid w:val="003246FD"/>
    <w:rsid w:val="00324F76"/>
    <w:rsid w:val="00324F9D"/>
    <w:rsid w:val="003250CF"/>
    <w:rsid w:val="003259A4"/>
    <w:rsid w:val="00325FA9"/>
    <w:rsid w:val="00325FF1"/>
    <w:rsid w:val="003260CC"/>
    <w:rsid w:val="0032676C"/>
    <w:rsid w:val="00326C7E"/>
    <w:rsid w:val="00327029"/>
    <w:rsid w:val="003304FB"/>
    <w:rsid w:val="00330B12"/>
    <w:rsid w:val="00330E52"/>
    <w:rsid w:val="0033149D"/>
    <w:rsid w:val="003314D9"/>
    <w:rsid w:val="0033165E"/>
    <w:rsid w:val="0033177C"/>
    <w:rsid w:val="00331A93"/>
    <w:rsid w:val="003321B3"/>
    <w:rsid w:val="0033242A"/>
    <w:rsid w:val="00333B9D"/>
    <w:rsid w:val="00333EF5"/>
    <w:rsid w:val="0033416E"/>
    <w:rsid w:val="0033434E"/>
    <w:rsid w:val="00334B63"/>
    <w:rsid w:val="00334DA8"/>
    <w:rsid w:val="003351C7"/>
    <w:rsid w:val="003351E3"/>
    <w:rsid w:val="0033530B"/>
    <w:rsid w:val="0033556C"/>
    <w:rsid w:val="00335603"/>
    <w:rsid w:val="0033597C"/>
    <w:rsid w:val="00336046"/>
    <w:rsid w:val="00336D80"/>
    <w:rsid w:val="00337E71"/>
    <w:rsid w:val="00340B18"/>
    <w:rsid w:val="0034144B"/>
    <w:rsid w:val="00341875"/>
    <w:rsid w:val="00341B0E"/>
    <w:rsid w:val="00342224"/>
    <w:rsid w:val="003423FC"/>
    <w:rsid w:val="003424E3"/>
    <w:rsid w:val="00342B01"/>
    <w:rsid w:val="00342D0F"/>
    <w:rsid w:val="0034374C"/>
    <w:rsid w:val="00343D74"/>
    <w:rsid w:val="00343E95"/>
    <w:rsid w:val="00343FE7"/>
    <w:rsid w:val="00344291"/>
    <w:rsid w:val="00344754"/>
    <w:rsid w:val="00344D83"/>
    <w:rsid w:val="00344FEE"/>
    <w:rsid w:val="00345822"/>
    <w:rsid w:val="00345B7E"/>
    <w:rsid w:val="00345C93"/>
    <w:rsid w:val="0034678E"/>
    <w:rsid w:val="00346C5F"/>
    <w:rsid w:val="003478B5"/>
    <w:rsid w:val="0035046D"/>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690A"/>
    <w:rsid w:val="003570F6"/>
    <w:rsid w:val="0035717E"/>
    <w:rsid w:val="003575E1"/>
    <w:rsid w:val="00357B2A"/>
    <w:rsid w:val="0036001A"/>
    <w:rsid w:val="0036046D"/>
    <w:rsid w:val="00360773"/>
    <w:rsid w:val="003610D2"/>
    <w:rsid w:val="00362E3F"/>
    <w:rsid w:val="00363CE4"/>
    <w:rsid w:val="003645D3"/>
    <w:rsid w:val="003646E7"/>
    <w:rsid w:val="00364847"/>
    <w:rsid w:val="00364D21"/>
    <w:rsid w:val="00364E38"/>
    <w:rsid w:val="00365107"/>
    <w:rsid w:val="00365674"/>
    <w:rsid w:val="0036597B"/>
    <w:rsid w:val="00365BF0"/>
    <w:rsid w:val="00365EDC"/>
    <w:rsid w:val="00366276"/>
    <w:rsid w:val="003668F2"/>
    <w:rsid w:val="00367B3A"/>
    <w:rsid w:val="00370295"/>
    <w:rsid w:val="0037099D"/>
    <w:rsid w:val="00370FF9"/>
    <w:rsid w:val="00371425"/>
    <w:rsid w:val="00371AFC"/>
    <w:rsid w:val="00371C64"/>
    <w:rsid w:val="00371E96"/>
    <w:rsid w:val="0037291A"/>
    <w:rsid w:val="00372D09"/>
    <w:rsid w:val="00372DA7"/>
    <w:rsid w:val="003735CF"/>
    <w:rsid w:val="00373766"/>
    <w:rsid w:val="00373ADC"/>
    <w:rsid w:val="00374214"/>
    <w:rsid w:val="00376044"/>
    <w:rsid w:val="0037626A"/>
    <w:rsid w:val="0037661D"/>
    <w:rsid w:val="00376650"/>
    <w:rsid w:val="003768B1"/>
    <w:rsid w:val="00376FA6"/>
    <w:rsid w:val="0037716F"/>
    <w:rsid w:val="0037747D"/>
    <w:rsid w:val="00377A50"/>
    <w:rsid w:val="00377F1D"/>
    <w:rsid w:val="003800AA"/>
    <w:rsid w:val="003803A0"/>
    <w:rsid w:val="00380CCC"/>
    <w:rsid w:val="00381138"/>
    <w:rsid w:val="00381244"/>
    <w:rsid w:val="003812C8"/>
    <w:rsid w:val="0038235E"/>
    <w:rsid w:val="003829D8"/>
    <w:rsid w:val="00382A69"/>
    <w:rsid w:val="003830F4"/>
    <w:rsid w:val="0038329B"/>
    <w:rsid w:val="00383643"/>
    <w:rsid w:val="00383951"/>
    <w:rsid w:val="00383EE4"/>
    <w:rsid w:val="00383F18"/>
    <w:rsid w:val="003842EC"/>
    <w:rsid w:val="00384F3E"/>
    <w:rsid w:val="003852C0"/>
    <w:rsid w:val="00385531"/>
    <w:rsid w:val="00386873"/>
    <w:rsid w:val="00386D75"/>
    <w:rsid w:val="00386F09"/>
    <w:rsid w:val="003870FB"/>
    <w:rsid w:val="00387E3E"/>
    <w:rsid w:val="0039038E"/>
    <w:rsid w:val="00390D09"/>
    <w:rsid w:val="00390FFF"/>
    <w:rsid w:val="00391378"/>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231"/>
    <w:rsid w:val="003A1E36"/>
    <w:rsid w:val="003A2571"/>
    <w:rsid w:val="003A2ADA"/>
    <w:rsid w:val="003A302F"/>
    <w:rsid w:val="003A3232"/>
    <w:rsid w:val="003A324B"/>
    <w:rsid w:val="003A33E3"/>
    <w:rsid w:val="003A395A"/>
    <w:rsid w:val="003A3BCF"/>
    <w:rsid w:val="003A3DAE"/>
    <w:rsid w:val="003A4919"/>
    <w:rsid w:val="003A4DDC"/>
    <w:rsid w:val="003A4FEB"/>
    <w:rsid w:val="003A538E"/>
    <w:rsid w:val="003A556B"/>
    <w:rsid w:val="003A563E"/>
    <w:rsid w:val="003A5BB6"/>
    <w:rsid w:val="003A5F4B"/>
    <w:rsid w:val="003A614C"/>
    <w:rsid w:val="003A6804"/>
    <w:rsid w:val="003A6B07"/>
    <w:rsid w:val="003A711D"/>
    <w:rsid w:val="003B0009"/>
    <w:rsid w:val="003B0188"/>
    <w:rsid w:val="003B075C"/>
    <w:rsid w:val="003B1063"/>
    <w:rsid w:val="003B1754"/>
    <w:rsid w:val="003B18D8"/>
    <w:rsid w:val="003B1BBB"/>
    <w:rsid w:val="003B2406"/>
    <w:rsid w:val="003B26FD"/>
    <w:rsid w:val="003B3018"/>
    <w:rsid w:val="003B3163"/>
    <w:rsid w:val="003B3E4C"/>
    <w:rsid w:val="003B3FEC"/>
    <w:rsid w:val="003B418D"/>
    <w:rsid w:val="003B4DCA"/>
    <w:rsid w:val="003B54C3"/>
    <w:rsid w:val="003B557F"/>
    <w:rsid w:val="003B5827"/>
    <w:rsid w:val="003B63BD"/>
    <w:rsid w:val="003B6634"/>
    <w:rsid w:val="003B677F"/>
    <w:rsid w:val="003B69FE"/>
    <w:rsid w:val="003B6FC9"/>
    <w:rsid w:val="003B7EA0"/>
    <w:rsid w:val="003B7EF7"/>
    <w:rsid w:val="003C0103"/>
    <w:rsid w:val="003C0148"/>
    <w:rsid w:val="003C06F4"/>
    <w:rsid w:val="003C0705"/>
    <w:rsid w:val="003C0811"/>
    <w:rsid w:val="003C0A64"/>
    <w:rsid w:val="003C0B91"/>
    <w:rsid w:val="003C15E4"/>
    <w:rsid w:val="003C1791"/>
    <w:rsid w:val="003C2871"/>
    <w:rsid w:val="003C30E4"/>
    <w:rsid w:val="003C31EE"/>
    <w:rsid w:val="003C3233"/>
    <w:rsid w:val="003C340A"/>
    <w:rsid w:val="003C36E3"/>
    <w:rsid w:val="003C37CC"/>
    <w:rsid w:val="003C3971"/>
    <w:rsid w:val="003C3F10"/>
    <w:rsid w:val="003C4ABD"/>
    <w:rsid w:val="003C4D3E"/>
    <w:rsid w:val="003C4E7E"/>
    <w:rsid w:val="003C515A"/>
    <w:rsid w:val="003C537D"/>
    <w:rsid w:val="003C5ADF"/>
    <w:rsid w:val="003C73DC"/>
    <w:rsid w:val="003C7469"/>
    <w:rsid w:val="003C7672"/>
    <w:rsid w:val="003D0880"/>
    <w:rsid w:val="003D105C"/>
    <w:rsid w:val="003D119C"/>
    <w:rsid w:val="003D1270"/>
    <w:rsid w:val="003D16D0"/>
    <w:rsid w:val="003D1B02"/>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746B"/>
    <w:rsid w:val="003D766D"/>
    <w:rsid w:val="003D7E8B"/>
    <w:rsid w:val="003D7F19"/>
    <w:rsid w:val="003E04A8"/>
    <w:rsid w:val="003E065B"/>
    <w:rsid w:val="003E0902"/>
    <w:rsid w:val="003E0950"/>
    <w:rsid w:val="003E0AD3"/>
    <w:rsid w:val="003E0D20"/>
    <w:rsid w:val="003E0F0A"/>
    <w:rsid w:val="003E14CA"/>
    <w:rsid w:val="003E16F5"/>
    <w:rsid w:val="003E1A97"/>
    <w:rsid w:val="003E1BA8"/>
    <w:rsid w:val="003E2BFE"/>
    <w:rsid w:val="003E2C49"/>
    <w:rsid w:val="003E2E62"/>
    <w:rsid w:val="003E37BE"/>
    <w:rsid w:val="003E37DA"/>
    <w:rsid w:val="003E4041"/>
    <w:rsid w:val="003E49A5"/>
    <w:rsid w:val="003E4D0D"/>
    <w:rsid w:val="003E5715"/>
    <w:rsid w:val="003E649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722"/>
    <w:rsid w:val="0040051F"/>
    <w:rsid w:val="0040058A"/>
    <w:rsid w:val="00400853"/>
    <w:rsid w:val="00400F3B"/>
    <w:rsid w:val="00401648"/>
    <w:rsid w:val="00401A91"/>
    <w:rsid w:val="00401F8F"/>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5EF"/>
    <w:rsid w:val="00406A27"/>
    <w:rsid w:val="0040701B"/>
    <w:rsid w:val="00407694"/>
    <w:rsid w:val="00407F86"/>
    <w:rsid w:val="00410603"/>
    <w:rsid w:val="00411311"/>
    <w:rsid w:val="00411627"/>
    <w:rsid w:val="0041165D"/>
    <w:rsid w:val="00411698"/>
    <w:rsid w:val="0041190C"/>
    <w:rsid w:val="00411F9A"/>
    <w:rsid w:val="00412062"/>
    <w:rsid w:val="00412852"/>
    <w:rsid w:val="00412C37"/>
    <w:rsid w:val="00413153"/>
    <w:rsid w:val="00413534"/>
    <w:rsid w:val="00413B35"/>
    <w:rsid w:val="00414071"/>
    <w:rsid w:val="0041464A"/>
    <w:rsid w:val="00414CE7"/>
    <w:rsid w:val="00415FD0"/>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A94"/>
    <w:rsid w:val="00423D1B"/>
    <w:rsid w:val="00423E63"/>
    <w:rsid w:val="0042464C"/>
    <w:rsid w:val="00424726"/>
    <w:rsid w:val="0042487C"/>
    <w:rsid w:val="00425014"/>
    <w:rsid w:val="0042517E"/>
    <w:rsid w:val="00426852"/>
    <w:rsid w:val="00426859"/>
    <w:rsid w:val="004269EB"/>
    <w:rsid w:val="00426BCD"/>
    <w:rsid w:val="004271B7"/>
    <w:rsid w:val="004275E7"/>
    <w:rsid w:val="00427861"/>
    <w:rsid w:val="00430129"/>
    <w:rsid w:val="00430815"/>
    <w:rsid w:val="00430991"/>
    <w:rsid w:val="00431385"/>
    <w:rsid w:val="00431527"/>
    <w:rsid w:val="004315C4"/>
    <w:rsid w:val="00432191"/>
    <w:rsid w:val="004322D9"/>
    <w:rsid w:val="00432BAB"/>
    <w:rsid w:val="0043325C"/>
    <w:rsid w:val="004336D6"/>
    <w:rsid w:val="00433CFD"/>
    <w:rsid w:val="00433ED8"/>
    <w:rsid w:val="00434009"/>
    <w:rsid w:val="004341B0"/>
    <w:rsid w:val="00434399"/>
    <w:rsid w:val="00434476"/>
    <w:rsid w:val="00434C45"/>
    <w:rsid w:val="00435156"/>
    <w:rsid w:val="0043519D"/>
    <w:rsid w:val="00435DC1"/>
    <w:rsid w:val="00436357"/>
    <w:rsid w:val="00436BE8"/>
    <w:rsid w:val="0043796F"/>
    <w:rsid w:val="00437BCD"/>
    <w:rsid w:val="00437C2B"/>
    <w:rsid w:val="00440A27"/>
    <w:rsid w:val="00440A4C"/>
    <w:rsid w:val="00440D85"/>
    <w:rsid w:val="00441026"/>
    <w:rsid w:val="004416E9"/>
    <w:rsid w:val="0044170E"/>
    <w:rsid w:val="0044177D"/>
    <w:rsid w:val="004418DA"/>
    <w:rsid w:val="0044227C"/>
    <w:rsid w:val="00442D7C"/>
    <w:rsid w:val="00443026"/>
    <w:rsid w:val="00443689"/>
    <w:rsid w:val="00443933"/>
    <w:rsid w:val="00443A06"/>
    <w:rsid w:val="00443ED1"/>
    <w:rsid w:val="00444B7F"/>
    <w:rsid w:val="00444C42"/>
    <w:rsid w:val="00444D23"/>
    <w:rsid w:val="00444DC5"/>
    <w:rsid w:val="004458C7"/>
    <w:rsid w:val="004459AC"/>
    <w:rsid w:val="0044634B"/>
    <w:rsid w:val="00446A77"/>
    <w:rsid w:val="00446D11"/>
    <w:rsid w:val="00446F4B"/>
    <w:rsid w:val="004478A0"/>
    <w:rsid w:val="00447CAD"/>
    <w:rsid w:val="00447D7D"/>
    <w:rsid w:val="004504E3"/>
    <w:rsid w:val="004506E2"/>
    <w:rsid w:val="00450E69"/>
    <w:rsid w:val="00451251"/>
    <w:rsid w:val="0045146B"/>
    <w:rsid w:val="004523BE"/>
    <w:rsid w:val="00452D0C"/>
    <w:rsid w:val="00454751"/>
    <w:rsid w:val="00454A9F"/>
    <w:rsid w:val="00454B8A"/>
    <w:rsid w:val="004555F4"/>
    <w:rsid w:val="00455EB7"/>
    <w:rsid w:val="00455FED"/>
    <w:rsid w:val="00456453"/>
    <w:rsid w:val="00456D7B"/>
    <w:rsid w:val="0045758D"/>
    <w:rsid w:val="0046027E"/>
    <w:rsid w:val="004607C0"/>
    <w:rsid w:val="00460C65"/>
    <w:rsid w:val="00461426"/>
    <w:rsid w:val="00461974"/>
    <w:rsid w:val="00461B6C"/>
    <w:rsid w:val="00462123"/>
    <w:rsid w:val="00463E45"/>
    <w:rsid w:val="00464F02"/>
    <w:rsid w:val="004650D1"/>
    <w:rsid w:val="00465629"/>
    <w:rsid w:val="004658FD"/>
    <w:rsid w:val="00466398"/>
    <w:rsid w:val="004666CA"/>
    <w:rsid w:val="00466A2C"/>
    <w:rsid w:val="00466DC3"/>
    <w:rsid w:val="004677E0"/>
    <w:rsid w:val="00470878"/>
    <w:rsid w:val="00470BD2"/>
    <w:rsid w:val="0047131E"/>
    <w:rsid w:val="004717DD"/>
    <w:rsid w:val="00471E8E"/>
    <w:rsid w:val="004721AF"/>
    <w:rsid w:val="0047246C"/>
    <w:rsid w:val="00472D59"/>
    <w:rsid w:val="00472DD6"/>
    <w:rsid w:val="00472EBB"/>
    <w:rsid w:val="00472F3B"/>
    <w:rsid w:val="0047300F"/>
    <w:rsid w:val="00473E00"/>
    <w:rsid w:val="004740B2"/>
    <w:rsid w:val="004740FF"/>
    <w:rsid w:val="00474793"/>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372"/>
    <w:rsid w:val="0048597F"/>
    <w:rsid w:val="00485F18"/>
    <w:rsid w:val="0048634C"/>
    <w:rsid w:val="00486DCB"/>
    <w:rsid w:val="00487041"/>
    <w:rsid w:val="004873B1"/>
    <w:rsid w:val="004873ED"/>
    <w:rsid w:val="00487713"/>
    <w:rsid w:val="004877E0"/>
    <w:rsid w:val="00487888"/>
    <w:rsid w:val="00487B67"/>
    <w:rsid w:val="00487BDE"/>
    <w:rsid w:val="004902DF"/>
    <w:rsid w:val="004905F6"/>
    <w:rsid w:val="0049060D"/>
    <w:rsid w:val="00490F5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423"/>
    <w:rsid w:val="00497A2B"/>
    <w:rsid w:val="00497F2E"/>
    <w:rsid w:val="004A03BB"/>
    <w:rsid w:val="004A0B12"/>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2C65"/>
    <w:rsid w:val="004C318A"/>
    <w:rsid w:val="004C369C"/>
    <w:rsid w:val="004C3BFD"/>
    <w:rsid w:val="004C4494"/>
    <w:rsid w:val="004C4670"/>
    <w:rsid w:val="004C4C61"/>
    <w:rsid w:val="004C50C3"/>
    <w:rsid w:val="004C5373"/>
    <w:rsid w:val="004C54B1"/>
    <w:rsid w:val="004C5619"/>
    <w:rsid w:val="004C5A2C"/>
    <w:rsid w:val="004C5E31"/>
    <w:rsid w:val="004C60F2"/>
    <w:rsid w:val="004C63B6"/>
    <w:rsid w:val="004C64AD"/>
    <w:rsid w:val="004C6650"/>
    <w:rsid w:val="004C67BC"/>
    <w:rsid w:val="004C692B"/>
    <w:rsid w:val="004C69D7"/>
    <w:rsid w:val="004D0024"/>
    <w:rsid w:val="004D0658"/>
    <w:rsid w:val="004D0C71"/>
    <w:rsid w:val="004D0F1B"/>
    <w:rsid w:val="004D1923"/>
    <w:rsid w:val="004D24D5"/>
    <w:rsid w:val="004D26C3"/>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5B7"/>
    <w:rsid w:val="004D7E63"/>
    <w:rsid w:val="004E032C"/>
    <w:rsid w:val="004E0B61"/>
    <w:rsid w:val="004E0D60"/>
    <w:rsid w:val="004E1346"/>
    <w:rsid w:val="004E167B"/>
    <w:rsid w:val="004E170C"/>
    <w:rsid w:val="004E1859"/>
    <w:rsid w:val="004E1E4F"/>
    <w:rsid w:val="004E1F8E"/>
    <w:rsid w:val="004E213A"/>
    <w:rsid w:val="004E2844"/>
    <w:rsid w:val="004E320B"/>
    <w:rsid w:val="004E34BB"/>
    <w:rsid w:val="004E354F"/>
    <w:rsid w:val="004E4CFE"/>
    <w:rsid w:val="004E5118"/>
    <w:rsid w:val="004E548E"/>
    <w:rsid w:val="004E5F09"/>
    <w:rsid w:val="004E6125"/>
    <w:rsid w:val="004E649D"/>
    <w:rsid w:val="004E6643"/>
    <w:rsid w:val="004E6864"/>
    <w:rsid w:val="004E6C9F"/>
    <w:rsid w:val="004E6E4E"/>
    <w:rsid w:val="004E6EBA"/>
    <w:rsid w:val="004E731E"/>
    <w:rsid w:val="004E78A2"/>
    <w:rsid w:val="004F00E2"/>
    <w:rsid w:val="004F0AAD"/>
    <w:rsid w:val="004F0DAF"/>
    <w:rsid w:val="004F1022"/>
    <w:rsid w:val="004F29E2"/>
    <w:rsid w:val="004F2C3D"/>
    <w:rsid w:val="004F2DFD"/>
    <w:rsid w:val="004F3173"/>
    <w:rsid w:val="004F33D4"/>
    <w:rsid w:val="004F33DF"/>
    <w:rsid w:val="004F3DF1"/>
    <w:rsid w:val="004F3E1B"/>
    <w:rsid w:val="004F496D"/>
    <w:rsid w:val="004F4FEE"/>
    <w:rsid w:val="004F523A"/>
    <w:rsid w:val="004F52AA"/>
    <w:rsid w:val="004F56DE"/>
    <w:rsid w:val="004F5953"/>
    <w:rsid w:val="004F59AA"/>
    <w:rsid w:val="004F60B1"/>
    <w:rsid w:val="004F6361"/>
    <w:rsid w:val="004F7304"/>
    <w:rsid w:val="004F7508"/>
    <w:rsid w:val="004F754E"/>
    <w:rsid w:val="004F7844"/>
    <w:rsid w:val="0050013D"/>
    <w:rsid w:val="0050045B"/>
    <w:rsid w:val="005005C2"/>
    <w:rsid w:val="005005E3"/>
    <w:rsid w:val="005011C3"/>
    <w:rsid w:val="005020AF"/>
    <w:rsid w:val="0050239F"/>
    <w:rsid w:val="00502426"/>
    <w:rsid w:val="005030DB"/>
    <w:rsid w:val="00503417"/>
    <w:rsid w:val="00503656"/>
    <w:rsid w:val="00503F9F"/>
    <w:rsid w:val="0050452E"/>
    <w:rsid w:val="0050455F"/>
    <w:rsid w:val="00504732"/>
    <w:rsid w:val="005053A2"/>
    <w:rsid w:val="005053B9"/>
    <w:rsid w:val="0050633C"/>
    <w:rsid w:val="00506781"/>
    <w:rsid w:val="00506895"/>
    <w:rsid w:val="0050693A"/>
    <w:rsid w:val="00506C98"/>
    <w:rsid w:val="00506E50"/>
    <w:rsid w:val="005070E4"/>
    <w:rsid w:val="00507362"/>
    <w:rsid w:val="00507392"/>
    <w:rsid w:val="0050782F"/>
    <w:rsid w:val="00507CD6"/>
    <w:rsid w:val="00507DC5"/>
    <w:rsid w:val="00510468"/>
    <w:rsid w:val="0051062E"/>
    <w:rsid w:val="0051199D"/>
    <w:rsid w:val="005120C5"/>
    <w:rsid w:val="00512935"/>
    <w:rsid w:val="00512E33"/>
    <w:rsid w:val="00513534"/>
    <w:rsid w:val="00513F16"/>
    <w:rsid w:val="00514448"/>
    <w:rsid w:val="005145A3"/>
    <w:rsid w:val="00515811"/>
    <w:rsid w:val="00515F8A"/>
    <w:rsid w:val="005166A7"/>
    <w:rsid w:val="00516726"/>
    <w:rsid w:val="00516C06"/>
    <w:rsid w:val="00516FB6"/>
    <w:rsid w:val="00517468"/>
    <w:rsid w:val="005174E9"/>
    <w:rsid w:val="005177E3"/>
    <w:rsid w:val="00517FEB"/>
    <w:rsid w:val="005201B8"/>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0F7"/>
    <w:rsid w:val="0053119E"/>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6A8"/>
    <w:rsid w:val="00540D58"/>
    <w:rsid w:val="005411CA"/>
    <w:rsid w:val="005413BE"/>
    <w:rsid w:val="005424D2"/>
    <w:rsid w:val="00542CF1"/>
    <w:rsid w:val="00543213"/>
    <w:rsid w:val="0054355B"/>
    <w:rsid w:val="00543A70"/>
    <w:rsid w:val="00543CFD"/>
    <w:rsid w:val="00543DB4"/>
    <w:rsid w:val="00543E6C"/>
    <w:rsid w:val="005441BA"/>
    <w:rsid w:val="00544210"/>
    <w:rsid w:val="00544B81"/>
    <w:rsid w:val="00544D61"/>
    <w:rsid w:val="005454E4"/>
    <w:rsid w:val="00545ADB"/>
    <w:rsid w:val="00545B39"/>
    <w:rsid w:val="005467DF"/>
    <w:rsid w:val="005468DA"/>
    <w:rsid w:val="005469F7"/>
    <w:rsid w:val="00546E1B"/>
    <w:rsid w:val="00547141"/>
    <w:rsid w:val="005474F2"/>
    <w:rsid w:val="0055066B"/>
    <w:rsid w:val="0055178D"/>
    <w:rsid w:val="00551D16"/>
    <w:rsid w:val="00551E5C"/>
    <w:rsid w:val="005527D2"/>
    <w:rsid w:val="00553E59"/>
    <w:rsid w:val="005543ED"/>
    <w:rsid w:val="00555796"/>
    <w:rsid w:val="00555800"/>
    <w:rsid w:val="005559F1"/>
    <w:rsid w:val="0055627D"/>
    <w:rsid w:val="0055672C"/>
    <w:rsid w:val="005567E9"/>
    <w:rsid w:val="00556ADD"/>
    <w:rsid w:val="005575A4"/>
    <w:rsid w:val="00557B2D"/>
    <w:rsid w:val="00557CC6"/>
    <w:rsid w:val="005600AB"/>
    <w:rsid w:val="0056012F"/>
    <w:rsid w:val="00560262"/>
    <w:rsid w:val="00560396"/>
    <w:rsid w:val="00560741"/>
    <w:rsid w:val="00560CB6"/>
    <w:rsid w:val="00560E45"/>
    <w:rsid w:val="00561158"/>
    <w:rsid w:val="005615B8"/>
    <w:rsid w:val="00561C55"/>
    <w:rsid w:val="005626B9"/>
    <w:rsid w:val="00562778"/>
    <w:rsid w:val="005629D5"/>
    <w:rsid w:val="00563282"/>
    <w:rsid w:val="00563547"/>
    <w:rsid w:val="00563564"/>
    <w:rsid w:val="005636DD"/>
    <w:rsid w:val="00563E77"/>
    <w:rsid w:val="00564F9C"/>
    <w:rsid w:val="00565087"/>
    <w:rsid w:val="0056519A"/>
    <w:rsid w:val="00565B37"/>
    <w:rsid w:val="005661B6"/>
    <w:rsid w:val="00566373"/>
    <w:rsid w:val="005665EA"/>
    <w:rsid w:val="00566B72"/>
    <w:rsid w:val="005675DC"/>
    <w:rsid w:val="0056775C"/>
    <w:rsid w:val="00567D46"/>
    <w:rsid w:val="00570345"/>
    <w:rsid w:val="00570431"/>
    <w:rsid w:val="00570D7D"/>
    <w:rsid w:val="00571019"/>
    <w:rsid w:val="005718BC"/>
    <w:rsid w:val="005718C4"/>
    <w:rsid w:val="005721B6"/>
    <w:rsid w:val="005734C6"/>
    <w:rsid w:val="005737EA"/>
    <w:rsid w:val="00573D27"/>
    <w:rsid w:val="00573DFE"/>
    <w:rsid w:val="0057421E"/>
    <w:rsid w:val="00574B76"/>
    <w:rsid w:val="00574CAD"/>
    <w:rsid w:val="00574F22"/>
    <w:rsid w:val="0057513A"/>
    <w:rsid w:val="0057516E"/>
    <w:rsid w:val="00575436"/>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E06"/>
    <w:rsid w:val="00584F87"/>
    <w:rsid w:val="00585124"/>
    <w:rsid w:val="0058523B"/>
    <w:rsid w:val="005856F6"/>
    <w:rsid w:val="005858F2"/>
    <w:rsid w:val="00586273"/>
    <w:rsid w:val="005865FC"/>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323A"/>
    <w:rsid w:val="005934F8"/>
    <w:rsid w:val="00593C76"/>
    <w:rsid w:val="00594379"/>
    <w:rsid w:val="005943EC"/>
    <w:rsid w:val="005944F0"/>
    <w:rsid w:val="00594D4B"/>
    <w:rsid w:val="005950FD"/>
    <w:rsid w:val="005957AF"/>
    <w:rsid w:val="00596210"/>
    <w:rsid w:val="0059621D"/>
    <w:rsid w:val="0059641E"/>
    <w:rsid w:val="00596BD8"/>
    <w:rsid w:val="00596C08"/>
    <w:rsid w:val="00597213"/>
    <w:rsid w:val="005973DE"/>
    <w:rsid w:val="00597630"/>
    <w:rsid w:val="005978D2"/>
    <w:rsid w:val="00597C49"/>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295F"/>
    <w:rsid w:val="005B4538"/>
    <w:rsid w:val="005B5314"/>
    <w:rsid w:val="005B5A07"/>
    <w:rsid w:val="005B5D13"/>
    <w:rsid w:val="005B6448"/>
    <w:rsid w:val="005B6BB0"/>
    <w:rsid w:val="005B6C89"/>
    <w:rsid w:val="005B75DB"/>
    <w:rsid w:val="005B7683"/>
    <w:rsid w:val="005B7D04"/>
    <w:rsid w:val="005C0423"/>
    <w:rsid w:val="005C0506"/>
    <w:rsid w:val="005C0569"/>
    <w:rsid w:val="005C0A3E"/>
    <w:rsid w:val="005C15F0"/>
    <w:rsid w:val="005C18A7"/>
    <w:rsid w:val="005C19AF"/>
    <w:rsid w:val="005C222B"/>
    <w:rsid w:val="005C2A7E"/>
    <w:rsid w:val="005C2C66"/>
    <w:rsid w:val="005C3153"/>
    <w:rsid w:val="005C360B"/>
    <w:rsid w:val="005C3BB3"/>
    <w:rsid w:val="005C51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555"/>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9EA"/>
    <w:rsid w:val="005D7DB1"/>
    <w:rsid w:val="005E0465"/>
    <w:rsid w:val="005E04EB"/>
    <w:rsid w:val="005E0797"/>
    <w:rsid w:val="005E0C4E"/>
    <w:rsid w:val="005E124A"/>
    <w:rsid w:val="005E15D9"/>
    <w:rsid w:val="005E241E"/>
    <w:rsid w:val="005E2582"/>
    <w:rsid w:val="005E25CD"/>
    <w:rsid w:val="005E28FD"/>
    <w:rsid w:val="005E2B8E"/>
    <w:rsid w:val="005E2E6D"/>
    <w:rsid w:val="005E311E"/>
    <w:rsid w:val="005E3304"/>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063D"/>
    <w:rsid w:val="005F15D8"/>
    <w:rsid w:val="005F18A7"/>
    <w:rsid w:val="005F19D2"/>
    <w:rsid w:val="005F1B0E"/>
    <w:rsid w:val="005F228A"/>
    <w:rsid w:val="005F25BA"/>
    <w:rsid w:val="005F2BD4"/>
    <w:rsid w:val="005F32B6"/>
    <w:rsid w:val="005F445C"/>
    <w:rsid w:val="005F5093"/>
    <w:rsid w:val="005F565B"/>
    <w:rsid w:val="005F57A0"/>
    <w:rsid w:val="005F5869"/>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585"/>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274"/>
    <w:rsid w:val="006109C0"/>
    <w:rsid w:val="00610FE0"/>
    <w:rsid w:val="00611299"/>
    <w:rsid w:val="006113C1"/>
    <w:rsid w:val="006116B8"/>
    <w:rsid w:val="00611D48"/>
    <w:rsid w:val="00611DC2"/>
    <w:rsid w:val="00612042"/>
    <w:rsid w:val="006131B9"/>
    <w:rsid w:val="006135A5"/>
    <w:rsid w:val="0061386A"/>
    <w:rsid w:val="00613C98"/>
    <w:rsid w:val="00613E90"/>
    <w:rsid w:val="00613F76"/>
    <w:rsid w:val="006148FC"/>
    <w:rsid w:val="00614FDF"/>
    <w:rsid w:val="006150FF"/>
    <w:rsid w:val="00615323"/>
    <w:rsid w:val="00616085"/>
    <w:rsid w:val="0061694C"/>
    <w:rsid w:val="00616B1E"/>
    <w:rsid w:val="00617F7E"/>
    <w:rsid w:val="00621084"/>
    <w:rsid w:val="0062108E"/>
    <w:rsid w:val="0062125D"/>
    <w:rsid w:val="0062136A"/>
    <w:rsid w:val="00621F50"/>
    <w:rsid w:val="006220FF"/>
    <w:rsid w:val="00622DFE"/>
    <w:rsid w:val="00622F11"/>
    <w:rsid w:val="0062322A"/>
    <w:rsid w:val="006241D4"/>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B2F"/>
    <w:rsid w:val="00634CE3"/>
    <w:rsid w:val="006351CF"/>
    <w:rsid w:val="00635326"/>
    <w:rsid w:val="0063568E"/>
    <w:rsid w:val="0063594D"/>
    <w:rsid w:val="00636CE1"/>
    <w:rsid w:val="00637398"/>
    <w:rsid w:val="00637439"/>
    <w:rsid w:val="00637537"/>
    <w:rsid w:val="00637919"/>
    <w:rsid w:val="0064004C"/>
    <w:rsid w:val="006403A3"/>
    <w:rsid w:val="00640512"/>
    <w:rsid w:val="006411D8"/>
    <w:rsid w:val="00642172"/>
    <w:rsid w:val="006424C5"/>
    <w:rsid w:val="00642877"/>
    <w:rsid w:val="00642AC9"/>
    <w:rsid w:val="00642B13"/>
    <w:rsid w:val="00642DD9"/>
    <w:rsid w:val="0064308B"/>
    <w:rsid w:val="0064329D"/>
    <w:rsid w:val="00643D86"/>
    <w:rsid w:val="0064441C"/>
    <w:rsid w:val="00646012"/>
    <w:rsid w:val="0064605B"/>
    <w:rsid w:val="006460F8"/>
    <w:rsid w:val="006469E9"/>
    <w:rsid w:val="006469F6"/>
    <w:rsid w:val="00650228"/>
    <w:rsid w:val="00650BA6"/>
    <w:rsid w:val="006510C2"/>
    <w:rsid w:val="00651478"/>
    <w:rsid w:val="006514DD"/>
    <w:rsid w:val="0065196B"/>
    <w:rsid w:val="00651A98"/>
    <w:rsid w:val="006526C5"/>
    <w:rsid w:val="00652713"/>
    <w:rsid w:val="006529EB"/>
    <w:rsid w:val="00652B5F"/>
    <w:rsid w:val="00652BED"/>
    <w:rsid w:val="00652FBC"/>
    <w:rsid w:val="0065347E"/>
    <w:rsid w:val="00653833"/>
    <w:rsid w:val="00654346"/>
    <w:rsid w:val="0065434A"/>
    <w:rsid w:val="006544D2"/>
    <w:rsid w:val="00654501"/>
    <w:rsid w:val="00654FE6"/>
    <w:rsid w:val="00655125"/>
    <w:rsid w:val="00655289"/>
    <w:rsid w:val="00655556"/>
    <w:rsid w:val="00656071"/>
    <w:rsid w:val="006565B3"/>
    <w:rsid w:val="006565F7"/>
    <w:rsid w:val="006567DB"/>
    <w:rsid w:val="0065683D"/>
    <w:rsid w:val="00656FF3"/>
    <w:rsid w:val="00657026"/>
    <w:rsid w:val="00657467"/>
    <w:rsid w:val="0065759A"/>
    <w:rsid w:val="006607AD"/>
    <w:rsid w:val="0066107F"/>
    <w:rsid w:val="00661C44"/>
    <w:rsid w:val="00661E45"/>
    <w:rsid w:val="00662013"/>
    <w:rsid w:val="006653CB"/>
    <w:rsid w:val="00665665"/>
    <w:rsid w:val="00665A59"/>
    <w:rsid w:val="00665AB1"/>
    <w:rsid w:val="006674CC"/>
    <w:rsid w:val="00667E1E"/>
    <w:rsid w:val="00667E62"/>
    <w:rsid w:val="00667EF8"/>
    <w:rsid w:val="00667F97"/>
    <w:rsid w:val="00670695"/>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4F23"/>
    <w:rsid w:val="006750C4"/>
    <w:rsid w:val="00675A0B"/>
    <w:rsid w:val="006762AF"/>
    <w:rsid w:val="006765A8"/>
    <w:rsid w:val="00677580"/>
    <w:rsid w:val="006776A6"/>
    <w:rsid w:val="00677A74"/>
    <w:rsid w:val="00677EAE"/>
    <w:rsid w:val="00680BAB"/>
    <w:rsid w:val="006810A4"/>
    <w:rsid w:val="00681303"/>
    <w:rsid w:val="006817BB"/>
    <w:rsid w:val="00681D65"/>
    <w:rsid w:val="00682AF9"/>
    <w:rsid w:val="00682BAF"/>
    <w:rsid w:val="00683539"/>
    <w:rsid w:val="006840C7"/>
    <w:rsid w:val="0068423E"/>
    <w:rsid w:val="006843FA"/>
    <w:rsid w:val="00684FCA"/>
    <w:rsid w:val="00685089"/>
    <w:rsid w:val="006856D8"/>
    <w:rsid w:val="00686D4B"/>
    <w:rsid w:val="0068795E"/>
    <w:rsid w:val="00687BFB"/>
    <w:rsid w:val="00687E61"/>
    <w:rsid w:val="0069019C"/>
    <w:rsid w:val="0069134E"/>
    <w:rsid w:val="00691352"/>
    <w:rsid w:val="00691B47"/>
    <w:rsid w:val="006920B5"/>
    <w:rsid w:val="00693396"/>
    <w:rsid w:val="00693C2E"/>
    <w:rsid w:val="0069474C"/>
    <w:rsid w:val="00694B05"/>
    <w:rsid w:val="00694C2E"/>
    <w:rsid w:val="006954A5"/>
    <w:rsid w:val="00696021"/>
    <w:rsid w:val="0069609C"/>
    <w:rsid w:val="00696A31"/>
    <w:rsid w:val="00696E1B"/>
    <w:rsid w:val="00697389"/>
    <w:rsid w:val="00697444"/>
    <w:rsid w:val="006A012F"/>
    <w:rsid w:val="006A0FFC"/>
    <w:rsid w:val="006A11A3"/>
    <w:rsid w:val="006A13D7"/>
    <w:rsid w:val="006A13F3"/>
    <w:rsid w:val="006A1A58"/>
    <w:rsid w:val="006A200B"/>
    <w:rsid w:val="006A24C9"/>
    <w:rsid w:val="006A2EAF"/>
    <w:rsid w:val="006A3264"/>
    <w:rsid w:val="006A3665"/>
    <w:rsid w:val="006A3EF8"/>
    <w:rsid w:val="006A41D0"/>
    <w:rsid w:val="006A4216"/>
    <w:rsid w:val="006A483E"/>
    <w:rsid w:val="006A55E7"/>
    <w:rsid w:val="006A5822"/>
    <w:rsid w:val="006A5FFC"/>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8B0"/>
    <w:rsid w:val="006B290B"/>
    <w:rsid w:val="006B29CD"/>
    <w:rsid w:val="006B2B57"/>
    <w:rsid w:val="006B322B"/>
    <w:rsid w:val="006B3CA3"/>
    <w:rsid w:val="006B3D84"/>
    <w:rsid w:val="006B3D8E"/>
    <w:rsid w:val="006B5124"/>
    <w:rsid w:val="006B51B5"/>
    <w:rsid w:val="006B6156"/>
    <w:rsid w:val="006B6863"/>
    <w:rsid w:val="006B6A08"/>
    <w:rsid w:val="006B6D14"/>
    <w:rsid w:val="006B6EB3"/>
    <w:rsid w:val="006B73A7"/>
    <w:rsid w:val="006B7D2C"/>
    <w:rsid w:val="006C043E"/>
    <w:rsid w:val="006C0B20"/>
    <w:rsid w:val="006C0E8C"/>
    <w:rsid w:val="006C0FF0"/>
    <w:rsid w:val="006C1BB3"/>
    <w:rsid w:val="006C1C4A"/>
    <w:rsid w:val="006C20D8"/>
    <w:rsid w:val="006C212A"/>
    <w:rsid w:val="006C2173"/>
    <w:rsid w:val="006C23EE"/>
    <w:rsid w:val="006C35E6"/>
    <w:rsid w:val="006C36AA"/>
    <w:rsid w:val="006C371F"/>
    <w:rsid w:val="006C3BB4"/>
    <w:rsid w:val="006C45CF"/>
    <w:rsid w:val="006C4646"/>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16B"/>
    <w:rsid w:val="006D1636"/>
    <w:rsid w:val="006D1A20"/>
    <w:rsid w:val="006D1CF4"/>
    <w:rsid w:val="006D29A6"/>
    <w:rsid w:val="006D3900"/>
    <w:rsid w:val="006D471A"/>
    <w:rsid w:val="006D4A60"/>
    <w:rsid w:val="006D5311"/>
    <w:rsid w:val="006D5389"/>
    <w:rsid w:val="006D7134"/>
    <w:rsid w:val="006D78A1"/>
    <w:rsid w:val="006D7DD7"/>
    <w:rsid w:val="006E070A"/>
    <w:rsid w:val="006E073F"/>
    <w:rsid w:val="006E0D2D"/>
    <w:rsid w:val="006E145E"/>
    <w:rsid w:val="006E179E"/>
    <w:rsid w:val="006E1C0C"/>
    <w:rsid w:val="006E1DBF"/>
    <w:rsid w:val="006E2067"/>
    <w:rsid w:val="006E267C"/>
    <w:rsid w:val="006E2758"/>
    <w:rsid w:val="006E2E14"/>
    <w:rsid w:val="006E3898"/>
    <w:rsid w:val="006E399E"/>
    <w:rsid w:val="006E407F"/>
    <w:rsid w:val="006E41D7"/>
    <w:rsid w:val="006E48B5"/>
    <w:rsid w:val="006E4A27"/>
    <w:rsid w:val="006E4CBC"/>
    <w:rsid w:val="006E5134"/>
    <w:rsid w:val="006E549F"/>
    <w:rsid w:val="006E5F2F"/>
    <w:rsid w:val="006E5FFB"/>
    <w:rsid w:val="006E734D"/>
    <w:rsid w:val="006E79F3"/>
    <w:rsid w:val="006E79F8"/>
    <w:rsid w:val="006E7B40"/>
    <w:rsid w:val="006E7F1D"/>
    <w:rsid w:val="006F03E1"/>
    <w:rsid w:val="006F0A99"/>
    <w:rsid w:val="006F0DD8"/>
    <w:rsid w:val="006F10FD"/>
    <w:rsid w:val="006F164B"/>
    <w:rsid w:val="006F1DE2"/>
    <w:rsid w:val="006F1FFD"/>
    <w:rsid w:val="006F22DC"/>
    <w:rsid w:val="006F2618"/>
    <w:rsid w:val="006F2759"/>
    <w:rsid w:val="006F41D0"/>
    <w:rsid w:val="006F4BC6"/>
    <w:rsid w:val="006F4C2A"/>
    <w:rsid w:val="006F4C41"/>
    <w:rsid w:val="006F4DE7"/>
    <w:rsid w:val="006F4FB1"/>
    <w:rsid w:val="006F5015"/>
    <w:rsid w:val="006F6500"/>
    <w:rsid w:val="006F6AF0"/>
    <w:rsid w:val="006F6B63"/>
    <w:rsid w:val="006F6BD6"/>
    <w:rsid w:val="006F77F0"/>
    <w:rsid w:val="006F7893"/>
    <w:rsid w:val="006F7D8C"/>
    <w:rsid w:val="007000B8"/>
    <w:rsid w:val="0070035A"/>
    <w:rsid w:val="00701D47"/>
    <w:rsid w:val="00701E8C"/>
    <w:rsid w:val="0070214A"/>
    <w:rsid w:val="0070239C"/>
    <w:rsid w:val="007025DC"/>
    <w:rsid w:val="007026E7"/>
    <w:rsid w:val="0070274C"/>
    <w:rsid w:val="00702ACE"/>
    <w:rsid w:val="00702D03"/>
    <w:rsid w:val="00702D50"/>
    <w:rsid w:val="0070306E"/>
    <w:rsid w:val="00703898"/>
    <w:rsid w:val="00703FF1"/>
    <w:rsid w:val="00704128"/>
    <w:rsid w:val="0070428F"/>
    <w:rsid w:val="0070436B"/>
    <w:rsid w:val="00704E96"/>
    <w:rsid w:val="00705BA6"/>
    <w:rsid w:val="00705DA1"/>
    <w:rsid w:val="00705F5E"/>
    <w:rsid w:val="007067FD"/>
    <w:rsid w:val="00706E11"/>
    <w:rsid w:val="00706F5A"/>
    <w:rsid w:val="0070705D"/>
    <w:rsid w:val="00707732"/>
    <w:rsid w:val="00707914"/>
    <w:rsid w:val="00710E71"/>
    <w:rsid w:val="00710E82"/>
    <w:rsid w:val="0071179A"/>
    <w:rsid w:val="0071180D"/>
    <w:rsid w:val="00712813"/>
    <w:rsid w:val="00712EDB"/>
    <w:rsid w:val="007130AB"/>
    <w:rsid w:val="0071346B"/>
    <w:rsid w:val="00713867"/>
    <w:rsid w:val="007139A7"/>
    <w:rsid w:val="00713E65"/>
    <w:rsid w:val="00714147"/>
    <w:rsid w:val="00714B64"/>
    <w:rsid w:val="00715298"/>
    <w:rsid w:val="0071599B"/>
    <w:rsid w:val="00715A0B"/>
    <w:rsid w:val="00716136"/>
    <w:rsid w:val="007164A8"/>
    <w:rsid w:val="00716B62"/>
    <w:rsid w:val="00716F79"/>
    <w:rsid w:val="00717995"/>
    <w:rsid w:val="00717D58"/>
    <w:rsid w:val="00717E4E"/>
    <w:rsid w:val="0072093D"/>
    <w:rsid w:val="00720A00"/>
    <w:rsid w:val="00720A16"/>
    <w:rsid w:val="00720D89"/>
    <w:rsid w:val="007216CB"/>
    <w:rsid w:val="00721882"/>
    <w:rsid w:val="00721C70"/>
    <w:rsid w:val="00721DAF"/>
    <w:rsid w:val="00721EAD"/>
    <w:rsid w:val="00721F69"/>
    <w:rsid w:val="00722342"/>
    <w:rsid w:val="00722693"/>
    <w:rsid w:val="00722A37"/>
    <w:rsid w:val="00722CC1"/>
    <w:rsid w:val="00722F36"/>
    <w:rsid w:val="007236DE"/>
    <w:rsid w:val="00723707"/>
    <w:rsid w:val="0072370A"/>
    <w:rsid w:val="00723A8E"/>
    <w:rsid w:val="00723F63"/>
    <w:rsid w:val="0072491E"/>
    <w:rsid w:val="0072590C"/>
    <w:rsid w:val="00725C6C"/>
    <w:rsid w:val="00725E00"/>
    <w:rsid w:val="007264B7"/>
    <w:rsid w:val="007267F7"/>
    <w:rsid w:val="00727B30"/>
    <w:rsid w:val="00727B44"/>
    <w:rsid w:val="00727C2D"/>
    <w:rsid w:val="007303F9"/>
    <w:rsid w:val="007311BC"/>
    <w:rsid w:val="007311BF"/>
    <w:rsid w:val="007313B8"/>
    <w:rsid w:val="00731D07"/>
    <w:rsid w:val="00732114"/>
    <w:rsid w:val="00732612"/>
    <w:rsid w:val="00732D81"/>
    <w:rsid w:val="00733475"/>
    <w:rsid w:val="00733497"/>
    <w:rsid w:val="0073354A"/>
    <w:rsid w:val="00733C92"/>
    <w:rsid w:val="00734471"/>
    <w:rsid w:val="0073454B"/>
    <w:rsid w:val="00734A5B"/>
    <w:rsid w:val="00734A9E"/>
    <w:rsid w:val="00734C36"/>
    <w:rsid w:val="00734E4F"/>
    <w:rsid w:val="00734E7C"/>
    <w:rsid w:val="0073574E"/>
    <w:rsid w:val="00735F39"/>
    <w:rsid w:val="0073689D"/>
    <w:rsid w:val="00736E29"/>
    <w:rsid w:val="00737464"/>
    <w:rsid w:val="007374A3"/>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2CC"/>
    <w:rsid w:val="00746703"/>
    <w:rsid w:val="00746747"/>
    <w:rsid w:val="00746A9F"/>
    <w:rsid w:val="00746CB8"/>
    <w:rsid w:val="0074791D"/>
    <w:rsid w:val="00747D69"/>
    <w:rsid w:val="0075042C"/>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56EF5"/>
    <w:rsid w:val="0075730A"/>
    <w:rsid w:val="0076005A"/>
    <w:rsid w:val="00760169"/>
    <w:rsid w:val="00760648"/>
    <w:rsid w:val="0076076A"/>
    <w:rsid w:val="00760BF8"/>
    <w:rsid w:val="00760E9D"/>
    <w:rsid w:val="007620B7"/>
    <w:rsid w:val="00762405"/>
    <w:rsid w:val="007624A4"/>
    <w:rsid w:val="00762717"/>
    <w:rsid w:val="007633FD"/>
    <w:rsid w:val="00763A16"/>
    <w:rsid w:val="00763B12"/>
    <w:rsid w:val="007646D7"/>
    <w:rsid w:val="0076489A"/>
    <w:rsid w:val="00764A39"/>
    <w:rsid w:val="00764BAC"/>
    <w:rsid w:val="00764EE8"/>
    <w:rsid w:val="00764F4C"/>
    <w:rsid w:val="0076502A"/>
    <w:rsid w:val="00765C32"/>
    <w:rsid w:val="007664EA"/>
    <w:rsid w:val="00766A59"/>
    <w:rsid w:val="00766A9D"/>
    <w:rsid w:val="00766BCB"/>
    <w:rsid w:val="00766CCB"/>
    <w:rsid w:val="007671B9"/>
    <w:rsid w:val="00767ACE"/>
    <w:rsid w:val="00767E79"/>
    <w:rsid w:val="00767FD9"/>
    <w:rsid w:val="007703B7"/>
    <w:rsid w:val="00770741"/>
    <w:rsid w:val="00770CD3"/>
    <w:rsid w:val="00771267"/>
    <w:rsid w:val="007714EB"/>
    <w:rsid w:val="007715FF"/>
    <w:rsid w:val="00771B75"/>
    <w:rsid w:val="007726AE"/>
    <w:rsid w:val="00773B8C"/>
    <w:rsid w:val="00774339"/>
    <w:rsid w:val="00774771"/>
    <w:rsid w:val="00774929"/>
    <w:rsid w:val="00774A00"/>
    <w:rsid w:val="00774BA3"/>
    <w:rsid w:val="00774C6E"/>
    <w:rsid w:val="007751A1"/>
    <w:rsid w:val="007767F1"/>
    <w:rsid w:val="00776868"/>
    <w:rsid w:val="00776DE9"/>
    <w:rsid w:val="00777442"/>
    <w:rsid w:val="00777608"/>
    <w:rsid w:val="007779C8"/>
    <w:rsid w:val="00777C5E"/>
    <w:rsid w:val="007806D9"/>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8CC"/>
    <w:rsid w:val="0078491C"/>
    <w:rsid w:val="00784943"/>
    <w:rsid w:val="00785BE9"/>
    <w:rsid w:val="00785BF3"/>
    <w:rsid w:val="00786057"/>
    <w:rsid w:val="00786D9B"/>
    <w:rsid w:val="0078746F"/>
    <w:rsid w:val="00787A7E"/>
    <w:rsid w:val="00787E9B"/>
    <w:rsid w:val="007905AC"/>
    <w:rsid w:val="0079146D"/>
    <w:rsid w:val="007917D3"/>
    <w:rsid w:val="00791C1D"/>
    <w:rsid w:val="00791DB9"/>
    <w:rsid w:val="00791F45"/>
    <w:rsid w:val="00792BFB"/>
    <w:rsid w:val="00793169"/>
    <w:rsid w:val="00793772"/>
    <w:rsid w:val="0079377E"/>
    <w:rsid w:val="00793C4E"/>
    <w:rsid w:val="00793C65"/>
    <w:rsid w:val="0079427E"/>
    <w:rsid w:val="00794519"/>
    <w:rsid w:val="00794D62"/>
    <w:rsid w:val="007951BB"/>
    <w:rsid w:val="007956C8"/>
    <w:rsid w:val="00795D2A"/>
    <w:rsid w:val="00795F34"/>
    <w:rsid w:val="00796249"/>
    <w:rsid w:val="00796A45"/>
    <w:rsid w:val="00796E60"/>
    <w:rsid w:val="00796EA1"/>
    <w:rsid w:val="007977DE"/>
    <w:rsid w:val="0079791D"/>
    <w:rsid w:val="007A004B"/>
    <w:rsid w:val="007A02BB"/>
    <w:rsid w:val="007A0850"/>
    <w:rsid w:val="007A1075"/>
    <w:rsid w:val="007A13E6"/>
    <w:rsid w:val="007A1966"/>
    <w:rsid w:val="007A1B2C"/>
    <w:rsid w:val="007A1C64"/>
    <w:rsid w:val="007A246D"/>
    <w:rsid w:val="007A2B29"/>
    <w:rsid w:val="007A2F81"/>
    <w:rsid w:val="007A33D6"/>
    <w:rsid w:val="007A3788"/>
    <w:rsid w:val="007A3EFD"/>
    <w:rsid w:val="007A48DE"/>
    <w:rsid w:val="007A4FBD"/>
    <w:rsid w:val="007A5069"/>
    <w:rsid w:val="007A508A"/>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B22"/>
    <w:rsid w:val="007B3DFA"/>
    <w:rsid w:val="007B3F51"/>
    <w:rsid w:val="007B4B76"/>
    <w:rsid w:val="007B4F66"/>
    <w:rsid w:val="007B547A"/>
    <w:rsid w:val="007B603F"/>
    <w:rsid w:val="007B623A"/>
    <w:rsid w:val="007B684D"/>
    <w:rsid w:val="007B6BA5"/>
    <w:rsid w:val="007B6ED0"/>
    <w:rsid w:val="007B7B72"/>
    <w:rsid w:val="007B7FE0"/>
    <w:rsid w:val="007C0D09"/>
    <w:rsid w:val="007C0D7B"/>
    <w:rsid w:val="007C1461"/>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6D20"/>
    <w:rsid w:val="007C7699"/>
    <w:rsid w:val="007D0304"/>
    <w:rsid w:val="007D042C"/>
    <w:rsid w:val="007D0597"/>
    <w:rsid w:val="007D097F"/>
    <w:rsid w:val="007D0ACA"/>
    <w:rsid w:val="007D0BE4"/>
    <w:rsid w:val="007D0D05"/>
    <w:rsid w:val="007D0DD8"/>
    <w:rsid w:val="007D12E5"/>
    <w:rsid w:val="007D1819"/>
    <w:rsid w:val="007D1911"/>
    <w:rsid w:val="007D21F4"/>
    <w:rsid w:val="007D3226"/>
    <w:rsid w:val="007D3321"/>
    <w:rsid w:val="007D33C1"/>
    <w:rsid w:val="007D3CB0"/>
    <w:rsid w:val="007D3DB4"/>
    <w:rsid w:val="007D3E00"/>
    <w:rsid w:val="007D4F54"/>
    <w:rsid w:val="007D5382"/>
    <w:rsid w:val="007D68BA"/>
    <w:rsid w:val="007D69D9"/>
    <w:rsid w:val="007D6D26"/>
    <w:rsid w:val="007D72B2"/>
    <w:rsid w:val="007D7E3B"/>
    <w:rsid w:val="007E05FE"/>
    <w:rsid w:val="007E0E5E"/>
    <w:rsid w:val="007E2065"/>
    <w:rsid w:val="007E232F"/>
    <w:rsid w:val="007E23EC"/>
    <w:rsid w:val="007E27DC"/>
    <w:rsid w:val="007E2832"/>
    <w:rsid w:val="007E3555"/>
    <w:rsid w:val="007E3A92"/>
    <w:rsid w:val="007E3AC7"/>
    <w:rsid w:val="007E3C1A"/>
    <w:rsid w:val="007E3DD9"/>
    <w:rsid w:val="007E468B"/>
    <w:rsid w:val="007E48A6"/>
    <w:rsid w:val="007E5E2A"/>
    <w:rsid w:val="007E6269"/>
    <w:rsid w:val="007E63F3"/>
    <w:rsid w:val="007E661F"/>
    <w:rsid w:val="007E67CD"/>
    <w:rsid w:val="007E6B3B"/>
    <w:rsid w:val="007E6DCD"/>
    <w:rsid w:val="007E71C7"/>
    <w:rsid w:val="007E7B34"/>
    <w:rsid w:val="007E7C87"/>
    <w:rsid w:val="007E7DE5"/>
    <w:rsid w:val="007E7F8E"/>
    <w:rsid w:val="007E7FA1"/>
    <w:rsid w:val="007F0061"/>
    <w:rsid w:val="007F0E20"/>
    <w:rsid w:val="007F1212"/>
    <w:rsid w:val="007F13A5"/>
    <w:rsid w:val="007F13CD"/>
    <w:rsid w:val="007F1C11"/>
    <w:rsid w:val="007F2EA6"/>
    <w:rsid w:val="007F359B"/>
    <w:rsid w:val="007F37A8"/>
    <w:rsid w:val="007F3B71"/>
    <w:rsid w:val="007F3E83"/>
    <w:rsid w:val="007F4CD4"/>
    <w:rsid w:val="007F4EB3"/>
    <w:rsid w:val="007F4FEB"/>
    <w:rsid w:val="007F51AC"/>
    <w:rsid w:val="007F51B5"/>
    <w:rsid w:val="007F52AA"/>
    <w:rsid w:val="007F5469"/>
    <w:rsid w:val="007F54CE"/>
    <w:rsid w:val="007F5528"/>
    <w:rsid w:val="007F584B"/>
    <w:rsid w:val="007F595A"/>
    <w:rsid w:val="007F5D94"/>
    <w:rsid w:val="007F6775"/>
    <w:rsid w:val="007F6C58"/>
    <w:rsid w:val="007F7159"/>
    <w:rsid w:val="00800554"/>
    <w:rsid w:val="00800898"/>
    <w:rsid w:val="00800D23"/>
    <w:rsid w:val="00800F5C"/>
    <w:rsid w:val="0080100D"/>
    <w:rsid w:val="00801146"/>
    <w:rsid w:val="008019AA"/>
    <w:rsid w:val="00801ECD"/>
    <w:rsid w:val="008024CA"/>
    <w:rsid w:val="008028A4"/>
    <w:rsid w:val="00802AA2"/>
    <w:rsid w:val="00803236"/>
    <w:rsid w:val="00803370"/>
    <w:rsid w:val="00803676"/>
    <w:rsid w:val="00804895"/>
    <w:rsid w:val="00805004"/>
    <w:rsid w:val="008052DD"/>
    <w:rsid w:val="00805866"/>
    <w:rsid w:val="008058DE"/>
    <w:rsid w:val="00806AA5"/>
    <w:rsid w:val="00806CBA"/>
    <w:rsid w:val="00806E1D"/>
    <w:rsid w:val="00806F68"/>
    <w:rsid w:val="00807317"/>
    <w:rsid w:val="0080745B"/>
    <w:rsid w:val="0081031E"/>
    <w:rsid w:val="00810B0D"/>
    <w:rsid w:val="00810C4B"/>
    <w:rsid w:val="00810D94"/>
    <w:rsid w:val="00810F24"/>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446"/>
    <w:rsid w:val="00817DE5"/>
    <w:rsid w:val="0082006A"/>
    <w:rsid w:val="008201DB"/>
    <w:rsid w:val="008202D9"/>
    <w:rsid w:val="008203EA"/>
    <w:rsid w:val="00820B39"/>
    <w:rsid w:val="008211E9"/>
    <w:rsid w:val="00821376"/>
    <w:rsid w:val="008218E9"/>
    <w:rsid w:val="00822CC1"/>
    <w:rsid w:val="00822E3E"/>
    <w:rsid w:val="00822FD1"/>
    <w:rsid w:val="008237E2"/>
    <w:rsid w:val="00823A38"/>
    <w:rsid w:val="00823C6E"/>
    <w:rsid w:val="00823E58"/>
    <w:rsid w:val="00824629"/>
    <w:rsid w:val="00824CA4"/>
    <w:rsid w:val="00824E50"/>
    <w:rsid w:val="008254B7"/>
    <w:rsid w:val="00825F49"/>
    <w:rsid w:val="008263C7"/>
    <w:rsid w:val="00826E0E"/>
    <w:rsid w:val="00827146"/>
    <w:rsid w:val="00827575"/>
    <w:rsid w:val="00827868"/>
    <w:rsid w:val="00827D6C"/>
    <w:rsid w:val="008304AF"/>
    <w:rsid w:val="0083125C"/>
    <w:rsid w:val="008312CE"/>
    <w:rsid w:val="0083163B"/>
    <w:rsid w:val="00831E42"/>
    <w:rsid w:val="00831EA2"/>
    <w:rsid w:val="008327B4"/>
    <w:rsid w:val="00832A97"/>
    <w:rsid w:val="0083327B"/>
    <w:rsid w:val="0083359D"/>
    <w:rsid w:val="00834116"/>
    <w:rsid w:val="00834352"/>
    <w:rsid w:val="00834521"/>
    <w:rsid w:val="00834896"/>
    <w:rsid w:val="00834952"/>
    <w:rsid w:val="00835311"/>
    <w:rsid w:val="00835909"/>
    <w:rsid w:val="00835BD8"/>
    <w:rsid w:val="008365FB"/>
    <w:rsid w:val="008375BC"/>
    <w:rsid w:val="00837615"/>
    <w:rsid w:val="00837A3F"/>
    <w:rsid w:val="00837C54"/>
    <w:rsid w:val="00840D6D"/>
    <w:rsid w:val="00840DC9"/>
    <w:rsid w:val="00841962"/>
    <w:rsid w:val="00841D7B"/>
    <w:rsid w:val="00842245"/>
    <w:rsid w:val="0084257E"/>
    <w:rsid w:val="00842A42"/>
    <w:rsid w:val="00842D01"/>
    <w:rsid w:val="00843008"/>
    <w:rsid w:val="008430E3"/>
    <w:rsid w:val="00843E34"/>
    <w:rsid w:val="00843FC4"/>
    <w:rsid w:val="00844413"/>
    <w:rsid w:val="008445A4"/>
    <w:rsid w:val="00845013"/>
    <w:rsid w:val="008452F1"/>
    <w:rsid w:val="0084561B"/>
    <w:rsid w:val="00845A59"/>
    <w:rsid w:val="00845AB0"/>
    <w:rsid w:val="00845CF1"/>
    <w:rsid w:val="00845EF6"/>
    <w:rsid w:val="008466BF"/>
    <w:rsid w:val="00846A79"/>
    <w:rsid w:val="00847E32"/>
    <w:rsid w:val="0085015C"/>
    <w:rsid w:val="00850196"/>
    <w:rsid w:val="00850751"/>
    <w:rsid w:val="00850D5D"/>
    <w:rsid w:val="00850D8C"/>
    <w:rsid w:val="00850F03"/>
    <w:rsid w:val="00851CE5"/>
    <w:rsid w:val="008521AF"/>
    <w:rsid w:val="00854477"/>
    <w:rsid w:val="008546F6"/>
    <w:rsid w:val="00854BFD"/>
    <w:rsid w:val="00854E13"/>
    <w:rsid w:val="0085596B"/>
    <w:rsid w:val="00855E68"/>
    <w:rsid w:val="00856178"/>
    <w:rsid w:val="00856426"/>
    <w:rsid w:val="00856CDD"/>
    <w:rsid w:val="00857149"/>
    <w:rsid w:val="008574AA"/>
    <w:rsid w:val="00857654"/>
    <w:rsid w:val="00857CC4"/>
    <w:rsid w:val="00857E5D"/>
    <w:rsid w:val="008604D7"/>
    <w:rsid w:val="008612C3"/>
    <w:rsid w:val="00862833"/>
    <w:rsid w:val="00862947"/>
    <w:rsid w:val="00862F68"/>
    <w:rsid w:val="008630E6"/>
    <w:rsid w:val="00863A49"/>
    <w:rsid w:val="00863E44"/>
    <w:rsid w:val="00864061"/>
    <w:rsid w:val="00864332"/>
    <w:rsid w:val="0086458B"/>
    <w:rsid w:val="008645FE"/>
    <w:rsid w:val="00864771"/>
    <w:rsid w:val="0086510D"/>
    <w:rsid w:val="00865123"/>
    <w:rsid w:val="008651C0"/>
    <w:rsid w:val="00865252"/>
    <w:rsid w:val="008654A8"/>
    <w:rsid w:val="0086570C"/>
    <w:rsid w:val="0086598F"/>
    <w:rsid w:val="00865B1A"/>
    <w:rsid w:val="00865E9A"/>
    <w:rsid w:val="008663F7"/>
    <w:rsid w:val="008668D3"/>
    <w:rsid w:val="00866B67"/>
    <w:rsid w:val="00867BC2"/>
    <w:rsid w:val="00867F59"/>
    <w:rsid w:val="0087067E"/>
    <w:rsid w:val="00871471"/>
    <w:rsid w:val="0087190D"/>
    <w:rsid w:val="0087226C"/>
    <w:rsid w:val="008727D0"/>
    <w:rsid w:val="008736DC"/>
    <w:rsid w:val="008737F7"/>
    <w:rsid w:val="00873828"/>
    <w:rsid w:val="00873BFF"/>
    <w:rsid w:val="0087455C"/>
    <w:rsid w:val="00874D49"/>
    <w:rsid w:val="00874D77"/>
    <w:rsid w:val="0087553F"/>
    <w:rsid w:val="008755EB"/>
    <w:rsid w:val="00875735"/>
    <w:rsid w:val="008759AA"/>
    <w:rsid w:val="008760A9"/>
    <w:rsid w:val="008768CA"/>
    <w:rsid w:val="00876E9C"/>
    <w:rsid w:val="008770D9"/>
    <w:rsid w:val="008772D0"/>
    <w:rsid w:val="00877471"/>
    <w:rsid w:val="00877872"/>
    <w:rsid w:val="0088060D"/>
    <w:rsid w:val="00880E2F"/>
    <w:rsid w:val="00881751"/>
    <w:rsid w:val="00881FA4"/>
    <w:rsid w:val="00882B7F"/>
    <w:rsid w:val="00882BFB"/>
    <w:rsid w:val="00883F8C"/>
    <w:rsid w:val="00884442"/>
    <w:rsid w:val="00884C35"/>
    <w:rsid w:val="008854BB"/>
    <w:rsid w:val="0088551F"/>
    <w:rsid w:val="0088571A"/>
    <w:rsid w:val="00885F6B"/>
    <w:rsid w:val="008865DC"/>
    <w:rsid w:val="008866B5"/>
    <w:rsid w:val="00886A98"/>
    <w:rsid w:val="00886F71"/>
    <w:rsid w:val="00887347"/>
    <w:rsid w:val="00887C01"/>
    <w:rsid w:val="00887C64"/>
    <w:rsid w:val="00887D3E"/>
    <w:rsid w:val="00891447"/>
    <w:rsid w:val="00891E9D"/>
    <w:rsid w:val="008920C0"/>
    <w:rsid w:val="008926D3"/>
    <w:rsid w:val="00892822"/>
    <w:rsid w:val="00892C2A"/>
    <w:rsid w:val="00893102"/>
    <w:rsid w:val="0089324F"/>
    <w:rsid w:val="00893361"/>
    <w:rsid w:val="0089342F"/>
    <w:rsid w:val="00893A46"/>
    <w:rsid w:val="00893B15"/>
    <w:rsid w:val="00893CB1"/>
    <w:rsid w:val="00894263"/>
    <w:rsid w:val="0089457E"/>
    <w:rsid w:val="0089474E"/>
    <w:rsid w:val="008947FC"/>
    <w:rsid w:val="00894A23"/>
    <w:rsid w:val="00895EF0"/>
    <w:rsid w:val="00896332"/>
    <w:rsid w:val="0089672A"/>
    <w:rsid w:val="008967CD"/>
    <w:rsid w:val="00896A76"/>
    <w:rsid w:val="00896C44"/>
    <w:rsid w:val="0089764A"/>
    <w:rsid w:val="008977AD"/>
    <w:rsid w:val="00897D41"/>
    <w:rsid w:val="008A08A5"/>
    <w:rsid w:val="008A0AE4"/>
    <w:rsid w:val="008A1A94"/>
    <w:rsid w:val="008A1C19"/>
    <w:rsid w:val="008A2172"/>
    <w:rsid w:val="008A21B1"/>
    <w:rsid w:val="008A3D55"/>
    <w:rsid w:val="008A4FA0"/>
    <w:rsid w:val="008A51EC"/>
    <w:rsid w:val="008A53A1"/>
    <w:rsid w:val="008A53F3"/>
    <w:rsid w:val="008A5B25"/>
    <w:rsid w:val="008A5B2B"/>
    <w:rsid w:val="008A5B66"/>
    <w:rsid w:val="008A5C9A"/>
    <w:rsid w:val="008A5D5C"/>
    <w:rsid w:val="008A5F4B"/>
    <w:rsid w:val="008A606B"/>
    <w:rsid w:val="008A61B0"/>
    <w:rsid w:val="008A62C2"/>
    <w:rsid w:val="008B05CB"/>
    <w:rsid w:val="008B1243"/>
    <w:rsid w:val="008B1A2B"/>
    <w:rsid w:val="008B2D8F"/>
    <w:rsid w:val="008B409A"/>
    <w:rsid w:val="008B48D7"/>
    <w:rsid w:val="008B5937"/>
    <w:rsid w:val="008B5B99"/>
    <w:rsid w:val="008B5E12"/>
    <w:rsid w:val="008B65E8"/>
    <w:rsid w:val="008B66E3"/>
    <w:rsid w:val="008B6784"/>
    <w:rsid w:val="008B69D5"/>
    <w:rsid w:val="008B6A24"/>
    <w:rsid w:val="008B6EF2"/>
    <w:rsid w:val="008B7552"/>
    <w:rsid w:val="008B7565"/>
    <w:rsid w:val="008B772E"/>
    <w:rsid w:val="008B790F"/>
    <w:rsid w:val="008B7DA5"/>
    <w:rsid w:val="008C101A"/>
    <w:rsid w:val="008C1C47"/>
    <w:rsid w:val="008C279A"/>
    <w:rsid w:val="008C368B"/>
    <w:rsid w:val="008C3C47"/>
    <w:rsid w:val="008C4346"/>
    <w:rsid w:val="008C4583"/>
    <w:rsid w:val="008C46EC"/>
    <w:rsid w:val="008C4930"/>
    <w:rsid w:val="008C4C7C"/>
    <w:rsid w:val="008C5238"/>
    <w:rsid w:val="008C5562"/>
    <w:rsid w:val="008C5A1B"/>
    <w:rsid w:val="008C5A96"/>
    <w:rsid w:val="008C5C78"/>
    <w:rsid w:val="008C78D1"/>
    <w:rsid w:val="008C7AAB"/>
    <w:rsid w:val="008C7D0B"/>
    <w:rsid w:val="008C7E07"/>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D7B99"/>
    <w:rsid w:val="008E106B"/>
    <w:rsid w:val="008E1EE8"/>
    <w:rsid w:val="008E2992"/>
    <w:rsid w:val="008E2A69"/>
    <w:rsid w:val="008E368A"/>
    <w:rsid w:val="008E4393"/>
    <w:rsid w:val="008E4825"/>
    <w:rsid w:val="008E507A"/>
    <w:rsid w:val="008E5586"/>
    <w:rsid w:val="008E633B"/>
    <w:rsid w:val="008E6D07"/>
    <w:rsid w:val="008E72F1"/>
    <w:rsid w:val="008F0A99"/>
    <w:rsid w:val="008F13EF"/>
    <w:rsid w:val="008F1537"/>
    <w:rsid w:val="008F19AC"/>
    <w:rsid w:val="008F2818"/>
    <w:rsid w:val="008F2F0D"/>
    <w:rsid w:val="008F360C"/>
    <w:rsid w:val="008F3998"/>
    <w:rsid w:val="008F3DF9"/>
    <w:rsid w:val="008F45CB"/>
    <w:rsid w:val="008F4B86"/>
    <w:rsid w:val="008F5736"/>
    <w:rsid w:val="008F5CD1"/>
    <w:rsid w:val="008F6000"/>
    <w:rsid w:val="008F6694"/>
    <w:rsid w:val="008F6ACB"/>
    <w:rsid w:val="008F6E20"/>
    <w:rsid w:val="008F7364"/>
    <w:rsid w:val="008F7389"/>
    <w:rsid w:val="0090004F"/>
    <w:rsid w:val="00900305"/>
    <w:rsid w:val="00900525"/>
    <w:rsid w:val="009008E5"/>
    <w:rsid w:val="009009AD"/>
    <w:rsid w:val="009010CD"/>
    <w:rsid w:val="009013E8"/>
    <w:rsid w:val="009016CF"/>
    <w:rsid w:val="00901A70"/>
    <w:rsid w:val="00901C25"/>
    <w:rsid w:val="00901CA6"/>
    <w:rsid w:val="00901FB6"/>
    <w:rsid w:val="0090271F"/>
    <w:rsid w:val="009027EB"/>
    <w:rsid w:val="009028D8"/>
    <w:rsid w:val="00902E23"/>
    <w:rsid w:val="00902F76"/>
    <w:rsid w:val="009036DF"/>
    <w:rsid w:val="009036E7"/>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2F3"/>
    <w:rsid w:val="0091335F"/>
    <w:rsid w:val="0091348E"/>
    <w:rsid w:val="00913B28"/>
    <w:rsid w:val="00913B57"/>
    <w:rsid w:val="00914557"/>
    <w:rsid w:val="00914BBE"/>
    <w:rsid w:val="009159EC"/>
    <w:rsid w:val="0091619B"/>
    <w:rsid w:val="0091720E"/>
    <w:rsid w:val="009201AC"/>
    <w:rsid w:val="00920253"/>
    <w:rsid w:val="00921064"/>
    <w:rsid w:val="00921768"/>
    <w:rsid w:val="00921D3F"/>
    <w:rsid w:val="0092239E"/>
    <w:rsid w:val="00922664"/>
    <w:rsid w:val="00923033"/>
    <w:rsid w:val="00923D86"/>
    <w:rsid w:val="00923F81"/>
    <w:rsid w:val="00924696"/>
    <w:rsid w:val="00924B10"/>
    <w:rsid w:val="00924D92"/>
    <w:rsid w:val="00924FA1"/>
    <w:rsid w:val="0092571A"/>
    <w:rsid w:val="009259C6"/>
    <w:rsid w:val="00925B5C"/>
    <w:rsid w:val="00925C89"/>
    <w:rsid w:val="00926C41"/>
    <w:rsid w:val="009271F5"/>
    <w:rsid w:val="00927E6F"/>
    <w:rsid w:val="00930640"/>
    <w:rsid w:val="009306DD"/>
    <w:rsid w:val="0093084C"/>
    <w:rsid w:val="00931136"/>
    <w:rsid w:val="0093137F"/>
    <w:rsid w:val="0093199C"/>
    <w:rsid w:val="00931CA6"/>
    <w:rsid w:val="00932486"/>
    <w:rsid w:val="00932AC2"/>
    <w:rsid w:val="0093462B"/>
    <w:rsid w:val="0093465A"/>
    <w:rsid w:val="00934DD0"/>
    <w:rsid w:val="00935657"/>
    <w:rsid w:val="009357D1"/>
    <w:rsid w:val="00935CF5"/>
    <w:rsid w:val="0093676A"/>
    <w:rsid w:val="00936FB8"/>
    <w:rsid w:val="00937083"/>
    <w:rsid w:val="00937C2B"/>
    <w:rsid w:val="00937DB1"/>
    <w:rsid w:val="00940992"/>
    <w:rsid w:val="00941C14"/>
    <w:rsid w:val="00942BBF"/>
    <w:rsid w:val="00942C91"/>
    <w:rsid w:val="00942EC2"/>
    <w:rsid w:val="00943A29"/>
    <w:rsid w:val="00943EE9"/>
    <w:rsid w:val="0094414C"/>
    <w:rsid w:val="009445FB"/>
    <w:rsid w:val="00944CE9"/>
    <w:rsid w:val="0094509F"/>
    <w:rsid w:val="0094571C"/>
    <w:rsid w:val="00945AB7"/>
    <w:rsid w:val="00946694"/>
    <w:rsid w:val="00947540"/>
    <w:rsid w:val="0094756A"/>
    <w:rsid w:val="00947C56"/>
    <w:rsid w:val="00947DFE"/>
    <w:rsid w:val="00950064"/>
    <w:rsid w:val="009502CD"/>
    <w:rsid w:val="009507A3"/>
    <w:rsid w:val="0095097E"/>
    <w:rsid w:val="00950B59"/>
    <w:rsid w:val="00951386"/>
    <w:rsid w:val="00951561"/>
    <w:rsid w:val="0095162D"/>
    <w:rsid w:val="00953877"/>
    <w:rsid w:val="00953B53"/>
    <w:rsid w:val="00954198"/>
    <w:rsid w:val="009542CE"/>
    <w:rsid w:val="00954BCC"/>
    <w:rsid w:val="00954F4C"/>
    <w:rsid w:val="00955167"/>
    <w:rsid w:val="009551BA"/>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965"/>
    <w:rsid w:val="00962A86"/>
    <w:rsid w:val="0096321C"/>
    <w:rsid w:val="00963234"/>
    <w:rsid w:val="0096363D"/>
    <w:rsid w:val="00963708"/>
    <w:rsid w:val="009638FE"/>
    <w:rsid w:val="009643D7"/>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2883"/>
    <w:rsid w:val="00972C41"/>
    <w:rsid w:val="009736B4"/>
    <w:rsid w:val="00973743"/>
    <w:rsid w:val="00974049"/>
    <w:rsid w:val="009748AF"/>
    <w:rsid w:val="00974C4D"/>
    <w:rsid w:val="00974D3D"/>
    <w:rsid w:val="009750F0"/>
    <w:rsid w:val="0097535B"/>
    <w:rsid w:val="00975BE6"/>
    <w:rsid w:val="009762D1"/>
    <w:rsid w:val="00976BC0"/>
    <w:rsid w:val="00976D30"/>
    <w:rsid w:val="00976EB9"/>
    <w:rsid w:val="00976FAD"/>
    <w:rsid w:val="00977140"/>
    <w:rsid w:val="00977374"/>
    <w:rsid w:val="0097771B"/>
    <w:rsid w:val="0097784F"/>
    <w:rsid w:val="00980000"/>
    <w:rsid w:val="009802EA"/>
    <w:rsid w:val="009807CA"/>
    <w:rsid w:val="009807FC"/>
    <w:rsid w:val="009809B7"/>
    <w:rsid w:val="00981451"/>
    <w:rsid w:val="00981643"/>
    <w:rsid w:val="0098187E"/>
    <w:rsid w:val="00982382"/>
    <w:rsid w:val="00982516"/>
    <w:rsid w:val="00982682"/>
    <w:rsid w:val="00983173"/>
    <w:rsid w:val="00983DB2"/>
    <w:rsid w:val="00984529"/>
    <w:rsid w:val="00984BA7"/>
    <w:rsid w:val="00985108"/>
    <w:rsid w:val="00985329"/>
    <w:rsid w:val="0098539A"/>
    <w:rsid w:val="00985561"/>
    <w:rsid w:val="009858E7"/>
    <w:rsid w:val="00985905"/>
    <w:rsid w:val="00986229"/>
    <w:rsid w:val="00986E08"/>
    <w:rsid w:val="00987159"/>
    <w:rsid w:val="0098739F"/>
    <w:rsid w:val="009878C1"/>
    <w:rsid w:val="00987C57"/>
    <w:rsid w:val="00987E05"/>
    <w:rsid w:val="00990BA8"/>
    <w:rsid w:val="00990CE8"/>
    <w:rsid w:val="009923FF"/>
    <w:rsid w:val="00992ACF"/>
    <w:rsid w:val="00993052"/>
    <w:rsid w:val="0099356F"/>
    <w:rsid w:val="009935C9"/>
    <w:rsid w:val="00994064"/>
    <w:rsid w:val="009940B1"/>
    <w:rsid w:val="00995671"/>
    <w:rsid w:val="00995814"/>
    <w:rsid w:val="0099602A"/>
    <w:rsid w:val="00996BE9"/>
    <w:rsid w:val="00996BF6"/>
    <w:rsid w:val="0099716F"/>
    <w:rsid w:val="00997888"/>
    <w:rsid w:val="00997EF2"/>
    <w:rsid w:val="00997F2D"/>
    <w:rsid w:val="009A1901"/>
    <w:rsid w:val="009A1E4B"/>
    <w:rsid w:val="009A2281"/>
    <w:rsid w:val="009A2417"/>
    <w:rsid w:val="009A2C72"/>
    <w:rsid w:val="009A2CCF"/>
    <w:rsid w:val="009A2DC7"/>
    <w:rsid w:val="009A3815"/>
    <w:rsid w:val="009A383F"/>
    <w:rsid w:val="009A3CED"/>
    <w:rsid w:val="009A44D0"/>
    <w:rsid w:val="009A4757"/>
    <w:rsid w:val="009A4B1B"/>
    <w:rsid w:val="009A4BF9"/>
    <w:rsid w:val="009A512D"/>
    <w:rsid w:val="009A5D76"/>
    <w:rsid w:val="009A61DC"/>
    <w:rsid w:val="009A6260"/>
    <w:rsid w:val="009A638B"/>
    <w:rsid w:val="009A66E4"/>
    <w:rsid w:val="009A6AA2"/>
    <w:rsid w:val="009A6D43"/>
    <w:rsid w:val="009A7500"/>
    <w:rsid w:val="009A75AE"/>
    <w:rsid w:val="009B0557"/>
    <w:rsid w:val="009B07A9"/>
    <w:rsid w:val="009B10B3"/>
    <w:rsid w:val="009B1334"/>
    <w:rsid w:val="009B1B46"/>
    <w:rsid w:val="009B1DBC"/>
    <w:rsid w:val="009B1F3F"/>
    <w:rsid w:val="009B27FE"/>
    <w:rsid w:val="009B3B97"/>
    <w:rsid w:val="009B4599"/>
    <w:rsid w:val="009B45FC"/>
    <w:rsid w:val="009B4A85"/>
    <w:rsid w:val="009B4CA0"/>
    <w:rsid w:val="009B4EA1"/>
    <w:rsid w:val="009B5CB7"/>
    <w:rsid w:val="009B60BD"/>
    <w:rsid w:val="009B7523"/>
    <w:rsid w:val="009B7EB9"/>
    <w:rsid w:val="009B7F6A"/>
    <w:rsid w:val="009C0303"/>
    <w:rsid w:val="009C0528"/>
    <w:rsid w:val="009C0760"/>
    <w:rsid w:val="009C0C3B"/>
    <w:rsid w:val="009C0ECA"/>
    <w:rsid w:val="009C0FCC"/>
    <w:rsid w:val="009C14A0"/>
    <w:rsid w:val="009C1B79"/>
    <w:rsid w:val="009C209F"/>
    <w:rsid w:val="009C2260"/>
    <w:rsid w:val="009C2E93"/>
    <w:rsid w:val="009C2EAA"/>
    <w:rsid w:val="009C2F34"/>
    <w:rsid w:val="009C3AFE"/>
    <w:rsid w:val="009C3D4B"/>
    <w:rsid w:val="009C4268"/>
    <w:rsid w:val="009C551E"/>
    <w:rsid w:val="009C598A"/>
    <w:rsid w:val="009C6396"/>
    <w:rsid w:val="009C666E"/>
    <w:rsid w:val="009C675D"/>
    <w:rsid w:val="009C68A0"/>
    <w:rsid w:val="009C6D83"/>
    <w:rsid w:val="009C79E0"/>
    <w:rsid w:val="009C7F36"/>
    <w:rsid w:val="009D17AE"/>
    <w:rsid w:val="009D2597"/>
    <w:rsid w:val="009D27C5"/>
    <w:rsid w:val="009D2AF8"/>
    <w:rsid w:val="009D2BE9"/>
    <w:rsid w:val="009D30F9"/>
    <w:rsid w:val="009D3229"/>
    <w:rsid w:val="009D3330"/>
    <w:rsid w:val="009D377A"/>
    <w:rsid w:val="009D3969"/>
    <w:rsid w:val="009D3986"/>
    <w:rsid w:val="009D3EF1"/>
    <w:rsid w:val="009D41B0"/>
    <w:rsid w:val="009D46C7"/>
    <w:rsid w:val="009D491D"/>
    <w:rsid w:val="009D4F55"/>
    <w:rsid w:val="009D534D"/>
    <w:rsid w:val="009D54E9"/>
    <w:rsid w:val="009D5718"/>
    <w:rsid w:val="009D5D19"/>
    <w:rsid w:val="009D652B"/>
    <w:rsid w:val="009D73A9"/>
    <w:rsid w:val="009D7DF3"/>
    <w:rsid w:val="009D7E76"/>
    <w:rsid w:val="009E08E1"/>
    <w:rsid w:val="009E0A77"/>
    <w:rsid w:val="009E1096"/>
    <w:rsid w:val="009E1152"/>
    <w:rsid w:val="009E1A89"/>
    <w:rsid w:val="009E2423"/>
    <w:rsid w:val="009E2651"/>
    <w:rsid w:val="009E4077"/>
    <w:rsid w:val="009E4DDD"/>
    <w:rsid w:val="009E5634"/>
    <w:rsid w:val="009E5CB3"/>
    <w:rsid w:val="009E5FE0"/>
    <w:rsid w:val="009E637A"/>
    <w:rsid w:val="009E63C5"/>
    <w:rsid w:val="009E7303"/>
    <w:rsid w:val="009E7537"/>
    <w:rsid w:val="009E75BF"/>
    <w:rsid w:val="009F0192"/>
    <w:rsid w:val="009F1D6A"/>
    <w:rsid w:val="009F207D"/>
    <w:rsid w:val="009F270C"/>
    <w:rsid w:val="009F27C5"/>
    <w:rsid w:val="009F311A"/>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6F8F"/>
    <w:rsid w:val="009F7881"/>
    <w:rsid w:val="009F7BAD"/>
    <w:rsid w:val="009F7F77"/>
    <w:rsid w:val="00A009E9"/>
    <w:rsid w:val="00A01223"/>
    <w:rsid w:val="00A0179F"/>
    <w:rsid w:val="00A01C0C"/>
    <w:rsid w:val="00A01DA0"/>
    <w:rsid w:val="00A022C1"/>
    <w:rsid w:val="00A024C7"/>
    <w:rsid w:val="00A0263B"/>
    <w:rsid w:val="00A02A9F"/>
    <w:rsid w:val="00A02B7C"/>
    <w:rsid w:val="00A030F1"/>
    <w:rsid w:val="00A0335F"/>
    <w:rsid w:val="00A03405"/>
    <w:rsid w:val="00A03C60"/>
    <w:rsid w:val="00A0443A"/>
    <w:rsid w:val="00A045AF"/>
    <w:rsid w:val="00A04A6A"/>
    <w:rsid w:val="00A051F8"/>
    <w:rsid w:val="00A05DC2"/>
    <w:rsid w:val="00A05F7C"/>
    <w:rsid w:val="00A06D52"/>
    <w:rsid w:val="00A06DBA"/>
    <w:rsid w:val="00A0742F"/>
    <w:rsid w:val="00A075FD"/>
    <w:rsid w:val="00A0774D"/>
    <w:rsid w:val="00A07A62"/>
    <w:rsid w:val="00A07CB6"/>
    <w:rsid w:val="00A07F53"/>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836"/>
    <w:rsid w:val="00A14914"/>
    <w:rsid w:val="00A14A12"/>
    <w:rsid w:val="00A14B9F"/>
    <w:rsid w:val="00A14D9F"/>
    <w:rsid w:val="00A14E16"/>
    <w:rsid w:val="00A158C6"/>
    <w:rsid w:val="00A15907"/>
    <w:rsid w:val="00A15D91"/>
    <w:rsid w:val="00A16018"/>
    <w:rsid w:val="00A164B4"/>
    <w:rsid w:val="00A168AC"/>
    <w:rsid w:val="00A16E71"/>
    <w:rsid w:val="00A17FA5"/>
    <w:rsid w:val="00A20DD1"/>
    <w:rsid w:val="00A20FF8"/>
    <w:rsid w:val="00A2191D"/>
    <w:rsid w:val="00A21E53"/>
    <w:rsid w:val="00A22670"/>
    <w:rsid w:val="00A2336E"/>
    <w:rsid w:val="00A23605"/>
    <w:rsid w:val="00A2366C"/>
    <w:rsid w:val="00A23AFD"/>
    <w:rsid w:val="00A23C7B"/>
    <w:rsid w:val="00A241F3"/>
    <w:rsid w:val="00A247C5"/>
    <w:rsid w:val="00A24EF0"/>
    <w:rsid w:val="00A2718D"/>
    <w:rsid w:val="00A27BDD"/>
    <w:rsid w:val="00A30413"/>
    <w:rsid w:val="00A306A9"/>
    <w:rsid w:val="00A31394"/>
    <w:rsid w:val="00A32248"/>
    <w:rsid w:val="00A3289B"/>
    <w:rsid w:val="00A32E4C"/>
    <w:rsid w:val="00A32F83"/>
    <w:rsid w:val="00A333E4"/>
    <w:rsid w:val="00A334ED"/>
    <w:rsid w:val="00A3352C"/>
    <w:rsid w:val="00A33F2A"/>
    <w:rsid w:val="00A34249"/>
    <w:rsid w:val="00A34450"/>
    <w:rsid w:val="00A348D4"/>
    <w:rsid w:val="00A34E8A"/>
    <w:rsid w:val="00A3534F"/>
    <w:rsid w:val="00A36024"/>
    <w:rsid w:val="00A3615E"/>
    <w:rsid w:val="00A36C62"/>
    <w:rsid w:val="00A36DB2"/>
    <w:rsid w:val="00A37939"/>
    <w:rsid w:val="00A40D6F"/>
    <w:rsid w:val="00A41185"/>
    <w:rsid w:val="00A413FB"/>
    <w:rsid w:val="00A41B87"/>
    <w:rsid w:val="00A41B97"/>
    <w:rsid w:val="00A41C8B"/>
    <w:rsid w:val="00A4210B"/>
    <w:rsid w:val="00A422E2"/>
    <w:rsid w:val="00A435F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3B5"/>
    <w:rsid w:val="00A51B10"/>
    <w:rsid w:val="00A52872"/>
    <w:rsid w:val="00A52F2F"/>
    <w:rsid w:val="00A53002"/>
    <w:rsid w:val="00A5361E"/>
    <w:rsid w:val="00A53724"/>
    <w:rsid w:val="00A538CF"/>
    <w:rsid w:val="00A539CA"/>
    <w:rsid w:val="00A53B19"/>
    <w:rsid w:val="00A53F2D"/>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DEB"/>
    <w:rsid w:val="00A61E2F"/>
    <w:rsid w:val="00A62515"/>
    <w:rsid w:val="00A625E9"/>
    <w:rsid w:val="00A62C1E"/>
    <w:rsid w:val="00A62E95"/>
    <w:rsid w:val="00A633D0"/>
    <w:rsid w:val="00A64531"/>
    <w:rsid w:val="00A65152"/>
    <w:rsid w:val="00A65484"/>
    <w:rsid w:val="00A65754"/>
    <w:rsid w:val="00A6780F"/>
    <w:rsid w:val="00A67E05"/>
    <w:rsid w:val="00A67F31"/>
    <w:rsid w:val="00A70776"/>
    <w:rsid w:val="00A7132F"/>
    <w:rsid w:val="00A71541"/>
    <w:rsid w:val="00A71A97"/>
    <w:rsid w:val="00A71BD0"/>
    <w:rsid w:val="00A725E4"/>
    <w:rsid w:val="00A72A7F"/>
    <w:rsid w:val="00A72C3C"/>
    <w:rsid w:val="00A73246"/>
    <w:rsid w:val="00A735CA"/>
    <w:rsid w:val="00A745CD"/>
    <w:rsid w:val="00A74C1C"/>
    <w:rsid w:val="00A7533D"/>
    <w:rsid w:val="00A75B60"/>
    <w:rsid w:val="00A75EBD"/>
    <w:rsid w:val="00A76C2E"/>
    <w:rsid w:val="00A76FA8"/>
    <w:rsid w:val="00A77694"/>
    <w:rsid w:val="00A776A9"/>
    <w:rsid w:val="00A77BCD"/>
    <w:rsid w:val="00A80511"/>
    <w:rsid w:val="00A80A2D"/>
    <w:rsid w:val="00A80B9F"/>
    <w:rsid w:val="00A8132E"/>
    <w:rsid w:val="00A8136A"/>
    <w:rsid w:val="00A81836"/>
    <w:rsid w:val="00A82346"/>
    <w:rsid w:val="00A8271D"/>
    <w:rsid w:val="00A8276D"/>
    <w:rsid w:val="00A82C18"/>
    <w:rsid w:val="00A83665"/>
    <w:rsid w:val="00A83CEF"/>
    <w:rsid w:val="00A83D5D"/>
    <w:rsid w:val="00A83F16"/>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BAD"/>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957"/>
    <w:rsid w:val="00AA2D40"/>
    <w:rsid w:val="00AA3269"/>
    <w:rsid w:val="00AA3DAB"/>
    <w:rsid w:val="00AA3F6F"/>
    <w:rsid w:val="00AA57E1"/>
    <w:rsid w:val="00AA5834"/>
    <w:rsid w:val="00AA6209"/>
    <w:rsid w:val="00AA62C0"/>
    <w:rsid w:val="00AA6B1F"/>
    <w:rsid w:val="00AA73CB"/>
    <w:rsid w:val="00AA7B24"/>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798"/>
    <w:rsid w:val="00AC2A25"/>
    <w:rsid w:val="00AC326A"/>
    <w:rsid w:val="00AC32A8"/>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22B"/>
    <w:rsid w:val="00AD0C98"/>
    <w:rsid w:val="00AD1157"/>
    <w:rsid w:val="00AD120E"/>
    <w:rsid w:val="00AD1410"/>
    <w:rsid w:val="00AD1C20"/>
    <w:rsid w:val="00AD1C21"/>
    <w:rsid w:val="00AD28BC"/>
    <w:rsid w:val="00AD3004"/>
    <w:rsid w:val="00AD4197"/>
    <w:rsid w:val="00AD4680"/>
    <w:rsid w:val="00AD4827"/>
    <w:rsid w:val="00AD4D62"/>
    <w:rsid w:val="00AD5607"/>
    <w:rsid w:val="00AD5712"/>
    <w:rsid w:val="00AD5CB6"/>
    <w:rsid w:val="00AD645E"/>
    <w:rsid w:val="00AD6A65"/>
    <w:rsid w:val="00AD7DE4"/>
    <w:rsid w:val="00AD7E32"/>
    <w:rsid w:val="00AE2F78"/>
    <w:rsid w:val="00AE32AE"/>
    <w:rsid w:val="00AE3365"/>
    <w:rsid w:val="00AE3409"/>
    <w:rsid w:val="00AE3457"/>
    <w:rsid w:val="00AE4601"/>
    <w:rsid w:val="00AE46B8"/>
    <w:rsid w:val="00AE4726"/>
    <w:rsid w:val="00AE4995"/>
    <w:rsid w:val="00AE502C"/>
    <w:rsid w:val="00AE5151"/>
    <w:rsid w:val="00AE5BC0"/>
    <w:rsid w:val="00AE5D23"/>
    <w:rsid w:val="00AE5D94"/>
    <w:rsid w:val="00AE6227"/>
    <w:rsid w:val="00AE6389"/>
    <w:rsid w:val="00AE6D8F"/>
    <w:rsid w:val="00AE715E"/>
    <w:rsid w:val="00AE72CD"/>
    <w:rsid w:val="00AE75F1"/>
    <w:rsid w:val="00AF00E1"/>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A3"/>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0D5E"/>
    <w:rsid w:val="00B0186A"/>
    <w:rsid w:val="00B01DE4"/>
    <w:rsid w:val="00B01E1C"/>
    <w:rsid w:val="00B026A1"/>
    <w:rsid w:val="00B026AE"/>
    <w:rsid w:val="00B02760"/>
    <w:rsid w:val="00B02792"/>
    <w:rsid w:val="00B02926"/>
    <w:rsid w:val="00B02DE8"/>
    <w:rsid w:val="00B02EE3"/>
    <w:rsid w:val="00B031D6"/>
    <w:rsid w:val="00B034F8"/>
    <w:rsid w:val="00B035DF"/>
    <w:rsid w:val="00B04317"/>
    <w:rsid w:val="00B04707"/>
    <w:rsid w:val="00B049AE"/>
    <w:rsid w:val="00B04D84"/>
    <w:rsid w:val="00B04DEF"/>
    <w:rsid w:val="00B052FF"/>
    <w:rsid w:val="00B05C4F"/>
    <w:rsid w:val="00B05E5E"/>
    <w:rsid w:val="00B06D97"/>
    <w:rsid w:val="00B06DF7"/>
    <w:rsid w:val="00B079AC"/>
    <w:rsid w:val="00B1033B"/>
    <w:rsid w:val="00B1096A"/>
    <w:rsid w:val="00B10971"/>
    <w:rsid w:val="00B10E3C"/>
    <w:rsid w:val="00B114C1"/>
    <w:rsid w:val="00B12520"/>
    <w:rsid w:val="00B1287A"/>
    <w:rsid w:val="00B132AD"/>
    <w:rsid w:val="00B133AE"/>
    <w:rsid w:val="00B135F5"/>
    <w:rsid w:val="00B13A32"/>
    <w:rsid w:val="00B140FF"/>
    <w:rsid w:val="00B142AB"/>
    <w:rsid w:val="00B14A71"/>
    <w:rsid w:val="00B14BD2"/>
    <w:rsid w:val="00B1541F"/>
    <w:rsid w:val="00B15449"/>
    <w:rsid w:val="00B15674"/>
    <w:rsid w:val="00B16104"/>
    <w:rsid w:val="00B16280"/>
    <w:rsid w:val="00B1646C"/>
    <w:rsid w:val="00B173E7"/>
    <w:rsid w:val="00B1758D"/>
    <w:rsid w:val="00B17CFD"/>
    <w:rsid w:val="00B20056"/>
    <w:rsid w:val="00B20DDA"/>
    <w:rsid w:val="00B20FAE"/>
    <w:rsid w:val="00B21460"/>
    <w:rsid w:val="00B222CE"/>
    <w:rsid w:val="00B22496"/>
    <w:rsid w:val="00B228B9"/>
    <w:rsid w:val="00B22F4F"/>
    <w:rsid w:val="00B245F2"/>
    <w:rsid w:val="00B2564A"/>
    <w:rsid w:val="00B25F29"/>
    <w:rsid w:val="00B2630E"/>
    <w:rsid w:val="00B26961"/>
    <w:rsid w:val="00B26F06"/>
    <w:rsid w:val="00B26FF8"/>
    <w:rsid w:val="00B27F3A"/>
    <w:rsid w:val="00B3119F"/>
    <w:rsid w:val="00B312DE"/>
    <w:rsid w:val="00B31A65"/>
    <w:rsid w:val="00B320C7"/>
    <w:rsid w:val="00B3286D"/>
    <w:rsid w:val="00B32B16"/>
    <w:rsid w:val="00B32BDB"/>
    <w:rsid w:val="00B32DA8"/>
    <w:rsid w:val="00B33348"/>
    <w:rsid w:val="00B33883"/>
    <w:rsid w:val="00B341EA"/>
    <w:rsid w:val="00B34231"/>
    <w:rsid w:val="00B34288"/>
    <w:rsid w:val="00B343D5"/>
    <w:rsid w:val="00B3472B"/>
    <w:rsid w:val="00B358B7"/>
    <w:rsid w:val="00B35B1D"/>
    <w:rsid w:val="00B366A3"/>
    <w:rsid w:val="00B36C60"/>
    <w:rsid w:val="00B36DE5"/>
    <w:rsid w:val="00B36E95"/>
    <w:rsid w:val="00B36ED4"/>
    <w:rsid w:val="00B37B06"/>
    <w:rsid w:val="00B40650"/>
    <w:rsid w:val="00B40884"/>
    <w:rsid w:val="00B408CE"/>
    <w:rsid w:val="00B408F2"/>
    <w:rsid w:val="00B40FE9"/>
    <w:rsid w:val="00B41BB7"/>
    <w:rsid w:val="00B41C44"/>
    <w:rsid w:val="00B41EBC"/>
    <w:rsid w:val="00B42BE1"/>
    <w:rsid w:val="00B42BF5"/>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0A0"/>
    <w:rsid w:val="00B5130C"/>
    <w:rsid w:val="00B51BB9"/>
    <w:rsid w:val="00B51FEE"/>
    <w:rsid w:val="00B524B6"/>
    <w:rsid w:val="00B52C31"/>
    <w:rsid w:val="00B53502"/>
    <w:rsid w:val="00B5355D"/>
    <w:rsid w:val="00B53FB9"/>
    <w:rsid w:val="00B54533"/>
    <w:rsid w:val="00B54958"/>
    <w:rsid w:val="00B55348"/>
    <w:rsid w:val="00B555B9"/>
    <w:rsid w:val="00B55A33"/>
    <w:rsid w:val="00B55CB9"/>
    <w:rsid w:val="00B57B9C"/>
    <w:rsid w:val="00B60092"/>
    <w:rsid w:val="00B60346"/>
    <w:rsid w:val="00B604FC"/>
    <w:rsid w:val="00B60BEF"/>
    <w:rsid w:val="00B60D93"/>
    <w:rsid w:val="00B61503"/>
    <w:rsid w:val="00B61D8A"/>
    <w:rsid w:val="00B61F9C"/>
    <w:rsid w:val="00B62F6D"/>
    <w:rsid w:val="00B63143"/>
    <w:rsid w:val="00B63646"/>
    <w:rsid w:val="00B6384F"/>
    <w:rsid w:val="00B63C2A"/>
    <w:rsid w:val="00B64753"/>
    <w:rsid w:val="00B64CCA"/>
    <w:rsid w:val="00B650F6"/>
    <w:rsid w:val="00B652FC"/>
    <w:rsid w:val="00B65E39"/>
    <w:rsid w:val="00B65F18"/>
    <w:rsid w:val="00B66665"/>
    <w:rsid w:val="00B66715"/>
    <w:rsid w:val="00B66FB2"/>
    <w:rsid w:val="00B67D71"/>
    <w:rsid w:val="00B70299"/>
    <w:rsid w:val="00B7055B"/>
    <w:rsid w:val="00B706AC"/>
    <w:rsid w:val="00B70934"/>
    <w:rsid w:val="00B709E6"/>
    <w:rsid w:val="00B71763"/>
    <w:rsid w:val="00B71987"/>
    <w:rsid w:val="00B720D8"/>
    <w:rsid w:val="00B72137"/>
    <w:rsid w:val="00B72A5A"/>
    <w:rsid w:val="00B72DAD"/>
    <w:rsid w:val="00B73CB6"/>
    <w:rsid w:val="00B74688"/>
    <w:rsid w:val="00B74932"/>
    <w:rsid w:val="00B749BE"/>
    <w:rsid w:val="00B74FAF"/>
    <w:rsid w:val="00B75647"/>
    <w:rsid w:val="00B75700"/>
    <w:rsid w:val="00B757D7"/>
    <w:rsid w:val="00B75957"/>
    <w:rsid w:val="00B75C94"/>
    <w:rsid w:val="00B77029"/>
    <w:rsid w:val="00B770C9"/>
    <w:rsid w:val="00B7716A"/>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2DEA"/>
    <w:rsid w:val="00B82F75"/>
    <w:rsid w:val="00B83B58"/>
    <w:rsid w:val="00B8429E"/>
    <w:rsid w:val="00B8508F"/>
    <w:rsid w:val="00B8520D"/>
    <w:rsid w:val="00B85798"/>
    <w:rsid w:val="00B85831"/>
    <w:rsid w:val="00B85952"/>
    <w:rsid w:val="00B85FF6"/>
    <w:rsid w:val="00B86036"/>
    <w:rsid w:val="00B864F3"/>
    <w:rsid w:val="00B868F8"/>
    <w:rsid w:val="00B86932"/>
    <w:rsid w:val="00B86A33"/>
    <w:rsid w:val="00B86A78"/>
    <w:rsid w:val="00B86C6B"/>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7FA"/>
    <w:rsid w:val="00B94D5A"/>
    <w:rsid w:val="00B95158"/>
    <w:rsid w:val="00B952F9"/>
    <w:rsid w:val="00B9580D"/>
    <w:rsid w:val="00B95B56"/>
    <w:rsid w:val="00B95C4B"/>
    <w:rsid w:val="00B96118"/>
    <w:rsid w:val="00B964C9"/>
    <w:rsid w:val="00B96B52"/>
    <w:rsid w:val="00B96BCC"/>
    <w:rsid w:val="00B96D45"/>
    <w:rsid w:val="00B97AC9"/>
    <w:rsid w:val="00B97B47"/>
    <w:rsid w:val="00BA0DA5"/>
    <w:rsid w:val="00BA164B"/>
    <w:rsid w:val="00BA1719"/>
    <w:rsid w:val="00BA214A"/>
    <w:rsid w:val="00BA30DA"/>
    <w:rsid w:val="00BA370A"/>
    <w:rsid w:val="00BA3CAA"/>
    <w:rsid w:val="00BA453B"/>
    <w:rsid w:val="00BA486E"/>
    <w:rsid w:val="00BA49D0"/>
    <w:rsid w:val="00BA4C58"/>
    <w:rsid w:val="00BA4E3D"/>
    <w:rsid w:val="00BA50A1"/>
    <w:rsid w:val="00BA51BD"/>
    <w:rsid w:val="00BA51C8"/>
    <w:rsid w:val="00BA58A9"/>
    <w:rsid w:val="00BA5911"/>
    <w:rsid w:val="00BA5FF5"/>
    <w:rsid w:val="00BA691B"/>
    <w:rsid w:val="00BA693A"/>
    <w:rsid w:val="00BA699F"/>
    <w:rsid w:val="00BA6AFF"/>
    <w:rsid w:val="00BA6B3E"/>
    <w:rsid w:val="00BA7291"/>
    <w:rsid w:val="00BA7AED"/>
    <w:rsid w:val="00BB0146"/>
    <w:rsid w:val="00BB0162"/>
    <w:rsid w:val="00BB09DB"/>
    <w:rsid w:val="00BB1080"/>
    <w:rsid w:val="00BB1163"/>
    <w:rsid w:val="00BB1442"/>
    <w:rsid w:val="00BB1796"/>
    <w:rsid w:val="00BB1DE5"/>
    <w:rsid w:val="00BB2758"/>
    <w:rsid w:val="00BB42CD"/>
    <w:rsid w:val="00BB488E"/>
    <w:rsid w:val="00BB4982"/>
    <w:rsid w:val="00BB4ED1"/>
    <w:rsid w:val="00BB5071"/>
    <w:rsid w:val="00BB5921"/>
    <w:rsid w:val="00BB5C50"/>
    <w:rsid w:val="00BB5CAC"/>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682"/>
    <w:rsid w:val="00BC273D"/>
    <w:rsid w:val="00BC37EE"/>
    <w:rsid w:val="00BC3956"/>
    <w:rsid w:val="00BC3B6C"/>
    <w:rsid w:val="00BC493F"/>
    <w:rsid w:val="00BC5033"/>
    <w:rsid w:val="00BC54C5"/>
    <w:rsid w:val="00BC59DF"/>
    <w:rsid w:val="00BC5B70"/>
    <w:rsid w:val="00BC5DC5"/>
    <w:rsid w:val="00BC619E"/>
    <w:rsid w:val="00BC6654"/>
    <w:rsid w:val="00BC6882"/>
    <w:rsid w:val="00BC68F3"/>
    <w:rsid w:val="00BC6F48"/>
    <w:rsid w:val="00BC705F"/>
    <w:rsid w:val="00BC73A2"/>
    <w:rsid w:val="00BC7660"/>
    <w:rsid w:val="00BC7C4B"/>
    <w:rsid w:val="00BD0553"/>
    <w:rsid w:val="00BD09A1"/>
    <w:rsid w:val="00BD09F2"/>
    <w:rsid w:val="00BD0CC4"/>
    <w:rsid w:val="00BD11B3"/>
    <w:rsid w:val="00BD1785"/>
    <w:rsid w:val="00BD2181"/>
    <w:rsid w:val="00BD22FB"/>
    <w:rsid w:val="00BD2CA5"/>
    <w:rsid w:val="00BD449E"/>
    <w:rsid w:val="00BD452C"/>
    <w:rsid w:val="00BD45E1"/>
    <w:rsid w:val="00BD4B60"/>
    <w:rsid w:val="00BD55C5"/>
    <w:rsid w:val="00BD5D86"/>
    <w:rsid w:val="00BD5F9A"/>
    <w:rsid w:val="00BD640F"/>
    <w:rsid w:val="00BD64CD"/>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9F3"/>
    <w:rsid w:val="00BE2144"/>
    <w:rsid w:val="00BE2D7B"/>
    <w:rsid w:val="00BE3B51"/>
    <w:rsid w:val="00BE418D"/>
    <w:rsid w:val="00BE488B"/>
    <w:rsid w:val="00BE4C28"/>
    <w:rsid w:val="00BE4EAF"/>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84"/>
    <w:rsid w:val="00BF4C17"/>
    <w:rsid w:val="00BF4F49"/>
    <w:rsid w:val="00BF4FF7"/>
    <w:rsid w:val="00BF5173"/>
    <w:rsid w:val="00BF6A6F"/>
    <w:rsid w:val="00BF742C"/>
    <w:rsid w:val="00BF76D5"/>
    <w:rsid w:val="00BF7796"/>
    <w:rsid w:val="00BF7BF2"/>
    <w:rsid w:val="00C002A8"/>
    <w:rsid w:val="00C003E0"/>
    <w:rsid w:val="00C009AE"/>
    <w:rsid w:val="00C00A5D"/>
    <w:rsid w:val="00C00E3B"/>
    <w:rsid w:val="00C0148E"/>
    <w:rsid w:val="00C01813"/>
    <w:rsid w:val="00C02106"/>
    <w:rsid w:val="00C021CA"/>
    <w:rsid w:val="00C02596"/>
    <w:rsid w:val="00C02BCD"/>
    <w:rsid w:val="00C037BE"/>
    <w:rsid w:val="00C0467F"/>
    <w:rsid w:val="00C048E6"/>
    <w:rsid w:val="00C04B21"/>
    <w:rsid w:val="00C05428"/>
    <w:rsid w:val="00C06334"/>
    <w:rsid w:val="00C064C7"/>
    <w:rsid w:val="00C064F5"/>
    <w:rsid w:val="00C06540"/>
    <w:rsid w:val="00C0691D"/>
    <w:rsid w:val="00C072E5"/>
    <w:rsid w:val="00C0736F"/>
    <w:rsid w:val="00C1094E"/>
    <w:rsid w:val="00C10A28"/>
    <w:rsid w:val="00C10BAB"/>
    <w:rsid w:val="00C11098"/>
    <w:rsid w:val="00C11D12"/>
    <w:rsid w:val="00C11D3A"/>
    <w:rsid w:val="00C12159"/>
    <w:rsid w:val="00C141C7"/>
    <w:rsid w:val="00C14B4B"/>
    <w:rsid w:val="00C1584B"/>
    <w:rsid w:val="00C15CA5"/>
    <w:rsid w:val="00C1630B"/>
    <w:rsid w:val="00C16B9E"/>
    <w:rsid w:val="00C16C39"/>
    <w:rsid w:val="00C16D34"/>
    <w:rsid w:val="00C17822"/>
    <w:rsid w:val="00C178A8"/>
    <w:rsid w:val="00C179DB"/>
    <w:rsid w:val="00C21157"/>
    <w:rsid w:val="00C2130E"/>
    <w:rsid w:val="00C21C37"/>
    <w:rsid w:val="00C21DCA"/>
    <w:rsid w:val="00C2286A"/>
    <w:rsid w:val="00C23478"/>
    <w:rsid w:val="00C240B1"/>
    <w:rsid w:val="00C2420E"/>
    <w:rsid w:val="00C24A3C"/>
    <w:rsid w:val="00C24B1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C00"/>
    <w:rsid w:val="00C33C2D"/>
    <w:rsid w:val="00C33FFC"/>
    <w:rsid w:val="00C34304"/>
    <w:rsid w:val="00C34539"/>
    <w:rsid w:val="00C34588"/>
    <w:rsid w:val="00C34660"/>
    <w:rsid w:val="00C34CBD"/>
    <w:rsid w:val="00C35537"/>
    <w:rsid w:val="00C359FE"/>
    <w:rsid w:val="00C36AFF"/>
    <w:rsid w:val="00C3712F"/>
    <w:rsid w:val="00C37916"/>
    <w:rsid w:val="00C37C84"/>
    <w:rsid w:val="00C37E9B"/>
    <w:rsid w:val="00C40160"/>
    <w:rsid w:val="00C40165"/>
    <w:rsid w:val="00C40D00"/>
    <w:rsid w:val="00C41D7D"/>
    <w:rsid w:val="00C41EDC"/>
    <w:rsid w:val="00C42367"/>
    <w:rsid w:val="00C42862"/>
    <w:rsid w:val="00C42992"/>
    <w:rsid w:val="00C429D8"/>
    <w:rsid w:val="00C429D9"/>
    <w:rsid w:val="00C42ECC"/>
    <w:rsid w:val="00C43616"/>
    <w:rsid w:val="00C43916"/>
    <w:rsid w:val="00C44026"/>
    <w:rsid w:val="00C447A5"/>
    <w:rsid w:val="00C44DAB"/>
    <w:rsid w:val="00C45146"/>
    <w:rsid w:val="00C4517E"/>
    <w:rsid w:val="00C45231"/>
    <w:rsid w:val="00C452AD"/>
    <w:rsid w:val="00C4531D"/>
    <w:rsid w:val="00C456AB"/>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79F"/>
    <w:rsid w:val="00C53C15"/>
    <w:rsid w:val="00C54839"/>
    <w:rsid w:val="00C55AF7"/>
    <w:rsid w:val="00C55BC5"/>
    <w:rsid w:val="00C55F41"/>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3D9"/>
    <w:rsid w:val="00C714EA"/>
    <w:rsid w:val="00C716BB"/>
    <w:rsid w:val="00C72833"/>
    <w:rsid w:val="00C728AB"/>
    <w:rsid w:val="00C72B36"/>
    <w:rsid w:val="00C73254"/>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32D"/>
    <w:rsid w:val="00C84518"/>
    <w:rsid w:val="00C8476E"/>
    <w:rsid w:val="00C84927"/>
    <w:rsid w:val="00C84CCC"/>
    <w:rsid w:val="00C85B7D"/>
    <w:rsid w:val="00C85C6F"/>
    <w:rsid w:val="00C86255"/>
    <w:rsid w:val="00C86FCB"/>
    <w:rsid w:val="00C8751B"/>
    <w:rsid w:val="00C87687"/>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436"/>
    <w:rsid w:val="00C9366E"/>
    <w:rsid w:val="00C93F40"/>
    <w:rsid w:val="00C94317"/>
    <w:rsid w:val="00C9431C"/>
    <w:rsid w:val="00C943A7"/>
    <w:rsid w:val="00C94447"/>
    <w:rsid w:val="00C9491E"/>
    <w:rsid w:val="00C94AE4"/>
    <w:rsid w:val="00C94B85"/>
    <w:rsid w:val="00C964D7"/>
    <w:rsid w:val="00CA05BF"/>
    <w:rsid w:val="00CA0869"/>
    <w:rsid w:val="00CA093D"/>
    <w:rsid w:val="00CA1043"/>
    <w:rsid w:val="00CA22FB"/>
    <w:rsid w:val="00CA23E5"/>
    <w:rsid w:val="00CA2680"/>
    <w:rsid w:val="00CA2C6B"/>
    <w:rsid w:val="00CA39FC"/>
    <w:rsid w:val="00CA3B96"/>
    <w:rsid w:val="00CA3D0C"/>
    <w:rsid w:val="00CA4711"/>
    <w:rsid w:val="00CA4F98"/>
    <w:rsid w:val="00CA50A2"/>
    <w:rsid w:val="00CA54B0"/>
    <w:rsid w:val="00CA5A02"/>
    <w:rsid w:val="00CA5C17"/>
    <w:rsid w:val="00CA6A82"/>
    <w:rsid w:val="00CA6CBE"/>
    <w:rsid w:val="00CA729B"/>
    <w:rsid w:val="00CA72A3"/>
    <w:rsid w:val="00CA760D"/>
    <w:rsid w:val="00CA7A17"/>
    <w:rsid w:val="00CB0B7B"/>
    <w:rsid w:val="00CB0BB7"/>
    <w:rsid w:val="00CB0C54"/>
    <w:rsid w:val="00CB0C98"/>
    <w:rsid w:val="00CB14AB"/>
    <w:rsid w:val="00CB14C9"/>
    <w:rsid w:val="00CB2460"/>
    <w:rsid w:val="00CB2BA7"/>
    <w:rsid w:val="00CB2BDE"/>
    <w:rsid w:val="00CB3311"/>
    <w:rsid w:val="00CB36DE"/>
    <w:rsid w:val="00CB433A"/>
    <w:rsid w:val="00CB4F2A"/>
    <w:rsid w:val="00CB5023"/>
    <w:rsid w:val="00CB5883"/>
    <w:rsid w:val="00CB62E3"/>
    <w:rsid w:val="00CB6328"/>
    <w:rsid w:val="00CB66E7"/>
    <w:rsid w:val="00CB6CCB"/>
    <w:rsid w:val="00CB7A42"/>
    <w:rsid w:val="00CB7B37"/>
    <w:rsid w:val="00CB7BFF"/>
    <w:rsid w:val="00CB7F14"/>
    <w:rsid w:val="00CC019B"/>
    <w:rsid w:val="00CC01DC"/>
    <w:rsid w:val="00CC06CB"/>
    <w:rsid w:val="00CC14AE"/>
    <w:rsid w:val="00CC282F"/>
    <w:rsid w:val="00CC2FFB"/>
    <w:rsid w:val="00CC3A55"/>
    <w:rsid w:val="00CC3A72"/>
    <w:rsid w:val="00CC3C6C"/>
    <w:rsid w:val="00CC4BBE"/>
    <w:rsid w:val="00CC53BC"/>
    <w:rsid w:val="00CC57FE"/>
    <w:rsid w:val="00CC593E"/>
    <w:rsid w:val="00CC5A6A"/>
    <w:rsid w:val="00CC784D"/>
    <w:rsid w:val="00CC7881"/>
    <w:rsid w:val="00CC7C4D"/>
    <w:rsid w:val="00CD096D"/>
    <w:rsid w:val="00CD0A54"/>
    <w:rsid w:val="00CD18F5"/>
    <w:rsid w:val="00CD1928"/>
    <w:rsid w:val="00CD22D5"/>
    <w:rsid w:val="00CD2C4E"/>
    <w:rsid w:val="00CD31C4"/>
    <w:rsid w:val="00CD382D"/>
    <w:rsid w:val="00CD4658"/>
    <w:rsid w:val="00CD4FAA"/>
    <w:rsid w:val="00CD57C4"/>
    <w:rsid w:val="00CD5878"/>
    <w:rsid w:val="00CD6276"/>
    <w:rsid w:val="00CD64CF"/>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48E3"/>
    <w:rsid w:val="00CE5457"/>
    <w:rsid w:val="00CE63B5"/>
    <w:rsid w:val="00CE63FE"/>
    <w:rsid w:val="00CE65F3"/>
    <w:rsid w:val="00CE741C"/>
    <w:rsid w:val="00CF032B"/>
    <w:rsid w:val="00CF08EE"/>
    <w:rsid w:val="00CF0916"/>
    <w:rsid w:val="00CF175D"/>
    <w:rsid w:val="00CF17FB"/>
    <w:rsid w:val="00CF2408"/>
    <w:rsid w:val="00CF29EA"/>
    <w:rsid w:val="00CF381A"/>
    <w:rsid w:val="00CF3A73"/>
    <w:rsid w:val="00CF3C4B"/>
    <w:rsid w:val="00CF46C8"/>
    <w:rsid w:val="00CF4A34"/>
    <w:rsid w:val="00CF4CFF"/>
    <w:rsid w:val="00CF4E5D"/>
    <w:rsid w:val="00CF4ED4"/>
    <w:rsid w:val="00CF5578"/>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EA"/>
    <w:rsid w:val="00D014A3"/>
    <w:rsid w:val="00D014C7"/>
    <w:rsid w:val="00D014CA"/>
    <w:rsid w:val="00D01ADC"/>
    <w:rsid w:val="00D01C07"/>
    <w:rsid w:val="00D01C7E"/>
    <w:rsid w:val="00D0241D"/>
    <w:rsid w:val="00D0271C"/>
    <w:rsid w:val="00D02C24"/>
    <w:rsid w:val="00D02DF0"/>
    <w:rsid w:val="00D02E4D"/>
    <w:rsid w:val="00D02F33"/>
    <w:rsid w:val="00D03234"/>
    <w:rsid w:val="00D033C0"/>
    <w:rsid w:val="00D036E9"/>
    <w:rsid w:val="00D042FF"/>
    <w:rsid w:val="00D05BDF"/>
    <w:rsid w:val="00D0629C"/>
    <w:rsid w:val="00D0631E"/>
    <w:rsid w:val="00D0650E"/>
    <w:rsid w:val="00D06F6A"/>
    <w:rsid w:val="00D07103"/>
    <w:rsid w:val="00D10153"/>
    <w:rsid w:val="00D10876"/>
    <w:rsid w:val="00D10A60"/>
    <w:rsid w:val="00D10A98"/>
    <w:rsid w:val="00D10B3B"/>
    <w:rsid w:val="00D10E32"/>
    <w:rsid w:val="00D11024"/>
    <w:rsid w:val="00D11119"/>
    <w:rsid w:val="00D1159D"/>
    <w:rsid w:val="00D11802"/>
    <w:rsid w:val="00D11CC1"/>
    <w:rsid w:val="00D120D7"/>
    <w:rsid w:val="00D12DC2"/>
    <w:rsid w:val="00D1346E"/>
    <w:rsid w:val="00D13946"/>
    <w:rsid w:val="00D13A65"/>
    <w:rsid w:val="00D14C20"/>
    <w:rsid w:val="00D14C95"/>
    <w:rsid w:val="00D1526B"/>
    <w:rsid w:val="00D157C9"/>
    <w:rsid w:val="00D15B23"/>
    <w:rsid w:val="00D15B31"/>
    <w:rsid w:val="00D160D9"/>
    <w:rsid w:val="00D16848"/>
    <w:rsid w:val="00D16DC3"/>
    <w:rsid w:val="00D173C0"/>
    <w:rsid w:val="00D17757"/>
    <w:rsid w:val="00D17A3F"/>
    <w:rsid w:val="00D17DAE"/>
    <w:rsid w:val="00D203D7"/>
    <w:rsid w:val="00D2093A"/>
    <w:rsid w:val="00D20E41"/>
    <w:rsid w:val="00D215F8"/>
    <w:rsid w:val="00D21C44"/>
    <w:rsid w:val="00D2228C"/>
    <w:rsid w:val="00D22B92"/>
    <w:rsid w:val="00D23C80"/>
    <w:rsid w:val="00D23FC3"/>
    <w:rsid w:val="00D2495F"/>
    <w:rsid w:val="00D24C08"/>
    <w:rsid w:val="00D25266"/>
    <w:rsid w:val="00D25495"/>
    <w:rsid w:val="00D2656E"/>
    <w:rsid w:val="00D26599"/>
    <w:rsid w:val="00D26721"/>
    <w:rsid w:val="00D2684F"/>
    <w:rsid w:val="00D26B13"/>
    <w:rsid w:val="00D272FB"/>
    <w:rsid w:val="00D2767D"/>
    <w:rsid w:val="00D3006F"/>
    <w:rsid w:val="00D30096"/>
    <w:rsid w:val="00D30530"/>
    <w:rsid w:val="00D30750"/>
    <w:rsid w:val="00D30DB2"/>
    <w:rsid w:val="00D30E59"/>
    <w:rsid w:val="00D313FA"/>
    <w:rsid w:val="00D316E4"/>
    <w:rsid w:val="00D31CDD"/>
    <w:rsid w:val="00D320E4"/>
    <w:rsid w:val="00D32FC4"/>
    <w:rsid w:val="00D33030"/>
    <w:rsid w:val="00D33457"/>
    <w:rsid w:val="00D3347E"/>
    <w:rsid w:val="00D33597"/>
    <w:rsid w:val="00D338F2"/>
    <w:rsid w:val="00D33929"/>
    <w:rsid w:val="00D33A47"/>
    <w:rsid w:val="00D37166"/>
    <w:rsid w:val="00D37279"/>
    <w:rsid w:val="00D37522"/>
    <w:rsid w:val="00D377D2"/>
    <w:rsid w:val="00D37A99"/>
    <w:rsid w:val="00D40097"/>
    <w:rsid w:val="00D40914"/>
    <w:rsid w:val="00D40A15"/>
    <w:rsid w:val="00D40B83"/>
    <w:rsid w:val="00D41AE6"/>
    <w:rsid w:val="00D424E7"/>
    <w:rsid w:val="00D42AA1"/>
    <w:rsid w:val="00D42AE4"/>
    <w:rsid w:val="00D43473"/>
    <w:rsid w:val="00D43798"/>
    <w:rsid w:val="00D437B6"/>
    <w:rsid w:val="00D43935"/>
    <w:rsid w:val="00D43AF1"/>
    <w:rsid w:val="00D446D9"/>
    <w:rsid w:val="00D45940"/>
    <w:rsid w:val="00D45D25"/>
    <w:rsid w:val="00D45D96"/>
    <w:rsid w:val="00D460D9"/>
    <w:rsid w:val="00D461B3"/>
    <w:rsid w:val="00D462F1"/>
    <w:rsid w:val="00D467E3"/>
    <w:rsid w:val="00D46D53"/>
    <w:rsid w:val="00D46E3D"/>
    <w:rsid w:val="00D477FC"/>
    <w:rsid w:val="00D47D0F"/>
    <w:rsid w:val="00D507D6"/>
    <w:rsid w:val="00D50B89"/>
    <w:rsid w:val="00D51572"/>
    <w:rsid w:val="00D51C27"/>
    <w:rsid w:val="00D5208B"/>
    <w:rsid w:val="00D528D8"/>
    <w:rsid w:val="00D529F0"/>
    <w:rsid w:val="00D52A2E"/>
    <w:rsid w:val="00D52E1C"/>
    <w:rsid w:val="00D530F7"/>
    <w:rsid w:val="00D5325E"/>
    <w:rsid w:val="00D53C07"/>
    <w:rsid w:val="00D53FA1"/>
    <w:rsid w:val="00D554AE"/>
    <w:rsid w:val="00D557BC"/>
    <w:rsid w:val="00D557C7"/>
    <w:rsid w:val="00D55A22"/>
    <w:rsid w:val="00D55C61"/>
    <w:rsid w:val="00D56238"/>
    <w:rsid w:val="00D56C0D"/>
    <w:rsid w:val="00D56C49"/>
    <w:rsid w:val="00D57085"/>
    <w:rsid w:val="00D57601"/>
    <w:rsid w:val="00D57B33"/>
    <w:rsid w:val="00D57D7D"/>
    <w:rsid w:val="00D60688"/>
    <w:rsid w:val="00D608A5"/>
    <w:rsid w:val="00D61185"/>
    <w:rsid w:val="00D61B3C"/>
    <w:rsid w:val="00D62015"/>
    <w:rsid w:val="00D62410"/>
    <w:rsid w:val="00D62825"/>
    <w:rsid w:val="00D62B47"/>
    <w:rsid w:val="00D62F02"/>
    <w:rsid w:val="00D63071"/>
    <w:rsid w:val="00D63F45"/>
    <w:rsid w:val="00D64AC5"/>
    <w:rsid w:val="00D64C70"/>
    <w:rsid w:val="00D651D4"/>
    <w:rsid w:val="00D65454"/>
    <w:rsid w:val="00D6599B"/>
    <w:rsid w:val="00D66941"/>
    <w:rsid w:val="00D678DB"/>
    <w:rsid w:val="00D67BE3"/>
    <w:rsid w:val="00D70C1A"/>
    <w:rsid w:val="00D70E08"/>
    <w:rsid w:val="00D7145E"/>
    <w:rsid w:val="00D71AFF"/>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288"/>
    <w:rsid w:val="00D857E8"/>
    <w:rsid w:val="00D85A1D"/>
    <w:rsid w:val="00D86450"/>
    <w:rsid w:val="00D864AF"/>
    <w:rsid w:val="00D87289"/>
    <w:rsid w:val="00D8761D"/>
    <w:rsid w:val="00D8773B"/>
    <w:rsid w:val="00D87E00"/>
    <w:rsid w:val="00D87EEE"/>
    <w:rsid w:val="00D90396"/>
    <w:rsid w:val="00D91064"/>
    <w:rsid w:val="00D912B0"/>
    <w:rsid w:val="00D9134D"/>
    <w:rsid w:val="00D91405"/>
    <w:rsid w:val="00D914F9"/>
    <w:rsid w:val="00D919C4"/>
    <w:rsid w:val="00D91B2B"/>
    <w:rsid w:val="00D91BC1"/>
    <w:rsid w:val="00D9248D"/>
    <w:rsid w:val="00D92C7D"/>
    <w:rsid w:val="00D92D20"/>
    <w:rsid w:val="00D9326A"/>
    <w:rsid w:val="00D93B67"/>
    <w:rsid w:val="00D93D86"/>
    <w:rsid w:val="00D949A1"/>
    <w:rsid w:val="00D95463"/>
    <w:rsid w:val="00D9627A"/>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44C"/>
    <w:rsid w:val="00DA7A03"/>
    <w:rsid w:val="00DA7BE9"/>
    <w:rsid w:val="00DB01C3"/>
    <w:rsid w:val="00DB1818"/>
    <w:rsid w:val="00DB185A"/>
    <w:rsid w:val="00DB1A39"/>
    <w:rsid w:val="00DB1C54"/>
    <w:rsid w:val="00DB1E4B"/>
    <w:rsid w:val="00DB2778"/>
    <w:rsid w:val="00DB2D49"/>
    <w:rsid w:val="00DB31FE"/>
    <w:rsid w:val="00DB4672"/>
    <w:rsid w:val="00DB486A"/>
    <w:rsid w:val="00DB5078"/>
    <w:rsid w:val="00DB551C"/>
    <w:rsid w:val="00DB5F5D"/>
    <w:rsid w:val="00DB61F6"/>
    <w:rsid w:val="00DB6422"/>
    <w:rsid w:val="00DB6991"/>
    <w:rsid w:val="00DB6F1F"/>
    <w:rsid w:val="00DB7F80"/>
    <w:rsid w:val="00DC2AD1"/>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5E36"/>
    <w:rsid w:val="00DC61E5"/>
    <w:rsid w:val="00DC6BAC"/>
    <w:rsid w:val="00DC7018"/>
    <w:rsid w:val="00DC7231"/>
    <w:rsid w:val="00DC7D6F"/>
    <w:rsid w:val="00DD0513"/>
    <w:rsid w:val="00DD11F0"/>
    <w:rsid w:val="00DD12DA"/>
    <w:rsid w:val="00DD16C5"/>
    <w:rsid w:val="00DD170F"/>
    <w:rsid w:val="00DD2581"/>
    <w:rsid w:val="00DD2CE1"/>
    <w:rsid w:val="00DD2DD7"/>
    <w:rsid w:val="00DD337C"/>
    <w:rsid w:val="00DD359E"/>
    <w:rsid w:val="00DD3A73"/>
    <w:rsid w:val="00DD45E6"/>
    <w:rsid w:val="00DD547D"/>
    <w:rsid w:val="00DD60B2"/>
    <w:rsid w:val="00DD64C4"/>
    <w:rsid w:val="00DD6534"/>
    <w:rsid w:val="00DD6617"/>
    <w:rsid w:val="00DD699C"/>
    <w:rsid w:val="00DD7298"/>
    <w:rsid w:val="00DD7839"/>
    <w:rsid w:val="00DD788D"/>
    <w:rsid w:val="00DD7BE7"/>
    <w:rsid w:val="00DE042D"/>
    <w:rsid w:val="00DE05EE"/>
    <w:rsid w:val="00DE1327"/>
    <w:rsid w:val="00DE178A"/>
    <w:rsid w:val="00DE1B2B"/>
    <w:rsid w:val="00DE260F"/>
    <w:rsid w:val="00DE39D0"/>
    <w:rsid w:val="00DE40A4"/>
    <w:rsid w:val="00DE46ED"/>
    <w:rsid w:val="00DE521E"/>
    <w:rsid w:val="00DE525B"/>
    <w:rsid w:val="00DE60D0"/>
    <w:rsid w:val="00DE61E2"/>
    <w:rsid w:val="00DE6270"/>
    <w:rsid w:val="00DE628D"/>
    <w:rsid w:val="00DE7274"/>
    <w:rsid w:val="00DE7796"/>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AD3"/>
    <w:rsid w:val="00DF7F9F"/>
    <w:rsid w:val="00E0001E"/>
    <w:rsid w:val="00E00433"/>
    <w:rsid w:val="00E0059A"/>
    <w:rsid w:val="00E01158"/>
    <w:rsid w:val="00E016E3"/>
    <w:rsid w:val="00E021FD"/>
    <w:rsid w:val="00E02491"/>
    <w:rsid w:val="00E02529"/>
    <w:rsid w:val="00E02576"/>
    <w:rsid w:val="00E02BFE"/>
    <w:rsid w:val="00E03F1B"/>
    <w:rsid w:val="00E03F67"/>
    <w:rsid w:val="00E0403B"/>
    <w:rsid w:val="00E04523"/>
    <w:rsid w:val="00E04692"/>
    <w:rsid w:val="00E04795"/>
    <w:rsid w:val="00E04CC9"/>
    <w:rsid w:val="00E04EE8"/>
    <w:rsid w:val="00E04F24"/>
    <w:rsid w:val="00E052EC"/>
    <w:rsid w:val="00E054D9"/>
    <w:rsid w:val="00E05A9C"/>
    <w:rsid w:val="00E05BC8"/>
    <w:rsid w:val="00E05D7D"/>
    <w:rsid w:val="00E0606A"/>
    <w:rsid w:val="00E06334"/>
    <w:rsid w:val="00E06B8B"/>
    <w:rsid w:val="00E06FA9"/>
    <w:rsid w:val="00E073A0"/>
    <w:rsid w:val="00E07AE1"/>
    <w:rsid w:val="00E10FC1"/>
    <w:rsid w:val="00E110E3"/>
    <w:rsid w:val="00E11B9A"/>
    <w:rsid w:val="00E12540"/>
    <w:rsid w:val="00E12652"/>
    <w:rsid w:val="00E12B49"/>
    <w:rsid w:val="00E12B71"/>
    <w:rsid w:val="00E134FF"/>
    <w:rsid w:val="00E13585"/>
    <w:rsid w:val="00E135AE"/>
    <w:rsid w:val="00E13FEC"/>
    <w:rsid w:val="00E14032"/>
    <w:rsid w:val="00E14783"/>
    <w:rsid w:val="00E14A62"/>
    <w:rsid w:val="00E150FE"/>
    <w:rsid w:val="00E1512A"/>
    <w:rsid w:val="00E15210"/>
    <w:rsid w:val="00E17554"/>
    <w:rsid w:val="00E17724"/>
    <w:rsid w:val="00E17C46"/>
    <w:rsid w:val="00E17EAB"/>
    <w:rsid w:val="00E2067C"/>
    <w:rsid w:val="00E20D04"/>
    <w:rsid w:val="00E20DC5"/>
    <w:rsid w:val="00E21573"/>
    <w:rsid w:val="00E21A41"/>
    <w:rsid w:val="00E21C44"/>
    <w:rsid w:val="00E2208B"/>
    <w:rsid w:val="00E2245E"/>
    <w:rsid w:val="00E225BC"/>
    <w:rsid w:val="00E2263A"/>
    <w:rsid w:val="00E22656"/>
    <w:rsid w:val="00E229C2"/>
    <w:rsid w:val="00E22CA5"/>
    <w:rsid w:val="00E23B61"/>
    <w:rsid w:val="00E255D9"/>
    <w:rsid w:val="00E25A20"/>
    <w:rsid w:val="00E26A37"/>
    <w:rsid w:val="00E2769D"/>
    <w:rsid w:val="00E27B0D"/>
    <w:rsid w:val="00E306DF"/>
    <w:rsid w:val="00E30E12"/>
    <w:rsid w:val="00E30F34"/>
    <w:rsid w:val="00E317A7"/>
    <w:rsid w:val="00E321D2"/>
    <w:rsid w:val="00E324F9"/>
    <w:rsid w:val="00E3272E"/>
    <w:rsid w:val="00E3284A"/>
    <w:rsid w:val="00E32BF2"/>
    <w:rsid w:val="00E32E14"/>
    <w:rsid w:val="00E3475E"/>
    <w:rsid w:val="00E35C6A"/>
    <w:rsid w:val="00E36236"/>
    <w:rsid w:val="00E366D9"/>
    <w:rsid w:val="00E37077"/>
    <w:rsid w:val="00E374CD"/>
    <w:rsid w:val="00E3780C"/>
    <w:rsid w:val="00E37E9C"/>
    <w:rsid w:val="00E37FDD"/>
    <w:rsid w:val="00E40056"/>
    <w:rsid w:val="00E40889"/>
    <w:rsid w:val="00E41210"/>
    <w:rsid w:val="00E416F1"/>
    <w:rsid w:val="00E41F07"/>
    <w:rsid w:val="00E426E3"/>
    <w:rsid w:val="00E42834"/>
    <w:rsid w:val="00E42EF5"/>
    <w:rsid w:val="00E43345"/>
    <w:rsid w:val="00E43507"/>
    <w:rsid w:val="00E439CD"/>
    <w:rsid w:val="00E439E7"/>
    <w:rsid w:val="00E43C53"/>
    <w:rsid w:val="00E440EF"/>
    <w:rsid w:val="00E44158"/>
    <w:rsid w:val="00E445C2"/>
    <w:rsid w:val="00E4489A"/>
    <w:rsid w:val="00E44DB6"/>
    <w:rsid w:val="00E451E9"/>
    <w:rsid w:val="00E45241"/>
    <w:rsid w:val="00E4567C"/>
    <w:rsid w:val="00E46370"/>
    <w:rsid w:val="00E464AA"/>
    <w:rsid w:val="00E467AD"/>
    <w:rsid w:val="00E467D4"/>
    <w:rsid w:val="00E46A1C"/>
    <w:rsid w:val="00E47F1E"/>
    <w:rsid w:val="00E5035B"/>
    <w:rsid w:val="00E50C84"/>
    <w:rsid w:val="00E51402"/>
    <w:rsid w:val="00E517FE"/>
    <w:rsid w:val="00E51C1C"/>
    <w:rsid w:val="00E51C99"/>
    <w:rsid w:val="00E51EF0"/>
    <w:rsid w:val="00E520AF"/>
    <w:rsid w:val="00E52359"/>
    <w:rsid w:val="00E527EF"/>
    <w:rsid w:val="00E5326B"/>
    <w:rsid w:val="00E53921"/>
    <w:rsid w:val="00E53CBE"/>
    <w:rsid w:val="00E53ED4"/>
    <w:rsid w:val="00E54057"/>
    <w:rsid w:val="00E541C6"/>
    <w:rsid w:val="00E54913"/>
    <w:rsid w:val="00E54A4C"/>
    <w:rsid w:val="00E54F2C"/>
    <w:rsid w:val="00E55547"/>
    <w:rsid w:val="00E5662A"/>
    <w:rsid w:val="00E5663E"/>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7FE"/>
    <w:rsid w:val="00E66191"/>
    <w:rsid w:val="00E66A0D"/>
    <w:rsid w:val="00E66AD1"/>
    <w:rsid w:val="00E671EC"/>
    <w:rsid w:val="00E674C2"/>
    <w:rsid w:val="00E675BA"/>
    <w:rsid w:val="00E6760D"/>
    <w:rsid w:val="00E71345"/>
    <w:rsid w:val="00E7153C"/>
    <w:rsid w:val="00E7214F"/>
    <w:rsid w:val="00E72AC4"/>
    <w:rsid w:val="00E72F69"/>
    <w:rsid w:val="00E73A47"/>
    <w:rsid w:val="00E73C8D"/>
    <w:rsid w:val="00E73DDC"/>
    <w:rsid w:val="00E74377"/>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BDB"/>
    <w:rsid w:val="00E80EED"/>
    <w:rsid w:val="00E81545"/>
    <w:rsid w:val="00E816CA"/>
    <w:rsid w:val="00E818F9"/>
    <w:rsid w:val="00E822B4"/>
    <w:rsid w:val="00E8261E"/>
    <w:rsid w:val="00E827F5"/>
    <w:rsid w:val="00E82967"/>
    <w:rsid w:val="00E82BEB"/>
    <w:rsid w:val="00E82D81"/>
    <w:rsid w:val="00E8346E"/>
    <w:rsid w:val="00E8365B"/>
    <w:rsid w:val="00E8374D"/>
    <w:rsid w:val="00E83C42"/>
    <w:rsid w:val="00E84000"/>
    <w:rsid w:val="00E84731"/>
    <w:rsid w:val="00E84D15"/>
    <w:rsid w:val="00E8545B"/>
    <w:rsid w:val="00E856D6"/>
    <w:rsid w:val="00E85C93"/>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62"/>
    <w:rsid w:val="00E930AF"/>
    <w:rsid w:val="00E93CDC"/>
    <w:rsid w:val="00E9400B"/>
    <w:rsid w:val="00E9415C"/>
    <w:rsid w:val="00E942A6"/>
    <w:rsid w:val="00E945F7"/>
    <w:rsid w:val="00E94A51"/>
    <w:rsid w:val="00E94F2D"/>
    <w:rsid w:val="00E9568B"/>
    <w:rsid w:val="00E95754"/>
    <w:rsid w:val="00E95B86"/>
    <w:rsid w:val="00E96361"/>
    <w:rsid w:val="00E96560"/>
    <w:rsid w:val="00E9669C"/>
    <w:rsid w:val="00E96A61"/>
    <w:rsid w:val="00E96FC2"/>
    <w:rsid w:val="00E96FE6"/>
    <w:rsid w:val="00E97118"/>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2D49"/>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321"/>
    <w:rsid w:val="00EB070E"/>
    <w:rsid w:val="00EB07EA"/>
    <w:rsid w:val="00EB0B01"/>
    <w:rsid w:val="00EB10EC"/>
    <w:rsid w:val="00EB1829"/>
    <w:rsid w:val="00EB18DC"/>
    <w:rsid w:val="00EB221A"/>
    <w:rsid w:val="00EB263B"/>
    <w:rsid w:val="00EB2AF4"/>
    <w:rsid w:val="00EB2DEB"/>
    <w:rsid w:val="00EB2E9F"/>
    <w:rsid w:val="00EB2F26"/>
    <w:rsid w:val="00EB311F"/>
    <w:rsid w:val="00EB399A"/>
    <w:rsid w:val="00EB3EC1"/>
    <w:rsid w:val="00EB40B4"/>
    <w:rsid w:val="00EB5228"/>
    <w:rsid w:val="00EB5286"/>
    <w:rsid w:val="00EB58D6"/>
    <w:rsid w:val="00EB5DCB"/>
    <w:rsid w:val="00EB61D8"/>
    <w:rsid w:val="00EB6837"/>
    <w:rsid w:val="00EB7C49"/>
    <w:rsid w:val="00EB7DA3"/>
    <w:rsid w:val="00EB7F23"/>
    <w:rsid w:val="00EC0006"/>
    <w:rsid w:val="00EC02C6"/>
    <w:rsid w:val="00EC0B0F"/>
    <w:rsid w:val="00EC1A5A"/>
    <w:rsid w:val="00EC1BA4"/>
    <w:rsid w:val="00EC1D98"/>
    <w:rsid w:val="00EC227F"/>
    <w:rsid w:val="00EC2353"/>
    <w:rsid w:val="00EC28D6"/>
    <w:rsid w:val="00EC2B17"/>
    <w:rsid w:val="00EC2CDD"/>
    <w:rsid w:val="00EC2E35"/>
    <w:rsid w:val="00EC2FFC"/>
    <w:rsid w:val="00EC31FB"/>
    <w:rsid w:val="00EC3341"/>
    <w:rsid w:val="00EC3442"/>
    <w:rsid w:val="00EC36F1"/>
    <w:rsid w:val="00EC39F4"/>
    <w:rsid w:val="00EC473E"/>
    <w:rsid w:val="00EC4A25"/>
    <w:rsid w:val="00EC578A"/>
    <w:rsid w:val="00EC5D62"/>
    <w:rsid w:val="00EC5E96"/>
    <w:rsid w:val="00EC60B8"/>
    <w:rsid w:val="00EC65BA"/>
    <w:rsid w:val="00EC6612"/>
    <w:rsid w:val="00EC6A82"/>
    <w:rsid w:val="00EC72E4"/>
    <w:rsid w:val="00EC7E3D"/>
    <w:rsid w:val="00EC7EB9"/>
    <w:rsid w:val="00EC7ED9"/>
    <w:rsid w:val="00ED0394"/>
    <w:rsid w:val="00ED095F"/>
    <w:rsid w:val="00ED0B92"/>
    <w:rsid w:val="00ED0C15"/>
    <w:rsid w:val="00ED0D2A"/>
    <w:rsid w:val="00ED0E01"/>
    <w:rsid w:val="00ED127A"/>
    <w:rsid w:val="00ED1AE2"/>
    <w:rsid w:val="00ED2F1B"/>
    <w:rsid w:val="00ED30C9"/>
    <w:rsid w:val="00ED30F4"/>
    <w:rsid w:val="00ED345E"/>
    <w:rsid w:val="00ED4ABE"/>
    <w:rsid w:val="00ED4CC0"/>
    <w:rsid w:val="00ED4CEF"/>
    <w:rsid w:val="00ED4F3A"/>
    <w:rsid w:val="00ED54BB"/>
    <w:rsid w:val="00ED5ED3"/>
    <w:rsid w:val="00ED6829"/>
    <w:rsid w:val="00ED6C7B"/>
    <w:rsid w:val="00ED6E81"/>
    <w:rsid w:val="00ED71BE"/>
    <w:rsid w:val="00ED744C"/>
    <w:rsid w:val="00ED77A0"/>
    <w:rsid w:val="00ED7E2F"/>
    <w:rsid w:val="00EE037D"/>
    <w:rsid w:val="00EE0A98"/>
    <w:rsid w:val="00EE11B0"/>
    <w:rsid w:val="00EE188A"/>
    <w:rsid w:val="00EE1939"/>
    <w:rsid w:val="00EE1D68"/>
    <w:rsid w:val="00EE2446"/>
    <w:rsid w:val="00EE2619"/>
    <w:rsid w:val="00EE2987"/>
    <w:rsid w:val="00EE2FAD"/>
    <w:rsid w:val="00EE352D"/>
    <w:rsid w:val="00EE3CD3"/>
    <w:rsid w:val="00EE4102"/>
    <w:rsid w:val="00EE4D26"/>
    <w:rsid w:val="00EE4D8C"/>
    <w:rsid w:val="00EE50AB"/>
    <w:rsid w:val="00EE5801"/>
    <w:rsid w:val="00EE62D0"/>
    <w:rsid w:val="00EE6D4F"/>
    <w:rsid w:val="00EE76EB"/>
    <w:rsid w:val="00EE7DBB"/>
    <w:rsid w:val="00EF07B4"/>
    <w:rsid w:val="00EF0D3E"/>
    <w:rsid w:val="00EF1448"/>
    <w:rsid w:val="00EF168D"/>
    <w:rsid w:val="00EF1A86"/>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3F"/>
    <w:rsid w:val="00EF77FA"/>
    <w:rsid w:val="00EF794F"/>
    <w:rsid w:val="00F008EA"/>
    <w:rsid w:val="00F00DEF"/>
    <w:rsid w:val="00F00E2A"/>
    <w:rsid w:val="00F01AB4"/>
    <w:rsid w:val="00F01D9A"/>
    <w:rsid w:val="00F022B5"/>
    <w:rsid w:val="00F024FD"/>
    <w:rsid w:val="00F025A2"/>
    <w:rsid w:val="00F02606"/>
    <w:rsid w:val="00F026F9"/>
    <w:rsid w:val="00F02E2A"/>
    <w:rsid w:val="00F033B1"/>
    <w:rsid w:val="00F03417"/>
    <w:rsid w:val="00F03961"/>
    <w:rsid w:val="00F03CE8"/>
    <w:rsid w:val="00F0407C"/>
    <w:rsid w:val="00F043E6"/>
    <w:rsid w:val="00F04712"/>
    <w:rsid w:val="00F0479E"/>
    <w:rsid w:val="00F04872"/>
    <w:rsid w:val="00F052A9"/>
    <w:rsid w:val="00F058FC"/>
    <w:rsid w:val="00F05B0C"/>
    <w:rsid w:val="00F05DAE"/>
    <w:rsid w:val="00F05F1C"/>
    <w:rsid w:val="00F0648D"/>
    <w:rsid w:val="00F06A0F"/>
    <w:rsid w:val="00F06EA8"/>
    <w:rsid w:val="00F071DB"/>
    <w:rsid w:val="00F076F2"/>
    <w:rsid w:val="00F10382"/>
    <w:rsid w:val="00F103C9"/>
    <w:rsid w:val="00F10956"/>
    <w:rsid w:val="00F11B4A"/>
    <w:rsid w:val="00F120B2"/>
    <w:rsid w:val="00F122D6"/>
    <w:rsid w:val="00F12FB5"/>
    <w:rsid w:val="00F13B7B"/>
    <w:rsid w:val="00F145E0"/>
    <w:rsid w:val="00F149F5"/>
    <w:rsid w:val="00F15122"/>
    <w:rsid w:val="00F15430"/>
    <w:rsid w:val="00F1551E"/>
    <w:rsid w:val="00F16111"/>
    <w:rsid w:val="00F162B8"/>
    <w:rsid w:val="00F16C26"/>
    <w:rsid w:val="00F16E56"/>
    <w:rsid w:val="00F174EE"/>
    <w:rsid w:val="00F1766F"/>
    <w:rsid w:val="00F17828"/>
    <w:rsid w:val="00F20AC0"/>
    <w:rsid w:val="00F20B66"/>
    <w:rsid w:val="00F20D9F"/>
    <w:rsid w:val="00F20FF0"/>
    <w:rsid w:val="00F21230"/>
    <w:rsid w:val="00F215B1"/>
    <w:rsid w:val="00F2199E"/>
    <w:rsid w:val="00F21B10"/>
    <w:rsid w:val="00F21CC9"/>
    <w:rsid w:val="00F222C4"/>
    <w:rsid w:val="00F224C9"/>
    <w:rsid w:val="00F22B79"/>
    <w:rsid w:val="00F22D09"/>
    <w:rsid w:val="00F22D17"/>
    <w:rsid w:val="00F22EC7"/>
    <w:rsid w:val="00F22F57"/>
    <w:rsid w:val="00F23280"/>
    <w:rsid w:val="00F23721"/>
    <w:rsid w:val="00F23EE1"/>
    <w:rsid w:val="00F243B1"/>
    <w:rsid w:val="00F24628"/>
    <w:rsid w:val="00F24827"/>
    <w:rsid w:val="00F257ED"/>
    <w:rsid w:val="00F25AB6"/>
    <w:rsid w:val="00F25D51"/>
    <w:rsid w:val="00F25E7E"/>
    <w:rsid w:val="00F26CF7"/>
    <w:rsid w:val="00F27003"/>
    <w:rsid w:val="00F27780"/>
    <w:rsid w:val="00F27F54"/>
    <w:rsid w:val="00F30D25"/>
    <w:rsid w:val="00F3162E"/>
    <w:rsid w:val="00F31681"/>
    <w:rsid w:val="00F3184A"/>
    <w:rsid w:val="00F31D6F"/>
    <w:rsid w:val="00F32108"/>
    <w:rsid w:val="00F322A5"/>
    <w:rsid w:val="00F3238C"/>
    <w:rsid w:val="00F32B60"/>
    <w:rsid w:val="00F32C10"/>
    <w:rsid w:val="00F3318F"/>
    <w:rsid w:val="00F33C9D"/>
    <w:rsid w:val="00F3432C"/>
    <w:rsid w:val="00F344E4"/>
    <w:rsid w:val="00F345A5"/>
    <w:rsid w:val="00F346EC"/>
    <w:rsid w:val="00F34A01"/>
    <w:rsid w:val="00F352C4"/>
    <w:rsid w:val="00F36699"/>
    <w:rsid w:val="00F3683E"/>
    <w:rsid w:val="00F369C3"/>
    <w:rsid w:val="00F36F2B"/>
    <w:rsid w:val="00F37056"/>
    <w:rsid w:val="00F3713A"/>
    <w:rsid w:val="00F403DC"/>
    <w:rsid w:val="00F40847"/>
    <w:rsid w:val="00F40EF9"/>
    <w:rsid w:val="00F41A2A"/>
    <w:rsid w:val="00F422B5"/>
    <w:rsid w:val="00F428A0"/>
    <w:rsid w:val="00F42E8F"/>
    <w:rsid w:val="00F43698"/>
    <w:rsid w:val="00F43954"/>
    <w:rsid w:val="00F44351"/>
    <w:rsid w:val="00F4468E"/>
    <w:rsid w:val="00F4492A"/>
    <w:rsid w:val="00F46951"/>
    <w:rsid w:val="00F47515"/>
    <w:rsid w:val="00F47D87"/>
    <w:rsid w:val="00F47FCC"/>
    <w:rsid w:val="00F5056B"/>
    <w:rsid w:val="00F50994"/>
    <w:rsid w:val="00F50F93"/>
    <w:rsid w:val="00F511F2"/>
    <w:rsid w:val="00F51DFA"/>
    <w:rsid w:val="00F52161"/>
    <w:rsid w:val="00F52707"/>
    <w:rsid w:val="00F52951"/>
    <w:rsid w:val="00F52B4E"/>
    <w:rsid w:val="00F5329D"/>
    <w:rsid w:val="00F5343A"/>
    <w:rsid w:val="00F53D6D"/>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4CA"/>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486"/>
    <w:rsid w:val="00F734AE"/>
    <w:rsid w:val="00F73607"/>
    <w:rsid w:val="00F73948"/>
    <w:rsid w:val="00F73988"/>
    <w:rsid w:val="00F740CC"/>
    <w:rsid w:val="00F74733"/>
    <w:rsid w:val="00F74B84"/>
    <w:rsid w:val="00F75EF0"/>
    <w:rsid w:val="00F76428"/>
    <w:rsid w:val="00F76FC3"/>
    <w:rsid w:val="00F77844"/>
    <w:rsid w:val="00F7784A"/>
    <w:rsid w:val="00F77901"/>
    <w:rsid w:val="00F80A0E"/>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5C58"/>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774"/>
    <w:rsid w:val="00F93503"/>
    <w:rsid w:val="00F936F9"/>
    <w:rsid w:val="00F93C17"/>
    <w:rsid w:val="00F93DCC"/>
    <w:rsid w:val="00F93E52"/>
    <w:rsid w:val="00F949A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BC6"/>
    <w:rsid w:val="00FA1266"/>
    <w:rsid w:val="00FA1367"/>
    <w:rsid w:val="00FA13C4"/>
    <w:rsid w:val="00FA152D"/>
    <w:rsid w:val="00FA1A6C"/>
    <w:rsid w:val="00FA1ADD"/>
    <w:rsid w:val="00FA218D"/>
    <w:rsid w:val="00FA285E"/>
    <w:rsid w:val="00FA2C9B"/>
    <w:rsid w:val="00FA2ED7"/>
    <w:rsid w:val="00FA2EEB"/>
    <w:rsid w:val="00FA2FE1"/>
    <w:rsid w:val="00FA3064"/>
    <w:rsid w:val="00FA3473"/>
    <w:rsid w:val="00FA40B8"/>
    <w:rsid w:val="00FA4272"/>
    <w:rsid w:val="00FA45F6"/>
    <w:rsid w:val="00FA4793"/>
    <w:rsid w:val="00FA4DE4"/>
    <w:rsid w:val="00FA4E0C"/>
    <w:rsid w:val="00FA5859"/>
    <w:rsid w:val="00FA5F7D"/>
    <w:rsid w:val="00FA5FED"/>
    <w:rsid w:val="00FA60C9"/>
    <w:rsid w:val="00FA616F"/>
    <w:rsid w:val="00FA61AC"/>
    <w:rsid w:val="00FA695E"/>
    <w:rsid w:val="00FA755A"/>
    <w:rsid w:val="00FA759D"/>
    <w:rsid w:val="00FA7DE7"/>
    <w:rsid w:val="00FB0BDB"/>
    <w:rsid w:val="00FB24C3"/>
    <w:rsid w:val="00FB2BEE"/>
    <w:rsid w:val="00FB37B9"/>
    <w:rsid w:val="00FB38DD"/>
    <w:rsid w:val="00FB4130"/>
    <w:rsid w:val="00FB452D"/>
    <w:rsid w:val="00FB472E"/>
    <w:rsid w:val="00FB4961"/>
    <w:rsid w:val="00FB4EED"/>
    <w:rsid w:val="00FB5235"/>
    <w:rsid w:val="00FB5598"/>
    <w:rsid w:val="00FB564F"/>
    <w:rsid w:val="00FB5F8F"/>
    <w:rsid w:val="00FB6427"/>
    <w:rsid w:val="00FB65B3"/>
    <w:rsid w:val="00FB71F9"/>
    <w:rsid w:val="00FB7580"/>
    <w:rsid w:val="00FB7AB4"/>
    <w:rsid w:val="00FC0097"/>
    <w:rsid w:val="00FC087D"/>
    <w:rsid w:val="00FC108E"/>
    <w:rsid w:val="00FC1192"/>
    <w:rsid w:val="00FC14F8"/>
    <w:rsid w:val="00FC1E0A"/>
    <w:rsid w:val="00FC1FB8"/>
    <w:rsid w:val="00FC22E8"/>
    <w:rsid w:val="00FC2472"/>
    <w:rsid w:val="00FC24F2"/>
    <w:rsid w:val="00FC266F"/>
    <w:rsid w:val="00FC2AE0"/>
    <w:rsid w:val="00FC3170"/>
    <w:rsid w:val="00FC3633"/>
    <w:rsid w:val="00FC4221"/>
    <w:rsid w:val="00FC46B9"/>
    <w:rsid w:val="00FC485E"/>
    <w:rsid w:val="00FC4B39"/>
    <w:rsid w:val="00FC53DD"/>
    <w:rsid w:val="00FC58E5"/>
    <w:rsid w:val="00FC58E9"/>
    <w:rsid w:val="00FC629B"/>
    <w:rsid w:val="00FC6A07"/>
    <w:rsid w:val="00FC6D6B"/>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4BC5"/>
    <w:rsid w:val="00FD533D"/>
    <w:rsid w:val="00FD54BE"/>
    <w:rsid w:val="00FD5834"/>
    <w:rsid w:val="00FD5B78"/>
    <w:rsid w:val="00FD5D31"/>
    <w:rsid w:val="00FD5EF8"/>
    <w:rsid w:val="00FD63EF"/>
    <w:rsid w:val="00FD6412"/>
    <w:rsid w:val="00FD6FE8"/>
    <w:rsid w:val="00FD7298"/>
    <w:rsid w:val="00FD7419"/>
    <w:rsid w:val="00FD7426"/>
    <w:rsid w:val="00FD79A6"/>
    <w:rsid w:val="00FD7FE7"/>
    <w:rsid w:val="00FE124A"/>
    <w:rsid w:val="00FE14A5"/>
    <w:rsid w:val="00FE16E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E7387"/>
    <w:rsid w:val="00FF0225"/>
    <w:rsid w:val="00FF06BB"/>
    <w:rsid w:val="00FF0737"/>
    <w:rsid w:val="00FF133A"/>
    <w:rsid w:val="00FF2FC8"/>
    <w:rsid w:val="00FF341A"/>
    <w:rsid w:val="00FF360F"/>
    <w:rsid w:val="00FF3771"/>
    <w:rsid w:val="00FF3A7F"/>
    <w:rsid w:val="00FF3BC0"/>
    <w:rsid w:val="00FF4241"/>
    <w:rsid w:val="00FF51C9"/>
    <w:rsid w:val="00FF5C1D"/>
    <w:rsid w:val="00FF60C0"/>
    <w:rsid w:val="00FF640B"/>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677DE79-6285-44E4-893D-B1F30B2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99" w:unhideWhenUsed="1" w:qFormat="1"/>
    <w:lsdException w:name="table of figures" w:uiPriority="99"/>
    <w:lsdException w:name="annotation reference" w:qFormat="1"/>
    <w:lsdException w:name="List 5" w:qFormat="1"/>
    <w:lsdException w:name="Title" w:qFormat="1"/>
    <w:lsdException w:name="Default Paragraph Font" w:semiHidden="1" w:uiPriority="1" w:unhideWhenUsed="1"/>
    <w:lsdException w:name="Hyperlink" w:uiPriority="99" w:qFormat="1"/>
    <w:lsdException w:name="FollowedHyperlink" w:uiPriority="99"/>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48F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uiPriority w:val="9"/>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qFormat/>
    <w:pPr>
      <w:numPr>
        <w:numId w:val="5"/>
      </w:numPr>
      <w:tabs>
        <w:tab w:val="left" w:pos="360"/>
      </w:tabs>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link w:val="Proposalobservation0"/>
    <w:qFormat/>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uiPriority w:val="99"/>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character" w:customStyle="1" w:styleId="Proposal0">
    <w:name w:val="Proposal (文字)"/>
    <w:rsid w:val="00CB6CCB"/>
    <w:rPr>
      <w:rFonts w:ascii="Arial" w:eastAsia="宋体" w:hAnsi="Arial" w:cs="Times New Roman"/>
      <w:b/>
      <w:bCs/>
      <w:kern w:val="0"/>
      <w:sz w:val="20"/>
      <w:szCs w:val="20"/>
      <w:lang w:val="en-GB"/>
      <w14:ligatures w14:val="none"/>
    </w:rPr>
  </w:style>
  <w:style w:type="character" w:customStyle="1" w:styleId="Proposalobservation0">
    <w:name w:val="Proposal &amp; observation 字符"/>
    <w:link w:val="Proposalobservation"/>
    <w:rsid w:val="00043C6A"/>
    <w:rPr>
      <w:rFonts w:ascii="Arial" w:eastAsia="等线" w:hAnsi="Arial" w:cs="Arial"/>
      <w:b/>
      <w:sz w:val="24"/>
      <w:szCs w:val="24"/>
    </w:rPr>
  </w:style>
  <w:style w:type="paragraph" w:styleId="aff5">
    <w:name w:val="table of figures"/>
    <w:basedOn w:val="aff"/>
    <w:next w:val="a"/>
    <w:uiPriority w:val="99"/>
    <w:rsid w:val="007F4CD4"/>
    <w:pPr>
      <w:ind w:left="1701" w:hanging="1701"/>
    </w:pPr>
    <w:rPr>
      <w:rFonts w:ascii="Arial" w:eastAsia="宋体" w:hAnsi="Arial"/>
      <w:b/>
      <w:sz w:val="22"/>
      <w:lang w:eastAsia="zh-CN"/>
    </w:rPr>
  </w:style>
  <w:style w:type="character" w:styleId="aff6">
    <w:name w:val="FollowedHyperlink"/>
    <w:basedOn w:val="a0"/>
    <w:uiPriority w:val="99"/>
    <w:unhideWhenUsed/>
    <w:rsid w:val="00384F3E"/>
    <w:rPr>
      <w:color w:val="954F72" w:themeColor="followedHyperlink"/>
      <w:u w:val="single"/>
    </w:rPr>
  </w:style>
  <w:style w:type="character" w:customStyle="1" w:styleId="B10">
    <w:name w:val="B1 (文字)"/>
    <w:qFormat/>
    <w:rsid w:val="00FA60C9"/>
    <w:rPr>
      <w:rFonts w:eastAsia="Times New Roman"/>
      <w:lang w:val="en-GB" w:eastAsia="en-GB"/>
    </w:rPr>
  </w:style>
  <w:style w:type="paragraph" w:customStyle="1" w:styleId="29">
    <w:name w:val="正文2"/>
    <w:rsid w:val="00D17DAE"/>
    <w:pPr>
      <w:jc w:val="both"/>
    </w:pPr>
    <w:rPr>
      <w:rFonts w:ascii="Times New Roman" w:hAnsi="Times New Roman" w:cs="Times New Roman"/>
      <w:kern w:val="2"/>
      <w:sz w:val="21"/>
      <w:szCs w:val="21"/>
    </w:rPr>
  </w:style>
  <w:style w:type="table" w:customStyle="1" w:styleId="TableGrid1">
    <w:name w:val="TableGrid1"/>
    <w:basedOn w:val="a1"/>
    <w:next w:val="af6"/>
    <w:uiPriority w:val="39"/>
    <w:qFormat/>
    <w:rsid w:val="00990C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uiPriority w:val="39"/>
    <w:qFormat/>
    <w:rsid w:val="00990CE8"/>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ate"/>
    <w:basedOn w:val="a"/>
    <w:next w:val="a"/>
    <w:link w:val="aff8"/>
    <w:rsid w:val="00D461B3"/>
    <w:pPr>
      <w:ind w:leftChars="2500" w:left="100"/>
    </w:pPr>
  </w:style>
  <w:style w:type="character" w:customStyle="1" w:styleId="aff8">
    <w:name w:val="日期 字符"/>
    <w:basedOn w:val="a0"/>
    <w:link w:val="aff7"/>
    <w:rsid w:val="00D461B3"/>
    <w:rPr>
      <w:rFonts w:ascii="Times New Roman" w:eastAsia="Times New Roman" w:hAnsi="Times New Roman" w:cs="Times New Roman"/>
      <w:lang w:val="en-GB" w:eastAsia="ja-JP"/>
    </w:rPr>
  </w:style>
  <w:style w:type="table" w:customStyle="1" w:styleId="TableGrid3">
    <w:name w:val="TableGrid3"/>
    <w:basedOn w:val="a1"/>
    <w:next w:val="af6"/>
    <w:uiPriority w:val="39"/>
    <w:qFormat/>
    <w:rsid w:val="007B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9">
    <w:name w:val="citation-209"/>
    <w:basedOn w:val="a0"/>
    <w:rsid w:val="00303334"/>
  </w:style>
  <w:style w:type="character" w:customStyle="1" w:styleId="citation-208">
    <w:name w:val="citation-208"/>
    <w:basedOn w:val="a0"/>
    <w:rsid w:val="00303334"/>
  </w:style>
  <w:style w:type="character" w:customStyle="1" w:styleId="citation-207">
    <w:name w:val="citation-207"/>
    <w:basedOn w:val="a0"/>
    <w:rsid w:val="00303334"/>
  </w:style>
  <w:style w:type="character" w:customStyle="1" w:styleId="citation-206">
    <w:name w:val="citation-206"/>
    <w:basedOn w:val="a0"/>
    <w:rsid w:val="00303334"/>
  </w:style>
  <w:style w:type="character" w:customStyle="1" w:styleId="citation-205">
    <w:name w:val="citation-205"/>
    <w:basedOn w:val="a0"/>
    <w:rsid w:val="00303334"/>
  </w:style>
  <w:style w:type="character" w:customStyle="1" w:styleId="citation-204">
    <w:name w:val="citation-204"/>
    <w:basedOn w:val="a0"/>
    <w:rsid w:val="00303334"/>
  </w:style>
  <w:style w:type="character" w:customStyle="1" w:styleId="citation-203">
    <w:name w:val="citation-203"/>
    <w:basedOn w:val="a0"/>
    <w:rsid w:val="00303334"/>
  </w:style>
  <w:style w:type="character" w:customStyle="1" w:styleId="citation-202">
    <w:name w:val="citation-202"/>
    <w:basedOn w:val="a0"/>
    <w:rsid w:val="00303334"/>
  </w:style>
  <w:style w:type="character" w:customStyle="1" w:styleId="citation-201">
    <w:name w:val="citation-201"/>
    <w:basedOn w:val="a0"/>
    <w:rsid w:val="00303334"/>
  </w:style>
  <w:style w:type="character" w:customStyle="1" w:styleId="citation-200">
    <w:name w:val="citation-200"/>
    <w:basedOn w:val="a0"/>
    <w:rsid w:val="00303334"/>
  </w:style>
  <w:style w:type="character" w:customStyle="1" w:styleId="citation-199">
    <w:name w:val="citation-199"/>
    <w:basedOn w:val="a0"/>
    <w:rsid w:val="00303334"/>
  </w:style>
  <w:style w:type="character" w:customStyle="1" w:styleId="citation-198">
    <w:name w:val="citation-198"/>
    <w:basedOn w:val="a0"/>
    <w:rsid w:val="00303334"/>
  </w:style>
  <w:style w:type="character" w:customStyle="1" w:styleId="citation-197">
    <w:name w:val="citation-197"/>
    <w:basedOn w:val="a0"/>
    <w:rsid w:val="00303334"/>
  </w:style>
  <w:style w:type="character" w:customStyle="1" w:styleId="citation-196">
    <w:name w:val="citation-196"/>
    <w:basedOn w:val="a0"/>
    <w:rsid w:val="00303334"/>
  </w:style>
  <w:style w:type="character" w:customStyle="1" w:styleId="citation-195">
    <w:name w:val="citation-195"/>
    <w:basedOn w:val="a0"/>
    <w:rsid w:val="00303334"/>
  </w:style>
  <w:style w:type="character" w:customStyle="1" w:styleId="citation-194">
    <w:name w:val="citation-194"/>
    <w:basedOn w:val="a0"/>
    <w:rsid w:val="00303334"/>
  </w:style>
  <w:style w:type="character" w:customStyle="1" w:styleId="citation-193">
    <w:name w:val="citation-193"/>
    <w:basedOn w:val="a0"/>
    <w:rsid w:val="00303334"/>
  </w:style>
  <w:style w:type="character" w:customStyle="1" w:styleId="citation-192">
    <w:name w:val="citation-192"/>
    <w:basedOn w:val="a0"/>
    <w:rsid w:val="00303334"/>
  </w:style>
  <w:style w:type="character" w:customStyle="1" w:styleId="citation-191">
    <w:name w:val="citation-191"/>
    <w:basedOn w:val="a0"/>
    <w:rsid w:val="00303334"/>
  </w:style>
  <w:style w:type="character" w:customStyle="1" w:styleId="citation-190">
    <w:name w:val="citation-190"/>
    <w:basedOn w:val="a0"/>
    <w:rsid w:val="00303334"/>
  </w:style>
  <w:style w:type="character" w:customStyle="1" w:styleId="citation-189">
    <w:name w:val="citation-189"/>
    <w:basedOn w:val="a0"/>
    <w:rsid w:val="00303334"/>
  </w:style>
  <w:style w:type="character" w:customStyle="1" w:styleId="citation-188">
    <w:name w:val="citation-188"/>
    <w:basedOn w:val="a0"/>
    <w:rsid w:val="00303334"/>
  </w:style>
  <w:style w:type="character" w:customStyle="1" w:styleId="citation-187">
    <w:name w:val="citation-187"/>
    <w:basedOn w:val="a0"/>
    <w:rsid w:val="00303334"/>
  </w:style>
  <w:style w:type="character" w:customStyle="1" w:styleId="citation-186">
    <w:name w:val="citation-186"/>
    <w:basedOn w:val="a0"/>
    <w:rsid w:val="00303334"/>
  </w:style>
  <w:style w:type="character" w:customStyle="1" w:styleId="citation-185">
    <w:name w:val="citation-185"/>
    <w:basedOn w:val="a0"/>
    <w:rsid w:val="00303334"/>
  </w:style>
  <w:style w:type="character" w:customStyle="1" w:styleId="citation-184">
    <w:name w:val="citation-184"/>
    <w:basedOn w:val="a0"/>
    <w:rsid w:val="00303334"/>
  </w:style>
  <w:style w:type="character" w:customStyle="1" w:styleId="citation-183">
    <w:name w:val="citation-183"/>
    <w:basedOn w:val="a0"/>
    <w:rsid w:val="00303334"/>
  </w:style>
  <w:style w:type="character" w:customStyle="1" w:styleId="citation-182">
    <w:name w:val="citation-182"/>
    <w:basedOn w:val="a0"/>
    <w:rsid w:val="00303334"/>
  </w:style>
  <w:style w:type="character" w:customStyle="1" w:styleId="citation-181">
    <w:name w:val="citation-181"/>
    <w:basedOn w:val="a0"/>
    <w:rsid w:val="00303334"/>
  </w:style>
  <w:style w:type="character" w:customStyle="1" w:styleId="citation-180">
    <w:name w:val="citation-180"/>
    <w:basedOn w:val="a0"/>
    <w:rsid w:val="00303334"/>
  </w:style>
  <w:style w:type="character" w:customStyle="1" w:styleId="citation-179">
    <w:name w:val="citation-179"/>
    <w:basedOn w:val="a0"/>
    <w:rsid w:val="00303334"/>
  </w:style>
  <w:style w:type="character" w:customStyle="1" w:styleId="citation-178">
    <w:name w:val="citation-178"/>
    <w:basedOn w:val="a0"/>
    <w:rsid w:val="00303334"/>
  </w:style>
  <w:style w:type="character" w:customStyle="1" w:styleId="citation-177">
    <w:name w:val="citation-177"/>
    <w:basedOn w:val="a0"/>
    <w:rsid w:val="00303334"/>
  </w:style>
  <w:style w:type="table" w:customStyle="1" w:styleId="TableGrid4">
    <w:name w:val="TableGrid4"/>
    <w:basedOn w:val="a1"/>
    <w:next w:val="af6"/>
    <w:qFormat/>
    <w:rsid w:val="003227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6"/>
    <w:qFormat/>
    <w:rsid w:val="000C1F3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a"/>
    <w:qFormat/>
    <w:rsid w:val="000C1F35"/>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leGrid6">
    <w:name w:val="TableGrid6"/>
    <w:basedOn w:val="a1"/>
    <w:next w:val="af6"/>
    <w:qFormat/>
    <w:rsid w:val="002A1A6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25">
      <w:bodyDiv w:val="1"/>
      <w:marLeft w:val="0"/>
      <w:marRight w:val="0"/>
      <w:marTop w:val="0"/>
      <w:marBottom w:val="0"/>
      <w:divBdr>
        <w:top w:val="none" w:sz="0" w:space="0" w:color="auto"/>
        <w:left w:val="none" w:sz="0" w:space="0" w:color="auto"/>
        <w:bottom w:val="none" w:sz="0" w:space="0" w:color="auto"/>
        <w:right w:val="none" w:sz="0" w:space="0" w:color="auto"/>
      </w:divBdr>
    </w:div>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6514850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15880737">
      <w:bodyDiv w:val="1"/>
      <w:marLeft w:val="0"/>
      <w:marRight w:val="0"/>
      <w:marTop w:val="0"/>
      <w:marBottom w:val="0"/>
      <w:divBdr>
        <w:top w:val="none" w:sz="0" w:space="0" w:color="auto"/>
        <w:left w:val="none" w:sz="0" w:space="0" w:color="auto"/>
        <w:bottom w:val="none" w:sz="0" w:space="0" w:color="auto"/>
        <w:right w:val="none" w:sz="0" w:space="0" w:color="auto"/>
      </w:divBdr>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7663079">
      <w:bodyDiv w:val="1"/>
      <w:marLeft w:val="0"/>
      <w:marRight w:val="0"/>
      <w:marTop w:val="0"/>
      <w:marBottom w:val="0"/>
      <w:divBdr>
        <w:top w:val="none" w:sz="0" w:space="0" w:color="auto"/>
        <w:left w:val="none" w:sz="0" w:space="0" w:color="auto"/>
        <w:bottom w:val="none" w:sz="0" w:space="0" w:color="auto"/>
        <w:right w:val="none" w:sz="0" w:space="0" w:color="auto"/>
      </w:divBdr>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11616468">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288243838">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232311">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4342223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48319">
      <w:bodyDiv w:val="1"/>
      <w:marLeft w:val="0"/>
      <w:marRight w:val="0"/>
      <w:marTop w:val="0"/>
      <w:marBottom w:val="0"/>
      <w:divBdr>
        <w:top w:val="none" w:sz="0" w:space="0" w:color="auto"/>
        <w:left w:val="none" w:sz="0" w:space="0" w:color="auto"/>
        <w:bottom w:val="none" w:sz="0" w:space="0" w:color="auto"/>
        <w:right w:val="none" w:sz="0" w:space="0" w:color="auto"/>
      </w:divBdr>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77901936">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597101587">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07195771">
      <w:bodyDiv w:val="1"/>
      <w:marLeft w:val="0"/>
      <w:marRight w:val="0"/>
      <w:marTop w:val="0"/>
      <w:marBottom w:val="0"/>
      <w:divBdr>
        <w:top w:val="none" w:sz="0" w:space="0" w:color="auto"/>
        <w:left w:val="none" w:sz="0" w:space="0" w:color="auto"/>
        <w:bottom w:val="none" w:sz="0" w:space="0" w:color="auto"/>
        <w:right w:val="none" w:sz="0" w:space="0" w:color="auto"/>
      </w:divBdr>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0599140">
      <w:bodyDiv w:val="1"/>
      <w:marLeft w:val="0"/>
      <w:marRight w:val="0"/>
      <w:marTop w:val="0"/>
      <w:marBottom w:val="0"/>
      <w:divBdr>
        <w:top w:val="none" w:sz="0" w:space="0" w:color="auto"/>
        <w:left w:val="none" w:sz="0" w:space="0" w:color="auto"/>
        <w:bottom w:val="none" w:sz="0" w:space="0" w:color="auto"/>
        <w:right w:val="none" w:sz="0" w:space="0" w:color="auto"/>
      </w:divBdr>
    </w:div>
    <w:div w:id="655299443">
      <w:bodyDiv w:val="1"/>
      <w:marLeft w:val="0"/>
      <w:marRight w:val="0"/>
      <w:marTop w:val="0"/>
      <w:marBottom w:val="0"/>
      <w:divBdr>
        <w:top w:val="none" w:sz="0" w:space="0" w:color="auto"/>
        <w:left w:val="none" w:sz="0" w:space="0" w:color="auto"/>
        <w:bottom w:val="none" w:sz="0" w:space="0" w:color="auto"/>
        <w:right w:val="none" w:sz="0" w:space="0" w:color="auto"/>
      </w:divBdr>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689138060">
      <w:bodyDiv w:val="1"/>
      <w:marLeft w:val="0"/>
      <w:marRight w:val="0"/>
      <w:marTop w:val="0"/>
      <w:marBottom w:val="0"/>
      <w:divBdr>
        <w:top w:val="none" w:sz="0" w:space="0" w:color="auto"/>
        <w:left w:val="none" w:sz="0" w:space="0" w:color="auto"/>
        <w:bottom w:val="none" w:sz="0" w:space="0" w:color="auto"/>
        <w:right w:val="none" w:sz="0" w:space="0" w:color="auto"/>
      </w:divBdr>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783814721">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1164586">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0941260">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825775">
      <w:bodyDiv w:val="1"/>
      <w:marLeft w:val="0"/>
      <w:marRight w:val="0"/>
      <w:marTop w:val="0"/>
      <w:marBottom w:val="0"/>
      <w:divBdr>
        <w:top w:val="none" w:sz="0" w:space="0" w:color="auto"/>
        <w:left w:val="none" w:sz="0" w:space="0" w:color="auto"/>
        <w:bottom w:val="none" w:sz="0" w:space="0" w:color="auto"/>
        <w:right w:val="none" w:sz="0" w:space="0" w:color="auto"/>
      </w:divBdr>
    </w:div>
    <w:div w:id="929503168">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46539984">
      <w:bodyDiv w:val="1"/>
      <w:marLeft w:val="0"/>
      <w:marRight w:val="0"/>
      <w:marTop w:val="0"/>
      <w:marBottom w:val="0"/>
      <w:divBdr>
        <w:top w:val="none" w:sz="0" w:space="0" w:color="auto"/>
        <w:left w:val="none" w:sz="0" w:space="0" w:color="auto"/>
        <w:bottom w:val="none" w:sz="0" w:space="0" w:color="auto"/>
        <w:right w:val="none" w:sz="0" w:space="0" w:color="auto"/>
      </w:divBdr>
    </w:div>
    <w:div w:id="976908808">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219494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2507161">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02742226">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1277252211">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40487">
      <w:bodyDiv w:val="1"/>
      <w:marLeft w:val="0"/>
      <w:marRight w:val="0"/>
      <w:marTop w:val="0"/>
      <w:marBottom w:val="0"/>
      <w:divBdr>
        <w:top w:val="none" w:sz="0" w:space="0" w:color="auto"/>
        <w:left w:val="none" w:sz="0" w:space="0" w:color="auto"/>
        <w:bottom w:val="none" w:sz="0" w:space="0" w:color="auto"/>
        <w:right w:val="none" w:sz="0" w:space="0" w:color="auto"/>
      </w:divBdr>
    </w:div>
    <w:div w:id="1407846622">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962020">
      <w:bodyDiv w:val="1"/>
      <w:marLeft w:val="0"/>
      <w:marRight w:val="0"/>
      <w:marTop w:val="0"/>
      <w:marBottom w:val="0"/>
      <w:divBdr>
        <w:top w:val="none" w:sz="0" w:space="0" w:color="auto"/>
        <w:left w:val="none" w:sz="0" w:space="0" w:color="auto"/>
        <w:bottom w:val="none" w:sz="0" w:space="0" w:color="auto"/>
        <w:right w:val="none" w:sz="0" w:space="0" w:color="auto"/>
      </w:divBdr>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484931168">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4741298">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06983081">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8896269">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788770075">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8842618">
      <w:bodyDiv w:val="1"/>
      <w:marLeft w:val="0"/>
      <w:marRight w:val="0"/>
      <w:marTop w:val="0"/>
      <w:marBottom w:val="0"/>
      <w:divBdr>
        <w:top w:val="none" w:sz="0" w:space="0" w:color="auto"/>
        <w:left w:val="none" w:sz="0" w:space="0" w:color="auto"/>
        <w:bottom w:val="none" w:sz="0" w:space="0" w:color="auto"/>
        <w:right w:val="none" w:sz="0" w:space="0" w:color="auto"/>
      </w:divBdr>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2927236">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097437184">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Users\11120113\AppData\Local\Temp\360zip$Temp\360$9\R2-2507094%20-%20MAC%20open%20issues%20for%20R19%20mobility.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Users\11120113\AppData\Local\Temp\360zip$Temp\360$9\R2-2507094%20-%20MAC%20open%20issues%20for%20R19%20mobility.docx" TargetMode="External"/><Relationship Id="rId17" Type="http://schemas.openxmlformats.org/officeDocument/2006/relationships/hyperlink" Target="file:///D:\Users\11120113\AppData\Local\Temp\360zip$Temp\360$18\R2-2507457%20Discussion%20on%20remaining%20User%20Plane%20issues.docx" TargetMode="External"/><Relationship Id="rId2" Type="http://schemas.openxmlformats.org/officeDocument/2006/relationships/customXml" Target="../customXml/item2.xml"/><Relationship Id="rId16" Type="http://schemas.openxmlformats.org/officeDocument/2006/relationships/hyperlink" Target="file:///D:\Users\11120113\AppData\Local\Temp\360zip$Temp\360$18\R2-2507457%20Discussion%20on%20remaining%20User%20Plane%20issue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Users\11120113\AppData\Local\Temp\360zip$Temp\360$9\R2-2507094%20-%20MAC%20open%20issues%20for%20R19%20mobility.docx"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120113\AppData\Local\Temp\360zip$Temp\360$9\R2-2507094%20-%20MAC%20open%20issues%20for%20R19%20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F22BB-7470-45D7-BAAB-49AA94A94BB7}">
  <ds:schemaRefs>
    <ds:schemaRef ds:uri="http://schemas.openxmlformats.org/officeDocument/2006/bibliography"/>
  </ds:schemaRefs>
</ds:datastoreItem>
</file>

<file path=customXml/itemProps2.xml><?xml version="1.0" encoding="utf-8"?>
<ds:datastoreItem xmlns:ds="http://schemas.openxmlformats.org/officeDocument/2006/customXml" ds:itemID="{1ACFFE53-E4C1-4364-A6BB-1EC592213E53}">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4641</Words>
  <Characters>26457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14</cp:revision>
  <dcterms:created xsi:type="dcterms:W3CDTF">2025-10-14T06:30:00Z</dcterms:created>
  <dcterms:modified xsi:type="dcterms:W3CDTF">2025-10-14T07:18:00Z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