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9ECE" w14:textId="7132C45C" w:rsidR="00E8189F" w:rsidRPr="00965B83" w:rsidRDefault="00E8189F" w:rsidP="00E8189F">
      <w:pPr>
        <w:tabs>
          <w:tab w:val="right" w:pos="9781"/>
        </w:tabs>
        <w:spacing w:after="0"/>
        <w:rPr>
          <w:rFonts w:ascii="Arial" w:eastAsia="Yu Mincho" w:hAnsi="Arial" w:cs="Malgun Gothic"/>
          <w:b/>
          <w:sz w:val="24"/>
          <w:lang w:val="sv-SE" w:eastAsia="ja-JP"/>
        </w:rPr>
      </w:pPr>
      <w:bookmarkStart w:id="0" w:name="_Hlk54275161"/>
      <w:bookmarkStart w:id="1" w:name="_Hlk142299101"/>
      <w:bookmarkStart w:id="2" w:name="_Hlk110438726"/>
      <w:bookmarkEnd w:id="0"/>
      <w:bookmarkEnd w:id="1"/>
      <w:r w:rsidRPr="00965B83">
        <w:rPr>
          <w:rFonts w:ascii="Arial" w:eastAsia="SimSun" w:hAnsi="Arial" w:cs="Malgun Gothic"/>
          <w:b/>
          <w:sz w:val="24"/>
          <w:lang w:val="sv-SE"/>
        </w:rPr>
        <w:t>3GPP TSG RAN WG2#13</w:t>
      </w:r>
      <w:r w:rsidRPr="00965B83">
        <w:rPr>
          <w:rFonts w:ascii="Arial" w:eastAsia="SimSun" w:hAnsi="Arial" w:cs="Malgun Gothic" w:hint="eastAsia"/>
          <w:b/>
          <w:sz w:val="24"/>
          <w:lang w:val="sv-SE" w:eastAsia="ja-JP"/>
        </w:rPr>
        <w:t>1</w:t>
      </w:r>
      <w:r w:rsidRPr="00965B83">
        <w:rPr>
          <w:rFonts w:ascii="Arial" w:eastAsia="SimSun" w:hAnsi="Arial" w:cs="Malgun Gothic"/>
          <w:b/>
          <w:sz w:val="24"/>
          <w:lang w:val="sv-SE" w:eastAsia="ja-JP"/>
        </w:rPr>
        <w:t>bis</w:t>
      </w:r>
      <w:r w:rsidRPr="00965B83">
        <w:rPr>
          <w:rFonts w:ascii="Arial" w:eastAsia="SimSun" w:hAnsi="Arial" w:cs="Malgun Gothic"/>
          <w:b/>
          <w:sz w:val="24"/>
          <w:lang w:val="sv-SE"/>
        </w:rPr>
        <w:tab/>
      </w:r>
      <w:r w:rsidR="00F96A00" w:rsidRPr="00965B83">
        <w:rPr>
          <w:rFonts w:ascii="Arial" w:eastAsia="SimSun" w:hAnsi="Arial" w:cs="Malgun Gothic"/>
          <w:b/>
          <w:sz w:val="24"/>
          <w:lang w:val="sv-SE"/>
        </w:rPr>
        <w:t xml:space="preserve">draft </w:t>
      </w:r>
      <w:r w:rsidRPr="00965B83">
        <w:rPr>
          <w:rFonts w:ascii="Arial" w:eastAsia="SimSun" w:hAnsi="Arial" w:cs="Malgun Gothic"/>
          <w:b/>
          <w:sz w:val="24"/>
          <w:lang w:val="sv-SE"/>
        </w:rPr>
        <w:t>R2-</w:t>
      </w:r>
      <w:r w:rsidR="00C43B25" w:rsidRPr="00965B83">
        <w:rPr>
          <w:rFonts w:ascii="Arial" w:eastAsia="SimSun" w:hAnsi="Arial" w:cs="Malgun Gothic"/>
          <w:b/>
          <w:sz w:val="24"/>
          <w:lang w:val="sv-SE"/>
        </w:rPr>
        <w:t>2507711</w:t>
      </w:r>
    </w:p>
    <w:p w14:paraId="79442AF7" w14:textId="77777777" w:rsidR="00E8189F" w:rsidRPr="00E8189F" w:rsidRDefault="00E8189F" w:rsidP="00E8189F">
      <w:pPr>
        <w:tabs>
          <w:tab w:val="right" w:pos="9216"/>
        </w:tabs>
        <w:spacing w:after="0"/>
        <w:rPr>
          <w:rFonts w:ascii="Arial" w:eastAsia="SimSun" w:hAnsi="Arial" w:cs="Malgun Gothic"/>
          <w:b/>
          <w:noProof/>
          <w:sz w:val="24"/>
        </w:rPr>
      </w:pP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>Prague, Czech Republic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, </w:t>
      </w: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>13</w:t>
      </w:r>
      <w:r w:rsidRPr="00E8189F">
        <w:rPr>
          <w:rFonts w:ascii="Arial" w:eastAsia="SimSun" w:hAnsi="Arial" w:cs="Malgun Gothic"/>
          <w:b/>
          <w:noProof/>
          <w:sz w:val="24"/>
          <w:vertAlign w:val="superscript"/>
        </w:rPr>
        <w:t>th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 - 17</w:t>
      </w:r>
      <w:r w:rsidRPr="00E8189F">
        <w:rPr>
          <w:rFonts w:ascii="Arial" w:eastAsia="SimSun" w:hAnsi="Arial" w:cs="Malgun Gothic" w:hint="eastAsia"/>
          <w:b/>
          <w:noProof/>
          <w:sz w:val="24"/>
          <w:vertAlign w:val="superscript"/>
          <w:lang w:eastAsia="ja-JP"/>
        </w:rPr>
        <w:t>th</w:t>
      </w: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 xml:space="preserve"> October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 2025</w:t>
      </w:r>
    </w:p>
    <w:p w14:paraId="265695AB" w14:textId="77777777" w:rsidR="00362016" w:rsidRPr="009314B6" w:rsidRDefault="00362016" w:rsidP="00362016">
      <w:pPr>
        <w:rPr>
          <w:rFonts w:ascii="Arial" w:hAnsi="Arial" w:cs="Arial"/>
          <w:sz w:val="22"/>
          <w:szCs w:val="22"/>
          <w:lang w:val="en-US"/>
        </w:rPr>
      </w:pPr>
    </w:p>
    <w:p w14:paraId="62B883A8" w14:textId="7E6A6A0E" w:rsidR="00362016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Title:</w:t>
      </w:r>
      <w:r w:rsidRPr="00FE39E2">
        <w:rPr>
          <w:rFonts w:ascii="Arial" w:hAnsi="Arial" w:cs="Arial"/>
          <w:b/>
        </w:rPr>
        <w:tab/>
      </w:r>
      <w:r w:rsidR="00F96A00">
        <w:rPr>
          <w:rFonts w:ascii="Arial" w:hAnsi="Arial" w:cs="Arial"/>
          <w:b/>
        </w:rPr>
        <w:t xml:space="preserve">Reply </w:t>
      </w:r>
      <w:r w:rsidR="00597CD0" w:rsidRPr="00FE39E2">
        <w:rPr>
          <w:rFonts w:ascii="Arial" w:hAnsi="Arial" w:cs="Arial"/>
          <w:b/>
        </w:rPr>
        <w:t xml:space="preserve">LS </w:t>
      </w:r>
      <w:r w:rsidR="00F772E0" w:rsidRPr="00FE39E2">
        <w:rPr>
          <w:rFonts w:ascii="Arial" w:hAnsi="Arial" w:cs="Arial"/>
          <w:b/>
        </w:rPr>
        <w:t>on</w:t>
      </w:r>
      <w:r w:rsidR="006E1AAF">
        <w:rPr>
          <w:rFonts w:ascii="Arial" w:hAnsi="Arial" w:cs="Arial"/>
          <w:b/>
        </w:rPr>
        <w:t xml:space="preserve"> </w:t>
      </w:r>
      <w:r w:rsidR="001A0192">
        <w:rPr>
          <w:rFonts w:ascii="Arial" w:hAnsi="Arial" w:cs="Arial"/>
          <w:b/>
        </w:rPr>
        <w:t>the handling of i</w:t>
      </w:r>
      <w:r w:rsidR="00B10227" w:rsidRPr="00FE39E2">
        <w:rPr>
          <w:rFonts w:ascii="Arial" w:hAnsi="Arial" w:cs="Arial"/>
          <w:b/>
        </w:rPr>
        <w:t xml:space="preserve">nter-DU L2 </w:t>
      </w:r>
      <w:r w:rsidR="007E102E">
        <w:rPr>
          <w:rFonts w:ascii="Arial" w:hAnsi="Arial" w:cs="Arial"/>
          <w:b/>
        </w:rPr>
        <w:t>r</w:t>
      </w:r>
      <w:r w:rsidR="00B10227" w:rsidRPr="00FE39E2">
        <w:rPr>
          <w:rFonts w:ascii="Arial" w:hAnsi="Arial" w:cs="Arial"/>
          <w:b/>
        </w:rPr>
        <w:t>eset for LTM</w:t>
      </w:r>
    </w:p>
    <w:p w14:paraId="5B9FA942" w14:textId="207D95EA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Response to:</w:t>
      </w:r>
      <w:r w:rsidRPr="00FE39E2">
        <w:rPr>
          <w:rFonts w:ascii="Arial" w:hAnsi="Arial" w:cs="Arial"/>
          <w:bCs/>
        </w:rPr>
        <w:tab/>
      </w:r>
      <w:r w:rsidR="00EA7441" w:rsidRPr="00EA7441">
        <w:rPr>
          <w:rFonts w:ascii="Arial" w:hAnsi="Arial" w:cs="Arial"/>
          <w:bCs/>
        </w:rPr>
        <w:t>R3-255907</w:t>
      </w:r>
    </w:p>
    <w:p w14:paraId="172D3207" w14:textId="0390D75A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Release:</w:t>
      </w:r>
      <w:r w:rsidRPr="00FE39E2">
        <w:rPr>
          <w:rFonts w:ascii="Arial" w:hAnsi="Arial" w:cs="Arial"/>
          <w:bCs/>
        </w:rPr>
        <w:tab/>
        <w:t>Release 1</w:t>
      </w:r>
      <w:r w:rsidR="009E0E29" w:rsidRPr="00FE39E2">
        <w:rPr>
          <w:rFonts w:ascii="Arial" w:hAnsi="Arial" w:cs="Arial"/>
          <w:bCs/>
        </w:rPr>
        <w:t>8</w:t>
      </w:r>
    </w:p>
    <w:p w14:paraId="3BE50358" w14:textId="74064CB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Work Item:</w:t>
      </w:r>
      <w:r w:rsidRPr="00FE39E2">
        <w:rPr>
          <w:rFonts w:ascii="Arial" w:hAnsi="Arial" w:cs="Arial"/>
          <w:b/>
        </w:rPr>
        <w:tab/>
      </w:r>
      <w:r w:rsidR="009E0E29" w:rsidRPr="00FE39E2">
        <w:rPr>
          <w:rFonts w:ascii="Arial" w:hAnsi="Arial" w:cs="Arial"/>
          <w:bCs/>
        </w:rPr>
        <w:t>NR_Mob_enh2-Core</w:t>
      </w:r>
    </w:p>
    <w:p w14:paraId="5BBE27C6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</w:p>
    <w:p w14:paraId="2908CAD8" w14:textId="1A2ED958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en-US"/>
        </w:rPr>
      </w:pPr>
      <w:r w:rsidRPr="00FE39E2">
        <w:rPr>
          <w:rFonts w:ascii="Arial" w:hAnsi="Arial" w:cs="Arial"/>
          <w:b/>
          <w:color w:val="000000" w:themeColor="text1"/>
          <w:lang w:val="en-US"/>
        </w:rPr>
        <w:t>Source:</w:t>
      </w:r>
      <w:r w:rsidRPr="00FE39E2">
        <w:rPr>
          <w:rFonts w:ascii="Arial" w:hAnsi="Arial" w:cs="Arial"/>
          <w:bCs/>
          <w:color w:val="000000" w:themeColor="text1"/>
          <w:lang w:val="en-US"/>
        </w:rPr>
        <w:tab/>
      </w:r>
      <w:r w:rsidR="00F96A00" w:rsidRPr="0098754F">
        <w:rPr>
          <w:rFonts w:ascii="Arial" w:hAnsi="Arial" w:cs="Arial"/>
          <w:bCs/>
          <w:color w:val="000000" w:themeColor="text1"/>
          <w:lang w:val="en-US"/>
        </w:rPr>
        <w:t>Ericsson</w:t>
      </w:r>
      <w:r w:rsidR="00F96A00">
        <w:rPr>
          <w:rFonts w:ascii="Arial" w:hAnsi="Arial" w:cs="Arial"/>
          <w:bCs/>
          <w:color w:val="000000" w:themeColor="text1"/>
          <w:lang w:val="en-US"/>
        </w:rPr>
        <w:t xml:space="preserve"> (to be </w:t>
      </w:r>
      <w:r w:rsidRPr="00513070">
        <w:rPr>
          <w:rFonts w:ascii="Arial" w:hAnsi="Arial" w:cs="Arial"/>
          <w:bCs/>
          <w:color w:val="000000" w:themeColor="text1"/>
          <w:lang w:val="en-US"/>
        </w:rPr>
        <w:t>RAN</w:t>
      </w:r>
      <w:r w:rsidR="00F96A00">
        <w:rPr>
          <w:rFonts w:ascii="Arial" w:hAnsi="Arial" w:cs="Arial"/>
          <w:bCs/>
          <w:color w:val="000000" w:themeColor="text1"/>
          <w:lang w:val="en-US"/>
        </w:rPr>
        <w:t>2)</w:t>
      </w:r>
    </w:p>
    <w:p w14:paraId="515A9A3B" w14:textId="420B6440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To:</w:t>
      </w:r>
      <w:r w:rsidRPr="00FE39E2">
        <w:rPr>
          <w:rFonts w:ascii="Arial" w:hAnsi="Arial" w:cs="Arial"/>
          <w:bCs/>
          <w:lang w:val="en-US"/>
        </w:rPr>
        <w:tab/>
      </w:r>
      <w:r w:rsidR="00F570C7" w:rsidRPr="00FE39E2">
        <w:rPr>
          <w:rFonts w:ascii="Arial" w:hAnsi="Arial" w:cs="Arial"/>
          <w:bCs/>
          <w:lang w:val="en-US"/>
        </w:rPr>
        <w:t>RAN</w:t>
      </w:r>
      <w:r w:rsidR="00F96A00">
        <w:rPr>
          <w:rFonts w:ascii="Arial" w:hAnsi="Arial" w:cs="Arial"/>
          <w:bCs/>
          <w:lang w:val="en-US"/>
        </w:rPr>
        <w:t>3</w:t>
      </w:r>
    </w:p>
    <w:p w14:paraId="1BDBBA81" w14:textId="0CA7E9C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CC:</w:t>
      </w:r>
      <w:r w:rsidR="009B1992" w:rsidRPr="00FE39E2">
        <w:rPr>
          <w:rFonts w:ascii="Arial" w:hAnsi="Arial" w:cs="Arial"/>
          <w:b/>
          <w:lang w:val="en-US"/>
        </w:rPr>
        <w:tab/>
      </w:r>
    </w:p>
    <w:p w14:paraId="578E9E02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550A6F1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/>
          <w:lang w:val="en-US"/>
        </w:rPr>
      </w:pPr>
      <w:r w:rsidRPr="00FE39E2">
        <w:rPr>
          <w:rFonts w:ascii="Arial" w:hAnsi="Arial" w:cs="Arial"/>
          <w:b/>
          <w:lang w:val="en-US"/>
        </w:rPr>
        <w:t>Contact Person:</w:t>
      </w:r>
      <w:bookmarkStart w:id="3" w:name="_Hlk110438804"/>
    </w:p>
    <w:p w14:paraId="52213AD3" w14:textId="50A906AA" w:rsidR="00362016" w:rsidRPr="0098754F" w:rsidRDefault="00362016" w:rsidP="00362016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Cs/>
          <w:sz w:val="20"/>
        </w:rPr>
      </w:pPr>
      <w:r w:rsidRPr="0098754F">
        <w:rPr>
          <w:rFonts w:cs="Arial"/>
          <w:bCs/>
          <w:sz w:val="20"/>
        </w:rPr>
        <w:t>Name:</w:t>
      </w:r>
      <w:r w:rsidRPr="0098754F">
        <w:rPr>
          <w:rFonts w:cs="Arial"/>
          <w:bCs/>
          <w:sz w:val="20"/>
        </w:rPr>
        <w:tab/>
      </w:r>
      <w:r w:rsidR="00F96A00" w:rsidRPr="0098754F">
        <w:rPr>
          <w:rFonts w:cs="Arial"/>
          <w:bCs/>
          <w:sz w:val="20"/>
        </w:rPr>
        <w:t>Oskar Myrberg</w:t>
      </w:r>
    </w:p>
    <w:p w14:paraId="5FDA913C" w14:textId="3BF72737" w:rsidR="00362016" w:rsidRPr="0098754F" w:rsidRDefault="00362016" w:rsidP="00362016">
      <w:pPr>
        <w:tabs>
          <w:tab w:val="left" w:pos="2268"/>
        </w:tabs>
        <w:ind w:firstLine="426"/>
        <w:rPr>
          <w:rFonts w:ascii="Arial" w:hAnsi="Arial" w:cs="Arial"/>
          <w:bCs/>
        </w:rPr>
      </w:pPr>
      <w:r w:rsidRPr="0098754F">
        <w:rPr>
          <w:rFonts w:ascii="Arial" w:hAnsi="Arial" w:cs="Arial"/>
          <w:bCs/>
        </w:rPr>
        <w:t>E-mail Address:</w:t>
      </w:r>
      <w:r w:rsidRPr="0098754F">
        <w:rPr>
          <w:rFonts w:ascii="Arial" w:hAnsi="Arial" w:cs="Arial"/>
          <w:bCs/>
        </w:rPr>
        <w:tab/>
      </w:r>
      <w:r w:rsidR="00F96A00" w:rsidRPr="0098754F">
        <w:rPr>
          <w:rFonts w:ascii="Arial" w:hAnsi="Arial" w:cs="Arial"/>
          <w:bCs/>
        </w:rPr>
        <w:t>oskar.myrberg</w:t>
      </w:r>
      <w:r w:rsidR="00F570C7" w:rsidRPr="0098754F">
        <w:rPr>
          <w:rFonts w:ascii="Arial" w:hAnsi="Arial" w:cs="Arial"/>
          <w:bCs/>
        </w:rPr>
        <w:t>@ericsson.com</w:t>
      </w:r>
    </w:p>
    <w:bookmarkEnd w:id="3"/>
    <w:p w14:paraId="5F0289CE" w14:textId="77777777" w:rsidR="00362016" w:rsidRPr="00FE39E2" w:rsidRDefault="00362016" w:rsidP="0001641E">
      <w:pPr>
        <w:tabs>
          <w:tab w:val="left" w:pos="2268"/>
        </w:tabs>
        <w:spacing w:after="0"/>
        <w:rPr>
          <w:rFonts w:ascii="Arial" w:hAnsi="Arial" w:cs="Arial"/>
          <w:b/>
          <w:lang w:val="en-US"/>
        </w:rPr>
      </w:pPr>
    </w:p>
    <w:p w14:paraId="28529250" w14:textId="7521010F" w:rsidR="00362016" w:rsidRDefault="00362016" w:rsidP="0001641E">
      <w:pPr>
        <w:tabs>
          <w:tab w:val="left" w:pos="2268"/>
        </w:tabs>
        <w:spacing w:after="0"/>
      </w:pPr>
      <w:r w:rsidRPr="00FE39E2">
        <w:rPr>
          <w:rFonts w:ascii="Arial" w:hAnsi="Arial" w:cs="Arial"/>
          <w:b/>
        </w:rPr>
        <w:t xml:space="preserve">Send any </w:t>
      </w:r>
      <w:proofErr w:type="gramStart"/>
      <w:r w:rsidRPr="00FE39E2">
        <w:rPr>
          <w:rFonts w:ascii="Arial" w:hAnsi="Arial" w:cs="Arial"/>
          <w:b/>
        </w:rPr>
        <w:t>reply</w:t>
      </w:r>
      <w:proofErr w:type="gramEnd"/>
      <w:r w:rsidRPr="00FE39E2">
        <w:rPr>
          <w:rFonts w:ascii="Arial" w:hAnsi="Arial" w:cs="Arial"/>
          <w:b/>
        </w:rPr>
        <w:t xml:space="preserve"> LS to:</w:t>
      </w:r>
      <w:r w:rsidRPr="00FE39E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FE39E2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6525C135" w14:textId="77777777" w:rsidR="0001641E" w:rsidRPr="00577053" w:rsidRDefault="0001641E" w:rsidP="0001641E">
      <w:pPr>
        <w:tabs>
          <w:tab w:val="left" w:pos="2268"/>
        </w:tabs>
        <w:spacing w:after="0"/>
        <w:rPr>
          <w:rFonts w:ascii="Arial" w:hAnsi="Arial" w:cs="Arial"/>
          <w:b/>
          <w:color w:val="0000FF"/>
          <w:u w:val="single"/>
        </w:rPr>
      </w:pPr>
    </w:p>
    <w:p w14:paraId="02C3C8EE" w14:textId="742965B9" w:rsidR="00362016" w:rsidRPr="00FE39E2" w:rsidRDefault="00362016" w:rsidP="0001641E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Attachments:</w:t>
      </w:r>
      <w:r w:rsidRPr="00FE39E2">
        <w:rPr>
          <w:rFonts w:ascii="Arial" w:hAnsi="Arial" w:cs="Arial"/>
          <w:b/>
        </w:rPr>
        <w:tab/>
        <w:t>None</w:t>
      </w:r>
    </w:p>
    <w:p w14:paraId="2BFFF8FA" w14:textId="77777777" w:rsidR="00362016" w:rsidRPr="00FE39E2" w:rsidRDefault="00362016" w:rsidP="00362016">
      <w:pPr>
        <w:pBdr>
          <w:bottom w:val="single" w:sz="4" w:space="1" w:color="auto"/>
        </w:pBdr>
        <w:rPr>
          <w:rFonts w:ascii="Arial" w:hAnsi="Arial" w:cs="Arial"/>
        </w:rPr>
      </w:pPr>
    </w:p>
    <w:p w14:paraId="15FF503D" w14:textId="77777777" w:rsidR="00362016" w:rsidRPr="00FE39E2" w:rsidRDefault="00362016" w:rsidP="00362016">
      <w:pPr>
        <w:rPr>
          <w:rFonts w:ascii="Arial" w:hAnsi="Arial" w:cs="Arial"/>
        </w:rPr>
      </w:pPr>
    </w:p>
    <w:p w14:paraId="7EB5EE3A" w14:textId="7777777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1. Overall Description:</w:t>
      </w:r>
    </w:p>
    <w:p w14:paraId="4C5D4AF0" w14:textId="32D8223C" w:rsidR="000333CA" w:rsidRPr="000333CA" w:rsidRDefault="00F96A00" w:rsidP="000333CA">
      <w:pPr>
        <w:pStyle w:val="NormalWeb"/>
        <w:rPr>
          <w:rFonts w:ascii="Arial" w:hAnsi="Arial" w:cs="Arial"/>
          <w:sz w:val="20"/>
          <w:szCs w:val="20"/>
          <w:lang w:eastAsia="en-US"/>
        </w:rPr>
      </w:pPr>
      <w:r w:rsidRPr="00F96A00">
        <w:rPr>
          <w:rFonts w:ascii="Arial" w:hAnsi="Arial" w:cs="Arial"/>
          <w:sz w:val="20"/>
          <w:szCs w:val="20"/>
          <w:lang w:eastAsia="en-US"/>
        </w:rPr>
        <w:t xml:space="preserve">RAN2 thanks RAN3 for the LS on the handling of inter-DU L2 reset for LTM. RAN2 has discussed the </w:t>
      </w:r>
      <w:proofErr w:type="gramStart"/>
      <w:r w:rsidR="00EA7441" w:rsidRPr="00F96A00">
        <w:rPr>
          <w:rFonts w:ascii="Arial" w:hAnsi="Arial" w:cs="Arial"/>
          <w:sz w:val="20"/>
          <w:szCs w:val="20"/>
          <w:lang w:eastAsia="en-US"/>
        </w:rPr>
        <w:t>issue,</w:t>
      </w:r>
      <w:r w:rsidRPr="00F96A00">
        <w:rPr>
          <w:rFonts w:ascii="Arial" w:hAnsi="Arial" w:cs="Arial"/>
          <w:sz w:val="20"/>
          <w:szCs w:val="20"/>
          <w:lang w:eastAsia="en-US"/>
        </w:rPr>
        <w:t xml:space="preserve"> and</w:t>
      </w:r>
      <w:proofErr w:type="gramEnd"/>
      <w:ins w:id="4" w:author="Nokia" w:date="2025-10-14T09:22:00Z" w16du:dateUtc="2025-10-14T07:22:00Z">
        <w:r w:rsidR="007368A7">
          <w:rPr>
            <w:rFonts w:ascii="Arial" w:hAnsi="Arial" w:cs="Arial"/>
            <w:sz w:val="20"/>
            <w:szCs w:val="20"/>
            <w:lang w:eastAsia="en-US"/>
          </w:rPr>
          <w:t xml:space="preserve"> confirmed</w:t>
        </w:r>
      </w:ins>
      <w:r w:rsidRPr="00F96A0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75A5">
        <w:rPr>
          <w:rFonts w:ascii="Arial" w:hAnsi="Arial" w:cs="Arial"/>
          <w:sz w:val="20"/>
          <w:szCs w:val="20"/>
          <w:lang w:eastAsia="en-US"/>
        </w:rPr>
        <w:t>the</w:t>
      </w:r>
      <w:ins w:id="5" w:author="Nokia" w:date="2025-10-14T09:23:00Z" w16du:dateUtc="2025-10-14T07:23:00Z">
        <w:r w:rsidR="007368A7">
          <w:rPr>
            <w:rFonts w:ascii="Arial" w:hAnsi="Arial" w:cs="Arial"/>
            <w:sz w:val="20"/>
            <w:szCs w:val="20"/>
            <w:lang w:eastAsia="en-US"/>
          </w:rPr>
          <w:t xml:space="preserve"> Release 18</w:t>
        </w:r>
      </w:ins>
      <w:r w:rsidR="009E75A5">
        <w:rPr>
          <w:rFonts w:ascii="Arial" w:hAnsi="Arial" w:cs="Arial"/>
          <w:sz w:val="20"/>
          <w:szCs w:val="20"/>
          <w:lang w:eastAsia="en-US"/>
        </w:rPr>
        <w:t xml:space="preserve"> understanding </w:t>
      </w:r>
      <w:del w:id="6" w:author="Nokia" w:date="2025-10-14T09:23:00Z" w16du:dateUtc="2025-10-14T07:23:00Z">
        <w:r w:rsidR="009E75A5" w:rsidDel="007368A7">
          <w:rPr>
            <w:rFonts w:ascii="Arial" w:hAnsi="Arial" w:cs="Arial"/>
            <w:sz w:val="20"/>
            <w:szCs w:val="20"/>
            <w:lang w:eastAsia="en-US"/>
          </w:rPr>
          <w:delText xml:space="preserve">is </w:delText>
        </w:r>
      </w:del>
      <w:r w:rsidR="009E75A5">
        <w:rPr>
          <w:rFonts w:ascii="Arial" w:hAnsi="Arial" w:cs="Arial"/>
          <w:sz w:val="20"/>
          <w:szCs w:val="20"/>
          <w:lang w:eastAsia="en-US"/>
        </w:rPr>
        <w:t xml:space="preserve">that </w:t>
      </w:r>
      <w:r w:rsidR="009E75A5" w:rsidRPr="009E75A5">
        <w:rPr>
          <w:rFonts w:ascii="Arial" w:hAnsi="Arial" w:cs="Arial"/>
          <w:sz w:val="20"/>
          <w:szCs w:val="20"/>
          <w:lang w:eastAsia="en-US"/>
        </w:rPr>
        <w:t>in case of inter-DU</w:t>
      </w:r>
      <w:r w:rsidR="007B2CE0">
        <w:rPr>
          <w:rFonts w:ascii="Arial" w:hAnsi="Arial" w:cs="Arial"/>
          <w:sz w:val="20"/>
          <w:szCs w:val="20"/>
          <w:lang w:eastAsia="en-US"/>
        </w:rPr>
        <w:t xml:space="preserve"> LTM the</w:t>
      </w:r>
      <w:r w:rsidR="009E75A5" w:rsidRPr="009E75A5">
        <w:rPr>
          <w:rFonts w:ascii="Arial" w:hAnsi="Arial" w:cs="Arial"/>
          <w:sz w:val="20"/>
          <w:szCs w:val="20"/>
          <w:lang w:eastAsia="en-US"/>
        </w:rPr>
        <w:t xml:space="preserve"> L2 reset is always done</w:t>
      </w:r>
      <w:r w:rsidR="000333CA" w:rsidRPr="000333CA">
        <w:rPr>
          <w:rFonts w:ascii="Arial" w:hAnsi="Arial" w:cs="Arial"/>
          <w:sz w:val="20"/>
          <w:szCs w:val="20"/>
          <w:lang w:eastAsia="en-US"/>
        </w:rPr>
        <w:t>.</w:t>
      </w:r>
    </w:p>
    <w:p w14:paraId="7F68BB13" w14:textId="77777777" w:rsidR="00362016" w:rsidRPr="00A1410B" w:rsidRDefault="00362016" w:rsidP="00362016">
      <w:pPr>
        <w:spacing w:after="120"/>
        <w:rPr>
          <w:rFonts w:ascii="Arial" w:hAnsi="Arial" w:cs="Arial"/>
        </w:rPr>
      </w:pPr>
    </w:p>
    <w:p w14:paraId="7972B346" w14:textId="3A049BBF" w:rsidR="00B269B5" w:rsidRPr="00FE39E2" w:rsidRDefault="00362016" w:rsidP="00B269B5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 xml:space="preserve">2. </w:t>
      </w:r>
      <w:r w:rsidR="00B269B5" w:rsidRPr="00FE39E2">
        <w:rPr>
          <w:rFonts w:ascii="Arial" w:hAnsi="Arial" w:cs="Arial"/>
          <w:b/>
        </w:rPr>
        <w:t>To RAN</w:t>
      </w:r>
      <w:r w:rsidR="00F96A00">
        <w:rPr>
          <w:rFonts w:ascii="Arial" w:hAnsi="Arial" w:cs="Arial"/>
          <w:b/>
        </w:rPr>
        <w:t>3</w:t>
      </w:r>
    </w:p>
    <w:p w14:paraId="4B3B6184" w14:textId="748C53DF" w:rsidR="00970119" w:rsidRPr="00FE39E2" w:rsidRDefault="00B269B5" w:rsidP="00B269B5">
      <w:pPr>
        <w:spacing w:after="120"/>
        <w:rPr>
          <w:rFonts w:ascii="Arial" w:hAnsi="Arial" w:cs="Arial"/>
          <w:b/>
          <w:bCs/>
        </w:rPr>
      </w:pPr>
      <w:r w:rsidRPr="00FE39E2">
        <w:rPr>
          <w:rFonts w:ascii="Arial" w:hAnsi="Arial" w:cs="Arial"/>
          <w:b/>
        </w:rPr>
        <w:t xml:space="preserve">ACTION: </w:t>
      </w:r>
      <w:r w:rsidRPr="00FE39E2">
        <w:rPr>
          <w:rFonts w:ascii="Arial" w:hAnsi="Arial" w:cs="Arial"/>
          <w:b/>
        </w:rPr>
        <w:tab/>
      </w:r>
      <w:r w:rsidR="00F96A00" w:rsidRPr="00405B38">
        <w:rPr>
          <w:rFonts w:ascii="Arial" w:hAnsi="Arial" w:cs="Arial"/>
        </w:rPr>
        <w:t>RAN</w:t>
      </w:r>
      <w:r w:rsidR="00F96A00">
        <w:rPr>
          <w:rFonts w:ascii="Arial" w:hAnsi="Arial" w:cs="Arial"/>
        </w:rPr>
        <w:t>2</w:t>
      </w:r>
      <w:r w:rsidR="00F96A00" w:rsidRPr="00405B38">
        <w:rPr>
          <w:rFonts w:ascii="Arial" w:hAnsi="Arial" w:cs="Arial"/>
        </w:rPr>
        <w:t xml:space="preserve"> kindly asks </w:t>
      </w:r>
      <w:r w:rsidR="00F96A00">
        <w:rPr>
          <w:rFonts w:ascii="Arial" w:hAnsi="Arial" w:cs="Arial"/>
        </w:rPr>
        <w:t xml:space="preserve">RAN3 to </w:t>
      </w:r>
      <w:r w:rsidR="00F96A00">
        <w:rPr>
          <w:rFonts w:ascii="Arial" w:eastAsia="Malgun Gothic" w:hAnsi="Arial"/>
          <w:iCs/>
          <w:noProof/>
          <w:lang w:val="en-US"/>
        </w:rPr>
        <w:t>take the above information into account</w:t>
      </w:r>
      <w:r w:rsidR="00CA335D" w:rsidRPr="00CA335D">
        <w:rPr>
          <w:rFonts w:ascii="Arial" w:hAnsi="Arial" w:cs="Arial"/>
        </w:rPr>
        <w:t>.</w:t>
      </w:r>
    </w:p>
    <w:p w14:paraId="34A95867" w14:textId="77777777" w:rsidR="00362016" w:rsidRPr="00FE39E2" w:rsidRDefault="00362016" w:rsidP="00362016">
      <w:pPr>
        <w:spacing w:after="120"/>
        <w:jc w:val="both"/>
        <w:rPr>
          <w:rFonts w:ascii="Arial" w:hAnsi="Arial" w:cs="Arial"/>
          <w:b/>
          <w:bCs/>
        </w:rPr>
      </w:pPr>
    </w:p>
    <w:p w14:paraId="5FB124B5" w14:textId="273DCCA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3. Dates of Next TSG-RAN WG</w:t>
      </w:r>
      <w:r w:rsidR="00F96A00">
        <w:rPr>
          <w:rFonts w:ascii="Arial" w:hAnsi="Arial" w:cs="Arial"/>
          <w:b/>
        </w:rPr>
        <w:t>2</w:t>
      </w:r>
      <w:r w:rsidRPr="00FE39E2">
        <w:rPr>
          <w:rFonts w:ascii="Arial" w:hAnsi="Arial" w:cs="Arial"/>
          <w:b/>
        </w:rPr>
        <w:t xml:space="preserve"> Meetings:</w:t>
      </w:r>
    </w:p>
    <w:bookmarkEnd w:id="2"/>
    <w:p w14:paraId="79E1D75C" w14:textId="77777777" w:rsidR="00F96A00" w:rsidRPr="004D0ED6" w:rsidRDefault="00F96A00" w:rsidP="00F96A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</w:t>
      </w:r>
      <w:r w:rsidRPr="004D0ED6">
        <w:rPr>
          <w:rFonts w:ascii="Arial" w:hAnsi="Arial" w:cs="Arial"/>
          <w:bCs/>
          <w:lang w:val="en-US"/>
        </w:rPr>
        <w:t>132</w:t>
      </w:r>
      <w:r w:rsidRPr="004D0ED6">
        <w:rPr>
          <w:rFonts w:ascii="Arial" w:hAnsi="Arial" w:cs="Arial"/>
          <w:bCs/>
          <w:lang w:val="en-US"/>
        </w:rPr>
        <w:tab/>
      </w:r>
      <w:r w:rsidRPr="004D0ED6">
        <w:rPr>
          <w:rFonts w:ascii="Arial" w:hAnsi="Arial" w:cs="Arial"/>
          <w:bCs/>
          <w:lang w:val="en-US"/>
        </w:rPr>
        <w:tab/>
        <w:t xml:space="preserve">17 - 21 </w:t>
      </w:r>
      <w:r w:rsidRPr="004D0ED6">
        <w:rPr>
          <w:rFonts w:ascii="Arial" w:hAnsi="Arial" w:cs="Arial"/>
          <w:bCs/>
          <w:lang w:val="en-US"/>
        </w:rPr>
        <w:tab/>
        <w:t>November 2025</w:t>
      </w:r>
      <w:r w:rsidRPr="004D0ED6">
        <w:rPr>
          <w:rFonts w:ascii="Arial" w:hAnsi="Arial" w:cs="Arial"/>
          <w:bCs/>
          <w:lang w:val="en-US"/>
        </w:rPr>
        <w:tab/>
      </w:r>
      <w:r w:rsidRPr="004D0ED6">
        <w:rPr>
          <w:rFonts w:ascii="Arial" w:hAnsi="Arial" w:cs="Arial"/>
          <w:bCs/>
          <w:lang w:val="en-US"/>
        </w:rPr>
        <w:tab/>
        <w:t>Dallas, US</w:t>
      </w:r>
    </w:p>
    <w:p w14:paraId="680FD08B" w14:textId="39C2432F" w:rsidR="00F96A00" w:rsidRPr="00965B83" w:rsidRDefault="00F96A00" w:rsidP="00F96A00">
      <w:pPr>
        <w:tabs>
          <w:tab w:val="left" w:pos="4536"/>
        </w:tabs>
        <w:spacing w:after="120"/>
        <w:rPr>
          <w:lang w:val="sv-SE"/>
        </w:rPr>
      </w:pPr>
      <w:r w:rsidRPr="00965B83">
        <w:rPr>
          <w:rFonts w:ascii="Arial" w:hAnsi="Arial" w:cs="Arial"/>
          <w:lang w:val="sv-SE"/>
        </w:rPr>
        <w:t>3GPP TSG-RAN WG2#133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  <w:t xml:space="preserve">9 - 13 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</w:r>
      <w:proofErr w:type="spellStart"/>
      <w:r w:rsidRPr="00965B83">
        <w:rPr>
          <w:rFonts w:ascii="Arial" w:hAnsi="Arial" w:cs="Arial"/>
          <w:lang w:val="sv-SE"/>
        </w:rPr>
        <w:t>February</w:t>
      </w:r>
      <w:proofErr w:type="spellEnd"/>
      <w:r w:rsidRPr="00965B83">
        <w:rPr>
          <w:rFonts w:ascii="Arial" w:hAnsi="Arial" w:cs="Arial"/>
          <w:lang w:val="sv-SE"/>
        </w:rPr>
        <w:t xml:space="preserve"> 2026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  <w:t>Göteborg, Sweden</w:t>
      </w:r>
    </w:p>
    <w:p w14:paraId="13FE9282" w14:textId="77777777" w:rsidR="00F96A00" w:rsidRPr="00965B83" w:rsidRDefault="00F96A00" w:rsidP="0001641E">
      <w:pPr>
        <w:tabs>
          <w:tab w:val="left" w:pos="3828"/>
          <w:tab w:val="left" w:pos="7371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lang w:val="sv-SE"/>
        </w:rPr>
      </w:pPr>
    </w:p>
    <w:sectPr w:rsidR="00F96A00" w:rsidRPr="00965B83" w:rsidSect="00CF1D3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3E40" w14:textId="77777777" w:rsidR="00A25D25" w:rsidRDefault="00A25D25">
      <w:r>
        <w:separator/>
      </w:r>
    </w:p>
  </w:endnote>
  <w:endnote w:type="continuationSeparator" w:id="0">
    <w:p w14:paraId="573E68F8" w14:textId="77777777" w:rsidR="00A25D25" w:rsidRDefault="00A25D25">
      <w:r>
        <w:continuationSeparator/>
      </w:r>
    </w:p>
  </w:endnote>
  <w:endnote w:type="continuationNotice" w:id="1">
    <w:p w14:paraId="1732F7DB" w14:textId="77777777" w:rsidR="00A25D25" w:rsidRDefault="00A25D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BBA4" w14:textId="77777777" w:rsidR="00A25D25" w:rsidRDefault="00A25D25">
      <w:r>
        <w:separator/>
      </w:r>
    </w:p>
  </w:footnote>
  <w:footnote w:type="continuationSeparator" w:id="0">
    <w:p w14:paraId="0E59F8C8" w14:textId="77777777" w:rsidR="00A25D25" w:rsidRDefault="00A25D25">
      <w:r>
        <w:continuationSeparator/>
      </w:r>
    </w:p>
  </w:footnote>
  <w:footnote w:type="continuationNotice" w:id="1">
    <w:p w14:paraId="089C751B" w14:textId="77777777" w:rsidR="00A25D25" w:rsidRDefault="00A25D2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7EFF"/>
    <w:multiLevelType w:val="hybridMultilevel"/>
    <w:tmpl w:val="AEEE78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5350616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A93"/>
    <w:rsid w:val="00002EDB"/>
    <w:rsid w:val="0000322B"/>
    <w:rsid w:val="00003782"/>
    <w:rsid w:val="00004990"/>
    <w:rsid w:val="00004EF7"/>
    <w:rsid w:val="00005428"/>
    <w:rsid w:val="000061B4"/>
    <w:rsid w:val="00011E9C"/>
    <w:rsid w:val="0001200D"/>
    <w:rsid w:val="00012265"/>
    <w:rsid w:val="00012B98"/>
    <w:rsid w:val="00013811"/>
    <w:rsid w:val="0001396E"/>
    <w:rsid w:val="0001521A"/>
    <w:rsid w:val="00015859"/>
    <w:rsid w:val="0001641E"/>
    <w:rsid w:val="00016E97"/>
    <w:rsid w:val="00017B22"/>
    <w:rsid w:val="00017BB2"/>
    <w:rsid w:val="0002133C"/>
    <w:rsid w:val="00024635"/>
    <w:rsid w:val="00025E8C"/>
    <w:rsid w:val="00026C42"/>
    <w:rsid w:val="00030DA5"/>
    <w:rsid w:val="00031498"/>
    <w:rsid w:val="000316BA"/>
    <w:rsid w:val="00033397"/>
    <w:rsid w:val="000333CA"/>
    <w:rsid w:val="000342C7"/>
    <w:rsid w:val="00040095"/>
    <w:rsid w:val="000404DC"/>
    <w:rsid w:val="00040967"/>
    <w:rsid w:val="00040C41"/>
    <w:rsid w:val="00042342"/>
    <w:rsid w:val="00047C32"/>
    <w:rsid w:val="000522CB"/>
    <w:rsid w:val="0005465D"/>
    <w:rsid w:val="00055025"/>
    <w:rsid w:val="0005563E"/>
    <w:rsid w:val="00056413"/>
    <w:rsid w:val="00056466"/>
    <w:rsid w:val="000615A2"/>
    <w:rsid w:val="00062903"/>
    <w:rsid w:val="000633A7"/>
    <w:rsid w:val="00065B77"/>
    <w:rsid w:val="00065CBE"/>
    <w:rsid w:val="00067D63"/>
    <w:rsid w:val="00073672"/>
    <w:rsid w:val="00073986"/>
    <w:rsid w:val="000770B7"/>
    <w:rsid w:val="00080512"/>
    <w:rsid w:val="0008216B"/>
    <w:rsid w:val="00083F0D"/>
    <w:rsid w:val="000859BA"/>
    <w:rsid w:val="00086387"/>
    <w:rsid w:val="00092B0A"/>
    <w:rsid w:val="00094013"/>
    <w:rsid w:val="00094332"/>
    <w:rsid w:val="000A19E2"/>
    <w:rsid w:val="000A21DC"/>
    <w:rsid w:val="000A391A"/>
    <w:rsid w:val="000A47A3"/>
    <w:rsid w:val="000A5591"/>
    <w:rsid w:val="000A779F"/>
    <w:rsid w:val="000A7D4A"/>
    <w:rsid w:val="000B0762"/>
    <w:rsid w:val="000B0F49"/>
    <w:rsid w:val="000B1D1E"/>
    <w:rsid w:val="000B26A4"/>
    <w:rsid w:val="000B411E"/>
    <w:rsid w:val="000B7447"/>
    <w:rsid w:val="000B7B56"/>
    <w:rsid w:val="000B7BCF"/>
    <w:rsid w:val="000C20EA"/>
    <w:rsid w:val="000C23DE"/>
    <w:rsid w:val="000C257F"/>
    <w:rsid w:val="000C3CBB"/>
    <w:rsid w:val="000C54E9"/>
    <w:rsid w:val="000C556D"/>
    <w:rsid w:val="000C76E5"/>
    <w:rsid w:val="000D376D"/>
    <w:rsid w:val="000D45A4"/>
    <w:rsid w:val="000D4DE6"/>
    <w:rsid w:val="000D58AB"/>
    <w:rsid w:val="000D59D3"/>
    <w:rsid w:val="000E3FDA"/>
    <w:rsid w:val="000E40CD"/>
    <w:rsid w:val="000E5484"/>
    <w:rsid w:val="000E5D1A"/>
    <w:rsid w:val="000E6A4F"/>
    <w:rsid w:val="000E7AA0"/>
    <w:rsid w:val="000E7FE4"/>
    <w:rsid w:val="000F0775"/>
    <w:rsid w:val="000F41ED"/>
    <w:rsid w:val="000F42F0"/>
    <w:rsid w:val="000F610C"/>
    <w:rsid w:val="000F67A2"/>
    <w:rsid w:val="001003EC"/>
    <w:rsid w:val="001012C2"/>
    <w:rsid w:val="00102C40"/>
    <w:rsid w:val="00104C40"/>
    <w:rsid w:val="001075B7"/>
    <w:rsid w:val="00107EDC"/>
    <w:rsid w:val="00112CB0"/>
    <w:rsid w:val="0011334F"/>
    <w:rsid w:val="001214EE"/>
    <w:rsid w:val="001225F6"/>
    <w:rsid w:val="00122D1A"/>
    <w:rsid w:val="001265B0"/>
    <w:rsid w:val="00126C11"/>
    <w:rsid w:val="001279F1"/>
    <w:rsid w:val="001303AA"/>
    <w:rsid w:val="0013168D"/>
    <w:rsid w:val="00132D1A"/>
    <w:rsid w:val="0013334B"/>
    <w:rsid w:val="001353DF"/>
    <w:rsid w:val="00136C90"/>
    <w:rsid w:val="001370F2"/>
    <w:rsid w:val="00140556"/>
    <w:rsid w:val="00141A3D"/>
    <w:rsid w:val="00141F87"/>
    <w:rsid w:val="00142668"/>
    <w:rsid w:val="00142E2B"/>
    <w:rsid w:val="0014381B"/>
    <w:rsid w:val="0014775C"/>
    <w:rsid w:val="00147E89"/>
    <w:rsid w:val="00153BA6"/>
    <w:rsid w:val="00154964"/>
    <w:rsid w:val="001549DD"/>
    <w:rsid w:val="001550D6"/>
    <w:rsid w:val="0015525B"/>
    <w:rsid w:val="00155D0A"/>
    <w:rsid w:val="00162F1B"/>
    <w:rsid w:val="00163691"/>
    <w:rsid w:val="00163D45"/>
    <w:rsid w:val="00166752"/>
    <w:rsid w:val="00170A70"/>
    <w:rsid w:val="00171361"/>
    <w:rsid w:val="001726D7"/>
    <w:rsid w:val="00174EC9"/>
    <w:rsid w:val="0017573D"/>
    <w:rsid w:val="00176D58"/>
    <w:rsid w:val="00184879"/>
    <w:rsid w:val="001864C4"/>
    <w:rsid w:val="001900CC"/>
    <w:rsid w:val="00192113"/>
    <w:rsid w:val="001945DA"/>
    <w:rsid w:val="00194CD0"/>
    <w:rsid w:val="001954CE"/>
    <w:rsid w:val="00197DF4"/>
    <w:rsid w:val="001A0192"/>
    <w:rsid w:val="001A4A66"/>
    <w:rsid w:val="001A7094"/>
    <w:rsid w:val="001B011B"/>
    <w:rsid w:val="001B08B3"/>
    <w:rsid w:val="001B0D69"/>
    <w:rsid w:val="001B265E"/>
    <w:rsid w:val="001B3D3A"/>
    <w:rsid w:val="001B5395"/>
    <w:rsid w:val="001B7208"/>
    <w:rsid w:val="001C0134"/>
    <w:rsid w:val="001C4281"/>
    <w:rsid w:val="001C7871"/>
    <w:rsid w:val="001C7A35"/>
    <w:rsid w:val="001D0623"/>
    <w:rsid w:val="001D08B4"/>
    <w:rsid w:val="001D0D3F"/>
    <w:rsid w:val="001D3619"/>
    <w:rsid w:val="001D38D6"/>
    <w:rsid w:val="001D464C"/>
    <w:rsid w:val="001D5299"/>
    <w:rsid w:val="001D5D06"/>
    <w:rsid w:val="001E00CA"/>
    <w:rsid w:val="001E0352"/>
    <w:rsid w:val="001E39D1"/>
    <w:rsid w:val="001E3AA6"/>
    <w:rsid w:val="001E3AF9"/>
    <w:rsid w:val="001E54AA"/>
    <w:rsid w:val="001E6444"/>
    <w:rsid w:val="001E734A"/>
    <w:rsid w:val="001F168B"/>
    <w:rsid w:val="001F3A0E"/>
    <w:rsid w:val="001F446F"/>
    <w:rsid w:val="001F45AF"/>
    <w:rsid w:val="001F4799"/>
    <w:rsid w:val="001F5E95"/>
    <w:rsid w:val="001F6872"/>
    <w:rsid w:val="001F6FD0"/>
    <w:rsid w:val="001F70B7"/>
    <w:rsid w:val="001F73C9"/>
    <w:rsid w:val="00200B96"/>
    <w:rsid w:val="00200E47"/>
    <w:rsid w:val="00200F4A"/>
    <w:rsid w:val="002011C1"/>
    <w:rsid w:val="00201D73"/>
    <w:rsid w:val="00204301"/>
    <w:rsid w:val="002068A3"/>
    <w:rsid w:val="0021014D"/>
    <w:rsid w:val="0021239D"/>
    <w:rsid w:val="00213AD2"/>
    <w:rsid w:val="002150D3"/>
    <w:rsid w:val="00215C60"/>
    <w:rsid w:val="00215D5F"/>
    <w:rsid w:val="0022100C"/>
    <w:rsid w:val="002214B2"/>
    <w:rsid w:val="00222513"/>
    <w:rsid w:val="002231DD"/>
    <w:rsid w:val="00223D61"/>
    <w:rsid w:val="00223E66"/>
    <w:rsid w:val="00225F6D"/>
    <w:rsid w:val="0022606D"/>
    <w:rsid w:val="002305DD"/>
    <w:rsid w:val="002308BB"/>
    <w:rsid w:val="00231365"/>
    <w:rsid w:val="00232760"/>
    <w:rsid w:val="00233EDB"/>
    <w:rsid w:val="002352DA"/>
    <w:rsid w:val="00236F56"/>
    <w:rsid w:val="002425D6"/>
    <w:rsid w:val="00242C2A"/>
    <w:rsid w:val="00243BC7"/>
    <w:rsid w:val="00243CB8"/>
    <w:rsid w:val="00244186"/>
    <w:rsid w:val="00245628"/>
    <w:rsid w:val="00245F1F"/>
    <w:rsid w:val="0024668D"/>
    <w:rsid w:val="00246A76"/>
    <w:rsid w:val="00250702"/>
    <w:rsid w:val="00251D34"/>
    <w:rsid w:val="002553C2"/>
    <w:rsid w:val="002623FC"/>
    <w:rsid w:val="00262FA8"/>
    <w:rsid w:val="00263E89"/>
    <w:rsid w:val="00263F45"/>
    <w:rsid w:val="00267BB0"/>
    <w:rsid w:val="002709DB"/>
    <w:rsid w:val="00270DE9"/>
    <w:rsid w:val="002711B8"/>
    <w:rsid w:val="002727F4"/>
    <w:rsid w:val="002735B6"/>
    <w:rsid w:val="002747EC"/>
    <w:rsid w:val="00277AE9"/>
    <w:rsid w:val="002829F6"/>
    <w:rsid w:val="00282AB4"/>
    <w:rsid w:val="002855BF"/>
    <w:rsid w:val="0028583D"/>
    <w:rsid w:val="00286FC6"/>
    <w:rsid w:val="0029208E"/>
    <w:rsid w:val="0029376B"/>
    <w:rsid w:val="002953B2"/>
    <w:rsid w:val="00297D1C"/>
    <w:rsid w:val="002A17B9"/>
    <w:rsid w:val="002A184D"/>
    <w:rsid w:val="002A1875"/>
    <w:rsid w:val="002A5071"/>
    <w:rsid w:val="002A7F1A"/>
    <w:rsid w:val="002B0BC2"/>
    <w:rsid w:val="002B2008"/>
    <w:rsid w:val="002B2D3A"/>
    <w:rsid w:val="002B3C61"/>
    <w:rsid w:val="002B3C7D"/>
    <w:rsid w:val="002B51B2"/>
    <w:rsid w:val="002B641A"/>
    <w:rsid w:val="002B6E60"/>
    <w:rsid w:val="002C228C"/>
    <w:rsid w:val="002C3B16"/>
    <w:rsid w:val="002C7FFA"/>
    <w:rsid w:val="002D7123"/>
    <w:rsid w:val="002E1692"/>
    <w:rsid w:val="002E1840"/>
    <w:rsid w:val="002E2332"/>
    <w:rsid w:val="002E233F"/>
    <w:rsid w:val="002E3062"/>
    <w:rsid w:val="002E62F6"/>
    <w:rsid w:val="002F0762"/>
    <w:rsid w:val="002F0805"/>
    <w:rsid w:val="002F0D22"/>
    <w:rsid w:val="002F38CC"/>
    <w:rsid w:val="002F3A47"/>
    <w:rsid w:val="002F4C0B"/>
    <w:rsid w:val="002F5309"/>
    <w:rsid w:val="002F6586"/>
    <w:rsid w:val="002F65EC"/>
    <w:rsid w:val="002F6F89"/>
    <w:rsid w:val="00300E51"/>
    <w:rsid w:val="003013FC"/>
    <w:rsid w:val="00303CFC"/>
    <w:rsid w:val="003056A1"/>
    <w:rsid w:val="00305886"/>
    <w:rsid w:val="00306509"/>
    <w:rsid w:val="00312FDD"/>
    <w:rsid w:val="003166DB"/>
    <w:rsid w:val="003172DC"/>
    <w:rsid w:val="003217F2"/>
    <w:rsid w:val="00323185"/>
    <w:rsid w:val="00323531"/>
    <w:rsid w:val="00323C2E"/>
    <w:rsid w:val="00325291"/>
    <w:rsid w:val="003253ED"/>
    <w:rsid w:val="00325F95"/>
    <w:rsid w:val="00326069"/>
    <w:rsid w:val="00327D7E"/>
    <w:rsid w:val="00333D26"/>
    <w:rsid w:val="00334ACC"/>
    <w:rsid w:val="00334DAA"/>
    <w:rsid w:val="003357D5"/>
    <w:rsid w:val="00335A05"/>
    <w:rsid w:val="0033614E"/>
    <w:rsid w:val="003400F5"/>
    <w:rsid w:val="00341E0A"/>
    <w:rsid w:val="00343560"/>
    <w:rsid w:val="003437C7"/>
    <w:rsid w:val="003454FC"/>
    <w:rsid w:val="00346B0D"/>
    <w:rsid w:val="00350965"/>
    <w:rsid w:val="00351731"/>
    <w:rsid w:val="0035405B"/>
    <w:rsid w:val="0035462D"/>
    <w:rsid w:val="00356B62"/>
    <w:rsid w:val="00356D88"/>
    <w:rsid w:val="00356E50"/>
    <w:rsid w:val="00360C3F"/>
    <w:rsid w:val="00360F39"/>
    <w:rsid w:val="00362016"/>
    <w:rsid w:val="00362713"/>
    <w:rsid w:val="00363177"/>
    <w:rsid w:val="003641CE"/>
    <w:rsid w:val="00365C70"/>
    <w:rsid w:val="00366344"/>
    <w:rsid w:val="00366EAF"/>
    <w:rsid w:val="00370233"/>
    <w:rsid w:val="003702F7"/>
    <w:rsid w:val="00370955"/>
    <w:rsid w:val="0037293E"/>
    <w:rsid w:val="00375466"/>
    <w:rsid w:val="00381172"/>
    <w:rsid w:val="00381C4F"/>
    <w:rsid w:val="00382D77"/>
    <w:rsid w:val="00384F81"/>
    <w:rsid w:val="00390D23"/>
    <w:rsid w:val="00392D30"/>
    <w:rsid w:val="003979B2"/>
    <w:rsid w:val="003A00B8"/>
    <w:rsid w:val="003A031D"/>
    <w:rsid w:val="003A27D9"/>
    <w:rsid w:val="003A450B"/>
    <w:rsid w:val="003A6906"/>
    <w:rsid w:val="003B34CF"/>
    <w:rsid w:val="003B3FB3"/>
    <w:rsid w:val="003B4587"/>
    <w:rsid w:val="003B4722"/>
    <w:rsid w:val="003B4E1E"/>
    <w:rsid w:val="003B513E"/>
    <w:rsid w:val="003B76EC"/>
    <w:rsid w:val="003C0982"/>
    <w:rsid w:val="003C368D"/>
    <w:rsid w:val="003C4E37"/>
    <w:rsid w:val="003C58D7"/>
    <w:rsid w:val="003C70DD"/>
    <w:rsid w:val="003C753B"/>
    <w:rsid w:val="003D28C6"/>
    <w:rsid w:val="003E1194"/>
    <w:rsid w:val="003E16BE"/>
    <w:rsid w:val="003E335C"/>
    <w:rsid w:val="003E7223"/>
    <w:rsid w:val="003E7CC0"/>
    <w:rsid w:val="003F0A6F"/>
    <w:rsid w:val="003F3E07"/>
    <w:rsid w:val="003F72DA"/>
    <w:rsid w:val="003F774B"/>
    <w:rsid w:val="00400A2A"/>
    <w:rsid w:val="00401855"/>
    <w:rsid w:val="004019FD"/>
    <w:rsid w:val="00403C01"/>
    <w:rsid w:val="00403E9B"/>
    <w:rsid w:val="00405995"/>
    <w:rsid w:val="00405D81"/>
    <w:rsid w:val="004128E3"/>
    <w:rsid w:val="0041331E"/>
    <w:rsid w:val="00415D8A"/>
    <w:rsid w:val="004174C6"/>
    <w:rsid w:val="0041758B"/>
    <w:rsid w:val="004204E6"/>
    <w:rsid w:val="00422A72"/>
    <w:rsid w:val="00426147"/>
    <w:rsid w:val="00426E07"/>
    <w:rsid w:val="00430EC4"/>
    <w:rsid w:val="0043218D"/>
    <w:rsid w:val="004349FA"/>
    <w:rsid w:val="004357B5"/>
    <w:rsid w:val="0044082F"/>
    <w:rsid w:val="00440F17"/>
    <w:rsid w:val="0044234E"/>
    <w:rsid w:val="00442DE0"/>
    <w:rsid w:val="00444306"/>
    <w:rsid w:val="00444444"/>
    <w:rsid w:val="004452AE"/>
    <w:rsid w:val="0044587A"/>
    <w:rsid w:val="00454A5E"/>
    <w:rsid w:val="00454CBF"/>
    <w:rsid w:val="00460DCB"/>
    <w:rsid w:val="00461FCC"/>
    <w:rsid w:val="004621A3"/>
    <w:rsid w:val="00462FA1"/>
    <w:rsid w:val="00464695"/>
    <w:rsid w:val="004658C0"/>
    <w:rsid w:val="00465E05"/>
    <w:rsid w:val="0047272F"/>
    <w:rsid w:val="00472B0A"/>
    <w:rsid w:val="00474C8E"/>
    <w:rsid w:val="00476427"/>
    <w:rsid w:val="00476589"/>
    <w:rsid w:val="00476DD9"/>
    <w:rsid w:val="00480941"/>
    <w:rsid w:val="00485893"/>
    <w:rsid w:val="00485FED"/>
    <w:rsid w:val="004917DF"/>
    <w:rsid w:val="00491F35"/>
    <w:rsid w:val="00494127"/>
    <w:rsid w:val="00495415"/>
    <w:rsid w:val="0049615A"/>
    <w:rsid w:val="00496F88"/>
    <w:rsid w:val="00497666"/>
    <w:rsid w:val="00497808"/>
    <w:rsid w:val="004A3403"/>
    <w:rsid w:val="004A4C3D"/>
    <w:rsid w:val="004A5E7E"/>
    <w:rsid w:val="004A7D28"/>
    <w:rsid w:val="004B1240"/>
    <w:rsid w:val="004B1D03"/>
    <w:rsid w:val="004B4B74"/>
    <w:rsid w:val="004C106A"/>
    <w:rsid w:val="004C493C"/>
    <w:rsid w:val="004C5182"/>
    <w:rsid w:val="004C5539"/>
    <w:rsid w:val="004C5B4F"/>
    <w:rsid w:val="004C79A1"/>
    <w:rsid w:val="004D0E2A"/>
    <w:rsid w:val="004D15F6"/>
    <w:rsid w:val="004D3578"/>
    <w:rsid w:val="004D3805"/>
    <w:rsid w:val="004D380D"/>
    <w:rsid w:val="004D3F58"/>
    <w:rsid w:val="004D4665"/>
    <w:rsid w:val="004D531A"/>
    <w:rsid w:val="004D5A7B"/>
    <w:rsid w:val="004D5E47"/>
    <w:rsid w:val="004D633C"/>
    <w:rsid w:val="004D6623"/>
    <w:rsid w:val="004E0023"/>
    <w:rsid w:val="004E0967"/>
    <w:rsid w:val="004E0A7B"/>
    <w:rsid w:val="004E213A"/>
    <w:rsid w:val="004E21FC"/>
    <w:rsid w:val="004E2C0F"/>
    <w:rsid w:val="004E3E9E"/>
    <w:rsid w:val="004E3FA0"/>
    <w:rsid w:val="004E57B2"/>
    <w:rsid w:val="004F02F6"/>
    <w:rsid w:val="004F27B2"/>
    <w:rsid w:val="004F5E94"/>
    <w:rsid w:val="004F6D39"/>
    <w:rsid w:val="00500319"/>
    <w:rsid w:val="00501C3F"/>
    <w:rsid w:val="005023E2"/>
    <w:rsid w:val="00503171"/>
    <w:rsid w:val="0050397F"/>
    <w:rsid w:val="00503B98"/>
    <w:rsid w:val="005064AC"/>
    <w:rsid w:val="005076B1"/>
    <w:rsid w:val="0051079D"/>
    <w:rsid w:val="005127DE"/>
    <w:rsid w:val="00513070"/>
    <w:rsid w:val="00513B27"/>
    <w:rsid w:val="005153FE"/>
    <w:rsid w:val="0051583A"/>
    <w:rsid w:val="005173B5"/>
    <w:rsid w:val="005210AC"/>
    <w:rsid w:val="005240A4"/>
    <w:rsid w:val="00525E93"/>
    <w:rsid w:val="00527A79"/>
    <w:rsid w:val="00531C12"/>
    <w:rsid w:val="00531F4B"/>
    <w:rsid w:val="005335FF"/>
    <w:rsid w:val="00534DA0"/>
    <w:rsid w:val="00536343"/>
    <w:rsid w:val="00536754"/>
    <w:rsid w:val="00537897"/>
    <w:rsid w:val="00540A1B"/>
    <w:rsid w:val="00540B31"/>
    <w:rsid w:val="0054395E"/>
    <w:rsid w:val="00543E6C"/>
    <w:rsid w:val="00544635"/>
    <w:rsid w:val="00544C1B"/>
    <w:rsid w:val="005471B1"/>
    <w:rsid w:val="005477AF"/>
    <w:rsid w:val="005509D1"/>
    <w:rsid w:val="005523C6"/>
    <w:rsid w:val="00552FC2"/>
    <w:rsid w:val="00553F96"/>
    <w:rsid w:val="0055501C"/>
    <w:rsid w:val="0055712A"/>
    <w:rsid w:val="00557EFB"/>
    <w:rsid w:val="00560F31"/>
    <w:rsid w:val="00561629"/>
    <w:rsid w:val="005638C1"/>
    <w:rsid w:val="00565087"/>
    <w:rsid w:val="0056573F"/>
    <w:rsid w:val="00565BE9"/>
    <w:rsid w:val="00565DB9"/>
    <w:rsid w:val="005664E4"/>
    <w:rsid w:val="00567642"/>
    <w:rsid w:val="005678F1"/>
    <w:rsid w:val="00570755"/>
    <w:rsid w:val="00570ED3"/>
    <w:rsid w:val="00571CE2"/>
    <w:rsid w:val="00571E09"/>
    <w:rsid w:val="00574F9E"/>
    <w:rsid w:val="00577053"/>
    <w:rsid w:val="00581871"/>
    <w:rsid w:val="00583195"/>
    <w:rsid w:val="00583B94"/>
    <w:rsid w:val="00585B66"/>
    <w:rsid w:val="00590522"/>
    <w:rsid w:val="00597CD0"/>
    <w:rsid w:val="005A0FB3"/>
    <w:rsid w:val="005A27D5"/>
    <w:rsid w:val="005A4971"/>
    <w:rsid w:val="005A73A9"/>
    <w:rsid w:val="005B1232"/>
    <w:rsid w:val="005B2506"/>
    <w:rsid w:val="005B2EEF"/>
    <w:rsid w:val="005B3624"/>
    <w:rsid w:val="005B50A5"/>
    <w:rsid w:val="005B5666"/>
    <w:rsid w:val="005B7726"/>
    <w:rsid w:val="005C3B5F"/>
    <w:rsid w:val="005C432A"/>
    <w:rsid w:val="005C497B"/>
    <w:rsid w:val="005C4CC1"/>
    <w:rsid w:val="005C5AEA"/>
    <w:rsid w:val="005D1649"/>
    <w:rsid w:val="005D4274"/>
    <w:rsid w:val="005D62A3"/>
    <w:rsid w:val="005D6C57"/>
    <w:rsid w:val="005E3CE0"/>
    <w:rsid w:val="005E571A"/>
    <w:rsid w:val="005E6148"/>
    <w:rsid w:val="005E6319"/>
    <w:rsid w:val="005F0533"/>
    <w:rsid w:val="005F279E"/>
    <w:rsid w:val="005F4097"/>
    <w:rsid w:val="005F5D22"/>
    <w:rsid w:val="006019FA"/>
    <w:rsid w:val="0060294C"/>
    <w:rsid w:val="00605E3E"/>
    <w:rsid w:val="00606798"/>
    <w:rsid w:val="00606DA9"/>
    <w:rsid w:val="00607E0F"/>
    <w:rsid w:val="0061046D"/>
    <w:rsid w:val="00611566"/>
    <w:rsid w:val="00611D47"/>
    <w:rsid w:val="00617F14"/>
    <w:rsid w:val="006200C9"/>
    <w:rsid w:val="00625D30"/>
    <w:rsid w:val="006261EA"/>
    <w:rsid w:val="006354D2"/>
    <w:rsid w:val="0063633A"/>
    <w:rsid w:val="00636398"/>
    <w:rsid w:val="00640754"/>
    <w:rsid w:val="0064486B"/>
    <w:rsid w:val="00645794"/>
    <w:rsid w:val="006504A4"/>
    <w:rsid w:val="00651D72"/>
    <w:rsid w:val="0065262E"/>
    <w:rsid w:val="0065292B"/>
    <w:rsid w:val="00652C0F"/>
    <w:rsid w:val="0065333E"/>
    <w:rsid w:val="0065458F"/>
    <w:rsid w:val="006554BD"/>
    <w:rsid w:val="006556EE"/>
    <w:rsid w:val="00656E1E"/>
    <w:rsid w:val="00656F0A"/>
    <w:rsid w:val="006575FA"/>
    <w:rsid w:val="006604E4"/>
    <w:rsid w:val="006622AD"/>
    <w:rsid w:val="0066376D"/>
    <w:rsid w:val="00663AF8"/>
    <w:rsid w:val="00664788"/>
    <w:rsid w:val="00665483"/>
    <w:rsid w:val="006654CF"/>
    <w:rsid w:val="006676E4"/>
    <w:rsid w:val="006702A1"/>
    <w:rsid w:val="006702DE"/>
    <w:rsid w:val="00672245"/>
    <w:rsid w:val="00672486"/>
    <w:rsid w:val="00672672"/>
    <w:rsid w:val="006744EA"/>
    <w:rsid w:val="00676F8A"/>
    <w:rsid w:val="006774B4"/>
    <w:rsid w:val="00682C6C"/>
    <w:rsid w:val="00684009"/>
    <w:rsid w:val="00687942"/>
    <w:rsid w:val="00687945"/>
    <w:rsid w:val="00690F40"/>
    <w:rsid w:val="00692D28"/>
    <w:rsid w:val="006942F8"/>
    <w:rsid w:val="00696353"/>
    <w:rsid w:val="00697F87"/>
    <w:rsid w:val="006A0B21"/>
    <w:rsid w:val="006A14FD"/>
    <w:rsid w:val="006A152A"/>
    <w:rsid w:val="006A2193"/>
    <w:rsid w:val="006A28CA"/>
    <w:rsid w:val="006A46C1"/>
    <w:rsid w:val="006A537F"/>
    <w:rsid w:val="006A593D"/>
    <w:rsid w:val="006A5AB7"/>
    <w:rsid w:val="006A67DE"/>
    <w:rsid w:val="006B0041"/>
    <w:rsid w:val="006B0695"/>
    <w:rsid w:val="006B36A5"/>
    <w:rsid w:val="006B4195"/>
    <w:rsid w:val="006B4E34"/>
    <w:rsid w:val="006B782E"/>
    <w:rsid w:val="006C2FF1"/>
    <w:rsid w:val="006C3FF5"/>
    <w:rsid w:val="006C4815"/>
    <w:rsid w:val="006C54B5"/>
    <w:rsid w:val="006C5EC3"/>
    <w:rsid w:val="006C66F8"/>
    <w:rsid w:val="006C6EB7"/>
    <w:rsid w:val="006C7F62"/>
    <w:rsid w:val="006D1E24"/>
    <w:rsid w:val="006D3EE0"/>
    <w:rsid w:val="006D616C"/>
    <w:rsid w:val="006D6D6A"/>
    <w:rsid w:val="006D71CC"/>
    <w:rsid w:val="006E1AAF"/>
    <w:rsid w:val="006E2EEF"/>
    <w:rsid w:val="006E4782"/>
    <w:rsid w:val="006E4B34"/>
    <w:rsid w:val="006E4C6C"/>
    <w:rsid w:val="006E72D7"/>
    <w:rsid w:val="006F0E08"/>
    <w:rsid w:val="006F469C"/>
    <w:rsid w:val="006F5241"/>
    <w:rsid w:val="006F669B"/>
    <w:rsid w:val="006F7BCA"/>
    <w:rsid w:val="00702BDF"/>
    <w:rsid w:val="007050CF"/>
    <w:rsid w:val="00707D4F"/>
    <w:rsid w:val="007174B8"/>
    <w:rsid w:val="007214D6"/>
    <w:rsid w:val="00726840"/>
    <w:rsid w:val="00730208"/>
    <w:rsid w:val="007318F1"/>
    <w:rsid w:val="00734A5B"/>
    <w:rsid w:val="007368A7"/>
    <w:rsid w:val="00741EC5"/>
    <w:rsid w:val="00743026"/>
    <w:rsid w:val="007433A6"/>
    <w:rsid w:val="00743525"/>
    <w:rsid w:val="00744E76"/>
    <w:rsid w:val="00745580"/>
    <w:rsid w:val="007455D0"/>
    <w:rsid w:val="007476DB"/>
    <w:rsid w:val="00752FEF"/>
    <w:rsid w:val="00753B76"/>
    <w:rsid w:val="00754DB9"/>
    <w:rsid w:val="0075555F"/>
    <w:rsid w:val="007555A3"/>
    <w:rsid w:val="0075565E"/>
    <w:rsid w:val="00756BE7"/>
    <w:rsid w:val="00757D40"/>
    <w:rsid w:val="00757D42"/>
    <w:rsid w:val="0076073B"/>
    <w:rsid w:val="007640CE"/>
    <w:rsid w:val="00764207"/>
    <w:rsid w:val="00765A81"/>
    <w:rsid w:val="007730CB"/>
    <w:rsid w:val="007733A7"/>
    <w:rsid w:val="007744DA"/>
    <w:rsid w:val="00774846"/>
    <w:rsid w:val="00775AF4"/>
    <w:rsid w:val="007765C2"/>
    <w:rsid w:val="00781005"/>
    <w:rsid w:val="00781240"/>
    <w:rsid w:val="00781F0F"/>
    <w:rsid w:val="007820B9"/>
    <w:rsid w:val="00782170"/>
    <w:rsid w:val="00782248"/>
    <w:rsid w:val="0078446C"/>
    <w:rsid w:val="0078552A"/>
    <w:rsid w:val="007860A0"/>
    <w:rsid w:val="0078727C"/>
    <w:rsid w:val="007902FF"/>
    <w:rsid w:val="00791967"/>
    <w:rsid w:val="00793506"/>
    <w:rsid w:val="0079415C"/>
    <w:rsid w:val="007978A9"/>
    <w:rsid w:val="00797D4B"/>
    <w:rsid w:val="007A1052"/>
    <w:rsid w:val="007A18DE"/>
    <w:rsid w:val="007A31D1"/>
    <w:rsid w:val="007A3A4C"/>
    <w:rsid w:val="007A75BA"/>
    <w:rsid w:val="007B1BE7"/>
    <w:rsid w:val="007B2CE0"/>
    <w:rsid w:val="007B6DA8"/>
    <w:rsid w:val="007C02EF"/>
    <w:rsid w:val="007C063F"/>
    <w:rsid w:val="007C095F"/>
    <w:rsid w:val="007C1636"/>
    <w:rsid w:val="007C2B73"/>
    <w:rsid w:val="007C4FC3"/>
    <w:rsid w:val="007C590B"/>
    <w:rsid w:val="007C5A0F"/>
    <w:rsid w:val="007C6701"/>
    <w:rsid w:val="007D0AE5"/>
    <w:rsid w:val="007D39F9"/>
    <w:rsid w:val="007D3B84"/>
    <w:rsid w:val="007D5902"/>
    <w:rsid w:val="007D592A"/>
    <w:rsid w:val="007E0B95"/>
    <w:rsid w:val="007E0F2A"/>
    <w:rsid w:val="007E102E"/>
    <w:rsid w:val="007E2BCA"/>
    <w:rsid w:val="007E32DD"/>
    <w:rsid w:val="007E4BB6"/>
    <w:rsid w:val="007E6F1D"/>
    <w:rsid w:val="007F00B1"/>
    <w:rsid w:val="007F19EC"/>
    <w:rsid w:val="007F2676"/>
    <w:rsid w:val="007F544F"/>
    <w:rsid w:val="00802106"/>
    <w:rsid w:val="008028A4"/>
    <w:rsid w:val="0080357E"/>
    <w:rsid w:val="008037BC"/>
    <w:rsid w:val="008048F5"/>
    <w:rsid w:val="00805661"/>
    <w:rsid w:val="00805CC8"/>
    <w:rsid w:val="00805FF6"/>
    <w:rsid w:val="00806520"/>
    <w:rsid w:val="00810AB5"/>
    <w:rsid w:val="00810F9A"/>
    <w:rsid w:val="008110C5"/>
    <w:rsid w:val="008130A6"/>
    <w:rsid w:val="00813DA8"/>
    <w:rsid w:val="0082229F"/>
    <w:rsid w:val="00822F7E"/>
    <w:rsid w:val="00827F79"/>
    <w:rsid w:val="00830106"/>
    <w:rsid w:val="00830BC7"/>
    <w:rsid w:val="00832B0D"/>
    <w:rsid w:val="008334EE"/>
    <w:rsid w:val="008338BE"/>
    <w:rsid w:val="0083538A"/>
    <w:rsid w:val="008353D8"/>
    <w:rsid w:val="00835C24"/>
    <w:rsid w:val="00840916"/>
    <w:rsid w:val="008411A3"/>
    <w:rsid w:val="00842BC3"/>
    <w:rsid w:val="00843DAD"/>
    <w:rsid w:val="008449C0"/>
    <w:rsid w:val="00846159"/>
    <w:rsid w:val="00850D69"/>
    <w:rsid w:val="00851B8C"/>
    <w:rsid w:val="00852F7C"/>
    <w:rsid w:val="00853EDD"/>
    <w:rsid w:val="008544BF"/>
    <w:rsid w:val="00854670"/>
    <w:rsid w:val="00854AC7"/>
    <w:rsid w:val="008574FA"/>
    <w:rsid w:val="00857898"/>
    <w:rsid w:val="00857EEC"/>
    <w:rsid w:val="008604EE"/>
    <w:rsid w:val="0086131D"/>
    <w:rsid w:val="00861593"/>
    <w:rsid w:val="00862756"/>
    <w:rsid w:val="00863E29"/>
    <w:rsid w:val="00866026"/>
    <w:rsid w:val="008702C7"/>
    <w:rsid w:val="008704A4"/>
    <w:rsid w:val="008716E1"/>
    <w:rsid w:val="00871D61"/>
    <w:rsid w:val="0087352F"/>
    <w:rsid w:val="0087401D"/>
    <w:rsid w:val="0087404F"/>
    <w:rsid w:val="008768CA"/>
    <w:rsid w:val="0088013E"/>
    <w:rsid w:val="0088020E"/>
    <w:rsid w:val="00880559"/>
    <w:rsid w:val="00882A6A"/>
    <w:rsid w:val="008840E9"/>
    <w:rsid w:val="00886577"/>
    <w:rsid w:val="00886BA7"/>
    <w:rsid w:val="00886C73"/>
    <w:rsid w:val="0089206C"/>
    <w:rsid w:val="00892C47"/>
    <w:rsid w:val="00894A1F"/>
    <w:rsid w:val="008958F5"/>
    <w:rsid w:val="00897C4A"/>
    <w:rsid w:val="00897F1E"/>
    <w:rsid w:val="008A30ED"/>
    <w:rsid w:val="008A56D3"/>
    <w:rsid w:val="008A7410"/>
    <w:rsid w:val="008B4CC2"/>
    <w:rsid w:val="008C2352"/>
    <w:rsid w:val="008C2835"/>
    <w:rsid w:val="008C3D3F"/>
    <w:rsid w:val="008C484F"/>
    <w:rsid w:val="008C490B"/>
    <w:rsid w:val="008C6306"/>
    <w:rsid w:val="008C72BB"/>
    <w:rsid w:val="008C7832"/>
    <w:rsid w:val="008D0181"/>
    <w:rsid w:val="008D2A62"/>
    <w:rsid w:val="008D3B14"/>
    <w:rsid w:val="008E54AB"/>
    <w:rsid w:val="008E5CD7"/>
    <w:rsid w:val="008E5DF6"/>
    <w:rsid w:val="008E6D16"/>
    <w:rsid w:val="008F1057"/>
    <w:rsid w:val="008F247F"/>
    <w:rsid w:val="008F32E3"/>
    <w:rsid w:val="008F4091"/>
    <w:rsid w:val="008F4AD3"/>
    <w:rsid w:val="0090201F"/>
    <w:rsid w:val="009020E6"/>
    <w:rsid w:val="0090271F"/>
    <w:rsid w:val="00903C2C"/>
    <w:rsid w:val="00903D8C"/>
    <w:rsid w:val="00904996"/>
    <w:rsid w:val="009055FA"/>
    <w:rsid w:val="00907343"/>
    <w:rsid w:val="00907E22"/>
    <w:rsid w:val="0091021A"/>
    <w:rsid w:val="00910484"/>
    <w:rsid w:val="00910F85"/>
    <w:rsid w:val="00913D4D"/>
    <w:rsid w:val="00914383"/>
    <w:rsid w:val="00921644"/>
    <w:rsid w:val="009227DB"/>
    <w:rsid w:val="00922B14"/>
    <w:rsid w:val="009240B1"/>
    <w:rsid w:val="0092555E"/>
    <w:rsid w:val="009260A0"/>
    <w:rsid w:val="00930955"/>
    <w:rsid w:val="009314B6"/>
    <w:rsid w:val="00931BE6"/>
    <w:rsid w:val="009330F1"/>
    <w:rsid w:val="009343D0"/>
    <w:rsid w:val="00934552"/>
    <w:rsid w:val="0094013D"/>
    <w:rsid w:val="009405DF"/>
    <w:rsid w:val="009411AB"/>
    <w:rsid w:val="00941AF9"/>
    <w:rsid w:val="0094221D"/>
    <w:rsid w:val="00942EC2"/>
    <w:rsid w:val="00944D2E"/>
    <w:rsid w:val="00945D38"/>
    <w:rsid w:val="00947300"/>
    <w:rsid w:val="00950FB6"/>
    <w:rsid w:val="00954BCB"/>
    <w:rsid w:val="009563AD"/>
    <w:rsid w:val="00956554"/>
    <w:rsid w:val="00957D43"/>
    <w:rsid w:val="00961B32"/>
    <w:rsid w:val="00963901"/>
    <w:rsid w:val="0096425A"/>
    <w:rsid w:val="009649B5"/>
    <w:rsid w:val="00965B83"/>
    <w:rsid w:val="00966AB9"/>
    <w:rsid w:val="00966E08"/>
    <w:rsid w:val="00966FD3"/>
    <w:rsid w:val="00970119"/>
    <w:rsid w:val="009714E5"/>
    <w:rsid w:val="00971683"/>
    <w:rsid w:val="00972FD7"/>
    <w:rsid w:val="00974BB0"/>
    <w:rsid w:val="00974E47"/>
    <w:rsid w:val="00976031"/>
    <w:rsid w:val="0097759B"/>
    <w:rsid w:val="0097762D"/>
    <w:rsid w:val="00982AAC"/>
    <w:rsid w:val="00982C5F"/>
    <w:rsid w:val="009836E3"/>
    <w:rsid w:val="00984C53"/>
    <w:rsid w:val="00985A35"/>
    <w:rsid w:val="00985C45"/>
    <w:rsid w:val="00986062"/>
    <w:rsid w:val="00986083"/>
    <w:rsid w:val="00986535"/>
    <w:rsid w:val="009872AD"/>
    <w:rsid w:val="0098754F"/>
    <w:rsid w:val="00987AAE"/>
    <w:rsid w:val="00990FC1"/>
    <w:rsid w:val="009933E9"/>
    <w:rsid w:val="00993E55"/>
    <w:rsid w:val="009940F2"/>
    <w:rsid w:val="00994ABB"/>
    <w:rsid w:val="0099659D"/>
    <w:rsid w:val="00997447"/>
    <w:rsid w:val="009A1D11"/>
    <w:rsid w:val="009A30B3"/>
    <w:rsid w:val="009A5948"/>
    <w:rsid w:val="009A6E4F"/>
    <w:rsid w:val="009B1992"/>
    <w:rsid w:val="009B2523"/>
    <w:rsid w:val="009B2FCB"/>
    <w:rsid w:val="009B7DC7"/>
    <w:rsid w:val="009C1909"/>
    <w:rsid w:val="009C3779"/>
    <w:rsid w:val="009C4D5C"/>
    <w:rsid w:val="009C79C3"/>
    <w:rsid w:val="009D0976"/>
    <w:rsid w:val="009D0A28"/>
    <w:rsid w:val="009D0ABC"/>
    <w:rsid w:val="009D0F3B"/>
    <w:rsid w:val="009D19A4"/>
    <w:rsid w:val="009D22B5"/>
    <w:rsid w:val="009D2831"/>
    <w:rsid w:val="009E0884"/>
    <w:rsid w:val="009E0D31"/>
    <w:rsid w:val="009E0E29"/>
    <w:rsid w:val="009E12A0"/>
    <w:rsid w:val="009E21AE"/>
    <w:rsid w:val="009E28F4"/>
    <w:rsid w:val="009E5942"/>
    <w:rsid w:val="009E618D"/>
    <w:rsid w:val="009E75A5"/>
    <w:rsid w:val="009F3B54"/>
    <w:rsid w:val="009F585B"/>
    <w:rsid w:val="009F7E6E"/>
    <w:rsid w:val="00A002FC"/>
    <w:rsid w:val="00A040F6"/>
    <w:rsid w:val="00A05E32"/>
    <w:rsid w:val="00A0726D"/>
    <w:rsid w:val="00A10F02"/>
    <w:rsid w:val="00A1193F"/>
    <w:rsid w:val="00A122C5"/>
    <w:rsid w:val="00A1309F"/>
    <w:rsid w:val="00A1410B"/>
    <w:rsid w:val="00A15C89"/>
    <w:rsid w:val="00A21CFC"/>
    <w:rsid w:val="00A249CB"/>
    <w:rsid w:val="00A25D25"/>
    <w:rsid w:val="00A372DE"/>
    <w:rsid w:val="00A42F80"/>
    <w:rsid w:val="00A45528"/>
    <w:rsid w:val="00A53724"/>
    <w:rsid w:val="00A54D0B"/>
    <w:rsid w:val="00A54F57"/>
    <w:rsid w:val="00A55939"/>
    <w:rsid w:val="00A559F6"/>
    <w:rsid w:val="00A5612A"/>
    <w:rsid w:val="00A605F9"/>
    <w:rsid w:val="00A62D8E"/>
    <w:rsid w:val="00A62FA7"/>
    <w:rsid w:val="00A63866"/>
    <w:rsid w:val="00A657DC"/>
    <w:rsid w:val="00A66F7A"/>
    <w:rsid w:val="00A67ED3"/>
    <w:rsid w:val="00A71097"/>
    <w:rsid w:val="00A710BA"/>
    <w:rsid w:val="00A7159C"/>
    <w:rsid w:val="00A71FD7"/>
    <w:rsid w:val="00A72013"/>
    <w:rsid w:val="00A814E6"/>
    <w:rsid w:val="00A82346"/>
    <w:rsid w:val="00A8361A"/>
    <w:rsid w:val="00A8533E"/>
    <w:rsid w:val="00A853C9"/>
    <w:rsid w:val="00A86A4E"/>
    <w:rsid w:val="00A93290"/>
    <w:rsid w:val="00A94BD6"/>
    <w:rsid w:val="00A94EC9"/>
    <w:rsid w:val="00A95903"/>
    <w:rsid w:val="00A9671C"/>
    <w:rsid w:val="00AA06D3"/>
    <w:rsid w:val="00AA15B1"/>
    <w:rsid w:val="00AA2A50"/>
    <w:rsid w:val="00AA37F8"/>
    <w:rsid w:val="00AA3CC9"/>
    <w:rsid w:val="00AA6F97"/>
    <w:rsid w:val="00AB0909"/>
    <w:rsid w:val="00AB2EC6"/>
    <w:rsid w:val="00AB380F"/>
    <w:rsid w:val="00AB4CF6"/>
    <w:rsid w:val="00AB6AAB"/>
    <w:rsid w:val="00AB76FC"/>
    <w:rsid w:val="00AC0E02"/>
    <w:rsid w:val="00AC253C"/>
    <w:rsid w:val="00AC3CE8"/>
    <w:rsid w:val="00AC4851"/>
    <w:rsid w:val="00AC738E"/>
    <w:rsid w:val="00AD0338"/>
    <w:rsid w:val="00AD05CE"/>
    <w:rsid w:val="00AD2BFD"/>
    <w:rsid w:val="00AD405E"/>
    <w:rsid w:val="00AD4289"/>
    <w:rsid w:val="00AD4BCF"/>
    <w:rsid w:val="00AD7C0B"/>
    <w:rsid w:val="00AE04D5"/>
    <w:rsid w:val="00AE21F1"/>
    <w:rsid w:val="00AE577A"/>
    <w:rsid w:val="00AE7290"/>
    <w:rsid w:val="00AF106B"/>
    <w:rsid w:val="00AF127F"/>
    <w:rsid w:val="00AF2745"/>
    <w:rsid w:val="00AF2FAE"/>
    <w:rsid w:val="00AF378B"/>
    <w:rsid w:val="00AF3EEE"/>
    <w:rsid w:val="00AF4A8E"/>
    <w:rsid w:val="00AF4FD4"/>
    <w:rsid w:val="00AF5C0D"/>
    <w:rsid w:val="00AF5FDD"/>
    <w:rsid w:val="00AF78D5"/>
    <w:rsid w:val="00B00581"/>
    <w:rsid w:val="00B01589"/>
    <w:rsid w:val="00B065D6"/>
    <w:rsid w:val="00B07630"/>
    <w:rsid w:val="00B100B8"/>
    <w:rsid w:val="00B10227"/>
    <w:rsid w:val="00B1063A"/>
    <w:rsid w:val="00B10812"/>
    <w:rsid w:val="00B12289"/>
    <w:rsid w:val="00B15449"/>
    <w:rsid w:val="00B15DE9"/>
    <w:rsid w:val="00B178AE"/>
    <w:rsid w:val="00B20062"/>
    <w:rsid w:val="00B206A9"/>
    <w:rsid w:val="00B21241"/>
    <w:rsid w:val="00B21347"/>
    <w:rsid w:val="00B23D05"/>
    <w:rsid w:val="00B269B5"/>
    <w:rsid w:val="00B3207A"/>
    <w:rsid w:val="00B325E7"/>
    <w:rsid w:val="00B358DD"/>
    <w:rsid w:val="00B35C13"/>
    <w:rsid w:val="00B363D9"/>
    <w:rsid w:val="00B40935"/>
    <w:rsid w:val="00B4262C"/>
    <w:rsid w:val="00B477C9"/>
    <w:rsid w:val="00B51F40"/>
    <w:rsid w:val="00B51F8C"/>
    <w:rsid w:val="00B52DE2"/>
    <w:rsid w:val="00B5439D"/>
    <w:rsid w:val="00B603D9"/>
    <w:rsid w:val="00B60E69"/>
    <w:rsid w:val="00B615D0"/>
    <w:rsid w:val="00B624B2"/>
    <w:rsid w:val="00B67F00"/>
    <w:rsid w:val="00B700F3"/>
    <w:rsid w:val="00B71A64"/>
    <w:rsid w:val="00B73BBA"/>
    <w:rsid w:val="00B746AA"/>
    <w:rsid w:val="00B8036F"/>
    <w:rsid w:val="00B812CF"/>
    <w:rsid w:val="00B84683"/>
    <w:rsid w:val="00B85D77"/>
    <w:rsid w:val="00B90303"/>
    <w:rsid w:val="00B90FE3"/>
    <w:rsid w:val="00B92CBE"/>
    <w:rsid w:val="00B9360B"/>
    <w:rsid w:val="00B95017"/>
    <w:rsid w:val="00B9781E"/>
    <w:rsid w:val="00B97C04"/>
    <w:rsid w:val="00BA1CEF"/>
    <w:rsid w:val="00BA2AD9"/>
    <w:rsid w:val="00BA31BB"/>
    <w:rsid w:val="00BA5D13"/>
    <w:rsid w:val="00BA6B6F"/>
    <w:rsid w:val="00BA763E"/>
    <w:rsid w:val="00BB0B57"/>
    <w:rsid w:val="00BB23D9"/>
    <w:rsid w:val="00BB48C2"/>
    <w:rsid w:val="00BB655D"/>
    <w:rsid w:val="00BB6893"/>
    <w:rsid w:val="00BC5E07"/>
    <w:rsid w:val="00BC609A"/>
    <w:rsid w:val="00BC6C95"/>
    <w:rsid w:val="00BD0BEC"/>
    <w:rsid w:val="00BD0D64"/>
    <w:rsid w:val="00BD13F5"/>
    <w:rsid w:val="00BD164D"/>
    <w:rsid w:val="00BD17CA"/>
    <w:rsid w:val="00BD2F42"/>
    <w:rsid w:val="00BE12E5"/>
    <w:rsid w:val="00BE5033"/>
    <w:rsid w:val="00BE5163"/>
    <w:rsid w:val="00BF0CEC"/>
    <w:rsid w:val="00BF212C"/>
    <w:rsid w:val="00BF53EC"/>
    <w:rsid w:val="00BF6C0C"/>
    <w:rsid w:val="00BF6C2E"/>
    <w:rsid w:val="00BF777B"/>
    <w:rsid w:val="00BF79F1"/>
    <w:rsid w:val="00C03035"/>
    <w:rsid w:val="00C03693"/>
    <w:rsid w:val="00C07FA0"/>
    <w:rsid w:val="00C100C1"/>
    <w:rsid w:val="00C10303"/>
    <w:rsid w:val="00C11826"/>
    <w:rsid w:val="00C11DCE"/>
    <w:rsid w:val="00C12580"/>
    <w:rsid w:val="00C15AE8"/>
    <w:rsid w:val="00C15C2D"/>
    <w:rsid w:val="00C17ECE"/>
    <w:rsid w:val="00C234C1"/>
    <w:rsid w:val="00C2389C"/>
    <w:rsid w:val="00C24B5F"/>
    <w:rsid w:val="00C2753C"/>
    <w:rsid w:val="00C275BC"/>
    <w:rsid w:val="00C3084C"/>
    <w:rsid w:val="00C30BB8"/>
    <w:rsid w:val="00C31CA7"/>
    <w:rsid w:val="00C322D7"/>
    <w:rsid w:val="00C33079"/>
    <w:rsid w:val="00C3423E"/>
    <w:rsid w:val="00C34DD8"/>
    <w:rsid w:val="00C35097"/>
    <w:rsid w:val="00C365F1"/>
    <w:rsid w:val="00C4093D"/>
    <w:rsid w:val="00C42D15"/>
    <w:rsid w:val="00C43B25"/>
    <w:rsid w:val="00C43B31"/>
    <w:rsid w:val="00C50536"/>
    <w:rsid w:val="00C50BDB"/>
    <w:rsid w:val="00C52608"/>
    <w:rsid w:val="00C53995"/>
    <w:rsid w:val="00C55EB7"/>
    <w:rsid w:val="00C600A6"/>
    <w:rsid w:val="00C64284"/>
    <w:rsid w:val="00C64DCD"/>
    <w:rsid w:val="00C64FFB"/>
    <w:rsid w:val="00C700C0"/>
    <w:rsid w:val="00C70635"/>
    <w:rsid w:val="00C72AA9"/>
    <w:rsid w:val="00C760EF"/>
    <w:rsid w:val="00C80A9C"/>
    <w:rsid w:val="00C813CD"/>
    <w:rsid w:val="00C84ED9"/>
    <w:rsid w:val="00C877AE"/>
    <w:rsid w:val="00C87DA9"/>
    <w:rsid w:val="00C9069C"/>
    <w:rsid w:val="00C908BE"/>
    <w:rsid w:val="00C90F56"/>
    <w:rsid w:val="00C96899"/>
    <w:rsid w:val="00CA08A8"/>
    <w:rsid w:val="00CA0C79"/>
    <w:rsid w:val="00CA14E4"/>
    <w:rsid w:val="00CA18B0"/>
    <w:rsid w:val="00CA1F0F"/>
    <w:rsid w:val="00CA335D"/>
    <w:rsid w:val="00CA3D0C"/>
    <w:rsid w:val="00CA768C"/>
    <w:rsid w:val="00CA7C43"/>
    <w:rsid w:val="00CB3B47"/>
    <w:rsid w:val="00CB5ED6"/>
    <w:rsid w:val="00CB6340"/>
    <w:rsid w:val="00CB6651"/>
    <w:rsid w:val="00CB6887"/>
    <w:rsid w:val="00CB6AE8"/>
    <w:rsid w:val="00CB7ADA"/>
    <w:rsid w:val="00CC748D"/>
    <w:rsid w:val="00CC7FFE"/>
    <w:rsid w:val="00CD1793"/>
    <w:rsid w:val="00CD228C"/>
    <w:rsid w:val="00CD286A"/>
    <w:rsid w:val="00CD320E"/>
    <w:rsid w:val="00CD3B71"/>
    <w:rsid w:val="00CD4C7B"/>
    <w:rsid w:val="00CE007C"/>
    <w:rsid w:val="00CE06EB"/>
    <w:rsid w:val="00CE1347"/>
    <w:rsid w:val="00CE2D27"/>
    <w:rsid w:val="00CE32ED"/>
    <w:rsid w:val="00CE3F8D"/>
    <w:rsid w:val="00CE7505"/>
    <w:rsid w:val="00CF19C5"/>
    <w:rsid w:val="00CF1A03"/>
    <w:rsid w:val="00CF1CC5"/>
    <w:rsid w:val="00CF1D39"/>
    <w:rsid w:val="00CF2F0D"/>
    <w:rsid w:val="00CF6AF3"/>
    <w:rsid w:val="00CF7513"/>
    <w:rsid w:val="00D01A8B"/>
    <w:rsid w:val="00D020B1"/>
    <w:rsid w:val="00D03525"/>
    <w:rsid w:val="00D0426A"/>
    <w:rsid w:val="00D10651"/>
    <w:rsid w:val="00D11329"/>
    <w:rsid w:val="00D1332E"/>
    <w:rsid w:val="00D13628"/>
    <w:rsid w:val="00D139FB"/>
    <w:rsid w:val="00D22038"/>
    <w:rsid w:val="00D2482B"/>
    <w:rsid w:val="00D25EC3"/>
    <w:rsid w:val="00D27CC3"/>
    <w:rsid w:val="00D30A68"/>
    <w:rsid w:val="00D32489"/>
    <w:rsid w:val="00D3382C"/>
    <w:rsid w:val="00D342DA"/>
    <w:rsid w:val="00D34CE0"/>
    <w:rsid w:val="00D36CC9"/>
    <w:rsid w:val="00D404EF"/>
    <w:rsid w:val="00D40811"/>
    <w:rsid w:val="00D40CB1"/>
    <w:rsid w:val="00D41ABE"/>
    <w:rsid w:val="00D4541D"/>
    <w:rsid w:val="00D45717"/>
    <w:rsid w:val="00D4624A"/>
    <w:rsid w:val="00D47D82"/>
    <w:rsid w:val="00D50358"/>
    <w:rsid w:val="00D50742"/>
    <w:rsid w:val="00D5303D"/>
    <w:rsid w:val="00D55C48"/>
    <w:rsid w:val="00D55E27"/>
    <w:rsid w:val="00D577A1"/>
    <w:rsid w:val="00D61FDF"/>
    <w:rsid w:val="00D65F19"/>
    <w:rsid w:val="00D66DA6"/>
    <w:rsid w:val="00D706DE"/>
    <w:rsid w:val="00D722E0"/>
    <w:rsid w:val="00D73080"/>
    <w:rsid w:val="00D738D6"/>
    <w:rsid w:val="00D73BCE"/>
    <w:rsid w:val="00D80795"/>
    <w:rsid w:val="00D81639"/>
    <w:rsid w:val="00D81CBE"/>
    <w:rsid w:val="00D82268"/>
    <w:rsid w:val="00D8600E"/>
    <w:rsid w:val="00D86C3E"/>
    <w:rsid w:val="00D87E00"/>
    <w:rsid w:val="00D908B4"/>
    <w:rsid w:val="00D9134D"/>
    <w:rsid w:val="00D92763"/>
    <w:rsid w:val="00D935B7"/>
    <w:rsid w:val="00D93C67"/>
    <w:rsid w:val="00D946DB"/>
    <w:rsid w:val="00D97CD9"/>
    <w:rsid w:val="00DA37D3"/>
    <w:rsid w:val="00DA58E4"/>
    <w:rsid w:val="00DA66A6"/>
    <w:rsid w:val="00DA7A03"/>
    <w:rsid w:val="00DA7C70"/>
    <w:rsid w:val="00DB1344"/>
    <w:rsid w:val="00DB1386"/>
    <w:rsid w:val="00DB1818"/>
    <w:rsid w:val="00DB3619"/>
    <w:rsid w:val="00DC0172"/>
    <w:rsid w:val="00DC309B"/>
    <w:rsid w:val="00DC3C09"/>
    <w:rsid w:val="00DC4DA2"/>
    <w:rsid w:val="00DC4F4F"/>
    <w:rsid w:val="00DC5E9B"/>
    <w:rsid w:val="00DC64A4"/>
    <w:rsid w:val="00DC73F2"/>
    <w:rsid w:val="00DD097E"/>
    <w:rsid w:val="00DD148A"/>
    <w:rsid w:val="00DD241B"/>
    <w:rsid w:val="00DD2B96"/>
    <w:rsid w:val="00DD3CBC"/>
    <w:rsid w:val="00DD5060"/>
    <w:rsid w:val="00DD6D2C"/>
    <w:rsid w:val="00DE0F33"/>
    <w:rsid w:val="00DE1406"/>
    <w:rsid w:val="00DE15D7"/>
    <w:rsid w:val="00DE1BD1"/>
    <w:rsid w:val="00DE26B5"/>
    <w:rsid w:val="00DE2BEF"/>
    <w:rsid w:val="00DE3075"/>
    <w:rsid w:val="00DE31B1"/>
    <w:rsid w:val="00DF04EB"/>
    <w:rsid w:val="00DF2052"/>
    <w:rsid w:val="00DF32E3"/>
    <w:rsid w:val="00DF335A"/>
    <w:rsid w:val="00DF4C15"/>
    <w:rsid w:val="00DF5393"/>
    <w:rsid w:val="00DF6C4C"/>
    <w:rsid w:val="00E0076B"/>
    <w:rsid w:val="00E05123"/>
    <w:rsid w:val="00E05E8B"/>
    <w:rsid w:val="00E073E6"/>
    <w:rsid w:val="00E07838"/>
    <w:rsid w:val="00E0798D"/>
    <w:rsid w:val="00E07BA9"/>
    <w:rsid w:val="00E12052"/>
    <w:rsid w:val="00E15B59"/>
    <w:rsid w:val="00E171E4"/>
    <w:rsid w:val="00E205BD"/>
    <w:rsid w:val="00E212A9"/>
    <w:rsid w:val="00E228CE"/>
    <w:rsid w:val="00E23DC1"/>
    <w:rsid w:val="00E25274"/>
    <w:rsid w:val="00E25AFD"/>
    <w:rsid w:val="00E261F1"/>
    <w:rsid w:val="00E26C19"/>
    <w:rsid w:val="00E30E34"/>
    <w:rsid w:val="00E340BC"/>
    <w:rsid w:val="00E341F1"/>
    <w:rsid w:val="00E34B3D"/>
    <w:rsid w:val="00E34D74"/>
    <w:rsid w:val="00E356A5"/>
    <w:rsid w:val="00E42CC5"/>
    <w:rsid w:val="00E44A43"/>
    <w:rsid w:val="00E455B0"/>
    <w:rsid w:val="00E50B87"/>
    <w:rsid w:val="00E51F8B"/>
    <w:rsid w:val="00E53F49"/>
    <w:rsid w:val="00E5527D"/>
    <w:rsid w:val="00E6247A"/>
    <w:rsid w:val="00E62835"/>
    <w:rsid w:val="00E62D69"/>
    <w:rsid w:val="00E636B7"/>
    <w:rsid w:val="00E63A50"/>
    <w:rsid w:val="00E657AC"/>
    <w:rsid w:val="00E65872"/>
    <w:rsid w:val="00E67540"/>
    <w:rsid w:val="00E710C8"/>
    <w:rsid w:val="00E73623"/>
    <w:rsid w:val="00E758D3"/>
    <w:rsid w:val="00E7600B"/>
    <w:rsid w:val="00E77645"/>
    <w:rsid w:val="00E805BF"/>
    <w:rsid w:val="00E8189F"/>
    <w:rsid w:val="00E81CF9"/>
    <w:rsid w:val="00E8216E"/>
    <w:rsid w:val="00E83F00"/>
    <w:rsid w:val="00E84161"/>
    <w:rsid w:val="00E852FF"/>
    <w:rsid w:val="00E90ABE"/>
    <w:rsid w:val="00E96DF6"/>
    <w:rsid w:val="00E97B68"/>
    <w:rsid w:val="00EA1823"/>
    <w:rsid w:val="00EA1D56"/>
    <w:rsid w:val="00EA22F8"/>
    <w:rsid w:val="00EA5767"/>
    <w:rsid w:val="00EA5CBF"/>
    <w:rsid w:val="00EA63E2"/>
    <w:rsid w:val="00EA7441"/>
    <w:rsid w:val="00EA7B2C"/>
    <w:rsid w:val="00EB1DC1"/>
    <w:rsid w:val="00EB2382"/>
    <w:rsid w:val="00EB72A8"/>
    <w:rsid w:val="00EC01C7"/>
    <w:rsid w:val="00EC1C77"/>
    <w:rsid w:val="00EC4A25"/>
    <w:rsid w:val="00EC4B85"/>
    <w:rsid w:val="00EC4BC7"/>
    <w:rsid w:val="00EC58C3"/>
    <w:rsid w:val="00EC60B2"/>
    <w:rsid w:val="00EC62A0"/>
    <w:rsid w:val="00EC64FA"/>
    <w:rsid w:val="00EC7A68"/>
    <w:rsid w:val="00ED096C"/>
    <w:rsid w:val="00ED12BA"/>
    <w:rsid w:val="00ED1691"/>
    <w:rsid w:val="00ED17DF"/>
    <w:rsid w:val="00ED1E3C"/>
    <w:rsid w:val="00ED49BC"/>
    <w:rsid w:val="00ED4ECC"/>
    <w:rsid w:val="00ED5356"/>
    <w:rsid w:val="00ED7709"/>
    <w:rsid w:val="00EE0A1E"/>
    <w:rsid w:val="00EE0EE2"/>
    <w:rsid w:val="00EE1E99"/>
    <w:rsid w:val="00EE2C8B"/>
    <w:rsid w:val="00EE41A6"/>
    <w:rsid w:val="00EE549A"/>
    <w:rsid w:val="00EE59E3"/>
    <w:rsid w:val="00EE66A7"/>
    <w:rsid w:val="00EF0B17"/>
    <w:rsid w:val="00EF168D"/>
    <w:rsid w:val="00F000B4"/>
    <w:rsid w:val="00F01D81"/>
    <w:rsid w:val="00F025A2"/>
    <w:rsid w:val="00F041D3"/>
    <w:rsid w:val="00F05D34"/>
    <w:rsid w:val="00F11041"/>
    <w:rsid w:val="00F12972"/>
    <w:rsid w:val="00F159B8"/>
    <w:rsid w:val="00F2026E"/>
    <w:rsid w:val="00F20401"/>
    <w:rsid w:val="00F21F91"/>
    <w:rsid w:val="00F2210A"/>
    <w:rsid w:val="00F22334"/>
    <w:rsid w:val="00F2336F"/>
    <w:rsid w:val="00F2754B"/>
    <w:rsid w:val="00F324E7"/>
    <w:rsid w:val="00F32918"/>
    <w:rsid w:val="00F32F52"/>
    <w:rsid w:val="00F34E1E"/>
    <w:rsid w:val="00F3593D"/>
    <w:rsid w:val="00F36DB3"/>
    <w:rsid w:val="00F37743"/>
    <w:rsid w:val="00F416BE"/>
    <w:rsid w:val="00F431E9"/>
    <w:rsid w:val="00F4416B"/>
    <w:rsid w:val="00F52D87"/>
    <w:rsid w:val="00F54187"/>
    <w:rsid w:val="00F54A3D"/>
    <w:rsid w:val="00F54FAF"/>
    <w:rsid w:val="00F55BE6"/>
    <w:rsid w:val="00F56FAE"/>
    <w:rsid w:val="00F570C7"/>
    <w:rsid w:val="00F57B70"/>
    <w:rsid w:val="00F6138F"/>
    <w:rsid w:val="00F625C2"/>
    <w:rsid w:val="00F62E03"/>
    <w:rsid w:val="00F62F8E"/>
    <w:rsid w:val="00F63110"/>
    <w:rsid w:val="00F653B8"/>
    <w:rsid w:val="00F65AE0"/>
    <w:rsid w:val="00F6751D"/>
    <w:rsid w:val="00F7096F"/>
    <w:rsid w:val="00F70B39"/>
    <w:rsid w:val="00F70BCA"/>
    <w:rsid w:val="00F7295D"/>
    <w:rsid w:val="00F7527C"/>
    <w:rsid w:val="00F7546B"/>
    <w:rsid w:val="00F76F8F"/>
    <w:rsid w:val="00F772E0"/>
    <w:rsid w:val="00F77C69"/>
    <w:rsid w:val="00F801EE"/>
    <w:rsid w:val="00F8069E"/>
    <w:rsid w:val="00F83A55"/>
    <w:rsid w:val="00F85163"/>
    <w:rsid w:val="00F86D96"/>
    <w:rsid w:val="00F87FB5"/>
    <w:rsid w:val="00F96A00"/>
    <w:rsid w:val="00F979D7"/>
    <w:rsid w:val="00FA1266"/>
    <w:rsid w:val="00FA144D"/>
    <w:rsid w:val="00FA145A"/>
    <w:rsid w:val="00FA4C87"/>
    <w:rsid w:val="00FB07DF"/>
    <w:rsid w:val="00FB2200"/>
    <w:rsid w:val="00FB259E"/>
    <w:rsid w:val="00FB27EC"/>
    <w:rsid w:val="00FB2BEA"/>
    <w:rsid w:val="00FB3DF0"/>
    <w:rsid w:val="00FB48C2"/>
    <w:rsid w:val="00FB562A"/>
    <w:rsid w:val="00FC09BF"/>
    <w:rsid w:val="00FC1192"/>
    <w:rsid w:val="00FC234D"/>
    <w:rsid w:val="00FC32EB"/>
    <w:rsid w:val="00FC43CB"/>
    <w:rsid w:val="00FC53BF"/>
    <w:rsid w:val="00FC6713"/>
    <w:rsid w:val="00FC70C6"/>
    <w:rsid w:val="00FC7ADB"/>
    <w:rsid w:val="00FD07A4"/>
    <w:rsid w:val="00FD1E52"/>
    <w:rsid w:val="00FD39EE"/>
    <w:rsid w:val="00FD44DD"/>
    <w:rsid w:val="00FD48FB"/>
    <w:rsid w:val="00FD5289"/>
    <w:rsid w:val="00FD5D68"/>
    <w:rsid w:val="00FD67D8"/>
    <w:rsid w:val="00FE1B71"/>
    <w:rsid w:val="00FE39E2"/>
    <w:rsid w:val="00FE5E28"/>
    <w:rsid w:val="00FE7CA3"/>
    <w:rsid w:val="00FF0721"/>
    <w:rsid w:val="00FF4A7F"/>
    <w:rsid w:val="00FF4BAA"/>
    <w:rsid w:val="00FF5857"/>
    <w:rsid w:val="00FF7BCD"/>
    <w:rsid w:val="17817024"/>
    <w:rsid w:val="1F28718A"/>
    <w:rsid w:val="3F21C010"/>
    <w:rsid w:val="4718EB13"/>
    <w:rsid w:val="4C287B8D"/>
    <w:rsid w:val="55DBBA40"/>
    <w:rsid w:val="6E9357D8"/>
    <w:rsid w:val="77C2A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48219AB0-BC28-47FE-BA7E-806E064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99"/>
    <w:qFormat/>
    <w:rsid w:val="00017BB2"/>
    <w:pPr>
      <w:spacing w:after="0"/>
      <w:ind w:leftChars="400" w:left="840"/>
    </w:pPr>
    <w:rPr>
      <w:rFonts w:ascii="Times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5E7"/>
  </w:style>
  <w:style w:type="character" w:customStyle="1" w:styleId="CommentTextChar">
    <w:name w:val="Comment Text Char"/>
    <w:link w:val="CommentText"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semiHidden/>
    <w:rsid w:val="002D7123"/>
    <w:rPr>
      <w:lang w:val="en-GB"/>
    </w:rPr>
  </w:style>
  <w:style w:type="character" w:customStyle="1" w:styleId="Heading1Char">
    <w:name w:val="Heading 1 Char"/>
    <w:link w:val="Heading1"/>
    <w:rsid w:val="007E0B9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FB2200"/>
    <w:rPr>
      <w:rFonts w:ascii="Arial" w:hAnsi="Arial"/>
      <w:sz w:val="32"/>
      <w:lang w:val="en-GB"/>
    </w:rPr>
  </w:style>
  <w:style w:type="character" w:customStyle="1" w:styleId="TALChar">
    <w:name w:val="TAL Char"/>
    <w:link w:val="TAL"/>
    <w:qFormat/>
    <w:rsid w:val="002727F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727F4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727F4"/>
    <w:rPr>
      <w:rFonts w:ascii="Arial" w:hAnsi="Arial"/>
      <w:b/>
      <w:sz w:val="18"/>
      <w:lang w:val="en-GB"/>
    </w:rPr>
  </w:style>
  <w:style w:type="paragraph" w:styleId="BodyText">
    <w:name w:val="Body Text"/>
    <w:basedOn w:val="Normal"/>
    <w:link w:val="BodyTextChar1"/>
    <w:uiPriority w:val="99"/>
    <w:rsid w:val="00491F35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491F35"/>
    <w:rPr>
      <w:lang w:val="en-GB"/>
    </w:rPr>
  </w:style>
  <w:style w:type="character" w:customStyle="1" w:styleId="BodyTextChar1">
    <w:name w:val="Body Text Char1"/>
    <w:link w:val="BodyText"/>
    <w:uiPriority w:val="99"/>
    <w:locked/>
    <w:rsid w:val="00491F35"/>
    <w:rPr>
      <w:lang w:val="en-GB" w:eastAsia="zh-CN"/>
    </w:rPr>
  </w:style>
  <w:style w:type="table" w:styleId="TableGrid">
    <w:name w:val="Table Grid"/>
    <w:basedOn w:val="TableNormal"/>
    <w:rsid w:val="007C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ussion">
    <w:name w:val="Discussion"/>
    <w:basedOn w:val="Normal"/>
    <w:rsid w:val="00BD0BEC"/>
    <w:rPr>
      <w:rFonts w:ascii="Arial" w:hAnsi="Arial" w:cs="Arial"/>
    </w:rPr>
  </w:style>
  <w:style w:type="paragraph" w:customStyle="1" w:styleId="Normal5">
    <w:name w:val="Normal5"/>
    <w:rsid w:val="00D722E0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D722E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sid w:val="001353DF"/>
    <w:rPr>
      <w:rFonts w:ascii="Arial" w:eastAsia="MS Mincho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362016"/>
    <w:rPr>
      <w:rFonts w:ascii="Arial" w:hAnsi="Arial"/>
      <w:sz w:val="24"/>
      <w:lang w:val="en-GB"/>
    </w:rPr>
  </w:style>
  <w:style w:type="paragraph" w:customStyle="1" w:styleId="FirstChange">
    <w:name w:val="First Change"/>
    <w:basedOn w:val="Normal"/>
    <w:rsid w:val="004E3E9E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8D3B14"/>
    <w:rPr>
      <w:rFonts w:ascii="Courier New" w:hAnsi="Courier New"/>
      <w:noProof/>
      <w:sz w:val="16"/>
      <w:lang w:val="en-GB"/>
    </w:rPr>
  </w:style>
  <w:style w:type="paragraph" w:styleId="NormalWeb">
    <w:name w:val="Normal (Web)"/>
    <w:basedOn w:val="Normal"/>
    <w:uiPriority w:val="99"/>
    <w:unhideWhenUsed/>
    <w:rsid w:val="00EF168D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3B4E1E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496F8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F8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970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3</cp:revision>
  <dcterms:created xsi:type="dcterms:W3CDTF">2025-10-14T07:22:00Z</dcterms:created>
  <dcterms:modified xsi:type="dcterms:W3CDTF">2025-10-14T07:24:00Z</dcterms:modified>
</cp:coreProperties>
</file>