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 xml:space="preserve">Send any </w:t>
      </w:r>
      <w:proofErr w:type="gramStart"/>
      <w:r w:rsidRPr="002F1217">
        <w:rPr>
          <w:rFonts w:ascii="Arial" w:eastAsia="Times New Roman" w:hAnsi="Arial" w:cs="Arial"/>
          <w:b/>
          <w:bCs/>
          <w:sz w:val="22"/>
          <w:szCs w:val="22"/>
        </w:rPr>
        <w:t>reply</w:t>
      </w:r>
      <w:proofErr w:type="gramEnd"/>
      <w:r w:rsidRPr="002F1217">
        <w:rPr>
          <w:rFonts w:ascii="Arial" w:eastAsia="Times New Roman" w:hAnsi="Arial" w:cs="Arial"/>
          <w:b/>
          <w:bCs/>
          <w:sz w:val="22"/>
          <w:szCs w:val="22"/>
        </w:rPr>
        <w:t xml:space="preserve"> LS to:</w:t>
      </w:r>
      <w:r w:rsidRPr="002F1217">
        <w:rPr>
          <w:rFonts w:ascii="Arial" w:eastAsia="Times New Roman" w:hAnsi="Arial" w:cs="Arial"/>
          <w:b/>
          <w:bCs/>
          <w:sz w:val="22"/>
          <w:szCs w:val="22"/>
        </w:rPr>
        <w:tab/>
        <w:t xml:space="preserve">3GPP Liaisons Coordinator, </w:t>
      </w:r>
      <w:hyperlink r:id="rId8" w:history="1">
        <w:r w:rsidR="00CC1A54" w:rsidRPr="002C0E31">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Heading1"/>
        <w:tabs>
          <w:tab w:val="clear" w:pos="4680"/>
          <w:tab w:val="clear" w:pos="9360"/>
        </w:tabs>
        <w:rPr>
          <w:rFonts w:eastAsiaTheme="minorEastAsia"/>
          <w:lang w:eastAsia="zh-CN"/>
        </w:rPr>
      </w:pPr>
      <w:r>
        <w:t>Overall description</w:t>
      </w:r>
    </w:p>
    <w:p w14:paraId="55545CC0" w14:textId="2B0A1AB1"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commentRangeStart w:id="11"/>
        <w:del w:id="12" w:author="Xiaomi (Xiao)_v07" w:date="2025-10-15T12:29:00Z">
          <w:r w:rsidR="00B9556A" w:rsidDel="00E051C5">
            <w:rPr>
              <w:rFonts w:ascii="Arial" w:hAnsi="Arial" w:cs="Arial"/>
              <w:lang w:eastAsia="zh-CN"/>
            </w:rPr>
            <w:delText>I</w:delText>
          </w:r>
        </w:del>
      </w:ins>
      <w:commentRangeEnd w:id="9"/>
      <w:del w:id="13" w:author="Xiaomi (Xiao)_v07" w:date="2025-10-15T12:29:00Z">
        <w:r w:rsidR="00A956E0" w:rsidDel="00E051C5">
          <w:rPr>
            <w:rStyle w:val="CommentReference"/>
          </w:rPr>
          <w:commentReference w:id="9"/>
        </w:r>
      </w:del>
      <w:commentRangeEnd w:id="10"/>
      <w:r w:rsidR="00E051C5">
        <w:rPr>
          <w:rStyle w:val="CommentReference"/>
        </w:rPr>
        <w:commentReference w:id="10"/>
      </w:r>
      <w:commentRangeEnd w:id="11"/>
      <w:r w:rsidR="00CC3803">
        <w:rPr>
          <w:rStyle w:val="CommentReference"/>
        </w:rPr>
        <w:commentReference w:id="11"/>
      </w:r>
      <w:commentRangeStart w:id="14"/>
      <w:ins w:id="15" w:author="Xiaomi (Xiao)_v01" w:date="2025-10-15T11:54:00Z">
        <w:del w:id="16" w:author="Xiaomi (Xiao)_v07" w:date="2025-10-15T12:29:00Z">
          <w:r w:rsidR="00B9556A" w:rsidDel="00E051C5">
            <w:rPr>
              <w:rFonts w:ascii="Arial" w:hAnsi="Arial" w:cs="Arial"/>
              <w:lang w:eastAsia="zh-CN"/>
            </w:rPr>
            <w:delText>t was agreed that f</w:delText>
          </w:r>
        </w:del>
      </w:ins>
      <w:ins w:id="17" w:author="Xiaomi (Xiao)_v07" w:date="2025-10-15T12:29:00Z">
        <w:r w:rsidR="00E051C5">
          <w:rPr>
            <w:rFonts w:ascii="Arial" w:hAnsi="Arial" w:cs="Arial"/>
            <w:lang w:eastAsia="zh-CN"/>
          </w:rPr>
          <w:t>F</w:t>
        </w:r>
      </w:ins>
      <w:ins w:id="18"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r w:rsidR="00B9556A">
          <w:rPr>
            <w:rFonts w:ascii="Arial" w:hAnsi="Arial" w:cs="Arial"/>
            <w:lang w:eastAsia="zh-CN"/>
          </w:rPr>
          <w:t xml:space="preserve"> (e.g. </w:t>
        </w:r>
        <w:r w:rsidR="00B9556A" w:rsidRPr="00B65785">
          <w:rPr>
            <w:rFonts w:ascii="Arial" w:hAnsi="Arial" w:cs="Arial"/>
            <w:lang w:eastAsia="zh-CN"/>
          </w:rPr>
          <w:t>Unknown or unforeseen message type</w:t>
        </w:r>
        <w:r w:rsidR="00B9556A">
          <w:rPr>
            <w:rFonts w:ascii="Arial" w:hAnsi="Arial" w:cs="Arial"/>
            <w:lang w:eastAsia="zh-CN"/>
          </w:rPr>
          <w:t>)</w:t>
        </w:r>
        <w:r w:rsidR="00B9556A" w:rsidRPr="00FE004F">
          <w:rPr>
            <w:rFonts w:ascii="Arial" w:hAnsi="Arial" w:cs="Arial"/>
            <w:lang w:eastAsia="zh-CN"/>
          </w:rPr>
          <w:t xml:space="preserve">, </w:t>
        </w:r>
      </w:ins>
      <w:ins w:id="19" w:author="Xiaomi (Xiao)_v07" w:date="2025-10-15T12:29:00Z">
        <w:r w:rsidR="00E051C5">
          <w:rPr>
            <w:rFonts w:ascii="Arial" w:hAnsi="Arial" w:cs="Arial"/>
            <w:lang w:eastAsia="zh-CN"/>
          </w:rPr>
          <w:t xml:space="preserve">RAN2 understands that </w:t>
        </w:r>
      </w:ins>
      <w:ins w:id="20" w:author="Xiaomi (Xiao)_v01" w:date="2025-10-15T11:54:00Z">
        <w:r w:rsidR="00B9556A">
          <w:rPr>
            <w:rFonts w:ascii="Arial" w:hAnsi="Arial" w:cs="Arial"/>
            <w:lang w:eastAsia="zh-CN"/>
          </w:rPr>
          <w:t>there is no NAS response from the device</w:t>
        </w:r>
      </w:ins>
      <w:ins w:id="21" w:author="Xiaomi (Xiao)_v07" w:date="2025-10-15T12:29:00Z">
        <w:r w:rsidR="00E051C5">
          <w:rPr>
            <w:rFonts w:ascii="Arial" w:hAnsi="Arial" w:cs="Arial"/>
            <w:lang w:eastAsia="zh-CN"/>
          </w:rPr>
          <w:t>,</w:t>
        </w:r>
      </w:ins>
      <w:ins w:id="22" w:author="Xiaomi (Xiao)_v01" w:date="2025-10-15T11:54:00Z">
        <w:r w:rsidR="00B9556A">
          <w:rPr>
            <w:rFonts w:ascii="Arial" w:hAnsi="Arial" w:cs="Arial"/>
            <w:lang w:eastAsia="zh-CN"/>
          </w:rPr>
          <w:t xml:space="preserve"> and </w:t>
        </w:r>
      </w:ins>
      <w:ins w:id="23" w:author="Xiaomi (Xiao)_v07" w:date="2025-10-15T12:29:00Z">
        <w:r w:rsidR="00E051C5">
          <w:rPr>
            <w:rFonts w:ascii="Arial" w:hAnsi="Arial" w:cs="Arial"/>
            <w:lang w:eastAsia="zh-CN"/>
          </w:rPr>
          <w:t xml:space="preserve">for such cases, it was agreed that </w:t>
        </w:r>
      </w:ins>
      <w:ins w:id="24"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4"/>
        <w:r w:rsidR="00B9556A">
          <w:rPr>
            <w:rStyle w:val="CommentReference"/>
          </w:rPr>
          <w:commentReference w:id="14"/>
        </w:r>
        <w:r w:rsidR="00B9556A">
          <w:rPr>
            <w:rFonts w:ascii="Arial" w:hAnsi="Arial" w:cs="Arial"/>
            <w:lang w:eastAsia="zh-CN"/>
          </w:rPr>
          <w:t xml:space="preserve"> </w:t>
        </w:r>
        <w:commentRangeStart w:id="25"/>
        <w:commentRangeStart w:id="26"/>
        <w:r w:rsidR="00B9556A">
          <w:rPr>
            <w:rFonts w:ascii="Arial" w:hAnsi="Arial" w:cs="Arial"/>
            <w:lang w:eastAsia="zh-CN"/>
          </w:rPr>
          <w:t xml:space="preserve">The intention is to </w:t>
        </w:r>
      </w:ins>
      <w:ins w:id="27" w:author="Xiaomi (Xiao)_v07" w:date="2025-10-15T12:30:00Z">
        <w:r w:rsidR="00E051C5">
          <w:rPr>
            <w:rFonts w:ascii="Arial" w:hAnsi="Arial" w:cs="Arial"/>
            <w:lang w:eastAsia="zh-CN"/>
          </w:rPr>
          <w:t xml:space="preserve">e.g. </w:t>
        </w:r>
      </w:ins>
      <w:ins w:id="28" w:author="Xiaomi (Xiao)_v01" w:date="2025-10-15T11:54:00Z">
        <w:r w:rsidR="00B9556A">
          <w:rPr>
            <w:rFonts w:ascii="Arial" w:hAnsi="Arial" w:cs="Arial"/>
            <w:lang w:eastAsia="zh-CN"/>
          </w:rPr>
          <w:t xml:space="preserve">avoid the reader to </w:t>
        </w:r>
        <w:del w:id="29" w:author="Xiaomi (Xiao)_v07" w:date="2025-10-15T12:31:00Z">
          <w:r w:rsidR="00B9556A" w:rsidDel="00E051C5">
            <w:rPr>
              <w:rFonts w:ascii="Arial" w:hAnsi="Arial" w:cs="Arial"/>
              <w:lang w:eastAsia="zh-CN"/>
            </w:rPr>
            <w:delText>continue</w:delText>
          </w:r>
        </w:del>
      </w:ins>
      <w:ins w:id="30" w:author="Xiaomi (Xiao)_v07" w:date="2025-10-15T12:31:00Z">
        <w:r w:rsidR="00E051C5">
          <w:rPr>
            <w:rFonts w:ascii="Arial" w:hAnsi="Arial" w:cs="Arial"/>
            <w:lang w:eastAsia="zh-CN"/>
          </w:rPr>
          <w:t>schedule the</w:t>
        </w:r>
      </w:ins>
      <w:ins w:id="31" w:author="Xiaomi (Xiao)_v01" w:date="2025-10-15T11:54:00Z">
        <w:r w:rsidR="00B9556A">
          <w:rPr>
            <w:rFonts w:ascii="Arial" w:hAnsi="Arial" w:cs="Arial"/>
            <w:lang w:eastAsia="zh-CN"/>
          </w:rPr>
          <w:t xml:space="preserve"> </w:t>
        </w:r>
      </w:ins>
      <w:ins w:id="32" w:author="Xiaomi (Xiao)_v07" w:date="2025-10-15T12:31:00Z">
        <w:r w:rsidR="00E051C5">
          <w:rPr>
            <w:rFonts w:ascii="Arial" w:hAnsi="Arial" w:cs="Arial"/>
            <w:lang w:eastAsia="zh-CN"/>
          </w:rPr>
          <w:t xml:space="preserve">retransmission </w:t>
        </w:r>
      </w:ins>
      <w:ins w:id="33" w:author="Xiaomi (Xiao)_v01" w:date="2025-10-15T11:54:00Z">
        <w:del w:id="34" w:author="Xiaomi (Xiao)_v07" w:date="2025-10-15T12:31:00Z">
          <w:r w:rsidR="00B9556A" w:rsidDel="00E051C5">
            <w:rPr>
              <w:rFonts w:ascii="Arial" w:hAnsi="Arial" w:cs="Arial"/>
              <w:lang w:eastAsia="zh-CN"/>
            </w:rPr>
            <w:delText>retransmitting</w:delText>
          </w:r>
        </w:del>
      </w:ins>
      <w:ins w:id="35" w:author="Xiaomi (Xiao)_v07" w:date="2025-10-15T12:31:00Z">
        <w:r w:rsidR="00E051C5">
          <w:rPr>
            <w:rFonts w:ascii="Arial" w:hAnsi="Arial" w:cs="Arial"/>
            <w:lang w:eastAsia="zh-CN"/>
          </w:rPr>
          <w:t>of</w:t>
        </w:r>
      </w:ins>
      <w:ins w:id="36" w:author="Xiaomi (Xiao)_v01" w:date="2025-10-15T11:54:00Z">
        <w:r w:rsidR="00B9556A">
          <w:rPr>
            <w:rFonts w:ascii="Arial" w:hAnsi="Arial" w:cs="Arial"/>
            <w:lang w:eastAsia="zh-CN"/>
          </w:rPr>
          <w:t xml:space="preserve"> the problematic A-IoT NAS messages</w:t>
        </w:r>
      </w:ins>
      <w:commentRangeEnd w:id="25"/>
      <w:r w:rsidR="00A956E0">
        <w:rPr>
          <w:rStyle w:val="CommentReference"/>
        </w:rPr>
        <w:commentReference w:id="25"/>
      </w:r>
      <w:commentRangeEnd w:id="26"/>
      <w:r w:rsidR="00E051C5">
        <w:rPr>
          <w:rStyle w:val="CommentReference"/>
        </w:rPr>
        <w:commentReference w:id="26"/>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37" w:author="Xiaomi (Xiao)_v01" w:date="2025-10-15T11:55:00Z"/>
          <w:rFonts w:ascii="Arial" w:hAnsi="Arial" w:cs="Arial"/>
          <w:lang w:eastAsia="zh-CN"/>
        </w:rPr>
      </w:pPr>
      <w:r w:rsidRPr="00734FCD">
        <w:rPr>
          <w:rFonts w:ascii="Arial" w:hAnsi="Arial" w:cs="Arial"/>
          <w:lang w:eastAsia="zh-CN"/>
        </w:rPr>
        <w:t xml:space="preserve">For </w:t>
      </w:r>
      <w:ins w:id="38"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39"/>
      <w:commentRangeStart w:id="40"/>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41" w:author="Xiaomi (Xiao)_v01" w:date="2025-10-15T11:55:00Z">
        <w:r w:rsidR="00B9556A">
          <w:rPr>
            <w:rFonts w:ascii="Arial" w:hAnsi="Arial" w:cs="Arial"/>
            <w:lang w:eastAsia="zh-CN"/>
          </w:rPr>
          <w:t>and CT1 on the below questions:</w:t>
        </w:r>
      </w:ins>
    </w:p>
    <w:p w14:paraId="45941103" w14:textId="55A74490" w:rsidR="00B9556A" w:rsidRDefault="00B9556A" w:rsidP="00D57102">
      <w:pPr>
        <w:rPr>
          <w:ins w:id="42" w:author="Xiaomi (Xiao)_v01" w:date="2025-10-15T11:56:00Z"/>
          <w:rFonts w:ascii="Arial" w:hAnsi="Arial" w:cs="Arial"/>
          <w:lang w:eastAsia="zh-CN"/>
        </w:rPr>
      </w:pPr>
      <w:commentRangeStart w:id="43"/>
      <w:ins w:id="44"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43"/>
        <w:r>
          <w:rPr>
            <w:rStyle w:val="CommentReference"/>
          </w:rPr>
          <w:commentReference w:id="43"/>
        </w:r>
        <w:r w:rsidRPr="00734FCD">
          <w:rPr>
            <w:rFonts w:ascii="Arial" w:hAnsi="Arial" w:cs="Arial"/>
            <w:lang w:eastAsia="zh-CN"/>
          </w:rPr>
          <w:t xml:space="preserve"> </w:t>
        </w:r>
      </w:ins>
      <w:r w:rsidR="00190AE2" w:rsidRPr="00734FCD">
        <w:rPr>
          <w:rFonts w:ascii="Arial" w:hAnsi="Arial" w:cs="Arial"/>
          <w:lang w:eastAsia="zh-CN"/>
        </w:rPr>
        <w:t>whether</w:t>
      </w:r>
      <w:ins w:id="45" w:author="Xiaomi (Xiao)_v01" w:date="2025-10-15T11:56:00Z">
        <w:r>
          <w:rPr>
            <w:rFonts w:ascii="Arial" w:hAnsi="Arial" w:cs="Arial"/>
            <w:lang w:eastAsia="zh-CN"/>
          </w:rPr>
          <w:t xml:space="preserve"> it is feasible to use</w:t>
        </w:r>
      </w:ins>
      <w:ins w:id="46" w:author="QC (Umesh)" w:date="2025-10-15T03:48:00Z" w16du:dateUtc="2025-10-15T10:48:00Z">
        <w:r w:rsidR="00075857">
          <w:rPr>
            <w:rFonts w:ascii="Arial" w:hAnsi="Arial" w:cs="Arial"/>
            <w:lang w:eastAsia="zh-CN"/>
          </w:rPr>
          <w:t>, for</w:t>
        </w:r>
        <w:r w:rsidR="00075857" w:rsidRPr="00734FCD">
          <w:rPr>
            <w:rFonts w:ascii="Arial" w:hAnsi="Arial" w:cs="Arial"/>
            <w:lang w:eastAsia="zh-CN"/>
          </w:rPr>
          <w:t xml:space="preserve"> the</w:t>
        </w:r>
        <w:r w:rsidR="00075857">
          <w:rPr>
            <w:rFonts w:ascii="Arial" w:hAnsi="Arial" w:cs="Arial"/>
            <w:lang w:eastAsia="zh-CN"/>
          </w:rPr>
          <w:t xml:space="preserve"> case of</w:t>
        </w:r>
        <w:r w:rsidR="00075857" w:rsidRPr="00734FCD">
          <w:rPr>
            <w:rFonts w:ascii="Arial" w:hAnsi="Arial" w:cs="Arial"/>
            <w:lang w:eastAsia="zh-CN"/>
          </w:rPr>
          <w:t xml:space="preserve"> integrity failure check</w:t>
        </w:r>
        <w:r w:rsidR="00075857">
          <w:rPr>
            <w:rFonts w:ascii="Arial" w:hAnsi="Arial" w:cs="Arial"/>
            <w:lang w:eastAsia="zh-CN"/>
          </w:rPr>
          <w:t xml:space="preserve"> also,</w:t>
        </w:r>
      </w:ins>
      <w:r w:rsidR="00190AE2" w:rsidRPr="00734FCD">
        <w:rPr>
          <w:rFonts w:ascii="Arial" w:hAnsi="Arial" w:cs="Arial"/>
          <w:lang w:eastAsia="zh-CN"/>
        </w:rPr>
        <w:t xml:space="preserve"> </w:t>
      </w:r>
      <w:ins w:id="47" w:author="Xiaomi (Xiao)_v01" w:date="2025-10-15T11:55:00Z">
        <w:r>
          <w:rPr>
            <w:rFonts w:ascii="Arial" w:hAnsi="Arial" w:cs="Arial"/>
            <w:lang w:eastAsia="zh-CN"/>
          </w:rPr>
          <w:t xml:space="preserve">the </w:t>
        </w:r>
        <w:r w:rsidRPr="003C5477">
          <w:rPr>
            <w:rFonts w:ascii="Arial" w:hAnsi="Arial" w:cs="Arial"/>
            <w:lang w:eastAsia="zh-CN"/>
          </w:rPr>
          <w:t xml:space="preserve">similar mechanism </w:t>
        </w:r>
        <w:r>
          <w:rPr>
            <w:rFonts w:ascii="Arial" w:hAnsi="Arial" w:cs="Arial"/>
            <w:lang w:eastAsia="zh-CN"/>
          </w:rPr>
          <w:t xml:space="preserve">as above </w:t>
        </w:r>
        <w:r w:rsidRPr="003C5477">
          <w:rPr>
            <w:rFonts w:ascii="Arial" w:hAnsi="Arial" w:cs="Arial"/>
            <w:lang w:eastAsia="zh-CN"/>
          </w:rPr>
          <w:t>(i.e.</w:t>
        </w:r>
        <w:r>
          <w:rPr>
            <w:rFonts w:ascii="Arial" w:hAnsi="Arial" w:cs="Arial"/>
            <w:lang w:eastAsia="zh-CN"/>
          </w:rPr>
          <w:t xml:space="preserve"> </w:t>
        </w:r>
      </w:ins>
      <w:commentRangeStart w:id="48"/>
      <w:commentRangeStart w:id="49"/>
      <w:commentRangeStart w:id="50"/>
      <w:commentRangeStart w:id="51"/>
      <w:commentRangeStart w:id="52"/>
      <w:r w:rsidR="00190AE2" w:rsidRPr="00734FCD">
        <w:rPr>
          <w:rFonts w:ascii="Arial" w:hAnsi="Arial" w:cs="Arial"/>
          <w:lang w:eastAsia="zh-CN"/>
        </w:rPr>
        <w:t xml:space="preserve">an </w:t>
      </w:r>
      <w:r w:rsidR="009A3A7D" w:rsidRPr="00734FCD">
        <w:rPr>
          <w:rFonts w:ascii="Arial" w:hAnsi="Arial" w:cs="Arial"/>
          <w:lang w:eastAsia="zh-CN"/>
        </w:rPr>
        <w:t xml:space="preserve">AS </w:t>
      </w:r>
      <w:r w:rsidR="00190AE2" w:rsidRPr="00734FCD">
        <w:rPr>
          <w:rFonts w:ascii="Arial" w:hAnsi="Arial" w:cs="Arial"/>
          <w:lang w:eastAsia="zh-CN"/>
        </w:rPr>
        <w:t xml:space="preserve">response </w:t>
      </w:r>
      <w:r w:rsidR="00CB105A" w:rsidRPr="00734FCD">
        <w:rPr>
          <w:rFonts w:ascii="Arial" w:hAnsi="Arial" w:cs="Arial"/>
          <w:lang w:eastAsia="zh-CN"/>
        </w:rPr>
        <w:t>from the device to the reader</w:t>
      </w:r>
      <w:ins w:id="53" w:author="Xiaomi (Xiao)_v01" w:date="2025-10-15T11:56:00Z">
        <w:r>
          <w:rPr>
            <w:rFonts w:ascii="Arial" w:hAnsi="Arial" w:cs="Arial"/>
            <w:lang w:eastAsia="zh-CN"/>
          </w:rPr>
          <w:t>)</w:t>
        </w:r>
      </w:ins>
      <w:r w:rsidR="009A3A7D" w:rsidRPr="00734FCD">
        <w:rPr>
          <w:rFonts w:ascii="Arial" w:hAnsi="Arial" w:cs="Arial"/>
          <w:lang w:eastAsia="zh-CN"/>
        </w:rPr>
        <w:t xml:space="preserve"> </w:t>
      </w:r>
      <w:del w:id="54" w:author="Xiaomi (Xiao)_v01" w:date="2025-10-15T11:56:00Z">
        <w:r w:rsidR="009A3A7D" w:rsidRPr="00734FCD" w:rsidDel="00B9556A">
          <w:rPr>
            <w:rFonts w:ascii="Arial" w:hAnsi="Arial" w:cs="Arial"/>
            <w:lang w:eastAsia="zh-CN"/>
          </w:rPr>
          <w:delText>can be used</w:delText>
        </w:r>
        <w:commentRangeEnd w:id="48"/>
        <w:r w:rsidR="00303478" w:rsidDel="00B9556A">
          <w:rPr>
            <w:rStyle w:val="CommentReference"/>
          </w:rPr>
          <w:commentReference w:id="48"/>
        </w:r>
      </w:del>
      <w:commentRangeEnd w:id="49"/>
      <w:r>
        <w:rPr>
          <w:rStyle w:val="CommentReference"/>
        </w:rPr>
        <w:commentReference w:id="49"/>
      </w:r>
      <w:commentRangeEnd w:id="50"/>
      <w:r w:rsidR="00CC3803">
        <w:rPr>
          <w:rStyle w:val="CommentReference"/>
        </w:rPr>
        <w:commentReference w:id="50"/>
      </w:r>
      <w:commentRangeEnd w:id="51"/>
      <w:r w:rsidR="00CD0B25">
        <w:rPr>
          <w:rStyle w:val="CommentReference"/>
        </w:rPr>
        <w:commentReference w:id="51"/>
      </w:r>
      <w:commentRangeEnd w:id="52"/>
      <w:r w:rsidR="00E80559">
        <w:rPr>
          <w:rStyle w:val="CommentReference"/>
        </w:rPr>
        <w:commentReference w:id="52"/>
      </w:r>
      <w:del w:id="55" w:author="Xiaomi (Xiao)_v01" w:date="2025-10-15T11:56:00Z">
        <w:r w:rsidR="00CB105A" w:rsidRPr="00734FCD" w:rsidDel="00B9556A">
          <w:rPr>
            <w:rFonts w:ascii="Arial" w:hAnsi="Arial" w:cs="Arial"/>
            <w:lang w:eastAsia="zh-CN"/>
          </w:rPr>
          <w:delText xml:space="preserve"> </w:delText>
        </w:r>
      </w:del>
      <w:r w:rsidR="00190AE2" w:rsidRPr="00734FCD">
        <w:rPr>
          <w:rFonts w:ascii="Arial" w:hAnsi="Arial" w:cs="Arial"/>
          <w:lang w:eastAsia="zh-CN"/>
        </w:rPr>
        <w:t xml:space="preserve">to indicate </w:t>
      </w:r>
      <w:r w:rsidR="00710AF5" w:rsidRPr="00734FCD">
        <w:rPr>
          <w:rFonts w:ascii="Arial" w:hAnsi="Arial" w:cs="Arial"/>
          <w:lang w:eastAsia="zh-CN"/>
        </w:rPr>
        <w:t xml:space="preserve">that </w:t>
      </w:r>
      <w:r w:rsidR="00CB105A" w:rsidRPr="00734FCD">
        <w:rPr>
          <w:rFonts w:ascii="Arial" w:hAnsi="Arial" w:cs="Arial"/>
          <w:lang w:eastAsia="zh-CN"/>
        </w:rPr>
        <w:t xml:space="preserve">there is no </w:t>
      </w:r>
      <w:r w:rsidR="00123E14" w:rsidRPr="00734FCD">
        <w:rPr>
          <w:rFonts w:ascii="Arial" w:hAnsi="Arial" w:cs="Arial"/>
          <w:lang w:eastAsia="zh-CN"/>
        </w:rPr>
        <w:t xml:space="preserve">D2R </w:t>
      </w:r>
      <w:r w:rsidR="009A3A7D" w:rsidRPr="00734FCD">
        <w:rPr>
          <w:rFonts w:ascii="Arial" w:hAnsi="Arial" w:cs="Arial"/>
          <w:lang w:eastAsia="zh-CN"/>
        </w:rPr>
        <w:t xml:space="preserve">A-IoT </w:t>
      </w:r>
      <w:r w:rsidR="00190AE2" w:rsidRPr="00734FCD">
        <w:rPr>
          <w:rFonts w:ascii="Arial" w:hAnsi="Arial" w:cs="Arial"/>
          <w:lang w:eastAsia="zh-CN"/>
        </w:rPr>
        <w:t>NAS response</w:t>
      </w:r>
      <w:r w:rsidR="00CB105A" w:rsidRPr="00734FCD">
        <w:rPr>
          <w:rFonts w:ascii="Arial" w:hAnsi="Arial" w:cs="Arial"/>
          <w:lang w:eastAsia="zh-CN"/>
        </w:rPr>
        <w:t xml:space="preserve"> </w:t>
      </w:r>
      <w:commentRangeStart w:id="56"/>
      <w:del w:id="57" w:author="QC (Umesh)" w:date="2025-10-15T03:49:00Z" w16du:dateUtc="2025-10-15T10:49:00Z">
        <w:r w:rsidR="00710AF5" w:rsidRPr="00734FCD" w:rsidDel="005168D6">
          <w:rPr>
            <w:rFonts w:ascii="Arial" w:hAnsi="Arial" w:cs="Arial"/>
            <w:lang w:eastAsia="zh-CN"/>
          </w:rPr>
          <w:delText>due to the integrity failure check</w:delText>
        </w:r>
      </w:del>
      <w:ins w:id="58" w:author="Xiaomi (Xiao)_v01" w:date="2025-10-15T11:56:00Z">
        <w:del w:id="59" w:author="QC (Umesh)" w:date="2025-10-15T03:49:00Z" w16du:dateUtc="2025-10-15T10:49:00Z">
          <w:r w:rsidRPr="003C5477" w:rsidDel="005168D6">
            <w:rPr>
              <w:rFonts w:ascii="Arial" w:hAnsi="Arial" w:cs="Arial"/>
              <w:lang w:eastAsia="zh-CN"/>
            </w:rPr>
            <w:delText xml:space="preserve"> </w:delText>
          </w:r>
        </w:del>
      </w:ins>
      <w:commentRangeEnd w:id="56"/>
      <w:r w:rsidR="00A279F4">
        <w:rPr>
          <w:rStyle w:val="CommentReference"/>
        </w:rPr>
        <w:commentReference w:id="56"/>
      </w:r>
      <w:ins w:id="60" w:author="Xiaomi (Xiao)_v01" w:date="2025-10-15T11:56:00Z">
        <w:r w:rsidRPr="003C5477">
          <w:rPr>
            <w:rFonts w:ascii="Arial" w:hAnsi="Arial" w:cs="Arial"/>
            <w:lang w:eastAsia="zh-CN"/>
          </w:rPr>
          <w:t>(assuming no NAS response)</w:t>
        </w:r>
        <w:r>
          <w:rPr>
            <w:rFonts w:ascii="Arial" w:hAnsi="Arial" w:cs="Arial"/>
            <w:lang w:eastAsia="zh-CN"/>
          </w:rPr>
          <w:t>;</w:t>
        </w:r>
      </w:ins>
    </w:p>
    <w:p w14:paraId="1B7BD712" w14:textId="31E25405" w:rsidR="00D71B67" w:rsidRDefault="00B9556A" w:rsidP="00D57102">
      <w:pPr>
        <w:rPr>
          <w:ins w:id="61" w:author="Xiaomi (Xiao)_v01" w:date="2025-10-15T11:56:00Z"/>
          <w:rFonts w:ascii="Arial" w:hAnsi="Arial" w:cs="Arial"/>
          <w:lang w:eastAsia="zh-CN"/>
        </w:rPr>
      </w:pPr>
      <w:commentRangeStart w:id="62"/>
      <w:commentRangeStart w:id="63"/>
      <w:ins w:id="64"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w:t>
        </w:r>
        <w:commentRangeStart w:id="65"/>
        <w:r w:rsidRPr="003C5477">
          <w:rPr>
            <w:rFonts w:ascii="Arial" w:hAnsi="Arial" w:cs="Arial"/>
            <w:lang w:eastAsia="zh-CN"/>
          </w:rPr>
          <w:t>o CT1)</w:t>
        </w:r>
        <w:commentRangeEnd w:id="62"/>
        <w:r>
          <w:rPr>
            <w:rStyle w:val="CommentReference"/>
          </w:rPr>
          <w:commentReference w:id="62"/>
        </w:r>
      </w:ins>
      <w:commentRangeEnd w:id="63"/>
      <w:r w:rsidR="00CC3803">
        <w:rPr>
          <w:rStyle w:val="CommentReference"/>
        </w:rPr>
        <w:commentReference w:id="63"/>
      </w:r>
      <w:commentRangeEnd w:id="65"/>
      <w:r w:rsidR="00E80559">
        <w:rPr>
          <w:rStyle w:val="CommentReference"/>
        </w:rPr>
        <w:commentReference w:id="65"/>
      </w:r>
      <w:ins w:id="66" w:author="Xiaomi (Xiao)_v01" w:date="2025-10-15T11:56:00Z">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39"/>
      <w:r w:rsidR="00403D2A">
        <w:rPr>
          <w:rStyle w:val="CommentReference"/>
        </w:rPr>
        <w:commentReference w:id="39"/>
      </w:r>
      <w:commentRangeEnd w:id="40"/>
      <w:r>
        <w:rPr>
          <w:rStyle w:val="CommentReference"/>
        </w:rPr>
        <w:commentReference w:id="40"/>
      </w:r>
    </w:p>
    <w:p w14:paraId="52BE0EAB" w14:textId="0C04C8CB" w:rsidR="00B9556A" w:rsidRPr="00734FCD" w:rsidRDefault="00B9556A" w:rsidP="00D57102">
      <w:pPr>
        <w:rPr>
          <w:rFonts w:ascii="Arial" w:hAnsi="Arial" w:cs="Arial"/>
          <w:lang w:eastAsia="zh-CN"/>
        </w:rPr>
      </w:pPr>
      <w:ins w:id="67" w:author="Xiaomi (Xiao)_v01" w:date="2025-10-15T11:56:00Z">
        <w:r>
          <w:rPr>
            <w:rFonts w:ascii="Arial" w:hAnsi="Arial" w:cs="Arial" w:hint="eastAsia"/>
            <w:lang w:eastAsia="zh-CN"/>
          </w:rPr>
          <w:t>N</w:t>
        </w:r>
        <w:r>
          <w:rPr>
            <w:rFonts w:ascii="Arial" w:hAnsi="Arial" w:cs="Arial"/>
            <w:lang w:eastAsia="zh-CN"/>
          </w:rPr>
          <w:t>ote</w:t>
        </w:r>
      </w:ins>
      <w:ins w:id="68" w:author="Xiaomi (Xiao)_v01" w:date="2025-10-15T11:57:00Z">
        <w:r>
          <w:rPr>
            <w:rFonts w:ascii="Arial" w:hAnsi="Arial" w:cs="Arial"/>
            <w:lang w:eastAsia="zh-CN"/>
          </w:rPr>
          <w:t>: for</w:t>
        </w:r>
      </w:ins>
      <w:ins w:id="69" w:author="Xiaomi (Xiao)_v01" w:date="2025-10-15T11:56:00Z">
        <w:r>
          <w:rPr>
            <w:rFonts w:ascii="Arial" w:hAnsi="Arial" w:cs="Arial"/>
            <w:lang w:eastAsia="zh-CN"/>
          </w:rPr>
          <w:t xml:space="preserve"> Question 1, for </w:t>
        </w:r>
      </w:ins>
      <w:ins w:id="70"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Heading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71"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72"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73"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74" w:author="Xiaomi (Xiao)_v01" w:date="2025-10-15T11:18:00Z">
        <w:r>
          <w:rPr>
            <w:rFonts w:ascii="Arial" w:hAnsi="Arial" w:cs="Arial"/>
            <w:lang w:eastAsia="zh-CN"/>
          </w:rPr>
          <w:t xml:space="preserve">to the above questions for the </w:t>
        </w:r>
      </w:ins>
      <w:ins w:id="75" w:author="Xiaomi (Xiao)_v01" w:date="2025-10-15T11:44:00Z">
        <w:r>
          <w:rPr>
            <w:rFonts w:ascii="Arial" w:hAnsi="Arial" w:cs="Arial"/>
            <w:lang w:eastAsia="zh-CN"/>
          </w:rPr>
          <w:t xml:space="preserve">case of </w:t>
        </w:r>
      </w:ins>
      <w:ins w:id="76" w:author="Xiaomi (Xiao)_v01" w:date="2025-10-15T11:18:00Z">
        <w:r>
          <w:rPr>
            <w:rFonts w:ascii="Arial" w:hAnsi="Arial" w:cs="Arial"/>
            <w:lang w:eastAsia="zh-CN"/>
          </w:rPr>
          <w:t xml:space="preserve">integrity </w:t>
        </w:r>
      </w:ins>
      <w:ins w:id="77" w:author="Xiaomi (Xiao)_v01" w:date="2025-10-15T11:44:00Z">
        <w:r>
          <w:rPr>
            <w:rFonts w:ascii="Arial" w:hAnsi="Arial" w:cs="Arial"/>
            <w:lang w:eastAsia="zh-CN"/>
          </w:rPr>
          <w:t xml:space="preserve">check </w:t>
        </w:r>
      </w:ins>
      <w:ins w:id="78"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t>.</w:t>
      </w:r>
    </w:p>
    <w:p w14:paraId="5D2F256D" w14:textId="67743BA3" w:rsidR="00AF3527" w:rsidRDefault="0025773A" w:rsidP="00C250FD">
      <w:pPr>
        <w:pStyle w:val="Heading1"/>
        <w:tabs>
          <w:tab w:val="clear" w:pos="4680"/>
          <w:tab w:val="clear" w:pos="9360"/>
        </w:tabs>
      </w:pPr>
      <w:r>
        <w:lastRenderedPageBreak/>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athan Tenny" w:date="2025-10-15T03:15:00Z" w:initials="NT">
    <w:p w14:paraId="5DA0AB16" w14:textId="77777777" w:rsidR="00A956E0" w:rsidRDefault="00A956E0" w:rsidP="00A956E0">
      <w:pPr>
        <w:pStyle w:val="CommentText"/>
      </w:pPr>
      <w:r>
        <w:rPr>
          <w:rStyle w:val="CommentReference"/>
        </w:rPr>
        <w:annotationRef/>
      </w:r>
      <w:r>
        <w:t xml:space="preserve">It’s not a RAN2 agreement that there is no NAS response; this is in CT1 </w:t>
      </w:r>
      <w:proofErr w:type="gramStart"/>
      <w:r>
        <w:t>scope</w:t>
      </w:r>
      <w:proofErr w:type="gramEnd"/>
      <w:r>
        <w:t xml:space="preserve"> and we should not give the impression that we think we decide the NAS </w:t>
      </w:r>
      <w:proofErr w:type="spellStart"/>
      <w:r>
        <w:t>behaviour</w:t>
      </w:r>
      <w:proofErr w:type="spellEnd"/>
      <w:r>
        <w:t xml:space="preserve">.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1" w:author="ZTE(Eswar)" w:date="2025-10-15T11:57:00Z" w:initials="Z(EV)">
    <w:p w14:paraId="5EB6A628" w14:textId="77777777" w:rsidR="00CC3803" w:rsidRDefault="00CC3803" w:rsidP="00CC3803">
      <w:pPr>
        <w:pStyle w:val="CommentText"/>
      </w:pPr>
      <w:r>
        <w:rPr>
          <w:rStyle w:val="CommentReference"/>
        </w:rPr>
        <w:annotationRef/>
      </w:r>
      <w:r>
        <w:rPr>
          <w:rStyle w:val="CommentReference"/>
        </w:rPr>
        <w:annotationRef/>
      </w:r>
      <w:r>
        <w:t xml:space="preserve">Agree with Nathan’s comment. And the revision seems good, thanks! </w:t>
      </w:r>
    </w:p>
    <w:p w14:paraId="6EB88F62" w14:textId="20112C11" w:rsidR="00CC3803" w:rsidRDefault="00CC3803">
      <w:pPr>
        <w:pStyle w:val="CommentText"/>
      </w:pPr>
    </w:p>
  </w:comment>
  <w:comment w:id="14" w:author="Xiaomi (Xiao)_v01" w:date="2025-10-15T11:16:00Z" w:initials="Xiaox">
    <w:p w14:paraId="3F5FCAF9" w14:textId="29F4E62E" w:rsidR="00B9556A" w:rsidRDefault="00B9556A" w:rsidP="00B9556A">
      <w:pPr>
        <w:pStyle w:val="CommentText"/>
        <w:rPr>
          <w:lang w:eastAsia="zh-CN"/>
        </w:rPr>
      </w:pP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CommentText"/>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25" w:author="Nathan Tenny" w:date="2025-10-15T03:12:00Z" w:initials="NT">
    <w:p w14:paraId="0C35A1BA" w14:textId="77777777" w:rsidR="00A956E0" w:rsidRDefault="00A956E0" w:rsidP="00A956E0">
      <w:pPr>
        <w:pStyle w:val="CommentText"/>
      </w:pPr>
      <w:r>
        <w:rPr>
          <w:rStyle w:val="CommentReference"/>
        </w:rPr>
        <w:annotationRef/>
      </w:r>
      <w:r>
        <w:t xml:space="preserve">I am not sure about this sentence.  There are other purposes as well, like allowing the reader to avoid scheduling D2R resources for a NAS response that will never come, and it’s not obvious to me if the reader has discretion on whether to retransmit a NAS message (isn’t it the </w:t>
      </w:r>
      <w:proofErr w:type="spellStart"/>
      <w:r>
        <w:t>AIoTF</w:t>
      </w:r>
      <w:proofErr w:type="spellEnd"/>
      <w:r>
        <w:t xml:space="preserve"> that will detect no response and retransmit?).  Anyway, we may not need to explain the intention for purposes of this LS.  Suggest deleting the sentence.</w:t>
      </w:r>
    </w:p>
  </w:comment>
  <w:comment w:id="26" w:author="Xiaomi (Xiao)_v07" w:date="2025-10-15T12:31:00Z" w:initials="Xiaox">
    <w:p w14:paraId="17CA7771" w14:textId="7777777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CommentText"/>
        <w:rPr>
          <w:lang w:eastAsia="zh-CN"/>
        </w:rPr>
      </w:pPr>
    </w:p>
    <w:p w14:paraId="4190DA48" w14:textId="089B1A2D" w:rsidR="00E051C5" w:rsidRPr="00E051C5" w:rsidRDefault="00E051C5">
      <w:pPr>
        <w:pStyle w:val="CommentText"/>
        <w:rPr>
          <w:lang w:eastAsia="zh-CN"/>
        </w:rPr>
      </w:pPr>
      <w:r>
        <w:rPr>
          <w:rFonts w:hint="eastAsia"/>
          <w:lang w:eastAsia="zh-CN"/>
        </w:rPr>
        <w:t>A</w:t>
      </w:r>
      <w:r>
        <w:rPr>
          <w:lang w:eastAsia="zh-CN"/>
        </w:rPr>
        <w:t xml:space="preserve">lso, changed “... continue retransmitting... ” to “... schedule the retransmission of ...” to address the AIOTF concern. </w:t>
      </w:r>
    </w:p>
  </w:comment>
  <w:comment w:id="43" w:author="Xiaomi (Xiao)_v01" w:date="2025-10-15T11:34:00Z" w:initials="Xiaox">
    <w:p w14:paraId="4E9C9B4F" w14:textId="04BA839D" w:rsidR="00B9556A" w:rsidRDefault="00B9556A" w:rsidP="00B9556A">
      <w:pPr>
        <w:pStyle w:val="CommentText"/>
        <w:rPr>
          <w:lang w:eastAsia="zh-CN"/>
        </w:rPr>
      </w:pPr>
      <w:r>
        <w:rPr>
          <w:rStyle w:val="CommentReference"/>
        </w:rPr>
        <w:annotationRef/>
      </w: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CommentText"/>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48" w:author="Nokia (Jakob)" w:date="2025-10-15T10:59:00Z" w:initials="N">
    <w:p w14:paraId="4DE99A43" w14:textId="77777777" w:rsidR="00303478" w:rsidRDefault="00303478" w:rsidP="00303478">
      <w:pPr>
        <w:pStyle w:val="CommentText"/>
      </w:pPr>
      <w:r>
        <w:rPr>
          <w:rStyle w:val="CommentReference"/>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49" w:author="Xiaomi (Xiao)_v01" w:date="2025-10-15T11:58:00Z" w:initials="Xiaox">
    <w:p w14:paraId="435815DF" w14:textId="077C4155" w:rsidR="00B9556A" w:rsidRDefault="00B9556A" w:rsidP="00B9556A">
      <w:pPr>
        <w:pStyle w:val="CommentText"/>
        <w:rPr>
          <w:lang w:eastAsia="zh-CN"/>
        </w:rPr>
      </w:pPr>
      <w:r>
        <w:rPr>
          <w:rStyle w:val="CommentReference"/>
        </w:rPr>
        <w:annotationRef/>
      </w: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CommentText"/>
      </w:pPr>
    </w:p>
  </w:comment>
  <w:comment w:id="50" w:author="ZTE(Eswar)" w:date="2025-10-15T11:58:00Z" w:initials="Z(EV)">
    <w:p w14:paraId="5178603A" w14:textId="3C4413D8" w:rsidR="00CC3803" w:rsidRDefault="00CC3803" w:rsidP="00CC3803">
      <w:pPr>
        <w:pStyle w:val="CommentText"/>
      </w:pPr>
      <w:r>
        <w:rPr>
          <w:rStyle w:val="CommentReference"/>
        </w:rPr>
        <w:annotationRef/>
      </w:r>
      <w:r>
        <w:t xml:space="preserve">The question is still vague. I agree with Jakob’s comment. I think we need to clarify and ask whether it is okay </w:t>
      </w:r>
      <w:r w:rsidRPr="00E61A98">
        <w:rPr>
          <w:u w:val="single"/>
        </w:rPr>
        <w:t>from security point of view</w:t>
      </w:r>
      <w:r>
        <w:t xml:space="preserve"> to respond to a message whose integrity cannot be verified. There is no need to ask them to confirm whether we reuse the solution… that is not what SA3 need to worry </w:t>
      </w:r>
      <w:proofErr w:type="gramStart"/>
      <w:r>
        <w:t>about</w:t>
      </w:r>
      <w:proofErr w:type="gramEnd"/>
      <w:r>
        <w:t xml:space="preserve"> and they don’t need to know our solution details either. Suggest the following rewording.  </w:t>
      </w:r>
    </w:p>
    <w:p w14:paraId="12106DC2" w14:textId="77777777" w:rsidR="00CC3803" w:rsidRDefault="00CC3803" w:rsidP="00CC3803">
      <w:pPr>
        <w:pStyle w:val="CommentText"/>
      </w:pPr>
    </w:p>
    <w:p w14:paraId="62054E5A" w14:textId="1B4F7968" w:rsidR="00CC3803" w:rsidRDefault="00CC3803" w:rsidP="00CC3803">
      <w:pPr>
        <w:pStyle w:val="CommentText"/>
      </w:pPr>
      <w:r w:rsidRPr="00E61A98">
        <w:rPr>
          <w:highlight w:val="yellow"/>
        </w:rPr>
        <w:t>Q1: Is it allowed for the device to send an AS response for a NAS message whose integrity protection check fails?</w:t>
      </w:r>
    </w:p>
  </w:comment>
  <w:comment w:id="51" w:author="Lenovo_Jing" w:date="2025-10-15T13:59:00Z" w:initials="Jing">
    <w:p w14:paraId="041AB043" w14:textId="77777777" w:rsidR="00C13E39" w:rsidRDefault="00CD0B25" w:rsidP="00C13E39">
      <w:pPr>
        <w:pStyle w:val="CommentText"/>
      </w:pPr>
      <w:r>
        <w:rPr>
          <w:rStyle w:val="CommentReference"/>
        </w:rPr>
        <w:annotationRef/>
      </w:r>
      <w:r w:rsidR="00C13E39">
        <w:t xml:space="preserve">I tend to agree with Eswar that for integrity protection check failure case, is it safe to response an AS response is more important. Since when security failure happens, potentially it maybe </w:t>
      </w:r>
      <w:proofErr w:type="spellStart"/>
      <w:proofErr w:type="gramStart"/>
      <w:r w:rsidR="00C13E39">
        <w:t>a</w:t>
      </w:r>
      <w:proofErr w:type="spellEnd"/>
      <w:proofErr w:type="gramEnd"/>
      <w:r w:rsidR="00C13E39">
        <w:t xml:space="preserve"> illegal reader and in this </w:t>
      </w:r>
      <w:proofErr w:type="gramStart"/>
      <w:r w:rsidR="00C13E39">
        <w:t>case</w:t>
      </w:r>
      <w:proofErr w:type="gramEnd"/>
      <w:r w:rsidR="00C13E39">
        <w:t xml:space="preserve"> I understand device does nothing seems the safest behavior.</w:t>
      </w:r>
    </w:p>
  </w:comment>
  <w:comment w:id="52" w:author="Apple - Zhibin Wu" w:date="2025-10-15T14:20:00Z" w:initials="ZW0">
    <w:p w14:paraId="0E6C0B53" w14:textId="72D8A5B7" w:rsidR="00E80559" w:rsidRDefault="00E80559">
      <w:pPr>
        <w:pStyle w:val="CommentText"/>
      </w:pPr>
      <w:r>
        <w:rPr>
          <w:rStyle w:val="CommentReference"/>
        </w:rPr>
        <w:annotationRef/>
      </w:r>
      <w:r>
        <w:t xml:space="preserve">I agree with Nokia, ZTE and Lenovo, that the question should be clear about security aspects, we need to </w:t>
      </w:r>
      <w:proofErr w:type="gramStart"/>
      <w:r>
        <w:t>ask</w:t>
      </w:r>
      <w:proofErr w:type="gramEnd"/>
      <w:r>
        <w:t xml:space="preserve"> “whether there is any security concern for the case….”</w:t>
      </w:r>
    </w:p>
  </w:comment>
  <w:comment w:id="56" w:author="QC (Umesh)" w:date="2025-10-15T03:50:00Z" w:initials="QC">
    <w:p w14:paraId="657FF3E8" w14:textId="00F17A9C" w:rsidR="00A279F4" w:rsidRDefault="00A279F4" w:rsidP="00A279F4">
      <w:pPr>
        <w:pStyle w:val="CommentText"/>
      </w:pPr>
      <w:r>
        <w:rPr>
          <w:rStyle w:val="CommentReference"/>
        </w:rPr>
        <w:annotationRef/>
      </w:r>
      <w:r>
        <w:t xml:space="preserve">Reworded question 1 not to give impression that the ‘integrity failure check’ </w:t>
      </w:r>
      <w:proofErr w:type="gramStart"/>
      <w:r>
        <w:t>is definitely be</w:t>
      </w:r>
      <w:proofErr w:type="gramEnd"/>
      <w:r>
        <w:t xml:space="preserve"> different indication (than other failure cases) since there is no RAN2 agreement yet and there is question 2 as well.</w:t>
      </w:r>
    </w:p>
  </w:comment>
  <w:comment w:id="62" w:author="Xiaomi (Xiao)_v01" w:date="2025-10-15T11:34:00Z" w:initials="Xiaox">
    <w:p w14:paraId="524C5DD1" w14:textId="77CFF9BC" w:rsidR="00B9556A" w:rsidRDefault="00B9556A" w:rsidP="00B9556A">
      <w:pPr>
        <w:pStyle w:val="CommentText"/>
        <w:rPr>
          <w:lang w:eastAsia="zh-CN"/>
        </w:rPr>
      </w:pPr>
      <w:r>
        <w:rPr>
          <w:rStyle w:val="CommentReference"/>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63" w:author="ZTE(Eswar)" w:date="2025-10-15T11:59:00Z" w:initials="Z(EV)">
    <w:p w14:paraId="6316781F" w14:textId="77777777" w:rsidR="00CC3803" w:rsidRDefault="00CC3803" w:rsidP="00CC3803">
      <w:pPr>
        <w:pStyle w:val="CommentText"/>
      </w:pPr>
      <w:r>
        <w:rPr>
          <w:rStyle w:val="CommentReference"/>
        </w:rPr>
        <w:annotationRef/>
      </w:r>
      <w:r>
        <w:rPr>
          <w:rStyle w:val="CommentReference"/>
        </w:rPr>
        <w:annotationRef/>
      </w:r>
      <w:r>
        <w:rPr>
          <w:rStyle w:val="CommentReference"/>
        </w:rPr>
        <w:annotationRef/>
      </w:r>
      <w:r>
        <w:t xml:space="preserve">If there is no NAS response, I’d already assume that there is no need from NAS perspective to differentiate. Why would NAS not respond and then CT1 say, you need to differentiate it in AS? The motivation of this seems a bit unclear. </w:t>
      </w:r>
    </w:p>
    <w:p w14:paraId="5B8B9837" w14:textId="700B36DE" w:rsidR="00CC3803" w:rsidRDefault="00CC3803">
      <w:pPr>
        <w:pStyle w:val="CommentText"/>
      </w:pPr>
    </w:p>
  </w:comment>
  <w:comment w:id="65" w:author="Apple - Zhibin Wu" w:date="2025-10-15T14:22:00Z" w:initials="ZW0">
    <w:p w14:paraId="001D67EC" w14:textId="0B341404" w:rsidR="00E80559" w:rsidRDefault="00E80559">
      <w:pPr>
        <w:pStyle w:val="CommentText"/>
      </w:pPr>
      <w:r>
        <w:rPr>
          <w:rStyle w:val="CommentReference"/>
        </w:rPr>
        <w:annotationRef/>
      </w:r>
      <w:r>
        <w:t xml:space="preserve">We think Q2 should be asked for both SA3 and CT1. </w:t>
      </w:r>
      <w:r>
        <w:t>SA3 may also need to check whether there is a need to differentiate “integrity check failure” and “unknown/</w:t>
      </w:r>
      <w:proofErr w:type="spellStart"/>
      <w:r>
        <w:t>unforseen</w:t>
      </w:r>
      <w:proofErr w:type="spellEnd"/>
      <w:r>
        <w:t xml:space="preserve"> message type” cases. For an incoming message with unknown message, the packet is dropped by A-IoT NAS layer w/o checking integrity, so those messages may also have potential integrity check issues.</w:t>
      </w:r>
    </w:p>
  </w:comment>
  <w:comment w:id="39" w:author="Ericsson-Min" w:date="2025-10-15T09:32:00Z" w:initials="EM">
    <w:p w14:paraId="78335BFB" w14:textId="7B983C93" w:rsidR="00403D2A" w:rsidRDefault="00403D2A" w:rsidP="00403D2A">
      <w:pPr>
        <w:pStyle w:val="CommentText"/>
      </w:pPr>
      <w:r>
        <w:rPr>
          <w:rStyle w:val="CommentReference"/>
        </w:rPr>
        <w:annotationRef/>
      </w:r>
      <w:proofErr w:type="spellStart"/>
      <w:r>
        <w:rPr>
          <w:lang w:val="sv-SE"/>
        </w:rPr>
        <w:t>Suggest</w:t>
      </w:r>
      <w:proofErr w:type="spellEnd"/>
      <w:r>
        <w:rPr>
          <w:lang w:val="sv-SE"/>
        </w:rPr>
        <w:t xml:space="preserve"> </w:t>
      </w:r>
      <w:proofErr w:type="spellStart"/>
      <w:r>
        <w:rPr>
          <w:lang w:val="sv-SE"/>
        </w:rPr>
        <w:t>include</w:t>
      </w:r>
      <w:proofErr w:type="spellEnd"/>
      <w:r>
        <w:rPr>
          <w:lang w:val="sv-SE"/>
        </w:rPr>
        <w:t xml:space="preserve"> </w:t>
      </w:r>
      <w:proofErr w:type="spellStart"/>
      <w:r>
        <w:rPr>
          <w:lang w:val="sv-SE"/>
        </w:rPr>
        <w:t>also</w:t>
      </w:r>
      <w:proofErr w:type="spellEnd"/>
      <w:r>
        <w:rPr>
          <w:lang w:val="sv-SE"/>
        </w:rPr>
        <w:t xml:space="preserve"> the RAN2 </w:t>
      </w:r>
      <w:proofErr w:type="spellStart"/>
      <w:r>
        <w:rPr>
          <w:lang w:val="sv-SE"/>
        </w:rPr>
        <w:t>agreement</w:t>
      </w:r>
      <w:proofErr w:type="spellEnd"/>
    </w:p>
    <w:p w14:paraId="655CAF02" w14:textId="77777777" w:rsidR="00403D2A" w:rsidRDefault="00403D2A" w:rsidP="00403D2A">
      <w:pPr>
        <w:pStyle w:val="CommentText"/>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CommentText"/>
      </w:pPr>
      <w:proofErr w:type="spellStart"/>
      <w:r>
        <w:rPr>
          <w:lang w:val="sv-SE"/>
        </w:rPr>
        <w:t>Otherwise</w:t>
      </w:r>
      <w:proofErr w:type="spellEnd"/>
      <w:r>
        <w:rPr>
          <w:lang w:val="sv-SE"/>
        </w:rPr>
        <w:t xml:space="preserve">, SA3 </w:t>
      </w:r>
      <w:proofErr w:type="spellStart"/>
      <w:r>
        <w:rPr>
          <w:lang w:val="sv-SE"/>
        </w:rPr>
        <w:t>may</w:t>
      </w:r>
      <w:proofErr w:type="spellEnd"/>
      <w:r>
        <w:rPr>
          <w:lang w:val="sv-SE"/>
        </w:rPr>
        <w:t xml:space="preserve"> get </w:t>
      </w:r>
      <w:proofErr w:type="spellStart"/>
      <w:r>
        <w:rPr>
          <w:lang w:val="sv-SE"/>
        </w:rPr>
        <w:t>confused</w:t>
      </w:r>
      <w:proofErr w:type="spellEnd"/>
      <w:r>
        <w:rPr>
          <w:lang w:val="sv-SE"/>
        </w:rPr>
        <w:t xml:space="preserve"> on the </w:t>
      </w:r>
      <w:proofErr w:type="spellStart"/>
      <w:r>
        <w:rPr>
          <w:lang w:val="sv-SE"/>
        </w:rPr>
        <w:t>question</w:t>
      </w:r>
      <w:proofErr w:type="spellEnd"/>
    </w:p>
  </w:comment>
  <w:comment w:id="40" w:author="Xiaomi (Xiao)_v01" w:date="2025-10-15T11:57:00Z" w:initials="Xiaox">
    <w:p w14:paraId="2E97C1E7" w14:textId="53A3AEC6" w:rsidR="00B9556A" w:rsidRDefault="00B9556A">
      <w:pPr>
        <w:pStyle w:val="CommentText"/>
        <w:rPr>
          <w:lang w:eastAsia="zh-CN"/>
        </w:rPr>
      </w:pP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0AB16" w15:done="0"/>
  <w15:commentEx w15:paraId="37AAF930" w15:paraIdParent="5DA0AB16" w15:done="0"/>
  <w15:commentEx w15:paraId="6EB88F62" w15:paraIdParent="5DA0AB16" w15:done="0"/>
  <w15:commentEx w15:paraId="58FA9B81" w15:done="0"/>
  <w15:commentEx w15:paraId="0C35A1BA" w15:done="0"/>
  <w15:commentEx w15:paraId="4190DA48" w15:paraIdParent="0C35A1BA" w15:done="0"/>
  <w15:commentEx w15:paraId="68FEFE0A" w15:done="0"/>
  <w15:commentEx w15:paraId="4DE99A43" w15:done="0"/>
  <w15:commentEx w15:paraId="4974B147" w15:paraIdParent="4DE99A43" w15:done="0"/>
  <w15:commentEx w15:paraId="62054E5A" w15:paraIdParent="4DE99A43" w15:done="0"/>
  <w15:commentEx w15:paraId="041AB043" w15:paraIdParent="4DE99A43" w15:done="0"/>
  <w15:commentEx w15:paraId="0E6C0B53" w15:paraIdParent="4DE99A43" w15:done="0"/>
  <w15:commentEx w15:paraId="657FF3E8" w15:done="0"/>
  <w15:commentEx w15:paraId="524C5DD1" w15:done="0"/>
  <w15:commentEx w15:paraId="5B8B9837" w15:paraIdParent="524C5DD1" w15:done="0"/>
  <w15:commentEx w15:paraId="001D67EC"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99067" w16cex:dateUtc="2025-10-15T10:15:00Z"/>
  <w16cex:commentExtensible w16cex:durableId="2C9A126E" w16cex:dateUtc="2025-10-15T10:30:00Z"/>
  <w16cex:commentExtensible w16cex:durableId="2B7C1E05" w16cex:dateUtc="2025-10-15T10:57:00Z"/>
  <w16cex:commentExtensible w16cex:durableId="2C9A00F6" w16cex:dateUtc="2025-10-15T09:16:00Z"/>
  <w16cex:commentExtensible w16cex:durableId="2C998FA1" w16cex:dateUtc="2025-10-15T10:12:00Z"/>
  <w16cex:commentExtensible w16cex:durableId="2C9A12BD" w16cex:dateUtc="2025-10-15T10:31:00Z"/>
  <w16cex:commentExtensible w16cex:durableId="2C9A054D" w16cex:dateUtc="2025-10-15T09:34:00Z"/>
  <w16cex:commentExtensible w16cex:durableId="142CF027" w16cex:dateUtc="2025-10-15T08:59:00Z"/>
  <w16cex:commentExtensible w16cex:durableId="2C9A0AD1" w16cex:dateUtc="2025-10-15T09:58:00Z"/>
  <w16cex:commentExtensible w16cex:durableId="654CDA09" w16cex:dateUtc="2025-10-15T10:58:00Z"/>
  <w16cex:commentExtensible w16cex:durableId="78FCA3DB" w16cex:dateUtc="2025-10-15T11:59:00Z"/>
  <w16cex:commentExtensible w16cex:durableId="125E6962" w16cex:dateUtc="2025-10-15T12:20:00Z"/>
  <w16cex:commentExtensible w16cex:durableId="07A19FD8" w16cex:dateUtc="2025-10-15T10:50:00Z"/>
  <w16cex:commentExtensible w16cex:durableId="2C9A0561" w16cex:dateUtc="2025-10-15T09:34:00Z"/>
  <w16cex:commentExtensible w16cex:durableId="433D0A97" w16cex:dateUtc="2025-10-15T10:59:00Z"/>
  <w16cex:commentExtensible w16cex:durableId="0BDC74E4" w16cex:dateUtc="2025-10-15T12:22: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0AB16" w16cid:durableId="2C999067"/>
  <w16cid:commentId w16cid:paraId="37AAF930" w16cid:durableId="2C9A126E"/>
  <w16cid:commentId w16cid:paraId="6EB88F62" w16cid:durableId="2B7C1E05"/>
  <w16cid:commentId w16cid:paraId="58FA9B81" w16cid:durableId="2C9A00F6"/>
  <w16cid:commentId w16cid:paraId="0C35A1BA" w16cid:durableId="2C998FA1"/>
  <w16cid:commentId w16cid:paraId="4190DA48" w16cid:durableId="2C9A12BD"/>
  <w16cid:commentId w16cid:paraId="68FEFE0A" w16cid:durableId="2C9A054D"/>
  <w16cid:commentId w16cid:paraId="4DE99A43" w16cid:durableId="142CF027"/>
  <w16cid:commentId w16cid:paraId="4974B147" w16cid:durableId="2C9A0AD1"/>
  <w16cid:commentId w16cid:paraId="62054E5A" w16cid:durableId="654CDA09"/>
  <w16cid:commentId w16cid:paraId="041AB043" w16cid:durableId="78FCA3DB"/>
  <w16cid:commentId w16cid:paraId="0E6C0B53" w16cid:durableId="125E6962"/>
  <w16cid:commentId w16cid:paraId="657FF3E8" w16cid:durableId="07A19FD8"/>
  <w16cid:commentId w16cid:paraId="524C5DD1" w16cid:durableId="2C9A0561"/>
  <w16cid:commentId w16cid:paraId="5B8B9837" w16cid:durableId="433D0A97"/>
  <w16cid:commentId w16cid:paraId="001D67EC" w16cid:durableId="0BDC74E4"/>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47EF" w14:textId="77777777" w:rsidR="002E55BD" w:rsidRDefault="002E55BD" w:rsidP="00E92BD2">
      <w:pPr>
        <w:spacing w:after="0"/>
      </w:pPr>
      <w:r>
        <w:separator/>
      </w:r>
    </w:p>
  </w:endnote>
  <w:endnote w:type="continuationSeparator" w:id="0">
    <w:p w14:paraId="79856AF3" w14:textId="77777777" w:rsidR="002E55BD" w:rsidRDefault="002E55BD"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BoldMT">
    <w:altName w:val="Arial"/>
    <w:panose1 w:val="020B0604020202020204"/>
    <w:charset w:val="00"/>
    <w:family w:val="roman"/>
    <w:notTrueType/>
    <w:pitch w:val="default"/>
  </w:font>
  <w:font w:name="TimesNewRomanPS-ItalicMT">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DBE6" w14:textId="77777777" w:rsidR="002E55BD" w:rsidRDefault="002E55BD" w:rsidP="00E92BD2">
      <w:pPr>
        <w:spacing w:after="0"/>
      </w:pPr>
      <w:r>
        <w:separator/>
      </w:r>
    </w:p>
  </w:footnote>
  <w:footnote w:type="continuationSeparator" w:id="0">
    <w:p w14:paraId="594C7BAD" w14:textId="77777777" w:rsidR="002E55BD" w:rsidRDefault="002E55BD"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377936">
    <w:abstractNumId w:val="17"/>
  </w:num>
  <w:num w:numId="2" w16cid:durableId="335113093">
    <w:abstractNumId w:val="11"/>
  </w:num>
  <w:num w:numId="3" w16cid:durableId="959993665">
    <w:abstractNumId w:val="3"/>
  </w:num>
  <w:num w:numId="4" w16cid:durableId="1438404821">
    <w:abstractNumId w:val="9"/>
  </w:num>
  <w:num w:numId="5" w16cid:durableId="337464024">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424149962">
    <w:abstractNumId w:val="14"/>
  </w:num>
  <w:num w:numId="7" w16cid:durableId="484395040">
    <w:abstractNumId w:val="6"/>
  </w:num>
  <w:num w:numId="8" w16cid:durableId="1209874900">
    <w:abstractNumId w:val="16"/>
  </w:num>
  <w:num w:numId="9" w16cid:durableId="282347446">
    <w:abstractNumId w:val="17"/>
  </w:num>
  <w:num w:numId="10" w16cid:durableId="73012176">
    <w:abstractNumId w:val="17"/>
  </w:num>
  <w:num w:numId="11" w16cid:durableId="248855115">
    <w:abstractNumId w:val="17"/>
  </w:num>
  <w:num w:numId="12" w16cid:durableId="1174222423">
    <w:abstractNumId w:val="12"/>
    <w:lvlOverride w:ilvl="0">
      <w:startOverride w:val="1"/>
    </w:lvlOverride>
    <w:lvlOverride w:ilvl="1"/>
    <w:lvlOverride w:ilvl="2"/>
    <w:lvlOverride w:ilvl="3"/>
    <w:lvlOverride w:ilvl="4"/>
    <w:lvlOverride w:ilvl="5"/>
    <w:lvlOverride w:ilvl="6"/>
    <w:lvlOverride w:ilvl="7"/>
    <w:lvlOverride w:ilvl="8"/>
  </w:num>
  <w:num w:numId="13" w16cid:durableId="989407432">
    <w:abstractNumId w:val="7"/>
  </w:num>
  <w:num w:numId="14" w16cid:durableId="1975133228">
    <w:abstractNumId w:val="18"/>
  </w:num>
  <w:num w:numId="15" w16cid:durableId="184516494">
    <w:abstractNumId w:val="19"/>
  </w:num>
  <w:num w:numId="16" w16cid:durableId="163857476">
    <w:abstractNumId w:val="4"/>
  </w:num>
  <w:num w:numId="17" w16cid:durableId="1745642149">
    <w:abstractNumId w:val="2"/>
  </w:num>
  <w:num w:numId="18" w16cid:durableId="612445180">
    <w:abstractNumId w:val="8"/>
  </w:num>
  <w:num w:numId="19" w16cid:durableId="2030640693">
    <w:abstractNumId w:val="15"/>
  </w:num>
  <w:num w:numId="20" w16cid:durableId="271017124">
    <w:abstractNumId w:val="10"/>
  </w:num>
  <w:num w:numId="21" w16cid:durableId="1693606345">
    <w:abstractNumId w:val="1"/>
  </w:num>
  <w:num w:numId="22" w16cid:durableId="2139912893">
    <w:abstractNumId w:val="5"/>
  </w:num>
  <w:num w:numId="23" w16cid:durableId="15030045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ZTE(Eswar)">
    <w15:presenceInfo w15:providerId="None" w15:userId="ZTE(Eswar)"/>
  </w15:person>
  <w15:person w15:author="QC (Umesh)">
    <w15:presenceInfo w15:providerId="None" w15:userId="QC (Umesh)"/>
  </w15:person>
  <w15:person w15:author="Nokia (Jakob)">
    <w15:presenceInfo w15:providerId="None" w15:userId="Nokia (Jakob)"/>
  </w15:person>
  <w15:person w15:author="Lenovo_Jing">
    <w15:presenceInfo w15:providerId="None" w15:userId="Lenovo_Jing"/>
  </w15:person>
  <w15:person w15:author="Apple - Zhibin Wu">
    <w15:presenceInfo w15:providerId="None" w15:userId="Apple - Zhibin Wu"/>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5BD"/>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AB7"/>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9F5"/>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3E39"/>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729"/>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803"/>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B25"/>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5F22"/>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559"/>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2E31"/>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styleId="UnresolvedMention">
    <w:name w:val="Unresolved Mention"/>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Apple - Zhibin Wu</cp:lastModifiedBy>
  <cp:revision>5</cp:revision>
  <dcterms:created xsi:type="dcterms:W3CDTF">2025-10-15T10:59:00Z</dcterms:created>
  <dcterms:modified xsi:type="dcterms:W3CDTF">2025-10-15T12:26:00Z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