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1"/>
        <w:tabs>
          <w:tab w:val="clear" w:pos="4680"/>
          <w:tab w:val="clear" w:pos="9360"/>
        </w:tabs>
        <w:rPr>
          <w:rFonts w:eastAsiaTheme="minorEastAsia"/>
          <w:lang w:eastAsia="zh-CN"/>
        </w:rPr>
      </w:pPr>
      <w:r>
        <w:t>Overall description</w:t>
      </w:r>
    </w:p>
    <w:p w14:paraId="55545CC0" w14:textId="2B0A1AB1"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del w:id="11" w:author="Xiaomi (Xiao)_v07" w:date="2025-10-15T12:29:00Z">
          <w:r w:rsidR="00B9556A" w:rsidDel="00E051C5">
            <w:rPr>
              <w:rFonts w:ascii="Arial" w:hAnsi="Arial" w:cs="Arial"/>
              <w:lang w:eastAsia="zh-CN"/>
            </w:rPr>
            <w:delText>I</w:delText>
          </w:r>
        </w:del>
      </w:ins>
      <w:commentRangeEnd w:id="9"/>
      <w:del w:id="12" w:author="Xiaomi (Xiao)_v07" w:date="2025-10-15T12:29:00Z">
        <w:r w:rsidR="00A956E0" w:rsidDel="00E051C5">
          <w:rPr>
            <w:rStyle w:val="af2"/>
          </w:rPr>
          <w:commentReference w:id="9"/>
        </w:r>
      </w:del>
      <w:commentRangeEnd w:id="10"/>
      <w:r w:rsidR="00E051C5">
        <w:rPr>
          <w:rStyle w:val="af2"/>
        </w:rPr>
        <w:commentReference w:id="10"/>
      </w:r>
      <w:commentRangeStart w:id="13"/>
      <w:ins w:id="14" w:author="Xiaomi (Xiao)_v01" w:date="2025-10-15T11:54:00Z">
        <w:del w:id="15" w:author="Xiaomi (Xiao)_v07" w:date="2025-10-15T12:29:00Z">
          <w:r w:rsidR="00B9556A" w:rsidDel="00E051C5">
            <w:rPr>
              <w:rFonts w:ascii="Arial" w:hAnsi="Arial" w:cs="Arial"/>
              <w:lang w:eastAsia="zh-CN"/>
            </w:rPr>
            <w:delText>t was agreed that f</w:delText>
          </w:r>
        </w:del>
      </w:ins>
      <w:ins w:id="16" w:author="Xiaomi (Xiao)_v07" w:date="2025-10-15T12:29:00Z">
        <w:r w:rsidR="00E051C5">
          <w:rPr>
            <w:rFonts w:ascii="Arial" w:hAnsi="Arial" w:cs="Arial"/>
            <w:lang w:eastAsia="zh-CN"/>
          </w:rPr>
          <w:t>F</w:t>
        </w:r>
      </w:ins>
      <w:ins w:id="17"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w:t>
        </w:r>
        <w:proofErr w:type="gramStart"/>
        <w:r w:rsidR="00B9556A">
          <w:rPr>
            <w:rFonts w:ascii="Arial" w:hAnsi="Arial" w:cs="Arial"/>
            <w:lang w:eastAsia="zh-CN"/>
          </w:rPr>
          <w:t>e.g.</w:t>
        </w:r>
        <w:proofErr w:type="gramEnd"/>
        <w:r w:rsidR="00B9556A">
          <w:rPr>
            <w:rFonts w:ascii="Arial" w:hAnsi="Arial" w:cs="Arial"/>
            <w:lang w:eastAsia="zh-CN"/>
          </w:rPr>
          <w:t xml:space="preserve">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ins>
      <w:ins w:id="18" w:author="Xiaomi (Xiao)_v07" w:date="2025-10-15T12:29:00Z">
        <w:r w:rsidR="00E051C5">
          <w:rPr>
            <w:rFonts w:ascii="Arial" w:hAnsi="Arial" w:cs="Arial"/>
            <w:lang w:eastAsia="zh-CN"/>
          </w:rPr>
          <w:t xml:space="preserve">RAN2 understands that </w:t>
        </w:r>
      </w:ins>
      <w:ins w:id="19" w:author="Xiaomi (Xiao)_v01" w:date="2025-10-15T11:54:00Z">
        <w:r w:rsidR="00B9556A">
          <w:rPr>
            <w:rFonts w:ascii="Arial" w:hAnsi="Arial" w:cs="Arial"/>
            <w:lang w:eastAsia="zh-CN"/>
          </w:rPr>
          <w:t>there is no NAS response from the device</w:t>
        </w:r>
      </w:ins>
      <w:ins w:id="20" w:author="Xiaomi (Xiao)_v07" w:date="2025-10-15T12:29:00Z">
        <w:r w:rsidR="00E051C5">
          <w:rPr>
            <w:rFonts w:ascii="Arial" w:hAnsi="Arial" w:cs="Arial"/>
            <w:lang w:eastAsia="zh-CN"/>
          </w:rPr>
          <w:t>,</w:t>
        </w:r>
      </w:ins>
      <w:ins w:id="21" w:author="Xiaomi (Xiao)_v01" w:date="2025-10-15T11:54:00Z">
        <w:r w:rsidR="00B9556A">
          <w:rPr>
            <w:rFonts w:ascii="Arial" w:hAnsi="Arial" w:cs="Arial"/>
            <w:lang w:eastAsia="zh-CN"/>
          </w:rPr>
          <w:t xml:space="preserve"> and </w:t>
        </w:r>
      </w:ins>
      <w:ins w:id="22" w:author="Xiaomi (Xiao)_v07" w:date="2025-10-15T12:29:00Z">
        <w:r w:rsidR="00E051C5">
          <w:rPr>
            <w:rFonts w:ascii="Arial" w:hAnsi="Arial" w:cs="Arial"/>
            <w:lang w:eastAsia="zh-CN"/>
          </w:rPr>
          <w:t xml:space="preserve">for such cases, it was agreed that </w:t>
        </w:r>
      </w:ins>
      <w:ins w:id="23"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3"/>
        <w:r w:rsidR="00B9556A">
          <w:rPr>
            <w:rStyle w:val="af2"/>
          </w:rPr>
          <w:commentReference w:id="13"/>
        </w:r>
        <w:r w:rsidR="00B9556A">
          <w:rPr>
            <w:rFonts w:ascii="Arial" w:hAnsi="Arial" w:cs="Arial"/>
            <w:lang w:eastAsia="zh-CN"/>
          </w:rPr>
          <w:t xml:space="preserve"> </w:t>
        </w:r>
        <w:commentRangeStart w:id="24"/>
        <w:commentRangeStart w:id="25"/>
        <w:r w:rsidR="00B9556A">
          <w:rPr>
            <w:rFonts w:ascii="Arial" w:hAnsi="Arial" w:cs="Arial"/>
            <w:lang w:eastAsia="zh-CN"/>
          </w:rPr>
          <w:t xml:space="preserve">The intention is to </w:t>
        </w:r>
      </w:ins>
      <w:ins w:id="26" w:author="Xiaomi (Xiao)_v07" w:date="2025-10-15T12:30:00Z">
        <w:r w:rsidR="00E051C5">
          <w:rPr>
            <w:rFonts w:ascii="Arial" w:hAnsi="Arial" w:cs="Arial"/>
            <w:lang w:eastAsia="zh-CN"/>
          </w:rPr>
          <w:t xml:space="preserve">e.g. </w:t>
        </w:r>
      </w:ins>
      <w:ins w:id="27" w:author="Xiaomi (Xiao)_v01" w:date="2025-10-15T11:54:00Z">
        <w:r w:rsidR="00B9556A">
          <w:rPr>
            <w:rFonts w:ascii="Arial" w:hAnsi="Arial" w:cs="Arial"/>
            <w:lang w:eastAsia="zh-CN"/>
          </w:rPr>
          <w:t xml:space="preserve">avoid the reader to </w:t>
        </w:r>
        <w:del w:id="28" w:author="Xiaomi (Xiao)_v07" w:date="2025-10-15T12:31:00Z">
          <w:r w:rsidR="00B9556A" w:rsidDel="00E051C5">
            <w:rPr>
              <w:rFonts w:ascii="Arial" w:hAnsi="Arial" w:cs="Arial"/>
              <w:lang w:eastAsia="zh-CN"/>
            </w:rPr>
            <w:delText>continue</w:delText>
          </w:r>
        </w:del>
      </w:ins>
      <w:ins w:id="29" w:author="Xiaomi (Xiao)_v07" w:date="2025-10-15T12:31:00Z">
        <w:r w:rsidR="00E051C5">
          <w:rPr>
            <w:rFonts w:ascii="Arial" w:hAnsi="Arial" w:cs="Arial"/>
            <w:lang w:eastAsia="zh-CN"/>
          </w:rPr>
          <w:t>schedule the</w:t>
        </w:r>
      </w:ins>
      <w:ins w:id="30" w:author="Xiaomi (Xiao)_v01" w:date="2025-10-15T11:54:00Z">
        <w:r w:rsidR="00B9556A">
          <w:rPr>
            <w:rFonts w:ascii="Arial" w:hAnsi="Arial" w:cs="Arial"/>
            <w:lang w:eastAsia="zh-CN"/>
          </w:rPr>
          <w:t xml:space="preserve"> </w:t>
        </w:r>
      </w:ins>
      <w:ins w:id="31" w:author="Xiaomi (Xiao)_v07" w:date="2025-10-15T12:31:00Z">
        <w:r w:rsidR="00E051C5">
          <w:rPr>
            <w:rFonts w:ascii="Arial" w:hAnsi="Arial" w:cs="Arial"/>
            <w:lang w:eastAsia="zh-CN"/>
          </w:rPr>
          <w:t xml:space="preserve">retransmission </w:t>
        </w:r>
      </w:ins>
      <w:ins w:id="32" w:author="Xiaomi (Xiao)_v01" w:date="2025-10-15T11:54:00Z">
        <w:del w:id="33" w:author="Xiaomi (Xiao)_v07" w:date="2025-10-15T12:31:00Z">
          <w:r w:rsidR="00B9556A" w:rsidDel="00E051C5">
            <w:rPr>
              <w:rFonts w:ascii="Arial" w:hAnsi="Arial" w:cs="Arial"/>
              <w:lang w:eastAsia="zh-CN"/>
            </w:rPr>
            <w:delText>retransmitting</w:delText>
          </w:r>
        </w:del>
      </w:ins>
      <w:ins w:id="34" w:author="Xiaomi (Xiao)_v07" w:date="2025-10-15T12:31:00Z">
        <w:r w:rsidR="00E051C5">
          <w:rPr>
            <w:rFonts w:ascii="Arial" w:hAnsi="Arial" w:cs="Arial"/>
            <w:lang w:eastAsia="zh-CN"/>
          </w:rPr>
          <w:t>of</w:t>
        </w:r>
      </w:ins>
      <w:ins w:id="35" w:author="Xiaomi (Xiao)_v01" w:date="2025-10-15T11:54:00Z">
        <w:r w:rsidR="00B9556A">
          <w:rPr>
            <w:rFonts w:ascii="Arial" w:hAnsi="Arial" w:cs="Arial"/>
            <w:lang w:eastAsia="zh-CN"/>
          </w:rPr>
          <w:t xml:space="preserve"> the problematic A-IoT NAS messages</w:t>
        </w:r>
      </w:ins>
      <w:commentRangeEnd w:id="24"/>
      <w:r w:rsidR="00A956E0">
        <w:rPr>
          <w:rStyle w:val="af2"/>
        </w:rPr>
        <w:commentReference w:id="24"/>
      </w:r>
      <w:commentRangeEnd w:id="25"/>
      <w:r w:rsidR="00E051C5">
        <w:rPr>
          <w:rStyle w:val="af2"/>
        </w:rPr>
        <w:commentReference w:id="25"/>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36" w:author="Xiaomi (Xiao)_v01" w:date="2025-10-15T11:55:00Z"/>
          <w:rFonts w:ascii="Arial" w:hAnsi="Arial" w:cs="Arial"/>
          <w:lang w:eastAsia="zh-CN"/>
        </w:rPr>
      </w:pPr>
      <w:r w:rsidRPr="00734FCD">
        <w:rPr>
          <w:rFonts w:ascii="Arial" w:hAnsi="Arial" w:cs="Arial"/>
          <w:lang w:eastAsia="zh-CN"/>
        </w:rPr>
        <w:t xml:space="preserve">For </w:t>
      </w:r>
      <w:ins w:id="37"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38"/>
      <w:commentRangeStart w:id="39"/>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0" w:author="Xiaomi (Xiao)_v01" w:date="2025-10-15T11:55:00Z">
        <w:r w:rsidR="00B9556A">
          <w:rPr>
            <w:rFonts w:ascii="Arial" w:hAnsi="Arial" w:cs="Arial"/>
            <w:lang w:eastAsia="zh-CN"/>
          </w:rPr>
          <w:t>and CT1 on the below questions:</w:t>
        </w:r>
      </w:ins>
    </w:p>
    <w:p w14:paraId="45941103" w14:textId="77777777" w:rsidR="00B9556A" w:rsidRDefault="00B9556A" w:rsidP="00D57102">
      <w:pPr>
        <w:rPr>
          <w:ins w:id="41" w:author="Xiaomi (Xiao)_v01" w:date="2025-10-15T11:56:00Z"/>
          <w:rFonts w:ascii="Arial" w:hAnsi="Arial" w:cs="Arial"/>
          <w:lang w:eastAsia="zh-CN"/>
        </w:rPr>
      </w:pPr>
      <w:commentRangeStart w:id="42"/>
      <w:ins w:id="43"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42"/>
        <w:r>
          <w:rPr>
            <w:rStyle w:val="af2"/>
          </w:rPr>
          <w:commentReference w:id="42"/>
        </w:r>
        <w:r w:rsidRPr="00734FCD">
          <w:rPr>
            <w:rFonts w:ascii="Arial" w:hAnsi="Arial" w:cs="Arial"/>
            <w:lang w:eastAsia="zh-CN"/>
          </w:rPr>
          <w:t xml:space="preserve"> </w:t>
        </w:r>
      </w:ins>
      <w:r w:rsidR="00190AE2" w:rsidRPr="00734FCD">
        <w:rPr>
          <w:rFonts w:ascii="Arial" w:hAnsi="Arial" w:cs="Arial"/>
          <w:lang w:eastAsia="zh-CN"/>
        </w:rPr>
        <w:t>whether</w:t>
      </w:r>
      <w:ins w:id="44" w:author="Xiaomi (Xiao)_v01" w:date="2025-10-15T11:56:00Z">
        <w:r>
          <w:rPr>
            <w:rFonts w:ascii="Arial" w:hAnsi="Arial" w:cs="Arial"/>
            <w:lang w:eastAsia="zh-CN"/>
          </w:rPr>
          <w:t xml:space="preserve"> it is feasible to use</w:t>
        </w:r>
      </w:ins>
      <w:r w:rsidR="00190AE2" w:rsidRPr="00734FCD">
        <w:rPr>
          <w:rFonts w:ascii="Arial" w:hAnsi="Arial" w:cs="Arial"/>
          <w:lang w:eastAsia="zh-CN"/>
        </w:rPr>
        <w:t xml:space="preserve"> </w:t>
      </w:r>
      <w:ins w:id="45" w:author="Xiaomi (Xiao)_v01" w:date="2025-10-15T11:55:00Z">
        <w:r>
          <w:rPr>
            <w:rFonts w:ascii="Arial" w:hAnsi="Arial" w:cs="Arial"/>
            <w:lang w:eastAsia="zh-CN"/>
          </w:rPr>
          <w:t xml:space="preserve">the </w:t>
        </w:r>
        <w:r w:rsidRPr="003C5477">
          <w:rPr>
            <w:rFonts w:ascii="Arial" w:hAnsi="Arial" w:cs="Arial"/>
            <w:lang w:eastAsia="zh-CN"/>
          </w:rPr>
          <w:t xml:space="preserve">similar mechanism </w:t>
        </w:r>
        <w:r>
          <w:rPr>
            <w:rFonts w:ascii="Arial" w:hAnsi="Arial" w:cs="Arial"/>
            <w:lang w:eastAsia="zh-CN"/>
          </w:rPr>
          <w:t xml:space="preserve">as above </w:t>
        </w:r>
        <w:r w:rsidRPr="003C5477">
          <w:rPr>
            <w:rFonts w:ascii="Arial" w:hAnsi="Arial" w:cs="Arial"/>
            <w:lang w:eastAsia="zh-CN"/>
          </w:rPr>
          <w:t>(</w:t>
        </w:r>
        <w:proofErr w:type="gramStart"/>
        <w:r w:rsidRPr="003C5477">
          <w:rPr>
            <w:rFonts w:ascii="Arial" w:hAnsi="Arial" w:cs="Arial"/>
            <w:lang w:eastAsia="zh-CN"/>
          </w:rPr>
          <w:t>i.e.</w:t>
        </w:r>
        <w:proofErr w:type="gramEnd"/>
        <w:r>
          <w:rPr>
            <w:rFonts w:ascii="Arial" w:hAnsi="Arial" w:cs="Arial"/>
            <w:lang w:eastAsia="zh-CN"/>
          </w:rPr>
          <w:t xml:space="preserve"> </w:t>
        </w:r>
      </w:ins>
      <w:commentRangeStart w:id="46"/>
      <w:commentRangeStart w:id="47"/>
      <w:r w:rsidR="00190AE2" w:rsidRPr="00734FCD">
        <w:rPr>
          <w:rFonts w:ascii="Arial" w:hAnsi="Arial" w:cs="Arial"/>
          <w:lang w:eastAsia="zh-CN"/>
        </w:rPr>
        <w:t xml:space="preserve">an </w:t>
      </w:r>
      <w:r w:rsidR="009A3A7D" w:rsidRPr="00734FCD">
        <w:rPr>
          <w:rFonts w:ascii="Arial" w:hAnsi="Arial" w:cs="Arial"/>
          <w:lang w:eastAsia="zh-CN"/>
        </w:rPr>
        <w:t xml:space="preserve">AS </w:t>
      </w:r>
      <w:r w:rsidR="00190AE2" w:rsidRPr="00734FCD">
        <w:rPr>
          <w:rFonts w:ascii="Arial" w:hAnsi="Arial" w:cs="Arial"/>
          <w:lang w:eastAsia="zh-CN"/>
        </w:rPr>
        <w:t xml:space="preserve">response </w:t>
      </w:r>
      <w:r w:rsidR="00CB105A" w:rsidRPr="00734FCD">
        <w:rPr>
          <w:rFonts w:ascii="Arial" w:hAnsi="Arial" w:cs="Arial"/>
          <w:lang w:eastAsia="zh-CN"/>
        </w:rPr>
        <w:t>from the device to the reader</w:t>
      </w:r>
      <w:ins w:id="48" w:author="Xiaomi (Xiao)_v01" w:date="2025-10-15T11:56:00Z">
        <w:r>
          <w:rPr>
            <w:rFonts w:ascii="Arial" w:hAnsi="Arial" w:cs="Arial"/>
            <w:lang w:eastAsia="zh-CN"/>
          </w:rPr>
          <w:t>)</w:t>
        </w:r>
      </w:ins>
      <w:r w:rsidR="009A3A7D" w:rsidRPr="00734FCD">
        <w:rPr>
          <w:rFonts w:ascii="Arial" w:hAnsi="Arial" w:cs="Arial"/>
          <w:lang w:eastAsia="zh-CN"/>
        </w:rPr>
        <w:t xml:space="preserve"> </w:t>
      </w:r>
      <w:del w:id="49" w:author="Xiaomi (Xiao)_v01" w:date="2025-10-15T11:56:00Z">
        <w:r w:rsidR="009A3A7D" w:rsidRPr="00734FCD" w:rsidDel="00B9556A">
          <w:rPr>
            <w:rFonts w:ascii="Arial" w:hAnsi="Arial" w:cs="Arial"/>
            <w:lang w:eastAsia="zh-CN"/>
          </w:rPr>
          <w:delText>can be used</w:delText>
        </w:r>
        <w:commentRangeEnd w:id="46"/>
        <w:r w:rsidR="00303478" w:rsidDel="00B9556A">
          <w:rPr>
            <w:rStyle w:val="af2"/>
          </w:rPr>
          <w:commentReference w:id="46"/>
        </w:r>
      </w:del>
      <w:commentRangeEnd w:id="47"/>
      <w:r>
        <w:rPr>
          <w:rStyle w:val="af2"/>
        </w:rPr>
        <w:commentReference w:id="47"/>
      </w:r>
      <w:del w:id="50" w:author="Xiaomi (Xiao)_v01" w:date="2025-10-15T11:56:00Z">
        <w:r w:rsidR="00CB105A" w:rsidRPr="00734FCD" w:rsidDel="00B9556A">
          <w:rPr>
            <w:rFonts w:ascii="Arial" w:hAnsi="Arial" w:cs="Arial"/>
            <w:lang w:eastAsia="zh-CN"/>
          </w:rPr>
          <w:delText xml:space="preserve"> </w:delText>
        </w:r>
      </w:del>
      <w:r w:rsidR="00190AE2" w:rsidRPr="00734FCD">
        <w:rPr>
          <w:rFonts w:ascii="Arial" w:hAnsi="Arial" w:cs="Arial"/>
          <w:lang w:eastAsia="zh-CN"/>
        </w:rPr>
        <w:t xml:space="preserve">to indicate </w:t>
      </w:r>
      <w:r w:rsidR="00710AF5" w:rsidRPr="00734FCD">
        <w:rPr>
          <w:rFonts w:ascii="Arial" w:hAnsi="Arial" w:cs="Arial"/>
          <w:lang w:eastAsia="zh-CN"/>
        </w:rPr>
        <w:t xml:space="preserve">that </w:t>
      </w:r>
      <w:r w:rsidR="00CB105A" w:rsidRPr="00734FCD">
        <w:rPr>
          <w:rFonts w:ascii="Arial" w:hAnsi="Arial" w:cs="Arial"/>
          <w:lang w:eastAsia="zh-CN"/>
        </w:rPr>
        <w:t xml:space="preserve">there is no </w:t>
      </w:r>
      <w:r w:rsidR="00123E14" w:rsidRPr="00734FCD">
        <w:rPr>
          <w:rFonts w:ascii="Arial" w:hAnsi="Arial" w:cs="Arial"/>
          <w:lang w:eastAsia="zh-CN"/>
        </w:rPr>
        <w:t xml:space="preserve">D2R </w:t>
      </w:r>
      <w:r w:rsidR="009A3A7D" w:rsidRPr="00734FCD">
        <w:rPr>
          <w:rFonts w:ascii="Arial" w:hAnsi="Arial" w:cs="Arial"/>
          <w:lang w:eastAsia="zh-CN"/>
        </w:rPr>
        <w:t xml:space="preserve">A-IoT </w:t>
      </w:r>
      <w:r w:rsidR="00190AE2" w:rsidRPr="00734FCD">
        <w:rPr>
          <w:rFonts w:ascii="Arial" w:hAnsi="Arial" w:cs="Arial"/>
          <w:lang w:eastAsia="zh-CN"/>
        </w:rPr>
        <w:t>NAS response</w:t>
      </w:r>
      <w:r w:rsidR="00CB105A" w:rsidRPr="00734FCD">
        <w:rPr>
          <w:rFonts w:ascii="Arial" w:hAnsi="Arial" w:cs="Arial"/>
          <w:lang w:eastAsia="zh-CN"/>
        </w:rPr>
        <w:t xml:space="preserve"> </w:t>
      </w:r>
      <w:r w:rsidR="00710AF5" w:rsidRPr="00734FCD">
        <w:rPr>
          <w:rFonts w:ascii="Arial" w:hAnsi="Arial" w:cs="Arial"/>
          <w:lang w:eastAsia="zh-CN"/>
        </w:rPr>
        <w:t>due to the integrity failure check</w:t>
      </w:r>
      <w:ins w:id="51" w:author="Xiaomi (Xiao)_v01" w:date="2025-10-15T11:56:00Z">
        <w:r w:rsidRPr="003C5477">
          <w:rPr>
            <w:rFonts w:ascii="Arial" w:hAnsi="Arial" w:cs="Arial"/>
            <w:lang w:eastAsia="zh-CN"/>
          </w:rPr>
          <w:t xml:space="preserve"> (assuming no NAS response)</w:t>
        </w:r>
        <w:r>
          <w:rPr>
            <w:rFonts w:ascii="Arial" w:hAnsi="Arial" w:cs="Arial"/>
            <w:lang w:eastAsia="zh-CN"/>
          </w:rPr>
          <w:t>;</w:t>
        </w:r>
      </w:ins>
    </w:p>
    <w:p w14:paraId="1B7BD712" w14:textId="31E25405" w:rsidR="00D71B67" w:rsidRDefault="00B9556A" w:rsidP="00D57102">
      <w:pPr>
        <w:rPr>
          <w:ins w:id="52" w:author="Xiaomi (Xiao)_v01" w:date="2025-10-15T11:56:00Z"/>
          <w:rFonts w:ascii="Arial" w:hAnsi="Arial" w:cs="Arial"/>
          <w:lang w:eastAsia="zh-CN"/>
        </w:rPr>
      </w:pPr>
      <w:commentRangeStart w:id="53"/>
      <w:ins w:id="54"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(to CT1)</w:t>
        </w:r>
        <w:commentRangeEnd w:id="53"/>
        <w:r>
          <w:rPr>
            <w:rStyle w:val="af2"/>
          </w:rPr>
          <w:commentReference w:id="53"/>
        </w:r>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38"/>
      <w:r w:rsidR="00403D2A">
        <w:rPr>
          <w:rStyle w:val="af2"/>
        </w:rPr>
        <w:commentReference w:id="38"/>
      </w:r>
      <w:commentRangeEnd w:id="39"/>
      <w:r>
        <w:rPr>
          <w:rStyle w:val="af2"/>
        </w:rPr>
        <w:commentReference w:id="39"/>
      </w:r>
    </w:p>
    <w:p w14:paraId="52BE0EAB" w14:textId="0C04C8CB" w:rsidR="00B9556A" w:rsidRPr="00734FCD" w:rsidRDefault="00B9556A" w:rsidP="00D57102">
      <w:pPr>
        <w:rPr>
          <w:rFonts w:ascii="Arial" w:hAnsi="Arial" w:cs="Arial"/>
          <w:lang w:eastAsia="zh-CN"/>
        </w:rPr>
      </w:pPr>
      <w:ins w:id="55" w:author="Xiaomi (Xiao)_v01" w:date="2025-10-15T11:56:00Z">
        <w:r>
          <w:rPr>
            <w:rFonts w:ascii="Arial" w:hAnsi="Arial" w:cs="Arial" w:hint="eastAsia"/>
            <w:lang w:eastAsia="zh-CN"/>
          </w:rPr>
          <w:t>N</w:t>
        </w:r>
        <w:r>
          <w:rPr>
            <w:rFonts w:ascii="Arial" w:hAnsi="Arial" w:cs="Arial"/>
            <w:lang w:eastAsia="zh-CN"/>
          </w:rPr>
          <w:t>ote</w:t>
        </w:r>
      </w:ins>
      <w:ins w:id="56" w:author="Xiaomi (Xiao)_v01" w:date="2025-10-15T11:57:00Z">
        <w:r>
          <w:rPr>
            <w:rFonts w:ascii="Arial" w:hAnsi="Arial" w:cs="Arial"/>
            <w:lang w:eastAsia="zh-CN"/>
          </w:rPr>
          <w:t>: for</w:t>
        </w:r>
      </w:ins>
      <w:ins w:id="57" w:author="Xiaomi (Xiao)_v01" w:date="2025-10-15T11:56:00Z">
        <w:r>
          <w:rPr>
            <w:rFonts w:ascii="Arial" w:hAnsi="Arial" w:cs="Arial"/>
            <w:lang w:eastAsia="zh-CN"/>
          </w:rPr>
          <w:t xml:space="preserve"> Question 1, for </w:t>
        </w:r>
      </w:ins>
      <w:ins w:id="58"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59"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60"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61"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62" w:author="Xiaomi (Xiao)_v01" w:date="2025-10-15T11:18:00Z">
        <w:r>
          <w:rPr>
            <w:rFonts w:ascii="Arial" w:hAnsi="Arial" w:cs="Arial"/>
            <w:lang w:eastAsia="zh-CN"/>
          </w:rPr>
          <w:t xml:space="preserve">to the above questions for the </w:t>
        </w:r>
      </w:ins>
      <w:ins w:id="63" w:author="Xiaomi (Xiao)_v01" w:date="2025-10-15T11:44:00Z">
        <w:r>
          <w:rPr>
            <w:rFonts w:ascii="Arial" w:hAnsi="Arial" w:cs="Arial"/>
            <w:lang w:eastAsia="zh-CN"/>
          </w:rPr>
          <w:t xml:space="preserve">case of </w:t>
        </w:r>
      </w:ins>
      <w:ins w:id="64" w:author="Xiaomi (Xiao)_v01" w:date="2025-10-15T11:18:00Z">
        <w:r>
          <w:rPr>
            <w:rFonts w:ascii="Arial" w:hAnsi="Arial" w:cs="Arial"/>
            <w:lang w:eastAsia="zh-CN"/>
          </w:rPr>
          <w:t xml:space="preserve">integrity </w:t>
        </w:r>
      </w:ins>
      <w:ins w:id="65" w:author="Xiaomi (Xiao)_v01" w:date="2025-10-15T11:44:00Z">
        <w:r>
          <w:rPr>
            <w:rFonts w:ascii="Arial" w:hAnsi="Arial" w:cs="Arial"/>
            <w:lang w:eastAsia="zh-CN"/>
          </w:rPr>
          <w:t xml:space="preserve">check </w:t>
        </w:r>
      </w:ins>
      <w:ins w:id="66"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t>.</w:t>
      </w:r>
    </w:p>
    <w:p w14:paraId="5D2F256D" w14:textId="67743BA3" w:rsidR="00AF3527" w:rsidRDefault="0025773A" w:rsidP="00C250FD">
      <w:pPr>
        <w:pStyle w:val="1"/>
        <w:tabs>
          <w:tab w:val="clear" w:pos="4680"/>
          <w:tab w:val="clear" w:pos="9360"/>
        </w:tabs>
      </w:pPr>
      <w:r>
        <w:lastRenderedPageBreak/>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athan Tenny" w:date="2025-10-15T03:15:00Z" w:initials="NT">
    <w:p w14:paraId="5DA0AB16" w14:textId="77777777" w:rsidR="00A956E0" w:rsidRDefault="00A956E0" w:rsidP="00A956E0">
      <w:pPr>
        <w:pStyle w:val="a7"/>
      </w:pPr>
      <w:r>
        <w:rPr>
          <w:rStyle w:val="af2"/>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a7"/>
        <w:rPr>
          <w:rFonts w:hint="eastAsia"/>
          <w:lang w:eastAsia="zh-CN"/>
        </w:rPr>
      </w:pPr>
      <w:r>
        <w:rPr>
          <w:rStyle w:val="af2"/>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3" w:author="Xiaomi (Xiao)_v01" w:date="2025-10-15T11:16:00Z" w:initials="Xiaox">
    <w:p w14:paraId="3F5FCAF9" w14:textId="29F4E62E" w:rsidR="00B9556A" w:rsidRDefault="00B9556A" w:rsidP="00B9556A">
      <w:pPr>
        <w:pStyle w:val="a7"/>
        <w:rPr>
          <w:lang w:eastAsia="zh-CN"/>
        </w:rPr>
      </w:pP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a7"/>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24" w:author="Nathan Tenny" w:date="2025-10-15T03:12:00Z" w:initials="NT">
    <w:p w14:paraId="0C35A1BA" w14:textId="77777777" w:rsidR="00A956E0" w:rsidRDefault="00A956E0" w:rsidP="00A956E0">
      <w:pPr>
        <w:pStyle w:val="a7"/>
      </w:pPr>
      <w:r>
        <w:rPr>
          <w:rStyle w:val="af2"/>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25" w:author="Xiaomi (Xiao)_v07" w:date="2025-10-15T12:31:00Z" w:initials="Xiaox">
    <w:p w14:paraId="17CA7771" w14:textId="77777777" w:rsidR="00E051C5" w:rsidRDefault="00E051C5">
      <w:pPr>
        <w:pStyle w:val="a7"/>
        <w:rPr>
          <w:lang w:eastAsia="zh-CN"/>
        </w:rPr>
      </w:pPr>
      <w:r>
        <w:rPr>
          <w:rStyle w:val="af2"/>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w:t>
      </w:r>
      <w:proofErr w:type="gramStart"/>
      <w:r>
        <w:rPr>
          <w:lang w:eastAsia="zh-CN"/>
        </w:rPr>
        <w:t>e.g.</w:t>
      </w:r>
      <w:proofErr w:type="gramEnd"/>
      <w:r>
        <w:rPr>
          <w:lang w:eastAsia="zh-CN"/>
        </w:rPr>
        <w:t xml:space="preserve">”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a7"/>
        <w:rPr>
          <w:lang w:eastAsia="zh-CN"/>
        </w:rPr>
      </w:pPr>
    </w:p>
    <w:p w14:paraId="4190DA48" w14:textId="089B1A2D" w:rsidR="00E051C5" w:rsidRPr="00E051C5" w:rsidRDefault="00E051C5">
      <w:pPr>
        <w:pStyle w:val="a7"/>
        <w:rPr>
          <w:rFonts w:hint="eastAsia"/>
          <w:lang w:eastAsia="zh-CN"/>
        </w:rPr>
      </w:pPr>
      <w:r>
        <w:rPr>
          <w:rFonts w:hint="eastAsia"/>
          <w:lang w:eastAsia="zh-CN"/>
        </w:rPr>
        <w:t>A</w:t>
      </w:r>
      <w:r>
        <w:rPr>
          <w:lang w:eastAsia="zh-CN"/>
        </w:rPr>
        <w:t>lso, changed “... continue retransmitting</w:t>
      </w:r>
      <w:proofErr w:type="gramStart"/>
      <w:r>
        <w:rPr>
          <w:lang w:eastAsia="zh-CN"/>
        </w:rPr>
        <w:t>... ”</w:t>
      </w:r>
      <w:proofErr w:type="gramEnd"/>
      <w:r>
        <w:rPr>
          <w:lang w:eastAsia="zh-CN"/>
        </w:rPr>
        <w:t xml:space="preserve"> to “... schedule the retransmission of ...” to address the AIOTF concern. </w:t>
      </w:r>
    </w:p>
  </w:comment>
  <w:comment w:id="42" w:author="Xiaomi (Xiao)_v01" w:date="2025-10-15T11:34:00Z" w:initials="Xiaox">
    <w:p w14:paraId="4E9C9B4F" w14:textId="04BA839D" w:rsidR="00B9556A" w:rsidRDefault="00B9556A" w:rsidP="00B9556A">
      <w:pPr>
        <w:pStyle w:val="a7"/>
        <w:rPr>
          <w:lang w:eastAsia="zh-CN"/>
        </w:rPr>
      </w:pPr>
      <w:r>
        <w:rPr>
          <w:rStyle w:val="af2"/>
        </w:rPr>
        <w:annotationRef/>
      </w: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a7"/>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46" w:author="Nokia (Jakob)" w:date="2025-10-15T10:59:00Z" w:initials="N">
    <w:p w14:paraId="4DE99A43" w14:textId="77777777" w:rsidR="00303478" w:rsidRDefault="00303478" w:rsidP="00303478">
      <w:pPr>
        <w:pStyle w:val="a7"/>
      </w:pPr>
      <w:r>
        <w:rPr>
          <w:rStyle w:val="af2"/>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47" w:author="Xiaomi (Xiao)_v01" w:date="2025-10-15T11:58:00Z" w:initials="Xiaox">
    <w:p w14:paraId="435815DF" w14:textId="077C4155" w:rsidR="00B9556A" w:rsidRDefault="00B9556A" w:rsidP="00B9556A">
      <w:pPr>
        <w:pStyle w:val="a7"/>
        <w:rPr>
          <w:lang w:eastAsia="zh-CN"/>
        </w:rPr>
      </w:pPr>
      <w:r>
        <w:rPr>
          <w:rStyle w:val="af2"/>
        </w:rPr>
        <w:annotationRef/>
      </w: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a7"/>
      </w:pPr>
    </w:p>
  </w:comment>
  <w:comment w:id="53" w:author="Xiaomi (Xiao)_v01" w:date="2025-10-15T11:34:00Z" w:initials="Xiaox">
    <w:p w14:paraId="524C5DD1" w14:textId="741930FB" w:rsidR="00B9556A" w:rsidRDefault="00B9556A" w:rsidP="00B9556A">
      <w:pPr>
        <w:pStyle w:val="a7"/>
        <w:rPr>
          <w:lang w:eastAsia="zh-CN"/>
        </w:rPr>
      </w:pPr>
      <w:r>
        <w:rPr>
          <w:rStyle w:val="af2"/>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38" w:author="Ericsson-Min" w:date="2025-10-15T09:32:00Z" w:initials="EM">
    <w:p w14:paraId="78335BFB" w14:textId="7B983C93" w:rsidR="00403D2A" w:rsidRDefault="00403D2A" w:rsidP="00403D2A">
      <w:pPr>
        <w:pStyle w:val="a7"/>
      </w:pPr>
      <w:r>
        <w:rPr>
          <w:rStyle w:val="af2"/>
        </w:rPr>
        <w:annotationRef/>
      </w:r>
      <w:r>
        <w:rPr>
          <w:lang w:val="sv-SE"/>
        </w:rPr>
        <w:t>Suggest include also the RAN2 agreement</w:t>
      </w:r>
    </w:p>
    <w:p w14:paraId="655CAF02" w14:textId="77777777" w:rsidR="00403D2A" w:rsidRDefault="00403D2A" w:rsidP="00403D2A">
      <w:pPr>
        <w:pStyle w:val="a7"/>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a7"/>
      </w:pPr>
      <w:r>
        <w:rPr>
          <w:lang w:val="sv-SE"/>
        </w:rPr>
        <w:t>Otherwise, SA3 may get confused on the question</w:t>
      </w:r>
    </w:p>
  </w:comment>
  <w:comment w:id="39" w:author="Xiaomi (Xiao)_v01" w:date="2025-10-15T11:57:00Z" w:initials="Xiaox">
    <w:p w14:paraId="2E97C1E7" w14:textId="53A3AEC6" w:rsidR="00B9556A" w:rsidRDefault="00B9556A">
      <w:pPr>
        <w:pStyle w:val="a7"/>
        <w:rPr>
          <w:lang w:eastAsia="zh-CN"/>
        </w:rPr>
      </w:pP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0AB16" w15:done="0"/>
  <w15:commentEx w15:paraId="37AAF930" w15:paraIdParent="5DA0AB16" w15:done="0"/>
  <w15:commentEx w15:paraId="58FA9B81" w15:done="0"/>
  <w15:commentEx w15:paraId="0C35A1BA" w15:done="0"/>
  <w15:commentEx w15:paraId="4190DA48" w15:paraIdParent="0C35A1BA" w15:done="0"/>
  <w15:commentEx w15:paraId="68FEFE0A" w15:done="0"/>
  <w15:commentEx w15:paraId="4DE99A43" w15:done="0"/>
  <w15:commentEx w15:paraId="4974B147" w15:paraIdParent="4DE99A43" w15:done="0"/>
  <w15:commentEx w15:paraId="524C5DD1"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99067" w16cex:dateUtc="2025-10-15T10:15:00Z"/>
  <w16cex:commentExtensible w16cex:durableId="2C9A126E" w16cex:dateUtc="2025-10-15T10:30:00Z"/>
  <w16cex:commentExtensible w16cex:durableId="2C9A00F6" w16cex:dateUtc="2025-10-15T09:16:00Z"/>
  <w16cex:commentExtensible w16cex:durableId="2C998FA1" w16cex:dateUtc="2025-10-15T10:12:00Z"/>
  <w16cex:commentExtensible w16cex:durableId="2C9A12BD" w16cex:dateUtc="2025-10-15T10:31:00Z"/>
  <w16cex:commentExtensible w16cex:durableId="2C9A054D" w16cex:dateUtc="2025-10-15T09:34:00Z"/>
  <w16cex:commentExtensible w16cex:durableId="142CF027" w16cex:dateUtc="2025-10-15T08:59:00Z"/>
  <w16cex:commentExtensible w16cex:durableId="2C9A0AD1" w16cex:dateUtc="2025-10-15T09:58:00Z"/>
  <w16cex:commentExtensible w16cex:durableId="2C9A0561" w16cex:dateUtc="2025-10-15T09:34: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0AB16" w16cid:durableId="2C999067"/>
  <w16cid:commentId w16cid:paraId="37AAF930" w16cid:durableId="2C9A126E"/>
  <w16cid:commentId w16cid:paraId="58FA9B81" w16cid:durableId="2C9A00F6"/>
  <w16cid:commentId w16cid:paraId="0C35A1BA" w16cid:durableId="2C998FA1"/>
  <w16cid:commentId w16cid:paraId="4190DA48" w16cid:durableId="2C9A12BD"/>
  <w16cid:commentId w16cid:paraId="68FEFE0A" w16cid:durableId="2C9A054D"/>
  <w16cid:commentId w16cid:paraId="4DE99A43" w16cid:durableId="142CF027"/>
  <w16cid:commentId w16cid:paraId="4974B147" w16cid:durableId="2C9A0AD1"/>
  <w16cid:commentId w16cid:paraId="524C5DD1" w16cid:durableId="2C9A0561"/>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FDCF" w14:textId="77777777" w:rsidR="008073E6" w:rsidRDefault="008073E6" w:rsidP="00E92BD2">
      <w:pPr>
        <w:spacing w:after="0"/>
      </w:pPr>
      <w:r>
        <w:separator/>
      </w:r>
    </w:p>
  </w:endnote>
  <w:endnote w:type="continuationSeparator" w:id="0">
    <w:p w14:paraId="0A2B9F12" w14:textId="77777777" w:rsidR="008073E6" w:rsidRDefault="008073E6"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2EE5" w14:textId="77777777" w:rsidR="008073E6" w:rsidRDefault="008073E6" w:rsidP="00E92BD2">
      <w:pPr>
        <w:spacing w:after="0"/>
      </w:pPr>
      <w:r>
        <w:separator/>
      </w:r>
    </w:p>
  </w:footnote>
  <w:footnote w:type="continuationSeparator" w:id="0">
    <w:p w14:paraId="3DF800B1" w14:textId="77777777" w:rsidR="008073E6" w:rsidRDefault="008073E6"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1"/>
  </w:num>
  <w:num w:numId="3">
    <w:abstractNumId w:val="3"/>
  </w:num>
  <w:num w:numId="4">
    <w:abstractNumId w:val="9"/>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4"/>
  </w:num>
  <w:num w:numId="7">
    <w:abstractNumId w:val="6"/>
  </w:num>
  <w:num w:numId="8">
    <w:abstractNumId w:val="16"/>
  </w:num>
  <w:num w:numId="9">
    <w:abstractNumId w:val="17"/>
  </w:num>
  <w:num w:numId="10">
    <w:abstractNumId w:val="17"/>
  </w:num>
  <w:num w:numId="11">
    <w:abstractNumId w:val="17"/>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8"/>
  </w:num>
  <w:num w:numId="15">
    <w:abstractNumId w:val="19"/>
  </w:num>
  <w:num w:numId="16">
    <w:abstractNumId w:val="4"/>
  </w:num>
  <w:num w:numId="17">
    <w:abstractNumId w:val="2"/>
  </w:num>
  <w:num w:numId="18">
    <w:abstractNumId w:val="8"/>
  </w:num>
  <w:num w:numId="19">
    <w:abstractNumId w:val="15"/>
  </w:num>
  <w:num w:numId="20">
    <w:abstractNumId w:val="10"/>
  </w:num>
  <w:num w:numId="21">
    <w:abstractNumId w:val="1"/>
  </w:num>
  <w:num w:numId="22">
    <w:abstractNumId w:val="5"/>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Nokia (Jakob)">
    <w15:presenceInfo w15:providerId="None" w15:userId="Nokia (Jakob)"/>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styleId="af8">
    <w:name w:val="Unresolved Mention"/>
    <w:basedOn w:val="a1"/>
    <w:uiPriority w:val="99"/>
    <w:semiHidden/>
    <w:unhideWhenUsed/>
    <w:rsid w:val="00610F78"/>
    <w:rPr>
      <w:color w:val="605E5C"/>
      <w:shd w:val="clear" w:color="auto" w:fill="E1DFDD"/>
    </w:rPr>
  </w:style>
  <w:style w:type="paragraph" w:styleId="af9">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Xiaomi (Xiao)_v07</cp:lastModifiedBy>
  <cp:revision>2</cp:revision>
  <dcterms:created xsi:type="dcterms:W3CDTF">2025-10-15T10:35:00Z</dcterms:created>
  <dcterms:modified xsi:type="dcterms:W3CDTF">2025-10-15T10:35:00Z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