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D146" w14:textId="70C66309" w:rsidR="00AF3527" w:rsidRPr="00913966" w:rsidRDefault="003669F6" w:rsidP="00F4275C">
      <w:pPr>
        <w:tabs>
          <w:tab w:val="left" w:pos="7230"/>
        </w:tabs>
        <w:spacing w:after="0"/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</w:t>
      </w:r>
      <w:r w:rsidR="00913966">
        <w:rPr>
          <w:rFonts w:ascii="Arial" w:eastAsiaTheme="minorEastAsia" w:hAnsi="Arial" w:hint="eastAsia"/>
          <w:b/>
          <w:sz w:val="22"/>
          <w:szCs w:val="22"/>
          <w:lang w:eastAsia="zh-CN"/>
        </w:rPr>
        <w:t>31</w:t>
      </w:r>
      <w:r w:rsidR="009F29B5">
        <w:rPr>
          <w:rFonts w:ascii="Arial" w:eastAsiaTheme="minorEastAsia" w:hAnsi="Arial"/>
          <w:b/>
          <w:sz w:val="22"/>
          <w:szCs w:val="22"/>
          <w:lang w:eastAsia="zh-CN"/>
        </w:rPr>
        <w:t>bis</w:t>
      </w:r>
      <w:r w:rsidR="00CC1A54">
        <w:rPr>
          <w:rFonts w:ascii="Arial" w:eastAsia="Times New Roman" w:hAnsi="Arial"/>
          <w:b/>
          <w:sz w:val="22"/>
          <w:szCs w:val="22"/>
          <w:lang w:eastAsia="zh-CN"/>
        </w:rPr>
        <w:tab/>
      </w:r>
      <w:r w:rsidR="00F4275C" w:rsidRPr="00F4275C">
        <w:rPr>
          <w:rFonts w:ascii="Arial" w:eastAsia="Times New Roman" w:hAnsi="Arial"/>
          <w:b/>
          <w:i/>
          <w:iCs/>
          <w:sz w:val="22"/>
          <w:szCs w:val="22"/>
          <w:lang w:eastAsia="zh-CN"/>
        </w:rPr>
        <w:t>DRAFT</w:t>
      </w:r>
      <w:r w:rsidR="00F4275C">
        <w:rPr>
          <w:rFonts w:ascii="Arial" w:eastAsia="Times New Roman" w:hAnsi="Arial"/>
          <w:b/>
          <w:sz w:val="22"/>
          <w:szCs w:val="22"/>
          <w:lang w:eastAsia="zh-CN"/>
        </w:rPr>
        <w:t>_</w:t>
      </w:r>
      <w:r w:rsidR="004D1CD2" w:rsidRPr="004D1CD2">
        <w:rPr>
          <w:rFonts w:ascii="Arial" w:eastAsia="Times New Roman" w:hAnsi="Arial"/>
          <w:b/>
          <w:sz w:val="22"/>
          <w:szCs w:val="22"/>
          <w:lang w:eastAsia="zh-CN"/>
        </w:rPr>
        <w:t>R2-2507914</w:t>
      </w:r>
    </w:p>
    <w:p w14:paraId="26CB882C" w14:textId="70DF35D7" w:rsidR="00913966" w:rsidRDefault="00CC1A54" w:rsidP="00913966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Prague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, </w:t>
      </w:r>
      <w:r>
        <w:rPr>
          <w:rFonts w:ascii="Arial" w:hAnsi="Arial" w:cs="Arial"/>
          <w:b/>
          <w:sz w:val="22"/>
          <w:szCs w:val="22"/>
          <w:lang w:eastAsia="zh-CN"/>
        </w:rPr>
        <w:t>Czech Republic</w:t>
      </w:r>
      <w:r w:rsidR="009F29B5">
        <w:rPr>
          <w:rFonts w:ascii="Arial" w:hAnsi="Arial" w:cs="Arial"/>
          <w:b/>
          <w:sz w:val="22"/>
          <w:szCs w:val="22"/>
          <w:lang w:eastAsia="zh-CN"/>
        </w:rPr>
        <w:t>,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 October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13</w:t>
      </w:r>
      <w:r w:rsidR="00913966"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 – </w:t>
      </w:r>
      <w:r>
        <w:rPr>
          <w:rFonts w:ascii="Arial" w:hAnsi="Arial" w:cs="Arial"/>
          <w:b/>
          <w:sz w:val="22"/>
          <w:szCs w:val="22"/>
          <w:lang w:eastAsia="zh-CN"/>
        </w:rPr>
        <w:t>17</w:t>
      </w:r>
      <w:r w:rsidR="00913966" w:rsidRPr="00913966">
        <w:rPr>
          <w:rFonts w:ascii="Arial" w:hAnsi="Arial" w:cs="Arial"/>
          <w:b/>
          <w:sz w:val="22"/>
          <w:szCs w:val="22"/>
          <w:vertAlign w:val="superscript"/>
          <w:lang w:eastAsia="zh-CN"/>
        </w:rPr>
        <w:t>th</w:t>
      </w:r>
      <w:r w:rsidR="00913966" w:rsidRPr="00913966">
        <w:rPr>
          <w:rFonts w:ascii="Arial" w:hAnsi="Arial" w:cs="Arial"/>
          <w:b/>
          <w:sz w:val="22"/>
          <w:szCs w:val="22"/>
          <w:lang w:eastAsia="zh-CN"/>
        </w:rPr>
        <w:t xml:space="preserve"> 2025</w:t>
      </w:r>
    </w:p>
    <w:p w14:paraId="5A74F9D1" w14:textId="77777777" w:rsidR="00CC1A54" w:rsidRPr="00CC1A54" w:rsidRDefault="00CC1A54" w:rsidP="00913966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</w:p>
    <w:p w14:paraId="2A7D028F" w14:textId="016F2876" w:rsidR="00610F78" w:rsidRPr="009A3A7D" w:rsidRDefault="00610F78" w:rsidP="00610F78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Title: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51517E" w:rsidRPr="009A3A7D">
        <w:rPr>
          <w:rFonts w:ascii="Arial" w:hAnsi="Arial" w:cs="Arial"/>
          <w:bCs/>
          <w:i/>
          <w:iCs/>
          <w:sz w:val="22"/>
          <w:szCs w:val="22"/>
        </w:rPr>
        <w:t>[Draft]</w:t>
      </w:r>
      <w:r w:rsidR="0051517E" w:rsidRPr="009A3A7D">
        <w:rPr>
          <w:rFonts w:ascii="Arial" w:hAnsi="Arial" w:cs="Arial"/>
          <w:bCs/>
          <w:sz w:val="22"/>
          <w:szCs w:val="22"/>
        </w:rPr>
        <w:t xml:space="preserve"> </w:t>
      </w:r>
      <w:r w:rsidR="00CC1A54" w:rsidRPr="009A3A7D">
        <w:rPr>
          <w:rFonts w:ascii="Arial" w:hAnsi="Arial" w:cs="Arial"/>
          <w:bCs/>
          <w:sz w:val="22"/>
          <w:szCs w:val="22"/>
        </w:rPr>
        <w:t>LS on integrity failure</w:t>
      </w:r>
    </w:p>
    <w:p w14:paraId="2D236999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96471A">
        <w:rPr>
          <w:rFonts w:ascii="Arial" w:hAnsi="Arial" w:cs="Arial"/>
          <w:b/>
          <w:sz w:val="22"/>
          <w:szCs w:val="22"/>
        </w:rPr>
        <w:t>Release: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Pr="009A3A7D">
        <w:rPr>
          <w:rFonts w:ascii="Arial" w:hAnsi="Arial" w:cs="Arial"/>
          <w:bCs/>
          <w:sz w:val="22"/>
          <w:szCs w:val="22"/>
          <w:lang w:eastAsia="zh-CN"/>
        </w:rPr>
        <w:t>Release 19</w:t>
      </w:r>
    </w:p>
    <w:bookmarkEnd w:id="0"/>
    <w:bookmarkEnd w:id="1"/>
    <w:bookmarkEnd w:id="2"/>
    <w:p w14:paraId="4296D7BE" w14:textId="4CF12229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96471A">
        <w:rPr>
          <w:rFonts w:ascii="Arial" w:hAnsi="Arial" w:cs="Arial"/>
          <w:b/>
          <w:sz w:val="22"/>
          <w:szCs w:val="22"/>
        </w:rPr>
        <w:t>Work Item:</w:t>
      </w:r>
      <w:r w:rsidRPr="0096471A">
        <w:rPr>
          <w:rFonts w:ascii="Arial" w:hAnsi="Arial" w:cs="Arial"/>
          <w:b/>
          <w:sz w:val="22"/>
          <w:szCs w:val="22"/>
        </w:rPr>
        <w:tab/>
      </w:r>
      <w:proofErr w:type="spellStart"/>
      <w:r w:rsidR="00CC1A54" w:rsidRPr="009A3A7D">
        <w:rPr>
          <w:rFonts w:ascii="Arial" w:eastAsia="Times New Roman" w:hAnsi="Arial" w:cs="Arial"/>
          <w:bCs/>
          <w:sz w:val="22"/>
          <w:szCs w:val="22"/>
        </w:rPr>
        <w:t>Ambient_IoT_solutions</w:t>
      </w:r>
      <w:proofErr w:type="spellEnd"/>
    </w:p>
    <w:p w14:paraId="2FDF609A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789BFD9" w14:textId="3678C350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Source: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51517E" w:rsidRPr="009A3A7D">
        <w:rPr>
          <w:rFonts w:ascii="Arial" w:hAnsi="Arial" w:cs="Arial"/>
          <w:bCs/>
          <w:sz w:val="22"/>
          <w:szCs w:val="22"/>
          <w:lang w:eastAsia="zh-CN"/>
        </w:rPr>
        <w:t xml:space="preserve">Xiaomi </w:t>
      </w:r>
      <w:r w:rsidR="00F81509">
        <w:rPr>
          <w:rFonts w:ascii="Arial" w:hAnsi="Arial" w:cs="Arial" w:hint="eastAsia"/>
          <w:bCs/>
          <w:i/>
          <w:iCs/>
          <w:sz w:val="22"/>
          <w:szCs w:val="22"/>
          <w:lang w:eastAsia="zh-CN"/>
        </w:rPr>
        <w:t>[</w:t>
      </w:r>
      <w:r w:rsidR="0051517E" w:rsidRPr="009A3A7D">
        <w:rPr>
          <w:rFonts w:ascii="Arial" w:hAnsi="Arial" w:cs="Arial"/>
          <w:bCs/>
          <w:i/>
          <w:iCs/>
          <w:sz w:val="22"/>
          <w:szCs w:val="22"/>
          <w:lang w:eastAsia="zh-CN"/>
        </w:rPr>
        <w:t>to be RAN2</w:t>
      </w:r>
      <w:r w:rsidR="00F81509">
        <w:rPr>
          <w:rFonts w:ascii="Arial" w:hAnsi="Arial" w:cs="Arial"/>
          <w:bCs/>
          <w:i/>
          <w:iCs/>
          <w:sz w:val="22"/>
          <w:szCs w:val="22"/>
          <w:lang w:eastAsia="zh-CN"/>
        </w:rPr>
        <w:t>]</w:t>
      </w:r>
    </w:p>
    <w:p w14:paraId="6A91C1BE" w14:textId="74CF51A3" w:rsidR="00610F78" w:rsidRPr="009A3A7D" w:rsidRDefault="00610F78" w:rsidP="00610F78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CC1A54" w:rsidRPr="009A3A7D">
        <w:rPr>
          <w:rFonts w:ascii="Arial" w:hAnsi="Arial" w:cs="Arial"/>
          <w:bCs/>
          <w:sz w:val="22"/>
          <w:szCs w:val="22"/>
          <w:lang w:eastAsia="zh-CN"/>
        </w:rPr>
        <w:t>SA3</w:t>
      </w:r>
      <w:r w:rsidR="00B3139F">
        <w:rPr>
          <w:rFonts w:ascii="Arial" w:hAnsi="Arial" w:cs="Arial"/>
          <w:bCs/>
          <w:sz w:val="22"/>
          <w:szCs w:val="22"/>
          <w:lang w:eastAsia="zh-CN"/>
        </w:rPr>
        <w:t>, CT1</w:t>
      </w:r>
    </w:p>
    <w:p w14:paraId="0605EECD" w14:textId="41FF22CF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3023A9" w:rsidRPr="004D1CD2">
        <w:rPr>
          <w:rFonts w:ascii="Arial" w:hAnsi="Arial" w:cs="Arial" w:hint="eastAsia"/>
          <w:bCs/>
          <w:sz w:val="22"/>
          <w:szCs w:val="22"/>
          <w:lang w:eastAsia="zh-CN"/>
        </w:rPr>
        <w:t>SA</w:t>
      </w:r>
      <w:r w:rsidR="003023A9" w:rsidRPr="004D1CD2">
        <w:rPr>
          <w:rFonts w:ascii="Arial" w:hAnsi="Arial" w:cs="Arial"/>
          <w:bCs/>
          <w:sz w:val="22"/>
          <w:szCs w:val="22"/>
          <w:lang w:eastAsia="zh-CN"/>
        </w:rPr>
        <w:t>2</w:t>
      </w:r>
      <w:r w:rsidR="007506A6" w:rsidRPr="004D1CD2">
        <w:rPr>
          <w:rFonts w:ascii="Arial" w:hAnsi="Arial" w:cs="Arial"/>
          <w:bCs/>
          <w:sz w:val="22"/>
          <w:szCs w:val="22"/>
          <w:lang w:eastAsia="zh-CN"/>
        </w:rPr>
        <w:t>, RAN3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453D47B9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CC1A54" w:rsidRPr="009A3A7D">
        <w:rPr>
          <w:rFonts w:ascii="Arial" w:eastAsia="Times New Roman" w:hAnsi="Arial" w:cs="Arial"/>
          <w:bCs/>
          <w:sz w:val="22"/>
          <w:szCs w:val="22"/>
        </w:rPr>
        <w:t xml:space="preserve">Xiao </w:t>
      </w:r>
      <w:proofErr w:type="spellStart"/>
      <w:r w:rsidR="00CC1A54" w:rsidRPr="009A3A7D">
        <w:rPr>
          <w:rFonts w:ascii="Arial" w:eastAsia="Times New Roman" w:hAnsi="Arial" w:cs="Arial"/>
          <w:bCs/>
          <w:sz w:val="22"/>
          <w:szCs w:val="22"/>
        </w:rPr>
        <w:t>X</w:t>
      </w:r>
      <w:r w:rsidR="00282E5D" w:rsidRPr="009A3A7D">
        <w:rPr>
          <w:rFonts w:ascii="Arial" w:eastAsia="Times New Roman" w:hAnsi="Arial" w:cs="Arial"/>
          <w:bCs/>
          <w:sz w:val="22"/>
          <w:szCs w:val="22"/>
        </w:rPr>
        <w:t>IAO</w:t>
      </w:r>
      <w:proofErr w:type="spellEnd"/>
    </w:p>
    <w:p w14:paraId="1F179331" w14:textId="2D4401F4" w:rsidR="009758F1" w:rsidRPr="009A3A7D" w:rsidRDefault="00282E5D" w:rsidP="00CC1A54">
      <w:pPr>
        <w:spacing w:after="60"/>
        <w:ind w:left="1985"/>
        <w:textAlignment w:val="baseline"/>
        <w:rPr>
          <w:rFonts w:ascii="Arial" w:eastAsia="Times New Roman" w:hAnsi="Arial" w:cs="Arial"/>
          <w:bCs/>
          <w:sz w:val="22"/>
          <w:szCs w:val="22"/>
        </w:rPr>
      </w:pPr>
      <w:r w:rsidRPr="009A3A7D">
        <w:rPr>
          <w:rFonts w:ascii="Arial" w:eastAsia="Times New Roman" w:hAnsi="Arial" w:cs="Arial"/>
          <w:bCs/>
          <w:sz w:val="22"/>
          <w:szCs w:val="22"/>
        </w:rPr>
        <w:t>x</w:t>
      </w:r>
      <w:r w:rsidR="00CC1A54" w:rsidRPr="009A3A7D">
        <w:rPr>
          <w:rFonts w:ascii="Arial" w:eastAsia="Times New Roman" w:hAnsi="Arial" w:cs="Arial"/>
          <w:bCs/>
          <w:sz w:val="22"/>
          <w:szCs w:val="22"/>
        </w:rPr>
        <w:t xml:space="preserve">iaoxiao26@xiaomi.com </w:t>
      </w:r>
    </w:p>
    <w:p w14:paraId="3F48EE00" w14:textId="77777777" w:rsidR="00A215F5" w:rsidRPr="00A215F5" w:rsidRDefault="00A215F5" w:rsidP="009758F1">
      <w:pPr>
        <w:spacing w:after="60"/>
        <w:ind w:left="1985"/>
        <w:textAlignment w:val="baseline"/>
        <w:rPr>
          <w:rFonts w:ascii="Arial" w:eastAsiaTheme="minorEastAsia" w:hAnsi="Arial" w:cs="Arial"/>
          <w:b/>
          <w:sz w:val="22"/>
          <w:szCs w:val="22"/>
          <w:lang w:eastAsia="zh-CN"/>
        </w:rPr>
      </w:pPr>
    </w:p>
    <w:p w14:paraId="0461A815" w14:textId="1C440084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 w:rsidR="00CC1A54" w:rsidRPr="002C0E31">
          <w:rPr>
            <w:rStyle w:val="af7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9A3A7D">
        <w:rPr>
          <w:rFonts w:ascii="Arial" w:eastAsia="Times New Roman" w:hAnsi="Arial" w:cs="Arial"/>
          <w:sz w:val="22"/>
          <w:szCs w:val="22"/>
        </w:rPr>
        <w:t>None</w:t>
      </w:r>
    </w:p>
    <w:p w14:paraId="3B3FA2D5" w14:textId="5E9FAE90" w:rsidR="00AF3527" w:rsidRDefault="009560B8" w:rsidP="00C250FD">
      <w:pPr>
        <w:pStyle w:val="1"/>
        <w:tabs>
          <w:tab w:val="clear" w:pos="4680"/>
          <w:tab w:val="clear" w:pos="9360"/>
        </w:tabs>
        <w:rPr>
          <w:rFonts w:eastAsiaTheme="minorEastAsia"/>
          <w:lang w:eastAsia="zh-CN"/>
        </w:rPr>
      </w:pPr>
      <w:r>
        <w:t>Overall description</w:t>
      </w:r>
    </w:p>
    <w:p w14:paraId="55545CC0" w14:textId="52E890FB" w:rsidR="006745A1" w:rsidRPr="00734FCD" w:rsidRDefault="00CC1A54" w:rsidP="00D57102">
      <w:pPr>
        <w:rPr>
          <w:rFonts w:ascii="Arial" w:hAnsi="Arial" w:cs="Arial"/>
          <w:lang w:eastAsia="zh-CN"/>
        </w:rPr>
      </w:pPr>
      <w:r w:rsidRPr="00734FCD">
        <w:rPr>
          <w:rFonts w:ascii="Arial" w:hAnsi="Arial" w:cs="Arial"/>
          <w:lang w:eastAsia="zh-CN"/>
        </w:rPr>
        <w:t>RAN2 discusse</w:t>
      </w:r>
      <w:r w:rsidR="00282E5D" w:rsidRPr="00734FCD">
        <w:rPr>
          <w:rFonts w:ascii="Arial" w:hAnsi="Arial" w:cs="Arial"/>
          <w:lang w:eastAsia="zh-CN"/>
        </w:rPr>
        <w:t>d</w:t>
      </w:r>
      <w:r w:rsidRPr="00734FCD">
        <w:rPr>
          <w:rFonts w:ascii="Arial" w:hAnsi="Arial" w:cs="Arial"/>
          <w:lang w:eastAsia="zh-CN"/>
        </w:rPr>
        <w:t xml:space="preserve"> </w:t>
      </w:r>
      <w:r w:rsidR="00B9556A">
        <w:rPr>
          <w:rFonts w:ascii="Arial" w:hAnsi="Arial" w:cs="Arial"/>
          <w:lang w:eastAsia="zh-CN"/>
        </w:rPr>
        <w:t>the handling of no NAS response</w:t>
      </w:r>
      <w:r w:rsidR="00B9556A" w:rsidRPr="00734FCD">
        <w:rPr>
          <w:rFonts w:ascii="Arial" w:hAnsi="Arial" w:cs="Arial"/>
          <w:lang w:eastAsia="zh-CN"/>
        </w:rPr>
        <w:t xml:space="preserve"> </w:t>
      </w:r>
      <w:r w:rsidR="00B9556A">
        <w:rPr>
          <w:rFonts w:ascii="Arial" w:hAnsi="Arial" w:cs="Arial"/>
          <w:lang w:eastAsia="zh-CN"/>
        </w:rPr>
        <w:t>case for an</w:t>
      </w:r>
      <w:r w:rsidR="00190AE2" w:rsidRPr="00734FCD">
        <w:rPr>
          <w:rFonts w:ascii="Arial" w:hAnsi="Arial" w:cs="Arial"/>
          <w:lang w:eastAsia="zh-CN"/>
        </w:rPr>
        <w:t xml:space="preserve"> </w:t>
      </w:r>
      <w:r w:rsidR="00282E5D" w:rsidRPr="00734FCD">
        <w:rPr>
          <w:rFonts w:ascii="Arial" w:hAnsi="Arial" w:cs="Arial"/>
          <w:lang w:eastAsia="zh-CN"/>
        </w:rPr>
        <w:t>R2D A-IoT NAS message</w:t>
      </w:r>
      <w:r w:rsidR="00B9556A">
        <w:rPr>
          <w:rFonts w:ascii="Arial" w:hAnsi="Arial" w:cs="Arial"/>
          <w:lang w:eastAsia="zh-CN"/>
        </w:rPr>
        <w:t xml:space="preserve"> received by the A-IoT device</w:t>
      </w:r>
      <w:r w:rsidR="00B9556A" w:rsidRPr="00734FCD">
        <w:rPr>
          <w:rFonts w:ascii="Arial" w:hAnsi="Arial" w:cs="Arial"/>
          <w:lang w:eastAsia="zh-CN"/>
        </w:rPr>
        <w:t>.</w:t>
      </w:r>
      <w:r w:rsidR="00B9556A" w:rsidRPr="004D1CD2">
        <w:rPr>
          <w:rFonts w:ascii="Arial" w:hAnsi="Arial" w:cs="Arial"/>
          <w:lang w:eastAsia="zh-CN"/>
        </w:rPr>
        <w:t xml:space="preserve"> </w:t>
      </w:r>
      <w:r w:rsidR="00E051C5" w:rsidRPr="004D1CD2">
        <w:rPr>
          <w:rFonts w:ascii="Arial" w:hAnsi="Arial" w:cs="Arial"/>
          <w:lang w:eastAsia="zh-CN"/>
        </w:rPr>
        <w:t>F</w:t>
      </w:r>
      <w:r w:rsidR="00B9556A" w:rsidRPr="004D1CD2">
        <w:rPr>
          <w:rFonts w:ascii="Arial" w:hAnsi="Arial" w:cs="Arial"/>
          <w:lang w:eastAsia="zh-CN"/>
        </w:rPr>
        <w:t xml:space="preserve">or some cases other than integrity check failure, </w:t>
      </w:r>
      <w:r w:rsidR="00E051C5" w:rsidRPr="004D1CD2">
        <w:rPr>
          <w:rFonts w:ascii="Arial" w:hAnsi="Arial" w:cs="Arial"/>
          <w:lang w:eastAsia="zh-CN"/>
        </w:rPr>
        <w:t xml:space="preserve">RAN2 understands that </w:t>
      </w:r>
      <w:r w:rsidR="00B9556A" w:rsidRPr="004D1CD2">
        <w:rPr>
          <w:rFonts w:ascii="Arial" w:hAnsi="Arial" w:cs="Arial"/>
          <w:lang w:eastAsia="zh-CN"/>
        </w:rPr>
        <w:t>there is no NAS response from the device</w:t>
      </w:r>
      <w:r w:rsidR="00E051C5" w:rsidRPr="004D1CD2">
        <w:rPr>
          <w:rFonts w:ascii="Arial" w:hAnsi="Arial" w:cs="Arial"/>
          <w:lang w:eastAsia="zh-CN"/>
        </w:rPr>
        <w:t>,</w:t>
      </w:r>
      <w:r w:rsidR="00B9556A" w:rsidRPr="004D1CD2">
        <w:rPr>
          <w:rFonts w:ascii="Arial" w:hAnsi="Arial" w:cs="Arial"/>
          <w:lang w:eastAsia="zh-CN"/>
        </w:rPr>
        <w:t xml:space="preserve"> and </w:t>
      </w:r>
      <w:r w:rsidR="00E051C5" w:rsidRPr="004D1CD2">
        <w:rPr>
          <w:rFonts w:ascii="Arial" w:hAnsi="Arial" w:cs="Arial"/>
          <w:lang w:eastAsia="zh-CN"/>
        </w:rPr>
        <w:t xml:space="preserve">for such cases, it was agreed that </w:t>
      </w:r>
      <w:proofErr w:type="gramStart"/>
      <w:r w:rsidR="00B9556A" w:rsidRPr="004D1CD2">
        <w:rPr>
          <w:rFonts w:ascii="Arial" w:hAnsi="Arial" w:cs="Arial"/>
          <w:lang w:eastAsia="zh-CN"/>
        </w:rPr>
        <w:t>device’s</w:t>
      </w:r>
      <w:proofErr w:type="gramEnd"/>
      <w:r w:rsidR="00B9556A" w:rsidRPr="004D1CD2">
        <w:rPr>
          <w:rFonts w:ascii="Arial" w:hAnsi="Arial" w:cs="Arial"/>
          <w:lang w:eastAsia="zh-CN"/>
        </w:rPr>
        <w:t xml:space="preserve"> AS will indicate no NAS response expected to the reader</w:t>
      </w:r>
      <w:r w:rsidR="00B9556A" w:rsidRPr="00FE004F">
        <w:rPr>
          <w:rFonts w:ascii="Arial" w:hAnsi="Arial" w:cs="Arial"/>
          <w:lang w:eastAsia="zh-CN"/>
        </w:rPr>
        <w:t>.</w:t>
      </w:r>
      <w:r w:rsidR="00B9556A">
        <w:rPr>
          <w:rFonts w:ascii="Arial" w:hAnsi="Arial" w:cs="Arial"/>
          <w:lang w:eastAsia="zh-CN"/>
        </w:rPr>
        <w:t xml:space="preserve"> The intention is to </w:t>
      </w:r>
      <w:proofErr w:type="gramStart"/>
      <w:r w:rsidR="00E051C5">
        <w:rPr>
          <w:rFonts w:ascii="Arial" w:hAnsi="Arial" w:cs="Arial"/>
          <w:lang w:eastAsia="zh-CN"/>
        </w:rPr>
        <w:t>e.g.</w:t>
      </w:r>
      <w:proofErr w:type="gramEnd"/>
      <w:r w:rsidR="00E051C5">
        <w:rPr>
          <w:rFonts w:ascii="Arial" w:hAnsi="Arial" w:cs="Arial"/>
          <w:lang w:eastAsia="zh-CN"/>
        </w:rPr>
        <w:t xml:space="preserve"> </w:t>
      </w:r>
      <w:r w:rsidR="00B9556A">
        <w:rPr>
          <w:rFonts w:ascii="Arial" w:hAnsi="Arial" w:cs="Arial"/>
          <w:lang w:eastAsia="zh-CN"/>
        </w:rPr>
        <w:t xml:space="preserve">avoid the reader to </w:t>
      </w:r>
      <w:r w:rsidR="00E051C5">
        <w:rPr>
          <w:rFonts w:ascii="Arial" w:hAnsi="Arial" w:cs="Arial"/>
          <w:lang w:eastAsia="zh-CN"/>
        </w:rPr>
        <w:t>schedule the</w:t>
      </w:r>
      <w:r w:rsidR="00B9556A">
        <w:rPr>
          <w:rFonts w:ascii="Arial" w:hAnsi="Arial" w:cs="Arial"/>
          <w:lang w:eastAsia="zh-CN"/>
        </w:rPr>
        <w:t xml:space="preserve"> </w:t>
      </w:r>
      <w:r w:rsidR="00E051C5">
        <w:rPr>
          <w:rFonts w:ascii="Arial" w:hAnsi="Arial" w:cs="Arial"/>
          <w:lang w:eastAsia="zh-CN"/>
        </w:rPr>
        <w:t>retransmission of</w:t>
      </w:r>
      <w:r w:rsidR="00B9556A">
        <w:rPr>
          <w:rFonts w:ascii="Arial" w:hAnsi="Arial" w:cs="Arial"/>
          <w:lang w:eastAsia="zh-CN"/>
        </w:rPr>
        <w:t xml:space="preserve"> the problematic A-IoT NAS messages</w:t>
      </w:r>
      <w:r w:rsidR="006745A1" w:rsidRPr="00734FCD">
        <w:rPr>
          <w:rFonts w:ascii="Arial" w:hAnsi="Arial" w:cs="Arial"/>
          <w:lang w:eastAsia="zh-CN"/>
        </w:rPr>
        <w:t>.</w:t>
      </w:r>
      <w:r w:rsidR="00190AE2" w:rsidRPr="00734FCD">
        <w:rPr>
          <w:rFonts w:ascii="Arial" w:hAnsi="Arial" w:cs="Arial"/>
          <w:lang w:eastAsia="zh-CN"/>
        </w:rPr>
        <w:t xml:space="preserve"> </w:t>
      </w:r>
    </w:p>
    <w:p w14:paraId="2B6FAD53" w14:textId="0DA72A35" w:rsidR="00B9556A" w:rsidRDefault="00282E5D" w:rsidP="00D57102">
      <w:pPr>
        <w:rPr>
          <w:rFonts w:ascii="Arial" w:hAnsi="Arial" w:cs="Arial"/>
          <w:lang w:eastAsia="zh-CN"/>
        </w:rPr>
      </w:pPr>
      <w:r w:rsidRPr="00734FCD">
        <w:rPr>
          <w:rFonts w:ascii="Arial" w:hAnsi="Arial" w:cs="Arial"/>
          <w:lang w:eastAsia="zh-CN"/>
        </w:rPr>
        <w:t xml:space="preserve">For </w:t>
      </w:r>
      <w:r w:rsidR="00B9556A">
        <w:rPr>
          <w:rFonts w:ascii="Arial" w:hAnsi="Arial" w:cs="Arial"/>
          <w:lang w:eastAsia="zh-CN"/>
        </w:rPr>
        <w:t xml:space="preserve">the </w:t>
      </w:r>
      <w:r w:rsidRPr="00734FCD">
        <w:rPr>
          <w:rFonts w:ascii="Arial" w:hAnsi="Arial" w:cs="Arial"/>
          <w:lang w:eastAsia="zh-CN"/>
        </w:rPr>
        <w:t>integrity check failure of an R2D A-IoT NAS message received by a device,</w:t>
      </w:r>
      <w:r w:rsidR="00A44BBD" w:rsidRPr="00734FCD">
        <w:rPr>
          <w:rFonts w:ascii="Arial" w:hAnsi="Arial" w:cs="Arial"/>
          <w:lang w:eastAsia="zh-CN"/>
        </w:rPr>
        <w:t xml:space="preserve"> </w:t>
      </w:r>
      <w:ins w:id="3" w:author="Xiaomi (Xiao)_Final" w:date="2025-10-16T13:11:00Z">
        <w:r w:rsidR="004D1CD2" w:rsidRPr="004D1CD2">
          <w:rPr>
            <w:rFonts w:ascii="Arial" w:hAnsi="Arial" w:cs="Arial"/>
            <w:color w:val="FF0000"/>
            <w:lang w:eastAsia="zh-CN"/>
          </w:rPr>
          <w:t xml:space="preserve">for now </w:t>
        </w:r>
      </w:ins>
      <w:r w:rsidR="006745A1" w:rsidRPr="00734FCD">
        <w:rPr>
          <w:rFonts w:ascii="Arial" w:hAnsi="Arial" w:cs="Arial"/>
          <w:lang w:eastAsia="zh-CN"/>
        </w:rPr>
        <w:t xml:space="preserve">RAN2 </w:t>
      </w:r>
      <w:r w:rsidR="004605E1" w:rsidRPr="004D1CD2">
        <w:rPr>
          <w:rFonts w:ascii="Arial" w:hAnsi="Arial" w:cs="Arial"/>
          <w:lang w:eastAsia="zh-CN"/>
        </w:rPr>
        <w:t xml:space="preserve">assumes no NAS response </w:t>
      </w:r>
      <w:ins w:id="4" w:author="Xiaomi (Xiao)_Final" w:date="2025-10-16T13:13:00Z">
        <w:r w:rsidR="001C008E">
          <w:rPr>
            <w:rFonts w:ascii="Arial" w:hAnsi="Arial" w:cs="Arial"/>
            <w:lang w:eastAsia="zh-CN"/>
          </w:rPr>
          <w:t xml:space="preserve">or AS response </w:t>
        </w:r>
      </w:ins>
      <w:r w:rsidR="004605E1" w:rsidRPr="004D1CD2">
        <w:rPr>
          <w:rFonts w:ascii="Arial" w:hAnsi="Arial" w:cs="Arial"/>
          <w:lang w:eastAsia="zh-CN"/>
        </w:rPr>
        <w:t>from the device</w:t>
      </w:r>
      <w:r w:rsidR="004605E1" w:rsidRPr="004D1CD2">
        <w:rPr>
          <w:rFonts w:ascii="Arial" w:hAnsi="Arial" w:cs="Arial"/>
          <w:color w:val="FF0000"/>
          <w:lang w:eastAsia="zh-CN"/>
        </w:rPr>
        <w:t xml:space="preserve"> </w:t>
      </w:r>
      <w:del w:id="5" w:author="Xiaomi (Xiao)_Final" w:date="2025-10-16T13:13:00Z">
        <w:r w:rsidR="004605E1" w:rsidDel="001C008E">
          <w:rPr>
            <w:rFonts w:ascii="Arial" w:hAnsi="Arial" w:cs="Arial"/>
            <w:lang w:eastAsia="zh-CN"/>
          </w:rPr>
          <w:delText xml:space="preserve">and </w:delText>
        </w:r>
      </w:del>
      <w:ins w:id="6" w:author="Xiaomi (Xiao)_Final" w:date="2025-10-16T13:13:00Z">
        <w:r w:rsidR="001C008E">
          <w:rPr>
            <w:rFonts w:ascii="Arial" w:hAnsi="Arial" w:cs="Arial"/>
            <w:lang w:eastAsia="zh-CN"/>
          </w:rPr>
          <w:t xml:space="preserve">to </w:t>
        </w:r>
      </w:ins>
      <w:ins w:id="7" w:author="Xiaomi (Xiao)_Final" w:date="2025-10-16T13:11:00Z">
        <w:r w:rsidR="004D1CD2" w:rsidRPr="004D1CD2">
          <w:rPr>
            <w:rFonts w:ascii="Arial" w:hAnsi="Arial" w:cs="Arial"/>
            <w:color w:val="FF0000"/>
            <w:lang w:eastAsia="zh-CN"/>
          </w:rPr>
          <w:t>the reader</w:t>
        </w:r>
      </w:ins>
      <w:ins w:id="8" w:author="Xiaomi (Xiao)_Final" w:date="2025-10-16T13:12:00Z">
        <w:r w:rsidR="004D1CD2">
          <w:rPr>
            <w:rFonts w:ascii="Arial" w:hAnsi="Arial" w:cs="Arial"/>
            <w:color w:val="FF0000"/>
            <w:lang w:eastAsia="zh-CN"/>
          </w:rPr>
          <w:t>. However, RAN2</w:t>
        </w:r>
      </w:ins>
      <w:ins w:id="9" w:author="Xiaomi (Xiao)_Final" w:date="2025-10-16T13:11:00Z">
        <w:r w:rsidR="004D1CD2" w:rsidRPr="00734FCD">
          <w:rPr>
            <w:rFonts w:ascii="Arial" w:hAnsi="Arial" w:cs="Arial"/>
            <w:lang w:eastAsia="zh-CN"/>
          </w:rPr>
          <w:t xml:space="preserve"> </w:t>
        </w:r>
      </w:ins>
      <w:r w:rsidR="00190AE2" w:rsidRPr="00734FCD">
        <w:rPr>
          <w:rFonts w:ascii="Arial" w:hAnsi="Arial" w:cs="Arial"/>
          <w:lang w:eastAsia="zh-CN"/>
        </w:rPr>
        <w:t xml:space="preserve">would like to check with SA3 </w:t>
      </w:r>
      <w:r w:rsidR="00B9556A">
        <w:rPr>
          <w:rFonts w:ascii="Arial" w:hAnsi="Arial" w:cs="Arial"/>
          <w:lang w:eastAsia="zh-CN"/>
        </w:rPr>
        <w:t>and CT1 on the below questions:</w:t>
      </w:r>
    </w:p>
    <w:p w14:paraId="45941103" w14:textId="08622424" w:rsidR="00B9556A" w:rsidRPr="004D1CD2" w:rsidRDefault="00B9556A" w:rsidP="000668FA">
      <w:pPr>
        <w:pStyle w:val="af3"/>
        <w:numPr>
          <w:ilvl w:val="0"/>
          <w:numId w:val="24"/>
        </w:numPr>
        <w:rPr>
          <w:rFonts w:ascii="Arial" w:hAnsi="Arial" w:cs="Arial"/>
          <w:sz w:val="20"/>
          <w:szCs w:val="20"/>
          <w:lang w:eastAsia="zh-CN"/>
        </w:rPr>
      </w:pPr>
      <w:r w:rsidRPr="004D1CD2">
        <w:rPr>
          <w:rFonts w:ascii="Arial" w:hAnsi="Arial" w:cs="Arial"/>
          <w:sz w:val="20"/>
          <w:szCs w:val="20"/>
          <w:u w:val="single"/>
          <w:lang w:eastAsia="zh-CN"/>
        </w:rPr>
        <w:t>Question 1</w:t>
      </w:r>
      <w:r w:rsidRPr="004D1CD2">
        <w:rPr>
          <w:rFonts w:ascii="Arial" w:hAnsi="Arial" w:cs="Arial"/>
          <w:sz w:val="20"/>
          <w:szCs w:val="20"/>
          <w:lang w:eastAsia="zh-CN"/>
        </w:rPr>
        <w:t xml:space="preserve">: </w:t>
      </w:r>
      <w:r w:rsidR="00190AE2" w:rsidRPr="004D1CD2">
        <w:rPr>
          <w:rFonts w:ascii="Arial" w:hAnsi="Arial" w:cs="Arial"/>
          <w:sz w:val="20"/>
          <w:szCs w:val="20"/>
          <w:lang w:eastAsia="zh-CN"/>
        </w:rPr>
        <w:t>whether</w:t>
      </w:r>
      <w:r w:rsidR="00234D14" w:rsidRPr="004D1CD2">
        <w:rPr>
          <w:rFonts w:ascii="Arial" w:hAnsi="Arial" w:cs="Arial"/>
          <w:sz w:val="20"/>
          <w:szCs w:val="20"/>
          <w:lang w:eastAsia="zh-CN"/>
        </w:rPr>
        <w:t xml:space="preserve">, from the security perspective, it </w:t>
      </w:r>
      <w:r w:rsidR="00234D14" w:rsidRPr="004D1CD2">
        <w:rPr>
          <w:rFonts w:ascii="Arial" w:hAnsi="Arial" w:cs="Arial" w:hint="eastAsia"/>
          <w:sz w:val="20"/>
          <w:szCs w:val="20"/>
          <w:lang w:eastAsia="zh-CN"/>
        </w:rPr>
        <w:t>is</w:t>
      </w:r>
      <w:r w:rsidR="00234D14" w:rsidRPr="004D1CD2">
        <w:rPr>
          <w:rFonts w:ascii="Arial" w:hAnsi="Arial" w:cs="Arial"/>
          <w:sz w:val="20"/>
          <w:szCs w:val="20"/>
          <w:lang w:eastAsia="zh-CN"/>
        </w:rPr>
        <w:t xml:space="preserve"> allowed for the device to send an AS response to the reader for an </w:t>
      </w:r>
      <w:r w:rsidR="00234D14" w:rsidRPr="004D1CD2">
        <w:rPr>
          <w:rFonts w:ascii="Arial" w:hAnsi="Arial" w:cs="Arial" w:hint="eastAsia"/>
          <w:sz w:val="20"/>
          <w:szCs w:val="20"/>
          <w:lang w:eastAsia="zh-CN"/>
        </w:rPr>
        <w:t>A-IoT</w:t>
      </w:r>
      <w:r w:rsidR="00234D14" w:rsidRPr="004D1CD2">
        <w:rPr>
          <w:rFonts w:ascii="Arial" w:hAnsi="Arial" w:cs="Arial"/>
          <w:sz w:val="20"/>
          <w:szCs w:val="20"/>
          <w:lang w:eastAsia="zh-CN"/>
        </w:rPr>
        <w:t xml:space="preserve"> NAS message whose integrity protection check fails</w:t>
      </w:r>
      <w:r w:rsidRPr="004D1CD2">
        <w:rPr>
          <w:rFonts w:ascii="Arial" w:hAnsi="Arial" w:cs="Arial"/>
          <w:sz w:val="20"/>
          <w:szCs w:val="20"/>
          <w:lang w:eastAsia="zh-CN"/>
        </w:rPr>
        <w:t>;</w:t>
      </w:r>
    </w:p>
    <w:p w14:paraId="63D880A6" w14:textId="350CE716" w:rsidR="00D81EF5" w:rsidRPr="004D1CD2" w:rsidRDefault="00B9556A" w:rsidP="000668FA">
      <w:pPr>
        <w:pStyle w:val="af3"/>
        <w:numPr>
          <w:ilvl w:val="0"/>
          <w:numId w:val="24"/>
        </w:numPr>
        <w:rPr>
          <w:rFonts w:ascii="Arial" w:hAnsi="Arial" w:cs="Arial"/>
          <w:sz w:val="20"/>
          <w:szCs w:val="20"/>
          <w:lang w:eastAsia="zh-CN"/>
        </w:rPr>
      </w:pPr>
      <w:r w:rsidRPr="004D1CD2">
        <w:rPr>
          <w:rFonts w:ascii="Arial" w:hAnsi="Arial" w:cs="Arial"/>
          <w:sz w:val="20"/>
          <w:szCs w:val="20"/>
          <w:u w:val="single"/>
          <w:lang w:eastAsia="zh-CN"/>
        </w:rPr>
        <w:t>Question 2</w:t>
      </w:r>
      <w:r w:rsidRPr="004D1CD2">
        <w:rPr>
          <w:rFonts w:ascii="Arial" w:hAnsi="Arial" w:cs="Arial"/>
          <w:sz w:val="20"/>
          <w:szCs w:val="20"/>
          <w:lang w:eastAsia="zh-CN"/>
        </w:rPr>
        <w:t xml:space="preserve">: </w:t>
      </w:r>
      <w:r w:rsidR="007506A6" w:rsidRPr="004D1CD2">
        <w:rPr>
          <w:rFonts w:ascii="Arial" w:hAnsi="Arial" w:cs="Arial"/>
          <w:sz w:val="20"/>
          <w:szCs w:val="20"/>
          <w:lang w:eastAsia="zh-CN"/>
        </w:rPr>
        <w:t xml:space="preserve">if </w:t>
      </w:r>
      <w:r w:rsidR="004D1CD2">
        <w:rPr>
          <w:rFonts w:ascii="Arial" w:hAnsi="Arial" w:cs="Arial"/>
          <w:sz w:val="20"/>
          <w:szCs w:val="20"/>
          <w:lang w:eastAsia="zh-CN"/>
        </w:rPr>
        <w:t>the answer is “Yes”</w:t>
      </w:r>
      <w:r w:rsidR="007506A6" w:rsidRPr="004D1CD2">
        <w:rPr>
          <w:rFonts w:ascii="Arial" w:hAnsi="Arial" w:cs="Arial"/>
          <w:sz w:val="20"/>
          <w:szCs w:val="20"/>
          <w:lang w:eastAsia="zh-CN"/>
        </w:rPr>
        <w:t xml:space="preserve"> to Q1, whether any WG has other necessary feedback</w:t>
      </w:r>
      <w:r w:rsidR="004D1CD2">
        <w:rPr>
          <w:rFonts w:ascii="Arial" w:hAnsi="Arial" w:cs="Arial"/>
          <w:sz w:val="20"/>
          <w:szCs w:val="20"/>
          <w:lang w:eastAsia="zh-CN"/>
        </w:rPr>
        <w:t xml:space="preserve"> (</w:t>
      </w:r>
      <w:r w:rsidR="007506A6" w:rsidRPr="004D1CD2">
        <w:rPr>
          <w:rFonts w:ascii="Arial" w:hAnsi="Arial" w:cs="Arial"/>
          <w:sz w:val="20"/>
          <w:szCs w:val="20"/>
          <w:lang w:eastAsia="zh-CN"/>
        </w:rPr>
        <w:t>if needed</w:t>
      </w:r>
      <w:r w:rsidR="004D1CD2">
        <w:rPr>
          <w:rFonts w:ascii="Arial" w:hAnsi="Arial" w:cs="Arial"/>
          <w:sz w:val="20"/>
          <w:szCs w:val="20"/>
          <w:lang w:eastAsia="zh-CN"/>
        </w:rPr>
        <w:t>)</w:t>
      </w:r>
      <w:r w:rsidR="007506A6" w:rsidRPr="004D1CD2">
        <w:rPr>
          <w:rFonts w:ascii="Arial" w:hAnsi="Arial" w:cs="Arial"/>
          <w:sz w:val="20"/>
          <w:szCs w:val="20"/>
          <w:lang w:eastAsia="zh-CN"/>
        </w:rPr>
        <w:t>.</w:t>
      </w:r>
      <w:r w:rsidR="00D81EF5" w:rsidRPr="004D1CD2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52BE0EAB" w14:textId="7A3FC394" w:rsidR="00B9556A" w:rsidRPr="00734FCD" w:rsidDel="004D1CD2" w:rsidRDefault="00B9556A" w:rsidP="00D57102">
      <w:pPr>
        <w:rPr>
          <w:del w:id="10" w:author="Xiaomi (Xiao)_Final" w:date="2025-10-16T13:12:00Z"/>
          <w:rFonts w:ascii="Arial" w:hAnsi="Arial" w:cs="Arial"/>
          <w:lang w:eastAsia="zh-CN"/>
        </w:rPr>
      </w:pPr>
      <w:del w:id="11" w:author="Xiaomi (Xiao)_Final" w:date="2025-10-16T13:12:00Z">
        <w:r w:rsidDel="004D1CD2">
          <w:rPr>
            <w:rFonts w:ascii="Arial" w:hAnsi="Arial" w:cs="Arial" w:hint="eastAsia"/>
            <w:lang w:eastAsia="zh-CN"/>
          </w:rPr>
          <w:delText>N</w:delText>
        </w:r>
        <w:r w:rsidDel="004D1CD2">
          <w:rPr>
            <w:rFonts w:ascii="Arial" w:hAnsi="Arial" w:cs="Arial"/>
            <w:lang w:eastAsia="zh-CN"/>
          </w:rPr>
          <w:delText>ote: for Question 1,</w:delText>
        </w:r>
        <w:r w:rsidRPr="004D1CD2" w:rsidDel="004D1CD2">
          <w:rPr>
            <w:rFonts w:ascii="Arial" w:hAnsi="Arial" w:cs="Arial"/>
            <w:color w:val="FF0000"/>
            <w:lang w:eastAsia="zh-CN"/>
          </w:rPr>
          <w:delText xml:space="preserve"> </w:delText>
        </w:r>
      </w:del>
      <w:del w:id="12" w:author="Xiaomi (Xiao)_Final" w:date="2025-10-16T13:11:00Z">
        <w:r w:rsidRPr="004D1CD2" w:rsidDel="004D1CD2">
          <w:rPr>
            <w:rFonts w:ascii="Arial" w:hAnsi="Arial" w:cs="Arial"/>
            <w:color w:val="FF0000"/>
            <w:lang w:eastAsia="zh-CN"/>
          </w:rPr>
          <w:delText xml:space="preserve">for now </w:delText>
        </w:r>
      </w:del>
      <w:del w:id="13" w:author="Xiaomi (Xiao)_Final" w:date="2025-10-16T13:12:00Z">
        <w:r w:rsidRPr="004D1CD2" w:rsidDel="004D1CD2">
          <w:rPr>
            <w:rFonts w:ascii="Arial" w:hAnsi="Arial" w:cs="Arial"/>
            <w:color w:val="FF0000"/>
            <w:lang w:eastAsia="zh-CN"/>
          </w:rPr>
          <w:delText xml:space="preserve">RAN2 assumes </w:delText>
        </w:r>
      </w:del>
      <w:del w:id="14" w:author="Xiaomi (Xiao)_Final" w:date="2025-10-16T13:11:00Z">
        <w:r w:rsidRPr="004D1CD2" w:rsidDel="004D1CD2">
          <w:rPr>
            <w:rFonts w:ascii="Arial" w:hAnsi="Arial" w:cs="Arial"/>
            <w:color w:val="FF0000"/>
            <w:lang w:eastAsia="zh-CN"/>
          </w:rPr>
          <w:delText xml:space="preserve">that there is no AS response to the reader </w:delText>
        </w:r>
      </w:del>
      <w:del w:id="15" w:author="Xiaomi (Xiao)_Final" w:date="2025-10-16T13:12:00Z">
        <w:r w:rsidRPr="004D1CD2" w:rsidDel="004D1CD2">
          <w:rPr>
            <w:rFonts w:ascii="Arial" w:hAnsi="Arial" w:cs="Arial"/>
            <w:color w:val="FF0000"/>
            <w:lang w:eastAsia="zh-CN"/>
          </w:rPr>
          <w:delText>but would like to double check with SA3.</w:delText>
        </w:r>
      </w:del>
    </w:p>
    <w:p w14:paraId="17EE1D76" w14:textId="2C0B6FA1" w:rsidR="00AF3527" w:rsidRDefault="00220305" w:rsidP="00C250FD">
      <w:pPr>
        <w:pStyle w:val="1"/>
        <w:tabs>
          <w:tab w:val="clear" w:pos="4680"/>
          <w:tab w:val="clear" w:pos="9360"/>
        </w:tabs>
      </w:pPr>
      <w:r>
        <w:t>Action</w:t>
      </w:r>
    </w:p>
    <w:p w14:paraId="5A9930C3" w14:textId="77777777" w:rsidR="009E01FF" w:rsidRDefault="009E01FF" w:rsidP="009E01FF">
      <w:pPr>
        <w:spacing w:after="120"/>
        <w:ind w:left="1985" w:hanging="1985"/>
        <w:textAlignment w:val="baseline"/>
        <w:rPr>
          <w:rFonts w:ascii="Arial" w:hAnsi="Arial" w:cs="Arial"/>
          <w:b/>
          <w:lang w:val="en-GB" w:eastAsia="en-GB"/>
        </w:rPr>
      </w:pPr>
      <w:r>
        <w:rPr>
          <w:rFonts w:ascii="Arial" w:hAnsi="Arial" w:cs="Arial"/>
          <w:b/>
          <w:lang w:val="en-GB" w:eastAsia="en-GB"/>
        </w:rPr>
        <w:t>To SA3 and CT1</w:t>
      </w:r>
    </w:p>
    <w:p w14:paraId="41F09902" w14:textId="77777777" w:rsidR="009E01FF" w:rsidRDefault="009E01FF" w:rsidP="009E01FF">
      <w:pPr>
        <w:rPr>
          <w:rFonts w:ascii="Arial" w:hAnsi="Arial" w:cs="Arial"/>
          <w:b/>
          <w:lang w:val="en-GB" w:eastAsia="zh-CN"/>
        </w:rPr>
      </w:pPr>
      <w:r>
        <w:rPr>
          <w:rFonts w:ascii="Arial" w:hAnsi="Arial" w:cs="Arial"/>
          <w:b/>
          <w:lang w:val="en-GB" w:eastAsia="en-GB"/>
        </w:rPr>
        <w:t>ACTION:</w:t>
      </w:r>
      <w:r>
        <w:rPr>
          <w:rFonts w:ascii="Arial" w:hAnsi="Arial" w:cs="Arial" w:hint="eastAsia"/>
          <w:b/>
          <w:lang w:val="en-GB" w:eastAsia="zh-CN"/>
        </w:rPr>
        <w:t xml:space="preserve"> </w:t>
      </w:r>
    </w:p>
    <w:p w14:paraId="462AB858" w14:textId="5B454FD0" w:rsidR="009E01FF" w:rsidRPr="00734FCD" w:rsidRDefault="009E01FF" w:rsidP="009E01FF">
      <w:pPr>
        <w:rPr>
          <w:rFonts w:ascii="Arial" w:hAnsi="Arial" w:cs="Arial"/>
          <w:lang w:eastAsia="zh-CN"/>
        </w:rPr>
      </w:pPr>
      <w:r w:rsidRPr="00734FCD">
        <w:rPr>
          <w:rFonts w:ascii="Arial" w:hAnsi="Arial" w:cs="Arial"/>
          <w:lang w:eastAsia="zh-CN"/>
        </w:rPr>
        <w:t xml:space="preserve">RAN2 respectfully asks SA3 </w:t>
      </w:r>
      <w:r>
        <w:rPr>
          <w:rFonts w:ascii="Arial" w:hAnsi="Arial" w:cs="Arial"/>
          <w:lang w:eastAsia="zh-CN"/>
        </w:rPr>
        <w:t xml:space="preserve">and CT1 </w:t>
      </w:r>
      <w:r w:rsidRPr="00734FCD">
        <w:rPr>
          <w:rFonts w:ascii="Arial" w:hAnsi="Arial" w:cs="Arial"/>
          <w:lang w:eastAsia="zh-CN"/>
        </w:rPr>
        <w:t xml:space="preserve">to provide feedback </w:t>
      </w:r>
      <w:r>
        <w:rPr>
          <w:rFonts w:ascii="Arial" w:hAnsi="Arial" w:cs="Arial"/>
          <w:lang w:eastAsia="zh-CN"/>
        </w:rPr>
        <w:t>to the above questions for the case of integrity check failure of a</w:t>
      </w:r>
      <w:r>
        <w:rPr>
          <w:rFonts w:ascii="Arial" w:hAnsi="Arial" w:cs="Arial" w:hint="eastAsia"/>
          <w:lang w:eastAsia="zh-CN"/>
        </w:rPr>
        <w:t>n</w:t>
      </w:r>
      <w:r>
        <w:rPr>
          <w:rFonts w:ascii="Arial" w:hAnsi="Arial" w:cs="Arial"/>
          <w:lang w:eastAsia="zh-CN"/>
        </w:rPr>
        <w:t xml:space="preserve"> R2D A-IoT NAS message</w:t>
      </w:r>
      <w:r w:rsidRPr="00734FCD">
        <w:rPr>
          <w:rFonts w:ascii="Arial" w:hAnsi="Arial" w:cs="Arial"/>
          <w:lang w:eastAsia="zh-CN"/>
        </w:rPr>
        <w:t>.</w:t>
      </w:r>
    </w:p>
    <w:p w14:paraId="5D2F256D" w14:textId="67743BA3" w:rsidR="00AF3527" w:rsidRDefault="0025773A" w:rsidP="00C250FD">
      <w:pPr>
        <w:pStyle w:val="1"/>
        <w:tabs>
          <w:tab w:val="clear" w:pos="4680"/>
          <w:tab w:val="clear" w:pos="9360"/>
        </w:tabs>
      </w:pPr>
      <w:r>
        <w:t>Dates of the next TSG RAN WG2 meetings</w:t>
      </w:r>
    </w:p>
    <w:p w14:paraId="1676AA40" w14:textId="0CC707F9" w:rsidR="006C38B8" w:rsidRDefault="009560B8" w:rsidP="00BF0162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E56561">
        <w:rPr>
          <w:rFonts w:ascii="Arial" w:eastAsiaTheme="minorEastAsia" w:hAnsi="Arial" w:cs="Arial"/>
          <w:bCs/>
          <w:lang w:eastAsia="zh-CN"/>
        </w:rPr>
        <w:t>TSG RAN2 Meeting #13</w:t>
      </w:r>
      <w:r w:rsidR="000063A2">
        <w:rPr>
          <w:rFonts w:ascii="Arial" w:eastAsiaTheme="minorEastAsia" w:hAnsi="Arial" w:cs="Arial" w:hint="eastAsia"/>
          <w:bCs/>
          <w:lang w:eastAsia="zh-CN"/>
        </w:rPr>
        <w:t>2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E56561">
        <w:rPr>
          <w:rFonts w:ascii="Arial" w:eastAsiaTheme="minorEastAsia" w:hAnsi="Arial" w:cs="Arial"/>
          <w:bCs/>
          <w:lang w:eastAsia="zh-CN"/>
        </w:rPr>
        <w:tab/>
      </w:r>
      <w:r w:rsidR="00710AF5" w:rsidRPr="00E56561">
        <w:rPr>
          <w:rFonts w:ascii="Arial" w:eastAsiaTheme="minorEastAsia" w:hAnsi="Arial" w:cs="Arial"/>
          <w:bCs/>
          <w:lang w:eastAsia="zh-CN"/>
        </w:rPr>
        <w:t>2025-11-</w:t>
      </w:r>
      <w:r w:rsidR="00D33FEF">
        <w:rPr>
          <w:rFonts w:ascii="Arial" w:eastAsiaTheme="minorEastAsia" w:hAnsi="Arial" w:cs="Arial" w:hint="eastAsia"/>
          <w:bCs/>
          <w:lang w:eastAsia="zh-CN"/>
        </w:rPr>
        <w:t xml:space="preserve">17 </w:t>
      </w:r>
      <w:r w:rsidR="00710AF5">
        <w:rPr>
          <w:rFonts w:ascii="Arial" w:eastAsiaTheme="minorEastAsia" w:hAnsi="Arial" w:cs="Arial"/>
          <w:bCs/>
          <w:lang w:eastAsia="zh-CN"/>
        </w:rPr>
        <w:t>-</w:t>
      </w:r>
      <w:r w:rsidRPr="00E56561">
        <w:rPr>
          <w:rFonts w:ascii="Arial" w:eastAsiaTheme="minorEastAsia" w:hAnsi="Arial" w:cs="Arial"/>
          <w:bCs/>
          <w:lang w:eastAsia="zh-CN"/>
        </w:rPr>
        <w:t xml:space="preserve"> </w:t>
      </w:r>
      <w:r w:rsidR="00710AF5" w:rsidRPr="00E56561">
        <w:rPr>
          <w:rFonts w:ascii="Arial" w:eastAsiaTheme="minorEastAsia" w:hAnsi="Arial" w:cs="Arial"/>
          <w:bCs/>
          <w:lang w:eastAsia="zh-CN"/>
        </w:rPr>
        <w:t>2025-11-21</w:t>
      </w:r>
      <w:r w:rsidR="00710AF5">
        <w:rPr>
          <w:rFonts w:ascii="Arial" w:eastAsiaTheme="minorEastAsia" w:hAnsi="Arial" w:cs="Arial"/>
          <w:bCs/>
          <w:lang w:eastAsia="zh-CN"/>
        </w:rPr>
        <w:tab/>
      </w:r>
      <w:r w:rsidR="00D33FEF">
        <w:rPr>
          <w:rFonts w:ascii="Arial" w:eastAsiaTheme="minorEastAsia" w:hAnsi="Arial" w:cs="Arial" w:hint="eastAsia"/>
          <w:bCs/>
          <w:lang w:eastAsia="zh-CN"/>
        </w:rPr>
        <w:t>Dallas, US</w:t>
      </w:r>
    </w:p>
    <w:p w14:paraId="2EAF432D" w14:textId="65F611B4" w:rsidR="00710AF5" w:rsidRPr="000063A2" w:rsidRDefault="00710AF5" w:rsidP="00710AF5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E56561">
        <w:rPr>
          <w:rFonts w:ascii="Arial" w:eastAsiaTheme="minorEastAsia" w:hAnsi="Arial" w:cs="Arial"/>
          <w:bCs/>
          <w:lang w:eastAsia="zh-CN"/>
        </w:rPr>
        <w:lastRenderedPageBreak/>
        <w:t>TSG RAN2 Meeting #1</w:t>
      </w:r>
      <w:r>
        <w:rPr>
          <w:rFonts w:ascii="Arial" w:eastAsiaTheme="minorEastAsia" w:hAnsi="Arial" w:cs="Arial"/>
          <w:bCs/>
          <w:lang w:eastAsia="zh-CN"/>
        </w:rPr>
        <w:t>33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Pr="00E56561">
        <w:rPr>
          <w:rFonts w:ascii="Arial" w:eastAsiaTheme="minorEastAsia" w:hAnsi="Arial" w:cs="Arial"/>
          <w:bCs/>
          <w:lang w:eastAsia="zh-CN"/>
        </w:rPr>
        <w:tab/>
      </w:r>
      <w:r w:rsidRPr="00710AF5">
        <w:rPr>
          <w:rFonts w:ascii="Arial" w:eastAsiaTheme="minorEastAsia" w:hAnsi="Arial" w:cs="Arial"/>
          <w:bCs/>
          <w:lang w:eastAsia="zh-CN"/>
        </w:rPr>
        <w:t>2026-02-09</w:t>
      </w:r>
      <w:r>
        <w:rPr>
          <w:rFonts w:ascii="Arial" w:eastAsiaTheme="minorEastAsia" w:hAnsi="Arial" w:cs="Arial"/>
          <w:bCs/>
          <w:lang w:eastAsia="zh-CN"/>
        </w:rPr>
        <w:t xml:space="preserve"> -</w:t>
      </w:r>
      <w:r w:rsidRPr="00710AF5">
        <w:rPr>
          <w:rFonts w:ascii="Arial" w:eastAsiaTheme="minorEastAsia" w:hAnsi="Arial" w:cs="Arial"/>
          <w:bCs/>
          <w:lang w:eastAsia="zh-CN"/>
        </w:rPr>
        <w:t xml:space="preserve"> 2026-02-13</w:t>
      </w:r>
      <w:r>
        <w:rPr>
          <w:rFonts w:ascii="Arial" w:eastAsiaTheme="minorEastAsia" w:hAnsi="Arial" w:cs="Arial"/>
          <w:bCs/>
          <w:lang w:eastAsia="zh-CN"/>
        </w:rPr>
        <w:tab/>
        <w:t>G</w:t>
      </w:r>
      <w:r w:rsidRPr="00E56561">
        <w:rPr>
          <w:rFonts w:ascii="Arial" w:eastAsiaTheme="minorEastAsia" w:hAnsi="Arial" w:cs="Arial"/>
          <w:bCs/>
          <w:lang w:eastAsia="zh-CN"/>
        </w:rPr>
        <w:t>othenburg, SE</w:t>
      </w:r>
    </w:p>
    <w:p w14:paraId="6AED5A54" w14:textId="77777777" w:rsidR="00710AF5" w:rsidRPr="00710AF5" w:rsidRDefault="00710AF5" w:rsidP="00710AF5">
      <w:pPr>
        <w:tabs>
          <w:tab w:val="left" w:pos="4050"/>
          <w:tab w:val="left" w:pos="7260"/>
        </w:tabs>
        <w:snapToGrid w:val="0"/>
        <w:spacing w:afterLines="50" w:after="120"/>
        <w:rPr>
          <w:rFonts w:ascii="Arial" w:eastAsiaTheme="minorEastAsia" w:hAnsi="Arial" w:cs="Arial"/>
          <w:bCs/>
          <w:lang w:eastAsia="zh-CN"/>
        </w:rPr>
      </w:pPr>
    </w:p>
    <w:sectPr w:rsidR="00710AF5" w:rsidRPr="00710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ADD42" w14:textId="77777777" w:rsidR="008C5D4E" w:rsidRDefault="008C5D4E" w:rsidP="00E92BD2">
      <w:pPr>
        <w:spacing w:after="0"/>
      </w:pPr>
      <w:r>
        <w:separator/>
      </w:r>
    </w:p>
  </w:endnote>
  <w:endnote w:type="continuationSeparator" w:id="0">
    <w:p w14:paraId="5BEA509E" w14:textId="77777777" w:rsidR="008C5D4E" w:rsidRDefault="008C5D4E" w:rsidP="00E92B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TimesNewRomanPS-Italic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6225" w14:textId="77777777" w:rsidR="008C5D4E" w:rsidRDefault="008C5D4E" w:rsidP="00E92BD2">
      <w:pPr>
        <w:spacing w:after="0"/>
      </w:pPr>
      <w:r>
        <w:separator/>
      </w:r>
    </w:p>
  </w:footnote>
  <w:footnote w:type="continuationSeparator" w:id="0">
    <w:p w14:paraId="7D0AE5AE" w14:textId="77777777" w:rsidR="008C5D4E" w:rsidRDefault="008C5D4E" w:rsidP="00E92B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25pt;height:11.25pt" o:bullet="t">
        <v:imagedata r:id="rId1" o:title="mso68E1"/>
      </v:shape>
    </w:pict>
  </w:numPicBullet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08A677E"/>
    <w:multiLevelType w:val="hybridMultilevel"/>
    <w:tmpl w:val="7C02BE2C"/>
    <w:lvl w:ilvl="0" w:tplc="735C0FF4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3E1B1E"/>
    <w:multiLevelType w:val="hybridMultilevel"/>
    <w:tmpl w:val="8E7CCBC6"/>
    <w:lvl w:ilvl="0" w:tplc="45C05372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3549"/>
    <w:multiLevelType w:val="hybridMultilevel"/>
    <w:tmpl w:val="C45CAF2A"/>
    <w:lvl w:ilvl="0" w:tplc="A20AF54A">
      <w:start w:val="4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1F443239"/>
    <w:multiLevelType w:val="hybridMultilevel"/>
    <w:tmpl w:val="E482CA3E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B3A53"/>
    <w:multiLevelType w:val="hybridMultilevel"/>
    <w:tmpl w:val="245A0CBA"/>
    <w:lvl w:ilvl="0" w:tplc="DF88F98C"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1254CBE"/>
    <w:multiLevelType w:val="hybridMultilevel"/>
    <w:tmpl w:val="22F0BBE0"/>
    <w:lvl w:ilvl="0" w:tplc="04090019">
      <w:start w:val="1"/>
      <w:numFmt w:val="lowerLetter"/>
      <w:lvlText w:val="%1."/>
      <w:lvlJc w:val="left"/>
      <w:pPr>
        <w:ind w:left="19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02" w:hanging="360"/>
      </w:pPr>
    </w:lvl>
    <w:lvl w:ilvl="2" w:tplc="FFFFFFFF" w:tentative="1">
      <w:start w:val="1"/>
      <w:numFmt w:val="lowerRoman"/>
      <w:lvlText w:val="%3."/>
      <w:lvlJc w:val="right"/>
      <w:pPr>
        <w:ind w:left="3422" w:hanging="180"/>
      </w:pPr>
    </w:lvl>
    <w:lvl w:ilvl="3" w:tplc="FFFFFFFF" w:tentative="1">
      <w:start w:val="1"/>
      <w:numFmt w:val="decimal"/>
      <w:lvlText w:val="%4."/>
      <w:lvlJc w:val="left"/>
      <w:pPr>
        <w:ind w:left="4142" w:hanging="360"/>
      </w:pPr>
    </w:lvl>
    <w:lvl w:ilvl="4" w:tplc="FFFFFFFF" w:tentative="1">
      <w:start w:val="1"/>
      <w:numFmt w:val="lowerLetter"/>
      <w:lvlText w:val="%5."/>
      <w:lvlJc w:val="left"/>
      <w:pPr>
        <w:ind w:left="4862" w:hanging="360"/>
      </w:pPr>
    </w:lvl>
    <w:lvl w:ilvl="5" w:tplc="FFFFFFFF" w:tentative="1">
      <w:start w:val="1"/>
      <w:numFmt w:val="lowerRoman"/>
      <w:lvlText w:val="%6."/>
      <w:lvlJc w:val="right"/>
      <w:pPr>
        <w:ind w:left="5582" w:hanging="180"/>
      </w:pPr>
    </w:lvl>
    <w:lvl w:ilvl="6" w:tplc="FFFFFFFF" w:tentative="1">
      <w:start w:val="1"/>
      <w:numFmt w:val="decimal"/>
      <w:lvlText w:val="%7."/>
      <w:lvlJc w:val="left"/>
      <w:pPr>
        <w:ind w:left="6302" w:hanging="360"/>
      </w:pPr>
    </w:lvl>
    <w:lvl w:ilvl="7" w:tplc="FFFFFFFF" w:tentative="1">
      <w:start w:val="1"/>
      <w:numFmt w:val="lowerLetter"/>
      <w:lvlText w:val="%8."/>
      <w:lvlJc w:val="left"/>
      <w:pPr>
        <w:ind w:left="7022" w:hanging="360"/>
      </w:pPr>
    </w:lvl>
    <w:lvl w:ilvl="8" w:tplc="FFFFFFFF" w:tentative="1">
      <w:start w:val="1"/>
      <w:numFmt w:val="lowerRoman"/>
      <w:lvlText w:val="%9."/>
      <w:lvlJc w:val="right"/>
      <w:pPr>
        <w:ind w:left="7742" w:hanging="180"/>
      </w:pPr>
    </w:lvl>
  </w:abstractNum>
  <w:abstractNum w:abstractNumId="17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3"/>
  </w:num>
  <w:num w:numId="4">
    <w:abstractNumId w:val="9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5"/>
  </w:num>
  <w:num w:numId="7">
    <w:abstractNumId w:val="6"/>
  </w:num>
  <w:num w:numId="8">
    <w:abstractNumId w:val="17"/>
  </w:num>
  <w:num w:numId="9">
    <w:abstractNumId w:val="18"/>
  </w:num>
  <w:num w:numId="10">
    <w:abstractNumId w:val="18"/>
  </w:num>
  <w:num w:numId="11">
    <w:abstractNumId w:val="18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9"/>
  </w:num>
  <w:num w:numId="15">
    <w:abstractNumId w:val="20"/>
  </w:num>
  <w:num w:numId="16">
    <w:abstractNumId w:val="4"/>
  </w:num>
  <w:num w:numId="17">
    <w:abstractNumId w:val="2"/>
  </w:num>
  <w:num w:numId="18">
    <w:abstractNumId w:val="8"/>
  </w:num>
  <w:num w:numId="19">
    <w:abstractNumId w:val="16"/>
  </w:num>
  <w:num w:numId="20">
    <w:abstractNumId w:val="10"/>
  </w:num>
  <w:num w:numId="21">
    <w:abstractNumId w:val="1"/>
  </w:num>
  <w:num w:numId="22">
    <w:abstractNumId w:val="5"/>
  </w:num>
  <w:num w:numId="23">
    <w:abstractNumId w:val="14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 (Xiao)_Final">
    <w15:presenceInfo w15:providerId="None" w15:userId="Xiaomi (Xiao)_Fin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3A2"/>
    <w:rsid w:val="0000651B"/>
    <w:rsid w:val="000065DF"/>
    <w:rsid w:val="00006C35"/>
    <w:rsid w:val="000074E5"/>
    <w:rsid w:val="00007777"/>
    <w:rsid w:val="000100D5"/>
    <w:rsid w:val="00010763"/>
    <w:rsid w:val="000108E4"/>
    <w:rsid w:val="00010B5E"/>
    <w:rsid w:val="00010E2D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6F3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8FA"/>
    <w:rsid w:val="00066943"/>
    <w:rsid w:val="00067E74"/>
    <w:rsid w:val="00067F5A"/>
    <w:rsid w:val="000706C0"/>
    <w:rsid w:val="00070B0F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857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E1F"/>
    <w:rsid w:val="000B6F4A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1FBC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4B4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2613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3E14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4D1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341"/>
    <w:rsid w:val="001576FA"/>
    <w:rsid w:val="001578F2"/>
    <w:rsid w:val="00157C9A"/>
    <w:rsid w:val="00157CF8"/>
    <w:rsid w:val="00157E96"/>
    <w:rsid w:val="00157F5F"/>
    <w:rsid w:val="00160292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52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0AE2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5FF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0E0F"/>
    <w:rsid w:val="001A1506"/>
    <w:rsid w:val="001A260A"/>
    <w:rsid w:val="001A2C26"/>
    <w:rsid w:val="001A2DDC"/>
    <w:rsid w:val="001A34D5"/>
    <w:rsid w:val="001A3A34"/>
    <w:rsid w:val="001A3BCD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08E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A69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685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7C5"/>
    <w:rsid w:val="00207968"/>
    <w:rsid w:val="00207BA0"/>
    <w:rsid w:val="00207C6A"/>
    <w:rsid w:val="00207E7D"/>
    <w:rsid w:val="002100C7"/>
    <w:rsid w:val="002103C2"/>
    <w:rsid w:val="00210557"/>
    <w:rsid w:val="002105AD"/>
    <w:rsid w:val="0021067F"/>
    <w:rsid w:val="00210A2D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4D14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481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694"/>
    <w:rsid w:val="00277C94"/>
    <w:rsid w:val="00277CAA"/>
    <w:rsid w:val="002800C7"/>
    <w:rsid w:val="00280334"/>
    <w:rsid w:val="00280778"/>
    <w:rsid w:val="00280B80"/>
    <w:rsid w:val="00280EA4"/>
    <w:rsid w:val="00281215"/>
    <w:rsid w:val="0028160E"/>
    <w:rsid w:val="002817B5"/>
    <w:rsid w:val="00281932"/>
    <w:rsid w:val="00281A98"/>
    <w:rsid w:val="00281FE4"/>
    <w:rsid w:val="00282E5D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5BD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3A9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478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13E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2D0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84F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2F13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20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D2A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3A6D"/>
    <w:rsid w:val="00424278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5E1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6728D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AB7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1CD2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034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17E"/>
    <w:rsid w:val="005158E7"/>
    <w:rsid w:val="00516018"/>
    <w:rsid w:val="00516240"/>
    <w:rsid w:val="00516293"/>
    <w:rsid w:val="0051634D"/>
    <w:rsid w:val="00516800"/>
    <w:rsid w:val="00516804"/>
    <w:rsid w:val="0051688D"/>
    <w:rsid w:val="005168D6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1C7A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15A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20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9F5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5A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1011E"/>
    <w:rsid w:val="007102DB"/>
    <w:rsid w:val="007103C3"/>
    <w:rsid w:val="00710AF5"/>
    <w:rsid w:val="00710F9C"/>
    <w:rsid w:val="007115C4"/>
    <w:rsid w:val="00711953"/>
    <w:rsid w:val="00711E27"/>
    <w:rsid w:val="00712597"/>
    <w:rsid w:val="007127D2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70B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4FCD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4C7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A6"/>
    <w:rsid w:val="007506BB"/>
    <w:rsid w:val="00750A5C"/>
    <w:rsid w:val="00750D7B"/>
    <w:rsid w:val="00750DFF"/>
    <w:rsid w:val="007517B0"/>
    <w:rsid w:val="00751B54"/>
    <w:rsid w:val="00751DBE"/>
    <w:rsid w:val="00752070"/>
    <w:rsid w:val="007522F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6663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4D09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0CB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5AE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6EE9"/>
    <w:rsid w:val="007C713B"/>
    <w:rsid w:val="007C763D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3E6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BE7"/>
    <w:rsid w:val="00811F37"/>
    <w:rsid w:val="0081205A"/>
    <w:rsid w:val="00812177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2B3D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0DF2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1CFD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7FC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121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951"/>
    <w:rsid w:val="008B1B01"/>
    <w:rsid w:val="008B1D87"/>
    <w:rsid w:val="008B1F9F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A9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4E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21E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3966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6B5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6EB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2EE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8F1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7E5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3F1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3A7D"/>
    <w:rsid w:val="009A4450"/>
    <w:rsid w:val="009A454B"/>
    <w:rsid w:val="009A4550"/>
    <w:rsid w:val="009A46F7"/>
    <w:rsid w:val="009A5182"/>
    <w:rsid w:val="009A52BA"/>
    <w:rsid w:val="009A577C"/>
    <w:rsid w:val="009A5D43"/>
    <w:rsid w:val="009A5DE8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4BF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01FF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4CCD"/>
    <w:rsid w:val="009E58DB"/>
    <w:rsid w:val="009E5AAE"/>
    <w:rsid w:val="009E5CEE"/>
    <w:rsid w:val="009E616E"/>
    <w:rsid w:val="009E6191"/>
    <w:rsid w:val="009E61C7"/>
    <w:rsid w:val="009E6CBD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9B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17E52"/>
    <w:rsid w:val="00A20114"/>
    <w:rsid w:val="00A202BF"/>
    <w:rsid w:val="00A203AC"/>
    <w:rsid w:val="00A212FD"/>
    <w:rsid w:val="00A21302"/>
    <w:rsid w:val="00A213CB"/>
    <w:rsid w:val="00A215A0"/>
    <w:rsid w:val="00A215F5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279F4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4BBD"/>
    <w:rsid w:val="00A44CC8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AF2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4B5"/>
    <w:rsid w:val="00A9363E"/>
    <w:rsid w:val="00A93FE2"/>
    <w:rsid w:val="00A9426F"/>
    <w:rsid w:val="00A94454"/>
    <w:rsid w:val="00A94FA4"/>
    <w:rsid w:val="00A95503"/>
    <w:rsid w:val="00A95563"/>
    <w:rsid w:val="00A956E0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8E6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50B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585"/>
    <w:rsid w:val="00B30FC1"/>
    <w:rsid w:val="00B3139F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EB2"/>
    <w:rsid w:val="00B34F8F"/>
    <w:rsid w:val="00B3516B"/>
    <w:rsid w:val="00B354E7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56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162"/>
    <w:rsid w:val="00BF0F69"/>
    <w:rsid w:val="00BF1650"/>
    <w:rsid w:val="00BF1753"/>
    <w:rsid w:val="00BF1941"/>
    <w:rsid w:val="00BF235A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3E39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F3F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729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B7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4EA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6FAA"/>
    <w:rsid w:val="00CA74AC"/>
    <w:rsid w:val="00CA7509"/>
    <w:rsid w:val="00CA754E"/>
    <w:rsid w:val="00CA75C7"/>
    <w:rsid w:val="00CA7845"/>
    <w:rsid w:val="00CA7870"/>
    <w:rsid w:val="00CB0801"/>
    <w:rsid w:val="00CB0C01"/>
    <w:rsid w:val="00CB0F1B"/>
    <w:rsid w:val="00CB105A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1A54"/>
    <w:rsid w:val="00CC269C"/>
    <w:rsid w:val="00CC286C"/>
    <w:rsid w:val="00CC2A1D"/>
    <w:rsid w:val="00CC2CC3"/>
    <w:rsid w:val="00CC2EA6"/>
    <w:rsid w:val="00CC2FC5"/>
    <w:rsid w:val="00CC3628"/>
    <w:rsid w:val="00CC3803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B25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0C04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3FEF"/>
    <w:rsid w:val="00D34221"/>
    <w:rsid w:val="00D34238"/>
    <w:rsid w:val="00D347B7"/>
    <w:rsid w:val="00D347C2"/>
    <w:rsid w:val="00D3480D"/>
    <w:rsid w:val="00D348FF"/>
    <w:rsid w:val="00D34B00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102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B67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0E7D"/>
    <w:rsid w:val="00D814B2"/>
    <w:rsid w:val="00D8152F"/>
    <w:rsid w:val="00D81B00"/>
    <w:rsid w:val="00D81C0A"/>
    <w:rsid w:val="00D81EF5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6A8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5F22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9B2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27D"/>
    <w:rsid w:val="00E03C40"/>
    <w:rsid w:val="00E03FE9"/>
    <w:rsid w:val="00E04231"/>
    <w:rsid w:val="00E04817"/>
    <w:rsid w:val="00E051C5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19A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FD4"/>
    <w:rsid w:val="00E56561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559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5C10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2BD2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2B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8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5C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43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2E31"/>
    <w:rsid w:val="00F7334F"/>
    <w:rsid w:val="00F735F3"/>
    <w:rsid w:val="00F73824"/>
    <w:rsid w:val="00F738E7"/>
    <w:rsid w:val="00F73A0C"/>
    <w:rsid w:val="00F73CBD"/>
    <w:rsid w:val="00F74013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509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5B3"/>
    <w:rsid w:val="00FB4A33"/>
    <w:rsid w:val="00FB4E7B"/>
    <w:rsid w:val="00FB59F6"/>
    <w:rsid w:val="00FB6190"/>
    <w:rsid w:val="00FB621F"/>
    <w:rsid w:val="00FB643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8A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styleId="af8">
    <w:name w:val="Unresolved Mention"/>
    <w:basedOn w:val="a1"/>
    <w:uiPriority w:val="99"/>
    <w:semiHidden/>
    <w:unhideWhenUsed/>
    <w:rsid w:val="00610F78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77666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 - Li, Ziyi</dc:creator>
  <cp:lastModifiedBy>Xiaomi (Xiao)_Final</cp:lastModifiedBy>
  <cp:revision>4</cp:revision>
  <dcterms:created xsi:type="dcterms:W3CDTF">2025-10-16T11:12:00Z</dcterms:created>
  <dcterms:modified xsi:type="dcterms:W3CDTF">2025-10-16T11:16:00Z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CWMf33eafe0a98d11f08000058f0000048f">
    <vt:lpwstr>CWMiTHpktYpfhRVLGj4gz4hcZh7MZYfbZppj9hMjcSCzTxK8y0ZVX5SEg6JpcWnHe9Swj+HgcUqunOae9oarS8vnw==</vt:lpwstr>
  </property>
</Properties>
</file>