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7E699" w14:textId="77777777" w:rsidR="007C567E" w:rsidRDefault="007C567E" w:rsidP="00761C28">
      <w:pPr>
        <w:pStyle w:val="LSHeader"/>
        <w:rPr>
          <w:rFonts w:eastAsia="等线"/>
          <w:szCs w:val="21"/>
          <w:lang w:eastAsia="en-US"/>
        </w:rPr>
      </w:pPr>
      <w:bookmarkStart w:id="0" w:name="_Hlk149073286"/>
    </w:p>
    <w:p w14:paraId="2595EE1B" w14:textId="25D17929" w:rsidR="00AB3B38" w:rsidRPr="00AB3B38" w:rsidRDefault="00AB3B38" w:rsidP="00AB3B38">
      <w:pPr>
        <w:pStyle w:val="LSHeader"/>
        <w:rPr>
          <w:rFonts w:eastAsia="等线"/>
          <w:szCs w:val="21"/>
        </w:rPr>
      </w:pPr>
      <w:r w:rsidRPr="00AB3B38">
        <w:rPr>
          <w:rFonts w:eastAsia="等线"/>
          <w:szCs w:val="21"/>
          <w:lang w:eastAsia="en-US"/>
        </w:rPr>
        <w:t>3GPP TSG RAN WG2 Meeting #131bis</w:t>
      </w:r>
      <w:r w:rsidRPr="00AB3B38">
        <w:rPr>
          <w:rFonts w:eastAsia="等线"/>
          <w:szCs w:val="21"/>
          <w:lang w:eastAsia="en-US"/>
        </w:rPr>
        <w:tab/>
        <w:t>R2-250</w:t>
      </w:r>
      <w:r w:rsidR="003364F4">
        <w:rPr>
          <w:rFonts w:eastAsia="等线" w:hint="eastAsia"/>
          <w:szCs w:val="21"/>
        </w:rPr>
        <w:t>7906</w:t>
      </w:r>
    </w:p>
    <w:p w14:paraId="66114B6E" w14:textId="03DC5788" w:rsidR="00E86B54" w:rsidRDefault="00AB3B38" w:rsidP="00AB3B38">
      <w:pPr>
        <w:pStyle w:val="LSHeader"/>
        <w:rPr>
          <w:rFonts w:eastAsia="等线"/>
          <w:szCs w:val="21"/>
          <w:lang w:eastAsia="en-US"/>
        </w:rPr>
      </w:pPr>
      <w:r w:rsidRPr="00AB3B38">
        <w:rPr>
          <w:rFonts w:eastAsia="等线"/>
          <w:szCs w:val="21"/>
          <w:lang w:eastAsia="en-US"/>
        </w:rPr>
        <w:t>Prague, Czech Republic, 13th – 17th October, 2025</w:t>
      </w:r>
    </w:p>
    <w:p w14:paraId="773A1574" w14:textId="77777777" w:rsidR="00AB3B38" w:rsidRPr="00AB3B38" w:rsidRDefault="00AB3B38" w:rsidP="00AB3B38">
      <w:pPr>
        <w:pStyle w:val="LSHeader"/>
        <w:rPr>
          <w:rFonts w:cs="Arial"/>
        </w:rPr>
      </w:pPr>
    </w:p>
    <w:p w14:paraId="4087AF2D" w14:textId="3CB22841" w:rsidR="00E86B54" w:rsidRPr="00051571" w:rsidRDefault="00E86B54" w:rsidP="001C72A9">
      <w:pPr>
        <w:pStyle w:val="aff"/>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w:t>
      </w:r>
      <w:r w:rsidR="00AB3B38" w:rsidRPr="00AB3B38">
        <w:rPr>
          <w:b w:val="0"/>
        </w:rPr>
        <w:t>Security parameter in A-IoT paging</w:t>
      </w:r>
    </w:p>
    <w:p w14:paraId="305820A0" w14:textId="44D8BE29" w:rsidR="00E86B54" w:rsidRPr="00051571" w:rsidRDefault="00E86B54" w:rsidP="001C72A9">
      <w:pPr>
        <w:pStyle w:val="aff"/>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aff"/>
        <w:spacing w:before="0"/>
      </w:pPr>
      <w:r w:rsidRPr="00232147">
        <w:t>Release:</w:t>
      </w:r>
      <w:r w:rsidRPr="00232147">
        <w:tab/>
      </w:r>
      <w:r w:rsidRPr="00051571">
        <w:rPr>
          <w:b w:val="0"/>
          <w:color w:val="000000"/>
        </w:rPr>
        <w:t xml:space="preserve">Release </w:t>
      </w:r>
      <w:r w:rsidR="009366CC">
        <w:rPr>
          <w:b w:val="0"/>
          <w:color w:val="000000"/>
        </w:rPr>
        <w:t>19</w:t>
      </w:r>
    </w:p>
    <w:p w14:paraId="4EF892FA" w14:textId="559C1A71" w:rsidR="00E86B54" w:rsidRPr="00232147" w:rsidRDefault="00E86B54" w:rsidP="001C72A9">
      <w:pPr>
        <w:pStyle w:val="aff"/>
        <w:spacing w:before="0"/>
        <w:rPr>
          <w:lang w:eastAsia="zh-CN"/>
        </w:rPr>
      </w:pPr>
      <w:r w:rsidRPr="00232147">
        <w:t>Work Item:</w:t>
      </w:r>
      <w:r w:rsidRPr="00232147">
        <w:tab/>
      </w:r>
      <w:proofErr w:type="spellStart"/>
      <w:r w:rsidR="00AB3B38" w:rsidRPr="00AB3B38">
        <w:rPr>
          <w:b w:val="0"/>
          <w:bCs w:val="0"/>
        </w:rPr>
        <w:t>Ambient_IoT_solutions</w:t>
      </w:r>
      <w:proofErr w:type="spellEnd"/>
    </w:p>
    <w:p w14:paraId="312B66F3" w14:textId="77777777" w:rsidR="00E86B54" w:rsidRPr="00232147" w:rsidRDefault="00E86B54" w:rsidP="00E86B54">
      <w:pPr>
        <w:spacing w:after="60"/>
        <w:ind w:left="1985" w:hanging="1985"/>
        <w:rPr>
          <w:rFonts w:ascii="Arial" w:hAnsi="Arial" w:cs="Arial"/>
          <w:b/>
        </w:rPr>
      </w:pPr>
    </w:p>
    <w:p w14:paraId="691941DB" w14:textId="077E5FE7" w:rsidR="00E86B54" w:rsidRPr="00232147" w:rsidRDefault="00E86B54" w:rsidP="003C706E">
      <w:pPr>
        <w:pStyle w:val="Source"/>
        <w:ind w:left="1701" w:hanging="1701"/>
      </w:pPr>
      <w:r w:rsidRPr="00232147">
        <w:t>Source:</w:t>
      </w:r>
      <w:r w:rsidRPr="00232147">
        <w:tab/>
      </w:r>
      <w:r w:rsidR="00AB3B38">
        <w:rPr>
          <w:rFonts w:hint="eastAsia"/>
          <w:b w:val="0"/>
          <w:highlight w:val="yellow"/>
          <w:lang w:eastAsia="zh-CN"/>
        </w:rPr>
        <w:t>CMCC</w:t>
      </w:r>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RAN WG2</w:t>
      </w:r>
      <w:r w:rsidR="00A426BF" w:rsidRPr="009366CC">
        <w:rPr>
          <w:b w:val="0"/>
          <w:highlight w:val="yellow"/>
        </w:rPr>
        <w:t>]</w:t>
      </w:r>
    </w:p>
    <w:p w14:paraId="090056A3" w14:textId="7B046EDF" w:rsidR="00E86B54" w:rsidRPr="00232147" w:rsidRDefault="00E86B54" w:rsidP="003C706E">
      <w:pPr>
        <w:pStyle w:val="Source"/>
        <w:ind w:left="1701" w:hanging="1701"/>
        <w:rPr>
          <w:lang w:eastAsia="zh-CN"/>
        </w:rPr>
      </w:pPr>
      <w:r w:rsidRPr="00232147">
        <w:t>To:</w:t>
      </w:r>
      <w:r w:rsidR="003C706E">
        <w:tab/>
      </w:r>
      <w:r w:rsidR="00AB3B38">
        <w:rPr>
          <w:rFonts w:hint="eastAsia"/>
          <w:b w:val="0"/>
          <w:bCs/>
          <w:lang w:eastAsia="zh-CN"/>
        </w:rPr>
        <w:t>SA</w:t>
      </w:r>
      <w:r w:rsidR="00586FA0" w:rsidRPr="00586FA0">
        <w:rPr>
          <w:b w:val="0"/>
          <w:bCs/>
        </w:rPr>
        <w:t xml:space="preserve"> WG</w:t>
      </w:r>
      <w:r w:rsidR="00AB3B38">
        <w:rPr>
          <w:rFonts w:hint="eastAsia"/>
          <w:b w:val="0"/>
          <w:bCs/>
          <w:lang w:eastAsia="zh-CN"/>
        </w:rPr>
        <w:t>3</w:t>
      </w:r>
    </w:p>
    <w:p w14:paraId="6D086A27" w14:textId="2EB4C615" w:rsidR="00E86B54" w:rsidRPr="00232147" w:rsidRDefault="00E86B54" w:rsidP="003C706E">
      <w:pPr>
        <w:pStyle w:val="Source"/>
        <w:ind w:left="1701" w:hanging="1701"/>
        <w:rPr>
          <w:lang w:val="en-US" w:eastAsia="zh-CN"/>
        </w:rPr>
      </w:pPr>
      <w:r w:rsidRPr="00232147">
        <w:rPr>
          <w:lang w:val="en-US"/>
        </w:rPr>
        <w:t>Cc:</w:t>
      </w:r>
      <w:r w:rsidRPr="00232147">
        <w:rPr>
          <w:lang w:val="en-US"/>
        </w:rPr>
        <w:tab/>
      </w:r>
      <w:r w:rsidR="00AB3B38">
        <w:rPr>
          <w:rFonts w:hint="eastAsia"/>
          <w:b w:val="0"/>
          <w:bCs/>
          <w:lang w:eastAsia="zh-CN"/>
        </w:rPr>
        <w:t>CT</w:t>
      </w:r>
      <w:r w:rsidR="003F325B" w:rsidRPr="003212D6">
        <w:rPr>
          <w:b w:val="0"/>
          <w:bCs/>
        </w:rPr>
        <w:t xml:space="preserve"> WG</w:t>
      </w:r>
      <w:r w:rsidR="00AB3B38">
        <w:rPr>
          <w:rFonts w:hint="eastAsia"/>
          <w:b w:val="0"/>
          <w:bCs/>
          <w:lang w:eastAsia="zh-CN"/>
        </w:rPr>
        <w:t>1</w:t>
      </w:r>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357A5F2F" w:rsidR="00E86B54" w:rsidRPr="00AB3B38" w:rsidRDefault="00E86B54" w:rsidP="004172DB">
      <w:pPr>
        <w:pStyle w:val="Contact"/>
        <w:tabs>
          <w:tab w:val="clear" w:pos="2268"/>
          <w:tab w:val="left" w:pos="4299"/>
        </w:tabs>
        <w:rPr>
          <w:rFonts w:eastAsiaTheme="minorEastAsia"/>
          <w:b w:val="0"/>
          <w:bCs/>
          <w:lang w:val="fr-FR" w:eastAsia="zh-CN"/>
        </w:rPr>
      </w:pPr>
      <w:r w:rsidRPr="00232147">
        <w:rPr>
          <w:lang w:val="fr-FR"/>
        </w:rPr>
        <w:t>Name:</w:t>
      </w:r>
      <w:r w:rsidRPr="00232147">
        <w:rPr>
          <w:bCs/>
          <w:lang w:val="fr-FR"/>
        </w:rPr>
        <w:tab/>
      </w:r>
      <w:r w:rsidR="00AB3B38">
        <w:rPr>
          <w:rFonts w:eastAsiaTheme="minorEastAsia" w:hint="eastAsia"/>
          <w:b w:val="0"/>
          <w:bCs/>
          <w:lang w:val="fr-FR" w:eastAsia="zh-CN"/>
        </w:rPr>
        <w:t>Ningyu Chen</w:t>
      </w:r>
    </w:p>
    <w:p w14:paraId="3202239B" w14:textId="53025B48" w:rsidR="00330B46" w:rsidRPr="00232147" w:rsidRDefault="00E86B54" w:rsidP="00AB3B38">
      <w:pPr>
        <w:pStyle w:val="Contact"/>
        <w:tabs>
          <w:tab w:val="clear" w:pos="2268"/>
        </w:tabs>
        <w:rPr>
          <w:bCs/>
          <w:color w:val="0000FF"/>
        </w:rPr>
      </w:pPr>
      <w:r w:rsidRPr="0011516E">
        <w:rPr>
          <w:lang w:val="fr-FR"/>
        </w:rPr>
        <w:t>E-mail Address</w:t>
      </w:r>
      <w:r w:rsidRPr="00813B8E">
        <w:t>:</w:t>
      </w:r>
      <w:r w:rsidRPr="00232147">
        <w:rPr>
          <w:bCs/>
          <w:color w:val="0000FF"/>
        </w:rPr>
        <w:tab/>
      </w:r>
      <w:r w:rsidR="00AB3B38">
        <w:rPr>
          <w:rFonts w:eastAsiaTheme="minorEastAsia" w:hint="eastAsia"/>
          <w:b w:val="0"/>
          <w:bCs/>
          <w:lang w:val="fr-FR" w:eastAsia="zh-CN"/>
        </w:rPr>
        <w:t>chenningyu</w:t>
      </w:r>
      <w:r w:rsidR="009366CC" w:rsidRPr="00DE5CF0">
        <w:rPr>
          <w:b w:val="0"/>
          <w:bCs/>
          <w:lang w:val="fr-FR"/>
        </w:rPr>
        <w:t>@</w:t>
      </w:r>
      <w:r w:rsidR="00AB3B38">
        <w:rPr>
          <w:rFonts w:eastAsiaTheme="minorEastAsia" w:hint="eastAsia"/>
          <w:b w:val="0"/>
          <w:bCs/>
          <w:lang w:val="fr-FR" w:eastAsia="zh-CN"/>
        </w:rPr>
        <w:t>chinamobile.com</w:t>
      </w:r>
    </w:p>
    <w:p w14:paraId="77A451A5" w14:textId="77777777" w:rsidR="00E86B54" w:rsidRPr="009366CC" w:rsidRDefault="00E86B54" w:rsidP="00E86B54">
      <w:pPr>
        <w:spacing w:after="60"/>
        <w:ind w:left="1985" w:hanging="1985"/>
        <w:rPr>
          <w:rFonts w:ascii="Arial" w:hAnsi="Arial" w:cs="Arial"/>
          <w:b/>
          <w:lang w:val="en-IN"/>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00625D29">
        <w:rPr>
          <w:rFonts w:ascii="Arial" w:hAnsi="Arial" w:cs="Arial"/>
          <w:b/>
          <w:sz w:val="20"/>
          <w:szCs w:val="20"/>
        </w:rPr>
        <w:tab/>
      </w:r>
      <w:r w:rsidRPr="00232147">
        <w:rPr>
          <w:rFonts w:ascii="Arial" w:hAnsi="Arial" w:cs="Arial"/>
          <w:b/>
        </w:rPr>
        <w:t xml:space="preserve">3GPP Liaisons Coordinator, </w:t>
      </w:r>
      <w:hyperlink r:id="rId11" w:history="1">
        <w:r w:rsidRPr="00232147">
          <w:rPr>
            <w:rStyle w:val="a5"/>
            <w:rFonts w:ascii="Arial" w:hAnsi="Arial" w:cs="Arial"/>
            <w:b/>
          </w:rPr>
          <w:t>mailto:3GPPLiaison@etsi.org</w:t>
        </w:r>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aff"/>
        <w:spacing w:before="0"/>
      </w:pPr>
      <w:r w:rsidRPr="00232147">
        <w:t>Attachments:</w:t>
      </w:r>
      <w:r w:rsidRPr="00232147">
        <w:tab/>
      </w:r>
      <w:r w:rsidR="009366CC">
        <w:rPr>
          <w:rFonts w:eastAsia="等线"/>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1" w:name="OLE_LINK1"/>
      <w:bookmarkStart w:id="2" w:name="_Hlk149073819"/>
      <w:r>
        <w:rPr>
          <w:rFonts w:ascii="Arial" w:hAnsi="Arial" w:cs="Arial"/>
          <w:b/>
          <w:sz w:val="20"/>
          <w:szCs w:val="20"/>
        </w:rPr>
        <w:t>1. Overall Description:</w:t>
      </w:r>
    </w:p>
    <w:p w14:paraId="606CB6B8" w14:textId="45933DC4" w:rsidR="00AB3B38" w:rsidRDefault="00101CEC" w:rsidP="00700296">
      <w:pPr>
        <w:rPr>
          <w:rFonts w:ascii="Arial" w:eastAsia="等线" w:hAnsi="Arial" w:cs="Arial"/>
          <w:sz w:val="20"/>
          <w:szCs w:val="20"/>
          <w:lang w:eastAsia="zh-CN"/>
        </w:rPr>
      </w:pPr>
      <w:r>
        <w:rPr>
          <w:rFonts w:ascii="Arial" w:eastAsia="等线" w:hAnsi="Arial" w:cs="Arial"/>
          <w:sz w:val="20"/>
          <w:szCs w:val="20"/>
          <w:lang w:eastAsia="zh-CN"/>
        </w:rPr>
        <w:t xml:space="preserve">RAN2 </w:t>
      </w:r>
      <w:r w:rsidR="00AB3B38">
        <w:rPr>
          <w:rFonts w:ascii="Arial" w:eastAsia="等线" w:hAnsi="Arial" w:cs="Arial" w:hint="eastAsia"/>
          <w:sz w:val="20"/>
          <w:szCs w:val="20"/>
          <w:lang w:eastAsia="zh-CN"/>
        </w:rPr>
        <w:t xml:space="preserve">thanks SA3 </w:t>
      </w:r>
      <w:r w:rsidR="00AB3B38" w:rsidRPr="00AB3B38">
        <w:rPr>
          <w:rFonts w:ascii="Arial" w:eastAsia="等线" w:hAnsi="Arial" w:cs="Arial"/>
          <w:sz w:val="20"/>
          <w:szCs w:val="20"/>
          <w:lang w:eastAsia="zh-CN"/>
        </w:rPr>
        <w:t>on security parameter in paging request message</w:t>
      </w:r>
      <w:r w:rsidR="00AB3B38">
        <w:rPr>
          <w:rFonts w:ascii="Arial" w:eastAsia="等线" w:hAnsi="Arial" w:cs="Arial" w:hint="eastAsia"/>
          <w:sz w:val="20"/>
          <w:szCs w:val="20"/>
          <w:lang w:eastAsia="zh-CN"/>
        </w:rPr>
        <w:t xml:space="preserve"> (</w:t>
      </w:r>
      <w:r w:rsidR="00AB3B38" w:rsidRPr="00AB3B38">
        <w:rPr>
          <w:rFonts w:ascii="Arial" w:eastAsia="等线" w:hAnsi="Arial" w:cs="Arial"/>
          <w:sz w:val="20"/>
          <w:szCs w:val="20"/>
          <w:lang w:eastAsia="zh-CN"/>
        </w:rPr>
        <w:t>R2-2505064</w:t>
      </w:r>
      <w:r w:rsidR="00AB3B38">
        <w:rPr>
          <w:rFonts w:ascii="Arial" w:eastAsia="等线" w:hAnsi="Arial" w:cs="Arial" w:hint="eastAsia"/>
          <w:sz w:val="20"/>
          <w:szCs w:val="20"/>
          <w:lang w:eastAsia="zh-CN"/>
        </w:rPr>
        <w:t>/</w:t>
      </w:r>
      <w:r w:rsidR="00AB3B38" w:rsidRPr="00AB3B38">
        <w:t xml:space="preserve"> </w:t>
      </w:r>
      <w:r w:rsidR="00AB3B38" w:rsidRPr="00AB3B38">
        <w:rPr>
          <w:rFonts w:ascii="Arial" w:eastAsia="等线" w:hAnsi="Arial" w:cs="Arial"/>
          <w:sz w:val="20"/>
          <w:szCs w:val="20"/>
          <w:lang w:eastAsia="zh-CN"/>
        </w:rPr>
        <w:t>S3-252392</w:t>
      </w:r>
      <w:r w:rsidR="00AB3B38">
        <w:rPr>
          <w:rFonts w:ascii="Arial" w:eastAsia="等线" w:hAnsi="Arial" w:cs="Arial" w:hint="eastAsia"/>
          <w:sz w:val="20"/>
          <w:szCs w:val="20"/>
          <w:lang w:eastAsia="zh-CN"/>
        </w:rPr>
        <w:t>).</w:t>
      </w:r>
    </w:p>
    <w:p w14:paraId="00C60D77" w14:textId="3CFFF9CF" w:rsidR="00715A87" w:rsidRDefault="004079EC" w:rsidP="00700296">
      <w:pPr>
        <w:rPr>
          <w:rFonts w:ascii="Arial" w:eastAsia="等线" w:hAnsi="Arial" w:cs="Arial"/>
          <w:sz w:val="20"/>
          <w:szCs w:val="20"/>
          <w:lang w:eastAsia="zh-CN"/>
        </w:rPr>
      </w:pPr>
      <w:r>
        <w:rPr>
          <w:rFonts w:ascii="Arial" w:eastAsia="等线" w:hAnsi="Arial" w:cs="Arial" w:hint="eastAsia"/>
          <w:sz w:val="20"/>
          <w:szCs w:val="20"/>
          <w:lang w:eastAsia="zh-CN"/>
        </w:rPr>
        <w:t xml:space="preserve">RAN2 would like to ask SA3 </w:t>
      </w:r>
      <w:r w:rsidR="00962240">
        <w:rPr>
          <w:rFonts w:ascii="Arial" w:eastAsia="等线" w:hAnsi="Arial" w:cs="Arial" w:hint="eastAsia"/>
          <w:sz w:val="20"/>
          <w:szCs w:val="20"/>
          <w:lang w:eastAsia="zh-CN"/>
        </w:rPr>
        <w:t>the following</w:t>
      </w:r>
      <w:r>
        <w:rPr>
          <w:rFonts w:ascii="Arial" w:eastAsia="等线" w:hAnsi="Arial" w:cs="Arial" w:hint="eastAsia"/>
          <w:sz w:val="20"/>
          <w:szCs w:val="20"/>
          <w:lang w:eastAsia="zh-CN"/>
        </w:rPr>
        <w:t xml:space="preserve"> question:</w:t>
      </w:r>
    </w:p>
    <w:p w14:paraId="4717C3C1" w14:textId="0BFF38C9" w:rsidR="004079EC" w:rsidRPr="00041361" w:rsidRDefault="00D578CD" w:rsidP="00AB3B38">
      <w:pPr>
        <w:pStyle w:val="Doc-text2"/>
        <w:ind w:left="363"/>
        <w:rPr>
          <w:rFonts w:eastAsiaTheme="minorEastAsia"/>
          <w:b/>
          <w:bCs/>
          <w:lang w:eastAsia="zh-CN"/>
        </w:rPr>
      </w:pPr>
      <w:r>
        <w:rPr>
          <w:rFonts w:eastAsiaTheme="minorEastAsia" w:hint="eastAsia"/>
          <w:b/>
          <w:bCs/>
          <w:lang w:eastAsia="zh-CN"/>
        </w:rPr>
        <w:t xml:space="preserve">Question: </w:t>
      </w:r>
      <w:r w:rsidR="004079EC" w:rsidRPr="00041361">
        <w:rPr>
          <w:rFonts w:eastAsiaTheme="minorEastAsia" w:hint="eastAsia"/>
          <w:b/>
          <w:bCs/>
          <w:lang w:eastAsia="zh-CN"/>
        </w:rPr>
        <w:t>W</w:t>
      </w:r>
      <w:r w:rsidR="00AB3B38" w:rsidRPr="00041361">
        <w:rPr>
          <w:b/>
          <w:bCs/>
          <w:lang w:eastAsia="ko-KR"/>
        </w:rPr>
        <w:t xml:space="preserve">hether the </w:t>
      </w:r>
      <w:r>
        <w:rPr>
          <w:rFonts w:eastAsiaTheme="minorEastAsia" w:hint="eastAsia"/>
          <w:b/>
          <w:bCs/>
          <w:lang w:eastAsia="zh-CN"/>
        </w:rPr>
        <w:t xml:space="preserve">128 bits </w:t>
      </w:r>
      <w:r w:rsidR="00AB3B38" w:rsidRPr="00041361">
        <w:rPr>
          <w:b/>
          <w:bCs/>
          <w:lang w:eastAsia="ko-KR"/>
        </w:rPr>
        <w:t>security parameter has to be included in every paging message</w:t>
      </w:r>
      <w:r w:rsidR="004079EC" w:rsidRPr="00041361">
        <w:rPr>
          <w:rFonts w:eastAsiaTheme="minorEastAsia" w:hint="eastAsia"/>
          <w:b/>
          <w:bCs/>
          <w:lang w:eastAsia="zh-CN"/>
        </w:rPr>
        <w:t>?</w:t>
      </w:r>
      <w:r w:rsidR="00AB3B38" w:rsidRPr="00041361">
        <w:rPr>
          <w:b/>
          <w:bCs/>
          <w:lang w:eastAsia="ko-KR"/>
        </w:rPr>
        <w:t xml:space="preserve"> </w:t>
      </w:r>
    </w:p>
    <w:p w14:paraId="6AA5B2D3" w14:textId="77777777" w:rsidR="004079EC" w:rsidRPr="004079EC" w:rsidRDefault="004079EC" w:rsidP="00AB3B38">
      <w:pPr>
        <w:pStyle w:val="Doc-text2"/>
        <w:ind w:left="363"/>
        <w:rPr>
          <w:rFonts w:eastAsiaTheme="minorEastAsia"/>
          <w:lang w:eastAsia="zh-CN"/>
        </w:rPr>
      </w:pPr>
    </w:p>
    <w:p w14:paraId="73F690D1" w14:textId="4DB693E4" w:rsidR="00AB3B38" w:rsidRPr="00196025" w:rsidRDefault="00D578CD" w:rsidP="00D578CD">
      <w:pPr>
        <w:pStyle w:val="Doc-text2"/>
        <w:ind w:left="0" w:firstLine="0"/>
        <w:rPr>
          <w:b/>
          <w:bCs/>
          <w:lang w:eastAsia="ko-KR"/>
        </w:rPr>
      </w:pPr>
      <w:r w:rsidRPr="00196025">
        <w:rPr>
          <w:rFonts w:eastAsiaTheme="minorEastAsia" w:hint="eastAsia"/>
          <w:b/>
          <w:bCs/>
          <w:lang w:eastAsia="zh-CN"/>
        </w:rPr>
        <w:t>From RAN2 point of view, w</w:t>
      </w:r>
      <w:r w:rsidR="00AB3B38" w:rsidRPr="00196025">
        <w:rPr>
          <w:b/>
          <w:bCs/>
          <w:lang w:eastAsia="ko-KR"/>
        </w:rPr>
        <w:t>hile it is feasible</w:t>
      </w:r>
      <w:r w:rsidRPr="00196025">
        <w:rPr>
          <w:rFonts w:eastAsiaTheme="minorEastAsia" w:hint="eastAsia"/>
          <w:b/>
          <w:bCs/>
          <w:lang w:eastAsia="zh-CN"/>
        </w:rPr>
        <w:t xml:space="preserve"> to </w:t>
      </w:r>
      <w:del w:id="3" w:author="Martino Freda" w:date="2025-10-15T06:56:00Z">
        <w:r w:rsidRPr="00196025" w:rsidDel="009F0C3F">
          <w:rPr>
            <w:rFonts w:eastAsiaTheme="minorEastAsia" w:hint="eastAsia"/>
            <w:b/>
            <w:bCs/>
            <w:lang w:eastAsia="zh-CN"/>
          </w:rPr>
          <w:delText xml:space="preserve">contain </w:delText>
        </w:r>
      </w:del>
      <w:ins w:id="4" w:author="Martino Freda" w:date="2025-10-15T06:56:00Z">
        <w:r w:rsidR="009F0C3F">
          <w:rPr>
            <w:rFonts w:eastAsiaTheme="minorEastAsia"/>
            <w:b/>
            <w:bCs/>
            <w:lang w:eastAsia="zh-CN"/>
          </w:rPr>
          <w:t>include</w:t>
        </w:r>
        <w:r w:rsidR="009F0C3F" w:rsidRPr="00196025">
          <w:rPr>
            <w:rFonts w:eastAsiaTheme="minorEastAsia" w:hint="eastAsia"/>
            <w:b/>
            <w:bCs/>
            <w:lang w:eastAsia="zh-CN"/>
          </w:rPr>
          <w:t xml:space="preserve"> </w:t>
        </w:r>
      </w:ins>
      <w:r w:rsidRPr="00196025">
        <w:rPr>
          <w:rFonts w:eastAsiaTheme="minorEastAsia" w:hint="eastAsia"/>
          <w:b/>
          <w:bCs/>
          <w:lang w:eastAsia="zh-CN"/>
        </w:rPr>
        <w:t>128 bits security parameter in A-IoT paging message</w:t>
      </w:r>
      <w:r w:rsidR="00AB3B38" w:rsidRPr="00196025">
        <w:rPr>
          <w:b/>
          <w:bCs/>
          <w:lang w:eastAsia="ko-KR"/>
        </w:rPr>
        <w:t xml:space="preserve"> from signaling perspective, RAN2 has following concerns </w:t>
      </w:r>
      <w:commentRangeStart w:id="5"/>
      <w:commentRangeStart w:id="6"/>
      <w:del w:id="7" w:author="Rapp_CMCC Ningyu1" w:date="2025-10-15T16:00:00Z">
        <w:r w:rsidR="00AB3B38" w:rsidRPr="00196025" w:rsidDel="005F5691">
          <w:rPr>
            <w:b/>
            <w:bCs/>
            <w:lang w:eastAsia="ko-KR"/>
          </w:rPr>
          <w:delText xml:space="preserve">and downsides </w:delText>
        </w:r>
      </w:del>
      <w:commentRangeEnd w:id="5"/>
      <w:r w:rsidR="007314B0">
        <w:rPr>
          <w:rStyle w:val="af7"/>
          <w:rFonts w:ascii="Times New Roman" w:eastAsia="宋体" w:hAnsi="Times New Roman"/>
          <w:lang w:val="x-none" w:eastAsia="en-US"/>
        </w:rPr>
        <w:commentReference w:id="5"/>
      </w:r>
      <w:commentRangeEnd w:id="6"/>
      <w:r w:rsidR="005F5691">
        <w:rPr>
          <w:rStyle w:val="af7"/>
          <w:rFonts w:ascii="Times New Roman" w:eastAsia="宋体" w:hAnsi="Times New Roman"/>
          <w:lang w:val="x-none" w:eastAsia="en-US"/>
        </w:rPr>
        <w:commentReference w:id="6"/>
      </w:r>
      <w:r w:rsidR="00AB3B38" w:rsidRPr="00196025">
        <w:rPr>
          <w:b/>
          <w:bCs/>
          <w:lang w:eastAsia="ko-KR"/>
        </w:rPr>
        <w:t>with making the 128</w:t>
      </w:r>
      <w:r w:rsidRPr="00196025">
        <w:rPr>
          <w:rFonts w:eastAsiaTheme="minorEastAsia" w:hint="eastAsia"/>
          <w:b/>
          <w:bCs/>
          <w:lang w:eastAsia="zh-CN"/>
        </w:rPr>
        <w:t xml:space="preserve"> </w:t>
      </w:r>
      <w:r w:rsidR="00AB3B38" w:rsidRPr="00196025">
        <w:rPr>
          <w:b/>
          <w:bCs/>
          <w:lang w:eastAsia="ko-KR"/>
        </w:rPr>
        <w:t>bits mandatory for every paging message:</w:t>
      </w:r>
    </w:p>
    <w:p w14:paraId="551E9996" w14:textId="668B8FCF" w:rsidR="00AB3B38" w:rsidRDefault="00962240" w:rsidP="00D578CD">
      <w:pPr>
        <w:pStyle w:val="Doc-text2"/>
        <w:numPr>
          <w:ilvl w:val="0"/>
          <w:numId w:val="36"/>
        </w:numPr>
        <w:rPr>
          <w:lang w:eastAsia="ko-KR"/>
        </w:rPr>
      </w:pPr>
      <w:r w:rsidRPr="00962240">
        <w:rPr>
          <w:rFonts w:eastAsiaTheme="minorEastAsia"/>
          <w:b/>
          <w:bCs/>
          <w:lang w:eastAsia="zh-CN"/>
        </w:rPr>
        <w:t>D</w:t>
      </w:r>
      <w:r w:rsidRPr="00962240">
        <w:rPr>
          <w:rFonts w:eastAsiaTheme="minorEastAsia" w:hint="eastAsia"/>
          <w:b/>
          <w:bCs/>
          <w:lang w:eastAsia="zh-CN"/>
        </w:rPr>
        <w:t>eployment:</w:t>
      </w:r>
      <w:r>
        <w:rPr>
          <w:rFonts w:eastAsiaTheme="minorEastAsia" w:hint="eastAsia"/>
          <w:lang w:eastAsia="zh-CN"/>
        </w:rPr>
        <w:t xml:space="preserve"> </w:t>
      </w:r>
      <w:r w:rsidR="00E7235D">
        <w:rPr>
          <w:rFonts w:eastAsiaTheme="minorEastAsia" w:hint="eastAsia"/>
          <w:lang w:eastAsia="zh-CN"/>
        </w:rPr>
        <w:t xml:space="preserve">secure indoor </w:t>
      </w:r>
      <w:r w:rsidR="00AB3B38">
        <w:rPr>
          <w:lang w:eastAsia="ko-KR"/>
        </w:rPr>
        <w:t>deployments</w:t>
      </w:r>
      <w:r w:rsidR="00E7235D">
        <w:rPr>
          <w:rFonts w:eastAsiaTheme="minorEastAsia" w:hint="eastAsia"/>
          <w:lang w:eastAsia="zh-CN"/>
        </w:rPr>
        <w:t>,</w:t>
      </w:r>
      <w:r w:rsidR="00AB3B38">
        <w:rPr>
          <w:lang w:eastAsia="ko-KR"/>
        </w:rPr>
        <w:t xml:space="preserve"> </w:t>
      </w:r>
      <w:commentRangeStart w:id="8"/>
      <w:commentRangeStart w:id="9"/>
      <w:r w:rsidR="00AB3B38">
        <w:rPr>
          <w:lang w:eastAsia="ko-KR"/>
        </w:rPr>
        <w:t xml:space="preserve">where </w:t>
      </w:r>
      <w:r w:rsidR="00E7235D">
        <w:rPr>
          <w:rFonts w:eastAsiaTheme="minorEastAsia" w:hint="eastAsia"/>
          <w:lang w:eastAsia="zh-CN"/>
        </w:rPr>
        <w:t>it</w:t>
      </w:r>
      <w:r w:rsidR="00AB3B38">
        <w:rPr>
          <w:lang w:eastAsia="ko-KR"/>
        </w:rPr>
        <w:t xml:space="preserve"> may not be needed</w:t>
      </w:r>
      <w:r w:rsidR="00E7235D">
        <w:rPr>
          <w:rFonts w:eastAsiaTheme="minorEastAsia" w:hint="eastAsia"/>
          <w:lang w:eastAsia="zh-CN"/>
        </w:rPr>
        <w:t xml:space="preserve"> </w:t>
      </w:r>
      <w:r w:rsidR="00E7235D" w:rsidRPr="00E7235D">
        <w:rPr>
          <w:rFonts w:eastAsiaTheme="minorEastAsia"/>
          <w:lang w:eastAsia="zh-CN"/>
        </w:rPr>
        <w:t xml:space="preserve">to always keep re-authenticating a specific known device </w:t>
      </w:r>
      <w:r w:rsidR="00236C2E" w:rsidRPr="00236C2E">
        <w:rPr>
          <w:rFonts w:eastAsiaTheme="minorEastAsia"/>
          <w:lang w:eastAsia="zh-CN"/>
        </w:rPr>
        <w:t xml:space="preserve">in </w:t>
      </w:r>
      <w:commentRangeStart w:id="10"/>
      <w:commentRangeStart w:id="11"/>
      <w:r w:rsidR="00236C2E" w:rsidRPr="00236C2E">
        <w:rPr>
          <w:rFonts w:eastAsiaTheme="minorEastAsia"/>
          <w:lang w:eastAsia="zh-CN"/>
        </w:rPr>
        <w:t xml:space="preserve">every </w:t>
      </w:r>
      <w:ins w:id="12" w:author="Rapp_CMCC Ningyu1" w:date="2025-10-15T16:14:00Z">
        <w:r w:rsidR="00F04030">
          <w:rPr>
            <w:rFonts w:eastAsiaTheme="minorEastAsia" w:hint="eastAsia"/>
            <w:lang w:eastAsia="zh-CN"/>
          </w:rPr>
          <w:t xml:space="preserve">single-device CFA </w:t>
        </w:r>
      </w:ins>
      <w:r w:rsidR="00236C2E" w:rsidRPr="00236C2E">
        <w:rPr>
          <w:rFonts w:eastAsiaTheme="minorEastAsia"/>
          <w:lang w:eastAsia="zh-CN"/>
        </w:rPr>
        <w:t xml:space="preserve">paging message </w:t>
      </w:r>
      <w:commentRangeEnd w:id="10"/>
      <w:r w:rsidR="007314B0">
        <w:rPr>
          <w:rStyle w:val="af7"/>
          <w:rFonts w:ascii="Times New Roman" w:eastAsia="宋体" w:hAnsi="Times New Roman"/>
          <w:lang w:val="x-none" w:eastAsia="en-US"/>
        </w:rPr>
        <w:commentReference w:id="10"/>
      </w:r>
      <w:commentRangeEnd w:id="11"/>
      <w:r w:rsidR="00F04030">
        <w:rPr>
          <w:rStyle w:val="af7"/>
          <w:rFonts w:ascii="Times New Roman" w:eastAsia="宋体" w:hAnsi="Times New Roman"/>
          <w:lang w:val="x-none" w:eastAsia="en-US"/>
        </w:rPr>
        <w:commentReference w:id="11"/>
      </w:r>
      <w:r w:rsidR="00E7235D" w:rsidRPr="00E7235D">
        <w:rPr>
          <w:rFonts w:eastAsiaTheme="minorEastAsia"/>
          <w:lang w:eastAsia="zh-CN"/>
        </w:rPr>
        <w:t xml:space="preserve">if it has </w:t>
      </w:r>
      <w:del w:id="13" w:author="Martino Freda" w:date="2025-10-15T06:57:00Z">
        <w:r w:rsidR="00E7235D" w:rsidRPr="00E7235D" w:rsidDel="00536822">
          <w:rPr>
            <w:rFonts w:eastAsiaTheme="minorEastAsia"/>
            <w:lang w:eastAsia="zh-CN"/>
          </w:rPr>
          <w:delText xml:space="preserve">just </w:delText>
        </w:r>
      </w:del>
      <w:ins w:id="14" w:author="Martino Freda" w:date="2025-10-15T06:57:00Z">
        <w:r w:rsidR="00536822">
          <w:rPr>
            <w:rFonts w:eastAsiaTheme="minorEastAsia"/>
            <w:lang w:eastAsia="zh-CN"/>
          </w:rPr>
          <w:t>already</w:t>
        </w:r>
        <w:r w:rsidR="00536822" w:rsidRPr="00E7235D">
          <w:rPr>
            <w:rFonts w:eastAsiaTheme="minorEastAsia"/>
            <w:lang w:eastAsia="zh-CN"/>
          </w:rPr>
          <w:t xml:space="preserve"> </w:t>
        </w:r>
      </w:ins>
      <w:r w:rsidR="00E7235D" w:rsidRPr="00E7235D">
        <w:rPr>
          <w:rFonts w:eastAsiaTheme="minorEastAsia"/>
          <w:lang w:eastAsia="zh-CN"/>
        </w:rPr>
        <w:t>completed the authentication</w:t>
      </w:r>
      <w:commentRangeEnd w:id="8"/>
      <w:r w:rsidR="00704734">
        <w:rPr>
          <w:rStyle w:val="af7"/>
          <w:rFonts w:ascii="Times New Roman" w:eastAsia="宋体" w:hAnsi="Times New Roman"/>
          <w:lang w:val="x-none" w:eastAsia="en-US"/>
        </w:rPr>
        <w:commentReference w:id="8"/>
      </w:r>
      <w:commentRangeEnd w:id="9"/>
      <w:r w:rsidR="005F5691">
        <w:rPr>
          <w:rStyle w:val="af7"/>
          <w:rFonts w:ascii="Times New Roman" w:eastAsia="宋体" w:hAnsi="Times New Roman"/>
          <w:lang w:val="x-none" w:eastAsia="en-US"/>
        </w:rPr>
        <w:commentReference w:id="9"/>
      </w:r>
      <w:r w:rsidR="003364F4">
        <w:rPr>
          <w:rFonts w:eastAsiaTheme="minorEastAsia" w:hint="eastAsia"/>
          <w:lang w:eastAsia="zh-CN"/>
        </w:rPr>
        <w:t>.</w:t>
      </w:r>
    </w:p>
    <w:p w14:paraId="322A3652" w14:textId="063428B1" w:rsidR="00E7235D" w:rsidRPr="00E7235D" w:rsidRDefault="00962240" w:rsidP="00D578CD">
      <w:pPr>
        <w:pStyle w:val="Doc-text2"/>
        <w:numPr>
          <w:ilvl w:val="0"/>
          <w:numId w:val="36"/>
        </w:numPr>
        <w:rPr>
          <w:lang w:eastAsia="ko-KR"/>
        </w:rPr>
      </w:pPr>
      <w:r w:rsidRPr="00962240">
        <w:rPr>
          <w:rFonts w:eastAsiaTheme="minorEastAsia" w:hint="eastAsia"/>
          <w:b/>
          <w:bCs/>
          <w:lang w:eastAsia="zh-CN"/>
        </w:rPr>
        <w:t>Overhead:</w:t>
      </w:r>
      <w:r>
        <w:rPr>
          <w:rFonts w:eastAsiaTheme="minorEastAsia" w:hint="eastAsia"/>
          <w:lang w:eastAsia="zh-CN"/>
        </w:rPr>
        <w:t xml:space="preserve"> </w:t>
      </w:r>
      <w:r w:rsidR="00E7235D">
        <w:rPr>
          <w:rFonts w:eastAsiaTheme="minorEastAsia" w:hint="eastAsia"/>
          <w:lang w:eastAsia="zh-CN"/>
        </w:rPr>
        <w:t xml:space="preserve">high </w:t>
      </w:r>
      <w:r w:rsidR="00AB3B38">
        <w:rPr>
          <w:lang w:eastAsia="ko-KR"/>
        </w:rPr>
        <w:t>overhead</w:t>
      </w:r>
      <w:r w:rsidR="00E7235D">
        <w:rPr>
          <w:rFonts w:eastAsiaTheme="minorEastAsia" w:hint="eastAsia"/>
          <w:lang w:eastAsia="zh-CN"/>
        </w:rPr>
        <w:t xml:space="preserve"> to transmit </w:t>
      </w:r>
      <w:proofErr w:type="gramStart"/>
      <w:r w:rsidR="00E7235D">
        <w:rPr>
          <w:rFonts w:hint="eastAsia"/>
          <w:lang w:eastAsia="de-DE"/>
        </w:rPr>
        <w:t>128</w:t>
      </w:r>
      <w:r w:rsidR="00E7235D">
        <w:rPr>
          <w:rFonts w:eastAsiaTheme="minorEastAsia" w:hint="eastAsia"/>
        </w:rPr>
        <w:t xml:space="preserve"> </w:t>
      </w:r>
      <w:r w:rsidR="00E7235D">
        <w:rPr>
          <w:rFonts w:hint="eastAsia"/>
          <w:lang w:eastAsia="de-DE"/>
        </w:rPr>
        <w:t>bit</w:t>
      </w:r>
      <w:proofErr w:type="gramEnd"/>
      <w:r w:rsidR="00E7235D">
        <w:rPr>
          <w:rFonts w:hint="eastAsia"/>
          <w:lang w:eastAsia="de-DE"/>
        </w:rPr>
        <w:t xml:space="preserve">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n</w:t>
      </w:r>
      <w:proofErr w:type="spellEnd"/>
      <w:r w:rsidR="00AB3B38">
        <w:rPr>
          <w:lang w:eastAsia="ko-KR"/>
        </w:rPr>
        <w:t xml:space="preserve"> </w:t>
      </w:r>
      <w:r w:rsidR="00E7235D">
        <w:rPr>
          <w:rFonts w:eastAsiaTheme="minorEastAsia" w:hint="eastAsia"/>
          <w:lang w:eastAsia="zh-CN"/>
        </w:rPr>
        <w:t xml:space="preserve">in A-IoT paging message and to transmit </w:t>
      </w:r>
      <w:r w:rsidR="00E7235D">
        <w:rPr>
          <w:rFonts w:eastAsia="宋体" w:hint="eastAsia"/>
        </w:rPr>
        <w:t xml:space="preserve">128 bit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d</w:t>
      </w:r>
      <w:proofErr w:type="spellEnd"/>
      <w:r w:rsidR="00E7235D">
        <w:rPr>
          <w:rFonts w:eastAsiaTheme="minorEastAsia" w:hint="eastAsia"/>
        </w:rPr>
        <w:t xml:space="preserve"> </w:t>
      </w:r>
      <w:r w:rsidR="006922FF">
        <w:rPr>
          <w:rFonts w:eastAsiaTheme="minorEastAsia" w:hint="eastAsia"/>
          <w:lang w:eastAsia="zh-CN"/>
        </w:rPr>
        <w:t xml:space="preserve">and </w:t>
      </w:r>
      <w:commentRangeStart w:id="15"/>
      <w:commentRangeStart w:id="16"/>
      <w:commentRangeStart w:id="17"/>
      <w:commentRangeStart w:id="18"/>
      <w:r w:rsidR="006922FF">
        <w:rPr>
          <w:rFonts w:eastAsia="宋体" w:hint="eastAsia"/>
        </w:rPr>
        <w:t xml:space="preserve">32bit </w:t>
      </w:r>
      <w:r w:rsidR="006922FF">
        <w:rPr>
          <w:rFonts w:eastAsiaTheme="minorEastAsia" w:hint="eastAsia"/>
        </w:rPr>
        <w:t>RES</w:t>
      </w:r>
      <w:r w:rsidR="006922FF">
        <w:rPr>
          <w:rFonts w:hint="eastAsia"/>
          <w:vertAlign w:val="subscript"/>
        </w:rPr>
        <w:t>AIOT</w:t>
      </w:r>
      <w:r w:rsidR="006922FF">
        <w:rPr>
          <w:rFonts w:eastAsia="宋体" w:hint="eastAsia"/>
        </w:rPr>
        <w:t xml:space="preserve"> </w:t>
      </w:r>
      <w:commentRangeEnd w:id="15"/>
      <w:r w:rsidR="00823F7A">
        <w:rPr>
          <w:rStyle w:val="af7"/>
          <w:rFonts w:ascii="Times New Roman" w:eastAsia="宋体" w:hAnsi="Times New Roman"/>
          <w:lang w:val="x-none" w:eastAsia="en-US"/>
        </w:rPr>
        <w:commentReference w:id="15"/>
      </w:r>
      <w:commentRangeEnd w:id="16"/>
      <w:r w:rsidR="00F04030">
        <w:rPr>
          <w:rStyle w:val="af7"/>
          <w:rFonts w:ascii="Times New Roman" w:eastAsia="宋体" w:hAnsi="Times New Roman"/>
          <w:lang w:val="x-none" w:eastAsia="en-US"/>
        </w:rPr>
        <w:commentReference w:id="16"/>
      </w:r>
      <w:commentRangeEnd w:id="17"/>
      <w:r w:rsidR="0033339E">
        <w:rPr>
          <w:rStyle w:val="af7"/>
          <w:rFonts w:ascii="Times New Roman" w:eastAsia="宋体" w:hAnsi="Times New Roman"/>
          <w:lang w:val="x-none" w:eastAsia="en-US"/>
        </w:rPr>
        <w:commentReference w:id="17"/>
      </w:r>
      <w:commentRangeEnd w:id="18"/>
      <w:r w:rsidR="00C752C2">
        <w:rPr>
          <w:rStyle w:val="af7"/>
          <w:rFonts w:ascii="Times New Roman" w:eastAsia="宋体" w:hAnsi="Times New Roman"/>
          <w:lang w:val="x-none" w:eastAsia="en-US"/>
        </w:rPr>
        <w:commentReference w:id="18"/>
      </w:r>
      <w:r w:rsidR="00E7235D">
        <w:rPr>
          <w:rFonts w:eastAsiaTheme="minorEastAsia" w:hint="eastAsia"/>
        </w:rPr>
        <w:t xml:space="preserve">in </w:t>
      </w:r>
      <w:r w:rsidR="00236C2E">
        <w:rPr>
          <w:rFonts w:eastAsiaTheme="minorEastAsia" w:hint="eastAsia"/>
          <w:lang w:eastAsia="zh-CN"/>
        </w:rPr>
        <w:t>D2R message</w:t>
      </w:r>
      <w:r w:rsidR="003364F4">
        <w:rPr>
          <w:rFonts w:eastAsiaTheme="minorEastAsia" w:hint="eastAsia"/>
          <w:lang w:eastAsia="zh-CN"/>
        </w:rPr>
        <w:t xml:space="preserve">. </w:t>
      </w:r>
      <w:del w:id="19" w:author="Martino Freda" w:date="2025-10-15T06:57:00Z">
        <w:r w:rsidR="003364F4" w:rsidDel="00605BE4">
          <w:rPr>
            <w:rFonts w:eastAsiaTheme="minorEastAsia" w:hint="eastAsia"/>
            <w:lang w:eastAsia="zh-CN"/>
          </w:rPr>
          <w:delText>And i</w:delText>
        </w:r>
      </w:del>
      <w:ins w:id="20" w:author="Martino Freda" w:date="2025-10-15T06:57:00Z">
        <w:r w:rsidR="00605BE4">
          <w:rPr>
            <w:rFonts w:eastAsiaTheme="minorEastAsia"/>
            <w:lang w:eastAsia="zh-CN"/>
          </w:rPr>
          <w:t>I</w:t>
        </w:r>
      </w:ins>
      <w:r w:rsidR="003364F4">
        <w:rPr>
          <w:rFonts w:eastAsiaTheme="minorEastAsia" w:hint="eastAsia"/>
          <w:lang w:eastAsia="zh-CN"/>
        </w:rPr>
        <w:t xml:space="preserve">t should be noted there is no segmentation in R2D message. </w:t>
      </w:r>
    </w:p>
    <w:p w14:paraId="11F6EC7B" w14:textId="3B08F2A0" w:rsidR="00AB3B38" w:rsidRDefault="00962240" w:rsidP="00D578CD">
      <w:pPr>
        <w:pStyle w:val="Doc-text2"/>
        <w:numPr>
          <w:ilvl w:val="0"/>
          <w:numId w:val="36"/>
        </w:numPr>
        <w:rPr>
          <w:lang w:eastAsia="ko-KR"/>
        </w:rPr>
      </w:pPr>
      <w:r w:rsidRPr="00962240">
        <w:rPr>
          <w:rFonts w:eastAsiaTheme="minorEastAsia" w:hint="eastAsia"/>
          <w:b/>
          <w:bCs/>
          <w:lang w:eastAsia="zh-CN"/>
        </w:rPr>
        <w:t>Complexity</w:t>
      </w:r>
      <w:ins w:id="21" w:author="Rapp_CMCC Ningyu1" w:date="2025-10-15T16:25:00Z">
        <w:r w:rsidR="00746204">
          <w:rPr>
            <w:rFonts w:eastAsiaTheme="minorEastAsia" w:hint="eastAsia"/>
            <w:b/>
            <w:bCs/>
            <w:lang w:eastAsia="zh-CN"/>
          </w:rPr>
          <w:t xml:space="preserve"> and time consuming</w:t>
        </w:r>
      </w:ins>
      <w:r w:rsidRPr="00962240">
        <w:rPr>
          <w:rFonts w:eastAsiaTheme="minorEastAsia" w:hint="eastAsia"/>
          <w:b/>
          <w:bCs/>
          <w:lang w:eastAsia="zh-CN"/>
        </w:rPr>
        <w:t>:</w:t>
      </w:r>
      <w:r>
        <w:rPr>
          <w:rFonts w:eastAsiaTheme="minorEastAsia" w:hint="eastAsia"/>
          <w:lang w:eastAsia="zh-CN"/>
        </w:rPr>
        <w:t xml:space="preserve"> </w:t>
      </w:r>
      <w:r w:rsidR="00AB3B38">
        <w:rPr>
          <w:lang w:eastAsia="ko-KR"/>
        </w:rPr>
        <w:t>complexity</w:t>
      </w:r>
      <w:ins w:id="22" w:author="Rapp_CMCC Ningyu1" w:date="2025-10-15T16:28:00Z">
        <w:r w:rsidR="00746204">
          <w:rPr>
            <w:rFonts w:eastAsiaTheme="minorEastAsia" w:hint="eastAsia"/>
            <w:lang w:eastAsia="zh-CN"/>
          </w:rPr>
          <w:t xml:space="preserve"> and time consuming</w:t>
        </w:r>
      </w:ins>
      <w:r w:rsidR="00AB3B38">
        <w:rPr>
          <w:lang w:eastAsia="ko-KR"/>
        </w:rPr>
        <w:t xml:space="preserve"> for devices</w:t>
      </w:r>
      <w:r w:rsidR="00E7235D">
        <w:rPr>
          <w:rFonts w:eastAsiaTheme="minorEastAsia" w:hint="eastAsia"/>
          <w:lang w:eastAsia="zh-CN"/>
        </w:rPr>
        <w:t xml:space="preserve"> to perform </w:t>
      </w:r>
      <w:r w:rsidR="00E7235D">
        <w:rPr>
          <w:lang w:eastAsia="ko-KR"/>
        </w:rPr>
        <w:t xml:space="preserve">authentication </w:t>
      </w:r>
      <w:r w:rsidR="00E7235D">
        <w:rPr>
          <w:rFonts w:eastAsiaTheme="minorEastAsia" w:hint="eastAsia"/>
          <w:lang w:eastAsia="zh-CN"/>
        </w:rPr>
        <w:t>calculations</w:t>
      </w:r>
      <w:r w:rsidR="003364F4">
        <w:rPr>
          <w:rFonts w:eastAsiaTheme="minorEastAsia" w:hint="eastAsia"/>
          <w:lang w:eastAsia="zh-CN"/>
        </w:rPr>
        <w:t>.</w:t>
      </w:r>
      <w:ins w:id="23" w:author="Rapp_CMCC Ningyu1" w:date="2025-10-15T16:27:00Z">
        <w:r w:rsidR="00746204">
          <w:rPr>
            <w:rFonts w:eastAsiaTheme="minorEastAsia" w:hint="eastAsia"/>
            <w:lang w:eastAsia="zh-CN"/>
          </w:rPr>
          <w:t xml:space="preserve">  </w:t>
        </w:r>
      </w:ins>
    </w:p>
    <w:p w14:paraId="6DD375EC" w14:textId="222FD622" w:rsidR="00E7235D" w:rsidRPr="00E7235D" w:rsidRDefault="00962240" w:rsidP="00D578CD">
      <w:pPr>
        <w:pStyle w:val="Doc-text2"/>
        <w:numPr>
          <w:ilvl w:val="0"/>
          <w:numId w:val="36"/>
        </w:numPr>
        <w:rPr>
          <w:lang w:eastAsia="ko-KR"/>
        </w:rPr>
      </w:pPr>
      <w:commentRangeStart w:id="24"/>
      <w:commentRangeStart w:id="25"/>
      <w:commentRangeStart w:id="26"/>
      <w:r w:rsidRPr="00962240">
        <w:rPr>
          <w:rFonts w:eastAsiaTheme="minorEastAsia" w:hint="eastAsia"/>
          <w:b/>
          <w:bCs/>
          <w:lang w:eastAsia="zh-CN"/>
        </w:rPr>
        <w:t>Power consumption:</w:t>
      </w:r>
      <w:r>
        <w:rPr>
          <w:rFonts w:eastAsiaTheme="minorEastAsia" w:hint="eastAsia"/>
          <w:lang w:eastAsia="zh-CN"/>
        </w:rPr>
        <w:t xml:space="preserve"> </w:t>
      </w:r>
      <w:r w:rsidR="00AB3B38">
        <w:rPr>
          <w:lang w:eastAsia="ko-KR"/>
        </w:rPr>
        <w:t>power consumption overhead with authentication</w:t>
      </w:r>
      <w:ins w:id="27" w:author="Martino Freda" w:date="2025-10-15T07:01:00Z">
        <w:r w:rsidR="00460B48">
          <w:rPr>
            <w:lang w:eastAsia="ko-KR"/>
          </w:rPr>
          <w:t>.</w:t>
        </w:r>
      </w:ins>
      <w:commentRangeEnd w:id="24"/>
      <w:r w:rsidR="00B84D46">
        <w:rPr>
          <w:rStyle w:val="af7"/>
          <w:rFonts w:ascii="Times New Roman" w:eastAsia="宋体" w:hAnsi="Times New Roman"/>
          <w:lang w:val="x-none" w:eastAsia="en-US"/>
        </w:rPr>
        <w:commentReference w:id="24"/>
      </w:r>
      <w:commentRangeEnd w:id="25"/>
      <w:r w:rsidR="00746204">
        <w:rPr>
          <w:rStyle w:val="af7"/>
          <w:rFonts w:ascii="Times New Roman" w:eastAsia="宋体" w:hAnsi="Times New Roman"/>
          <w:lang w:val="x-none" w:eastAsia="en-US"/>
        </w:rPr>
        <w:commentReference w:id="25"/>
      </w:r>
      <w:commentRangeEnd w:id="26"/>
      <w:r w:rsidR="00397C30">
        <w:rPr>
          <w:rStyle w:val="af7"/>
          <w:rFonts w:ascii="Times New Roman" w:eastAsia="宋体" w:hAnsi="Times New Roman"/>
          <w:lang w:val="x-none" w:eastAsia="en-US"/>
        </w:rPr>
        <w:commentReference w:id="26"/>
      </w:r>
    </w:p>
    <w:p w14:paraId="48DAEE1E" w14:textId="5B25FDA9" w:rsidR="00AB3B38" w:rsidDel="00746204" w:rsidRDefault="00962240" w:rsidP="00D578CD">
      <w:pPr>
        <w:pStyle w:val="Doc-text2"/>
        <w:numPr>
          <w:ilvl w:val="0"/>
          <w:numId w:val="36"/>
        </w:numPr>
        <w:rPr>
          <w:del w:id="28" w:author="Rapp_CMCC Ningyu1" w:date="2025-10-15T16:28:00Z"/>
          <w:lang w:eastAsia="ko-KR"/>
        </w:rPr>
      </w:pPr>
      <w:del w:id="29" w:author="Rapp_CMCC Ningyu1" w:date="2025-10-15T16:28:00Z">
        <w:r w:rsidRPr="00962240" w:rsidDel="00746204">
          <w:rPr>
            <w:rFonts w:eastAsiaTheme="minorEastAsia" w:hint="eastAsia"/>
            <w:b/>
            <w:bCs/>
            <w:lang w:eastAsia="zh-CN"/>
          </w:rPr>
          <w:delText>Time consuming</w:delText>
        </w:r>
        <w:commentRangeStart w:id="30"/>
        <w:commentRangeStart w:id="31"/>
        <w:commentRangeStart w:id="32"/>
        <w:commentRangeStart w:id="33"/>
        <w:commentRangeStart w:id="34"/>
        <w:commentRangeStart w:id="35"/>
        <w:r w:rsidRPr="00962240" w:rsidDel="00746204">
          <w:rPr>
            <w:rFonts w:eastAsiaTheme="minorEastAsia" w:hint="eastAsia"/>
            <w:b/>
            <w:bCs/>
            <w:lang w:eastAsia="zh-CN"/>
          </w:rPr>
          <w:delText>:</w:delText>
        </w:r>
        <w:r w:rsidDel="00746204">
          <w:rPr>
            <w:rFonts w:eastAsiaTheme="minorEastAsia" w:hint="eastAsia"/>
            <w:lang w:eastAsia="zh-CN"/>
          </w:rPr>
          <w:delText xml:space="preserve"> </w:delText>
        </w:r>
        <w:r w:rsidR="00AB3B38" w:rsidDel="00746204">
          <w:rPr>
            <w:lang w:eastAsia="ko-KR"/>
          </w:rPr>
          <w:delText>time consuming</w:delText>
        </w:r>
        <w:r w:rsidR="00E7235D" w:rsidDel="00746204">
          <w:rPr>
            <w:rFonts w:eastAsiaTheme="minorEastAsia" w:hint="eastAsia"/>
            <w:lang w:eastAsia="zh-CN"/>
          </w:rPr>
          <w:delText xml:space="preserve"> </w:delText>
        </w:r>
        <w:r w:rsidR="00E7235D" w:rsidDel="00746204">
          <w:rPr>
            <w:lang w:eastAsia="ko-KR"/>
          </w:rPr>
          <w:delText>for devices</w:delText>
        </w:r>
        <w:r w:rsidR="00E7235D" w:rsidDel="00746204">
          <w:rPr>
            <w:rFonts w:eastAsiaTheme="minorEastAsia" w:hint="eastAsia"/>
            <w:lang w:eastAsia="zh-CN"/>
          </w:rPr>
          <w:delText xml:space="preserve"> to perform </w:delText>
        </w:r>
        <w:r w:rsidR="00E7235D" w:rsidDel="00746204">
          <w:rPr>
            <w:lang w:eastAsia="ko-KR"/>
          </w:rPr>
          <w:delText>authentication</w:delText>
        </w:r>
        <w:r w:rsidR="00E7235D" w:rsidDel="00746204">
          <w:rPr>
            <w:rFonts w:eastAsiaTheme="minorEastAsia" w:hint="eastAsia"/>
            <w:lang w:eastAsia="zh-CN"/>
          </w:rPr>
          <w:delText xml:space="preserve"> calculations</w:delText>
        </w:r>
        <w:commentRangeEnd w:id="30"/>
        <w:r w:rsidR="00823F7A" w:rsidDel="00746204">
          <w:rPr>
            <w:rStyle w:val="af7"/>
            <w:rFonts w:ascii="Times New Roman" w:eastAsia="宋体" w:hAnsi="Times New Roman"/>
            <w:lang w:val="x-none" w:eastAsia="en-US"/>
          </w:rPr>
          <w:commentReference w:id="30"/>
        </w:r>
        <w:commentRangeEnd w:id="31"/>
        <w:r w:rsidR="00861920" w:rsidDel="00746204">
          <w:rPr>
            <w:rStyle w:val="af7"/>
            <w:rFonts w:ascii="Times New Roman" w:eastAsia="宋体" w:hAnsi="Times New Roman"/>
            <w:lang w:val="x-none" w:eastAsia="en-US"/>
          </w:rPr>
          <w:commentReference w:id="31"/>
        </w:r>
        <w:commentRangeEnd w:id="32"/>
        <w:r w:rsidR="00646FD4" w:rsidDel="00746204">
          <w:rPr>
            <w:rStyle w:val="af7"/>
            <w:rFonts w:ascii="Times New Roman" w:eastAsia="宋体" w:hAnsi="Times New Roman"/>
            <w:lang w:val="x-none" w:eastAsia="en-US"/>
          </w:rPr>
          <w:commentReference w:id="32"/>
        </w:r>
        <w:commentRangeEnd w:id="33"/>
        <w:r w:rsidR="0027626C" w:rsidDel="00746204">
          <w:rPr>
            <w:rStyle w:val="af7"/>
            <w:rFonts w:ascii="Times New Roman" w:eastAsia="宋体" w:hAnsi="Times New Roman"/>
            <w:lang w:val="x-none" w:eastAsia="en-US"/>
          </w:rPr>
          <w:commentReference w:id="33"/>
        </w:r>
      </w:del>
      <w:commentRangeEnd w:id="34"/>
      <w:r w:rsidR="00746204">
        <w:rPr>
          <w:rStyle w:val="af7"/>
          <w:rFonts w:ascii="Times New Roman" w:eastAsia="宋体" w:hAnsi="Times New Roman"/>
          <w:lang w:val="x-none" w:eastAsia="en-US"/>
        </w:rPr>
        <w:commentReference w:id="34"/>
      </w:r>
      <w:commentRangeEnd w:id="35"/>
      <w:r w:rsidR="00AB18B2">
        <w:rPr>
          <w:rStyle w:val="af7"/>
          <w:rFonts w:ascii="Times New Roman" w:eastAsia="宋体" w:hAnsi="Times New Roman"/>
          <w:lang w:val="x-none" w:eastAsia="en-US"/>
        </w:rPr>
        <w:commentReference w:id="35"/>
      </w:r>
    </w:p>
    <w:p w14:paraId="11EDE106" w14:textId="18A289D9" w:rsidR="00AB3B38" w:rsidRPr="00D578CD" w:rsidRDefault="00962240" w:rsidP="00D578CD">
      <w:pPr>
        <w:pStyle w:val="Doc-text2"/>
        <w:numPr>
          <w:ilvl w:val="0"/>
          <w:numId w:val="36"/>
        </w:numPr>
        <w:rPr>
          <w:rFonts w:eastAsiaTheme="minorEastAsia"/>
          <w:lang w:eastAsia="zh-CN"/>
        </w:rPr>
      </w:pPr>
      <w:r w:rsidRPr="00962240">
        <w:rPr>
          <w:rFonts w:eastAsiaTheme="minorEastAsia" w:hint="eastAsia"/>
          <w:b/>
          <w:bCs/>
          <w:lang w:eastAsia="zh-CN"/>
        </w:rPr>
        <w:t xml:space="preserve">Coverage </w:t>
      </w:r>
      <w:r w:rsidR="003364F4">
        <w:rPr>
          <w:rFonts w:eastAsiaTheme="minorEastAsia" w:hint="eastAsia"/>
          <w:b/>
          <w:bCs/>
          <w:lang w:eastAsia="zh-CN"/>
        </w:rPr>
        <w:t>reduction</w:t>
      </w:r>
      <w:r w:rsidRPr="00962240">
        <w:rPr>
          <w:rFonts w:eastAsiaTheme="minorEastAsia" w:hint="eastAsia"/>
          <w:b/>
          <w:bCs/>
          <w:lang w:eastAsia="zh-CN"/>
        </w:rPr>
        <w:t>:</w:t>
      </w:r>
      <w:r>
        <w:rPr>
          <w:rFonts w:eastAsiaTheme="minorEastAsia" w:hint="eastAsia"/>
          <w:lang w:eastAsia="zh-CN"/>
        </w:rPr>
        <w:t xml:space="preserve"> </w:t>
      </w:r>
      <w:r w:rsidR="00AB3B38">
        <w:rPr>
          <w:lang w:eastAsia="ko-KR"/>
        </w:rPr>
        <w:t>coverage</w:t>
      </w:r>
      <w:r w:rsidR="00D578CD">
        <w:rPr>
          <w:rFonts w:eastAsiaTheme="minorEastAsia" w:hint="eastAsia"/>
          <w:lang w:eastAsia="zh-CN"/>
        </w:rPr>
        <w:t xml:space="preserve"> </w:t>
      </w:r>
      <w:r w:rsidR="003364F4">
        <w:rPr>
          <w:rFonts w:eastAsiaTheme="minorEastAsia" w:hint="eastAsia"/>
          <w:lang w:eastAsia="zh-CN"/>
        </w:rPr>
        <w:t>reduction</w:t>
      </w:r>
      <w:r>
        <w:rPr>
          <w:rFonts w:eastAsiaTheme="minorEastAsia" w:hint="eastAsia"/>
          <w:lang w:eastAsia="zh-CN"/>
        </w:rPr>
        <w:t xml:space="preserve"> </w:t>
      </w:r>
      <w:r w:rsidR="00D578CD">
        <w:rPr>
          <w:rFonts w:eastAsiaTheme="minorEastAsia" w:hint="eastAsia"/>
          <w:lang w:eastAsia="zh-CN"/>
        </w:rPr>
        <w:t xml:space="preserve">due to </w:t>
      </w:r>
      <w:r w:rsidR="003364F4">
        <w:rPr>
          <w:rFonts w:eastAsiaTheme="minorEastAsia" w:hint="eastAsia"/>
          <w:lang w:eastAsia="zh-CN"/>
        </w:rPr>
        <w:t xml:space="preserve">larger payload size of the </w:t>
      </w:r>
      <w:commentRangeStart w:id="36"/>
      <w:commentRangeStart w:id="37"/>
      <w:commentRangeStart w:id="38"/>
      <w:r w:rsidR="003364F4">
        <w:rPr>
          <w:rFonts w:eastAsiaTheme="minorEastAsia" w:hint="eastAsia"/>
          <w:lang w:eastAsia="zh-CN"/>
        </w:rPr>
        <w:t>A-IoT paging message</w:t>
      </w:r>
      <w:commentRangeEnd w:id="36"/>
      <w:r w:rsidR="00823F7A">
        <w:rPr>
          <w:rStyle w:val="af7"/>
          <w:rFonts w:ascii="Times New Roman" w:eastAsia="宋体" w:hAnsi="Times New Roman"/>
          <w:lang w:val="x-none" w:eastAsia="en-US"/>
        </w:rPr>
        <w:commentReference w:id="36"/>
      </w:r>
      <w:commentRangeEnd w:id="37"/>
      <w:r w:rsidR="00846D6C">
        <w:rPr>
          <w:rStyle w:val="af7"/>
          <w:rFonts w:ascii="Times New Roman" w:eastAsia="宋体" w:hAnsi="Times New Roman"/>
          <w:lang w:val="x-none" w:eastAsia="en-US"/>
        </w:rPr>
        <w:commentReference w:id="37"/>
      </w:r>
      <w:commentRangeEnd w:id="38"/>
      <w:r w:rsidR="007D24A3">
        <w:rPr>
          <w:rStyle w:val="af7"/>
          <w:rFonts w:ascii="Times New Roman" w:eastAsia="宋体" w:hAnsi="Times New Roman"/>
          <w:lang w:val="x-none" w:eastAsia="en-US"/>
        </w:rPr>
        <w:commentReference w:id="38"/>
      </w:r>
      <w:ins w:id="39" w:author="Rapp_CMCC Ningyu1" w:date="2025-10-15T16:30:00Z">
        <w:r w:rsidR="007D24A3">
          <w:rPr>
            <w:rFonts w:eastAsiaTheme="minorEastAsia" w:hint="eastAsia"/>
            <w:lang w:eastAsia="zh-CN"/>
          </w:rPr>
          <w:t xml:space="preserve"> and D2R message.</w:t>
        </w:r>
      </w:ins>
    </w:p>
    <w:p w14:paraId="3A4B5400" w14:textId="77777777" w:rsidR="00196025" w:rsidRDefault="00196025" w:rsidP="00196025">
      <w:pPr>
        <w:pStyle w:val="Doc-text2"/>
        <w:ind w:left="363"/>
        <w:rPr>
          <w:rFonts w:eastAsiaTheme="minorEastAsia"/>
          <w:lang w:eastAsia="zh-CN"/>
        </w:rPr>
      </w:pPr>
    </w:p>
    <w:p w14:paraId="7D7076CE" w14:textId="1898D5B6" w:rsidR="00196025" w:rsidRDefault="00196025" w:rsidP="00196025">
      <w:pPr>
        <w:pStyle w:val="Doc-text2"/>
        <w:ind w:left="363"/>
        <w:rPr>
          <w:rFonts w:eastAsiaTheme="minorEastAsia"/>
          <w:lang w:eastAsia="zh-CN"/>
        </w:rPr>
      </w:pPr>
      <w:r>
        <w:rPr>
          <w:rFonts w:eastAsiaTheme="minorEastAsia" w:hint="eastAsia"/>
          <w:lang w:eastAsia="zh-CN"/>
        </w:rPr>
        <w:t>RAN2 would like to clarify that RAN2 has defined different types of paging messages:</w:t>
      </w:r>
    </w:p>
    <w:p w14:paraId="5E8AC7E7" w14:textId="77777777" w:rsidR="00196025" w:rsidRDefault="00196025" w:rsidP="00196025">
      <w:pPr>
        <w:pStyle w:val="Doc-text2"/>
        <w:numPr>
          <w:ilvl w:val="0"/>
          <w:numId w:val="35"/>
        </w:numPr>
        <w:rPr>
          <w:rFonts w:eastAsiaTheme="minorEastAsia"/>
          <w:lang w:eastAsia="zh-CN"/>
        </w:rPr>
      </w:pPr>
      <w:r w:rsidRPr="00041361">
        <w:rPr>
          <w:rFonts w:eastAsiaTheme="minorEastAsia" w:hint="eastAsia"/>
          <w:b/>
          <w:bCs/>
          <w:lang w:eastAsia="zh-CN"/>
        </w:rPr>
        <w:t xml:space="preserve">Paging for one, multiple or all devices: </w:t>
      </w:r>
      <w:commentRangeStart w:id="40"/>
      <w:r w:rsidRPr="00041361">
        <w:rPr>
          <w:rFonts w:eastAsiaTheme="minorEastAsia"/>
          <w:lang w:eastAsia="zh-CN"/>
        </w:rPr>
        <w:t>A-IoT paging allows the A-IoT reader to trigger one, multiple or all A-IoT device(s) to perform A-IoT CBRA</w:t>
      </w:r>
      <w:r>
        <w:rPr>
          <w:rFonts w:eastAsiaTheme="minorEastAsia" w:hint="eastAsia"/>
          <w:lang w:eastAsia="zh-CN"/>
        </w:rPr>
        <w:t xml:space="preserve"> (Contention Based Random Access)</w:t>
      </w:r>
      <w:r w:rsidRPr="00041361">
        <w:rPr>
          <w:rFonts w:eastAsiaTheme="minorEastAsia"/>
          <w:lang w:eastAsia="zh-CN"/>
        </w:rPr>
        <w:t xml:space="preserve"> or A-IoT CFA</w:t>
      </w:r>
      <w:r>
        <w:rPr>
          <w:rFonts w:eastAsiaTheme="minorEastAsia" w:hint="eastAsia"/>
          <w:lang w:eastAsia="zh-CN"/>
        </w:rPr>
        <w:t xml:space="preserve"> (Contention Free Access)</w:t>
      </w:r>
      <w:r w:rsidRPr="00041361">
        <w:rPr>
          <w:rFonts w:eastAsiaTheme="minorEastAsia"/>
          <w:lang w:eastAsia="zh-CN"/>
        </w:rPr>
        <w:t>.</w:t>
      </w:r>
      <w:r w:rsidRPr="00041361">
        <w:t xml:space="preserve"> </w:t>
      </w:r>
      <w:r w:rsidRPr="00041361">
        <w:rPr>
          <w:rFonts w:eastAsiaTheme="minorEastAsia"/>
          <w:lang w:eastAsia="zh-CN"/>
        </w:rPr>
        <w:t>The A-IoT paging message may include zero or one paging identifier, i.e., AIoT Device Permanent Identifier or Filtering Information as specified in TS 23.369</w:t>
      </w:r>
      <w:r>
        <w:rPr>
          <w:rFonts w:eastAsiaTheme="minorEastAsia" w:hint="eastAsia"/>
          <w:lang w:eastAsia="zh-CN"/>
        </w:rPr>
        <w:t>.</w:t>
      </w:r>
      <w:r w:rsidRPr="00041361">
        <w:t xml:space="preserve"> </w:t>
      </w:r>
      <w:r w:rsidRPr="00041361">
        <w:rPr>
          <w:rFonts w:eastAsiaTheme="minorEastAsia"/>
          <w:lang w:eastAsia="zh-CN"/>
        </w:rPr>
        <w:t>If a paging identifier is included, the A-IoT paging message may be addressed to a single A-IoT device or a group of A-IoT devices. If no paging identifier is included, the A-IoT paging message is addressed to all A-IoT devices.</w:t>
      </w:r>
      <w:commentRangeEnd w:id="40"/>
      <w:r>
        <w:rPr>
          <w:rStyle w:val="af7"/>
          <w:rFonts w:ascii="Times New Roman" w:eastAsia="宋体" w:hAnsi="Times New Roman"/>
          <w:lang w:val="x-none" w:eastAsia="en-US"/>
        </w:rPr>
        <w:commentReference w:id="40"/>
      </w:r>
      <w:commentRangeStart w:id="41"/>
      <w:commentRangeStart w:id="42"/>
    </w:p>
    <w:p w14:paraId="0D23C78E" w14:textId="4328BDA8" w:rsidR="00196025" w:rsidRPr="004079EC" w:rsidRDefault="00196025" w:rsidP="00196025">
      <w:pPr>
        <w:pStyle w:val="Doc-text2"/>
        <w:numPr>
          <w:ilvl w:val="0"/>
          <w:numId w:val="35"/>
        </w:numPr>
        <w:rPr>
          <w:rFonts w:eastAsiaTheme="minorEastAsia"/>
          <w:lang w:eastAsia="zh-CN"/>
        </w:rPr>
      </w:pPr>
      <w:r w:rsidRPr="00041361">
        <w:rPr>
          <w:rFonts w:eastAsiaTheme="minorEastAsia" w:hint="eastAsia"/>
          <w:b/>
          <w:bCs/>
          <w:lang w:eastAsia="zh-CN"/>
        </w:rPr>
        <w:t>Subsequent paging:</w:t>
      </w:r>
      <w:r>
        <w:rPr>
          <w:rFonts w:eastAsiaTheme="minorEastAsia" w:hint="eastAsia"/>
          <w:lang w:eastAsia="zh-CN"/>
        </w:rPr>
        <w:t xml:space="preserve"> </w:t>
      </w:r>
      <w:commentRangeEnd w:id="41"/>
      <w:r w:rsidR="007314B0">
        <w:rPr>
          <w:rStyle w:val="af7"/>
          <w:rFonts w:ascii="Times New Roman" w:eastAsia="宋体" w:hAnsi="Times New Roman"/>
          <w:lang w:val="x-none" w:eastAsia="en-US"/>
        </w:rPr>
        <w:commentReference w:id="41"/>
      </w:r>
      <w:commentRangeEnd w:id="42"/>
      <w:r w:rsidR="007D24A3">
        <w:rPr>
          <w:rStyle w:val="af7"/>
          <w:rFonts w:ascii="Times New Roman" w:eastAsia="宋体" w:hAnsi="Times New Roman"/>
          <w:lang w:val="x-none" w:eastAsia="en-US"/>
        </w:rPr>
        <w:commentReference w:id="42"/>
      </w:r>
      <w:r>
        <w:rPr>
          <w:rFonts w:eastAsiaTheme="minorEastAsia" w:hint="eastAsia"/>
          <w:lang w:eastAsia="zh-CN"/>
        </w:rPr>
        <w:t>To support</w:t>
      </w:r>
      <w:ins w:id="43" w:author="Rapp_CMCC Ningyu1" w:date="2025-10-15T16:32:00Z">
        <w:r w:rsidR="007D24A3">
          <w:rPr>
            <w:rFonts w:eastAsiaTheme="minorEastAsia" w:hint="eastAsia"/>
            <w:lang w:eastAsia="zh-CN"/>
          </w:rPr>
          <w:t xml:space="preserve"> devices fail to receive the prior paging message or fail to complete access in the prior paging round</w:t>
        </w:r>
      </w:ins>
      <w:del w:id="44" w:author="Rapp_CMCC Ningyu1" w:date="2025-10-15T16:33:00Z">
        <w:r w:rsidDel="007D24A3">
          <w:rPr>
            <w:rFonts w:eastAsiaTheme="minorEastAsia" w:hint="eastAsia"/>
            <w:lang w:eastAsia="zh-CN"/>
          </w:rPr>
          <w:delText xml:space="preserve"> device re-access after access failure for the same A-IoT </w:delText>
        </w:r>
        <w:r w:rsidDel="007D24A3">
          <w:rPr>
            <w:rFonts w:eastAsiaTheme="minorEastAsia"/>
            <w:lang w:eastAsia="zh-CN"/>
          </w:rPr>
          <w:delText>service request</w:delText>
        </w:r>
      </w:del>
      <w:r>
        <w:rPr>
          <w:rFonts w:eastAsiaTheme="minorEastAsia" w:hint="eastAsia"/>
          <w:lang w:eastAsia="zh-CN"/>
        </w:rPr>
        <w:t xml:space="preserve">, </w:t>
      </w:r>
      <w:ins w:id="45" w:author="Rapp_CMCC Ningyu1" w:date="2025-10-15T16:33:00Z">
        <w:r w:rsidR="007D24A3">
          <w:rPr>
            <w:rFonts w:eastAsiaTheme="minorEastAsia" w:hint="eastAsia"/>
            <w:lang w:eastAsia="zh-CN"/>
          </w:rPr>
          <w:t>A-IoT</w:t>
        </w:r>
      </w:ins>
      <w:del w:id="46" w:author="Rapp_CMCC Ningyu1" w:date="2025-10-15T16:33:00Z">
        <w:r w:rsidDel="007D24A3">
          <w:rPr>
            <w:rFonts w:eastAsiaTheme="minorEastAsia" w:hint="eastAsia"/>
            <w:lang w:eastAsia="zh-CN"/>
          </w:rPr>
          <w:delText>gNB-</w:delText>
        </w:r>
      </w:del>
      <w:ins w:id="47" w:author="Rapp_CMCC Ningyu1" w:date="2025-10-15T16:33:00Z">
        <w:r w:rsidR="007D24A3">
          <w:rPr>
            <w:rFonts w:eastAsiaTheme="minorEastAsia" w:hint="eastAsia"/>
            <w:lang w:eastAsia="zh-CN"/>
          </w:rPr>
          <w:t xml:space="preserve"> </w:t>
        </w:r>
      </w:ins>
      <w:r>
        <w:rPr>
          <w:rFonts w:eastAsiaTheme="minorEastAsia" w:hint="eastAsia"/>
          <w:lang w:eastAsia="zh-CN"/>
        </w:rPr>
        <w:t xml:space="preserve">reader may send the subsequent paging message containing the same transaction id as </w:t>
      </w:r>
      <w:r>
        <w:rPr>
          <w:rFonts w:eastAsiaTheme="minorEastAsia"/>
          <w:lang w:eastAsia="zh-CN"/>
        </w:rPr>
        <w:t>the</w:t>
      </w:r>
      <w:r>
        <w:rPr>
          <w:rFonts w:eastAsiaTheme="minorEastAsia" w:hint="eastAsia"/>
          <w:lang w:eastAsia="zh-CN"/>
        </w:rPr>
        <w:t xml:space="preserve"> previous paging message.</w:t>
      </w:r>
    </w:p>
    <w:p w14:paraId="448D5375" w14:textId="77777777" w:rsidR="00330B46" w:rsidRDefault="00330B46" w:rsidP="00700296">
      <w:pPr>
        <w:rPr>
          <w:ins w:id="48" w:author="Rapp_CMCC Ningyu1" w:date="2025-10-15T16:34:00Z"/>
          <w:rFonts w:ascii="Arial" w:eastAsia="等线" w:hAnsi="Arial" w:cs="Arial"/>
          <w:sz w:val="20"/>
          <w:szCs w:val="20"/>
          <w:lang w:eastAsia="zh-CN"/>
        </w:rPr>
      </w:pPr>
    </w:p>
    <w:p w14:paraId="0BCDC91F" w14:textId="35A4B6C3" w:rsidR="007D24A3" w:rsidRDefault="007D24A3" w:rsidP="00E57E60">
      <w:pPr>
        <w:pStyle w:val="Doc-text2"/>
        <w:ind w:left="0" w:firstLine="0"/>
        <w:rPr>
          <w:ins w:id="49" w:author="Rapp_CMCC Ningyu1" w:date="2025-10-15T16:34:00Z"/>
          <w:lang w:eastAsia="ko-KR"/>
        </w:rPr>
      </w:pPr>
      <w:ins w:id="50" w:author="Rapp_CMCC Ningyu1" w:date="2025-10-15T16:34:00Z">
        <w:r>
          <w:rPr>
            <w:lang w:eastAsia="ko-KR"/>
          </w:rPr>
          <w:lastRenderedPageBreak/>
          <w:t xml:space="preserve">RAN2 </w:t>
        </w:r>
      </w:ins>
      <w:ins w:id="51" w:author="Rapp_CMCC Ningyu1" w:date="2025-10-15T16:38:00Z">
        <w:r w:rsidR="006D6530">
          <w:rPr>
            <w:rFonts w:eastAsiaTheme="minorEastAsia" w:hint="eastAsia"/>
            <w:lang w:eastAsia="zh-CN"/>
          </w:rPr>
          <w:t xml:space="preserve">also achieve the </w:t>
        </w:r>
        <w:r w:rsidR="006D6530">
          <w:rPr>
            <w:rFonts w:eastAsiaTheme="minorEastAsia"/>
            <w:lang w:eastAsia="zh-CN"/>
          </w:rPr>
          <w:t>following</w:t>
        </w:r>
        <w:r w:rsidR="006D6530">
          <w:rPr>
            <w:rFonts w:eastAsiaTheme="minorEastAsia" w:hint="eastAsia"/>
            <w:lang w:eastAsia="zh-CN"/>
          </w:rPr>
          <w:t xml:space="preserve"> agreement</w:t>
        </w:r>
      </w:ins>
      <w:ins w:id="52" w:author="Rapp_CMCC Ningyu1" w:date="2025-10-15T16:40:00Z">
        <w:r w:rsidR="006D6530">
          <w:rPr>
            <w:rFonts w:eastAsiaTheme="minorEastAsia" w:hint="eastAsia"/>
            <w:lang w:eastAsia="zh-CN"/>
          </w:rPr>
          <w:t>s</w:t>
        </w:r>
      </w:ins>
      <w:ins w:id="53" w:author="Rapp_CMCC Ningyu1" w:date="2025-10-15T16:38:00Z">
        <w:r w:rsidR="006D6530">
          <w:rPr>
            <w:rFonts w:eastAsiaTheme="minorEastAsia" w:hint="eastAsia"/>
            <w:lang w:eastAsia="zh-CN"/>
          </w:rPr>
          <w:t xml:space="preserve"> and</w:t>
        </w:r>
      </w:ins>
      <w:ins w:id="54" w:author="Rapp_CMCC Ningyu1" w:date="2025-10-15T16:42:00Z">
        <w:r w:rsidR="00E57E60">
          <w:rPr>
            <w:rFonts w:eastAsiaTheme="minorEastAsia" w:hint="eastAsia"/>
            <w:lang w:eastAsia="zh-CN"/>
          </w:rPr>
          <w:t xml:space="preserve"> the agreements</w:t>
        </w:r>
      </w:ins>
      <w:ins w:id="55" w:author="Rapp_CMCC Ningyu1" w:date="2025-10-15T16:38:00Z">
        <w:r w:rsidR="006D6530">
          <w:rPr>
            <w:rFonts w:eastAsiaTheme="minorEastAsia" w:hint="eastAsia"/>
            <w:lang w:eastAsia="zh-CN"/>
          </w:rPr>
          <w:t xml:space="preserve"> may up</w:t>
        </w:r>
      </w:ins>
      <w:ins w:id="56" w:author="Rapp_CMCC Ningyu1" w:date="2025-10-15T16:39:00Z">
        <w:r w:rsidR="006D6530">
          <w:rPr>
            <w:rFonts w:eastAsiaTheme="minorEastAsia" w:hint="eastAsia"/>
            <w:lang w:eastAsia="zh-CN"/>
          </w:rPr>
          <w:t xml:space="preserve">date according to </w:t>
        </w:r>
      </w:ins>
      <w:ins w:id="57" w:author="Rapp_CMCC Ningyu1" w:date="2025-10-15T16:41:00Z">
        <w:r w:rsidR="00E57E60">
          <w:rPr>
            <w:rFonts w:eastAsiaTheme="minorEastAsia" w:hint="eastAsia"/>
            <w:lang w:eastAsia="zh-CN"/>
          </w:rPr>
          <w:t xml:space="preserve">the </w:t>
        </w:r>
      </w:ins>
      <w:ins w:id="58" w:author="Rapp_CMCC Ningyu1" w:date="2025-10-15T16:42:00Z">
        <w:r w:rsidR="00E57E60">
          <w:rPr>
            <w:rFonts w:eastAsiaTheme="minorEastAsia" w:hint="eastAsia"/>
            <w:lang w:eastAsia="zh-CN"/>
          </w:rPr>
          <w:t>answer to the above question</w:t>
        </w:r>
      </w:ins>
      <w:ins w:id="59" w:author="Rapp_CMCC Ningyu1" w:date="2025-10-15T16:41:00Z">
        <w:r w:rsidR="00E57E60">
          <w:rPr>
            <w:rFonts w:eastAsiaTheme="minorEastAsia" w:hint="eastAsia"/>
            <w:lang w:eastAsia="zh-CN"/>
          </w:rPr>
          <w:t xml:space="preserve"> from </w:t>
        </w:r>
      </w:ins>
      <w:ins w:id="60" w:author="Rapp_CMCC Ningyu1" w:date="2025-10-15T16:39:00Z">
        <w:r w:rsidR="006D6530">
          <w:rPr>
            <w:rFonts w:eastAsiaTheme="minorEastAsia" w:hint="eastAsia"/>
            <w:lang w:eastAsia="zh-CN"/>
          </w:rPr>
          <w:t>SA3</w:t>
        </w:r>
      </w:ins>
      <w:ins w:id="61" w:author="Rapp_CMCC Ningyu1" w:date="2025-10-15T16:34:00Z">
        <w:r>
          <w:rPr>
            <w:lang w:eastAsia="ko-KR"/>
          </w:rPr>
          <w:t>:</w:t>
        </w:r>
      </w:ins>
    </w:p>
    <w:p w14:paraId="70A95485" w14:textId="62A6BA89" w:rsidR="007D24A3" w:rsidRPr="00626F76" w:rsidRDefault="007D24A3" w:rsidP="007D24A3">
      <w:pPr>
        <w:pStyle w:val="Doc-text2"/>
        <w:ind w:left="363"/>
        <w:rPr>
          <w:ins w:id="62" w:author="Rapp_CMCC Ningyu1" w:date="2025-10-15T16:34:00Z"/>
          <w:lang w:eastAsia="ko-KR"/>
        </w:rPr>
      </w:pPr>
      <w:ins w:id="63" w:author="Rapp_CMCC Ningyu1" w:date="2025-10-15T16:34:00Z">
        <w:r>
          <w:rPr>
            <w:lang w:eastAsia="ko-KR"/>
          </w:rPr>
          <w:t>-</w:t>
        </w:r>
        <w:r>
          <w:rPr>
            <w:lang w:eastAsia="ko-KR"/>
          </w:rPr>
          <w:tab/>
          <w:t xml:space="preserve">Add a </w:t>
        </w:r>
        <w:proofErr w:type="gramStart"/>
        <w:r>
          <w:rPr>
            <w:lang w:eastAsia="ko-KR"/>
          </w:rPr>
          <w:t>1 bit</w:t>
        </w:r>
        <w:proofErr w:type="gramEnd"/>
        <w:r>
          <w:rPr>
            <w:lang w:eastAsia="ko-KR"/>
          </w:rPr>
          <w:t xml:space="preserve"> optionality bit for 128</w:t>
        </w:r>
      </w:ins>
      <w:ins w:id="64" w:author="Rapp_CMCC Ningyu1" w:date="2025-10-15T16:45:00Z">
        <w:r w:rsidR="00E57E60">
          <w:rPr>
            <w:rFonts w:eastAsiaTheme="minorEastAsia" w:hint="eastAsia"/>
            <w:lang w:eastAsia="zh-CN"/>
          </w:rPr>
          <w:t xml:space="preserve"> </w:t>
        </w:r>
      </w:ins>
      <w:ins w:id="65" w:author="Rapp_CMCC Ningyu1" w:date="2025-10-15T16:34:00Z">
        <w:r>
          <w:rPr>
            <w:lang w:eastAsia="ko-KR"/>
          </w:rPr>
          <w:t xml:space="preserve">bits security field in paging message.  For now, we state in </w:t>
        </w:r>
      </w:ins>
      <w:ins w:id="66" w:author="Rapp_CMCC Ningyu1" w:date="2025-10-15T16:36:00Z">
        <w:r>
          <w:rPr>
            <w:rFonts w:eastAsiaTheme="minorEastAsia" w:hint="eastAsia"/>
            <w:lang w:eastAsia="zh-CN"/>
          </w:rPr>
          <w:t>RAN2</w:t>
        </w:r>
      </w:ins>
      <w:ins w:id="67" w:author="Rapp_CMCC Ningyu1" w:date="2025-10-15T16:34:00Z">
        <w:r>
          <w:rPr>
            <w:lang w:eastAsia="ko-KR"/>
          </w:rPr>
          <w:t xml:space="preserve"> specification that this</w:t>
        </w:r>
      </w:ins>
      <w:ins w:id="68" w:author="Rapp_CMCC Ningyu1" w:date="2025-10-15T16:37:00Z">
        <w:r>
          <w:rPr>
            <w:rFonts w:eastAsiaTheme="minorEastAsia" w:hint="eastAsia"/>
            <w:lang w:eastAsia="zh-CN"/>
          </w:rPr>
          <w:t xml:space="preserve"> </w:t>
        </w:r>
      </w:ins>
      <w:ins w:id="69" w:author="Rapp_CMCC Ningyu1" w:date="2025-10-15T16:36:00Z">
        <w:r>
          <w:rPr>
            <w:lang w:eastAsia="ko-KR"/>
          </w:rPr>
          <w:t xml:space="preserve">optionality </w:t>
        </w:r>
      </w:ins>
      <w:ins w:id="70" w:author="Rapp_CMCC Ningyu1" w:date="2025-10-15T16:37:00Z">
        <w:r>
          <w:rPr>
            <w:rFonts w:eastAsiaTheme="minorEastAsia" w:hint="eastAsia"/>
            <w:lang w:eastAsia="zh-CN"/>
          </w:rPr>
          <w:t xml:space="preserve">bit </w:t>
        </w:r>
      </w:ins>
      <w:ins w:id="71" w:author="Rapp_CMCC Ningyu1" w:date="2025-10-15T16:34:00Z">
        <w:r>
          <w:rPr>
            <w:lang w:eastAsia="ko-KR"/>
          </w:rPr>
          <w:t xml:space="preserve">is set to </w:t>
        </w:r>
      </w:ins>
      <w:ins w:id="72" w:author="Rapp_CMCC Ningyu1" w:date="2025-10-15T16:37:00Z">
        <w:r>
          <w:rPr>
            <w:rFonts w:eastAsiaTheme="minorEastAsia"/>
            <w:lang w:eastAsia="zh-CN"/>
          </w:rPr>
          <w:t>‘</w:t>
        </w:r>
      </w:ins>
      <w:ins w:id="73" w:author="Rapp_CMCC Ningyu1" w:date="2025-10-15T16:34:00Z">
        <w:r>
          <w:rPr>
            <w:lang w:eastAsia="ko-KR"/>
          </w:rPr>
          <w:t>present</w:t>
        </w:r>
      </w:ins>
      <w:ins w:id="74" w:author="Rapp_CMCC Ningyu1" w:date="2025-10-15T16:37:00Z">
        <w:r>
          <w:rPr>
            <w:rFonts w:eastAsiaTheme="minorEastAsia"/>
            <w:lang w:eastAsia="zh-CN"/>
          </w:rPr>
          <w:t>’</w:t>
        </w:r>
      </w:ins>
      <w:ins w:id="75" w:author="Rapp_CMCC Ningyu1" w:date="2025-10-15T16:34:00Z">
        <w:r>
          <w:rPr>
            <w:lang w:eastAsia="ko-KR"/>
          </w:rPr>
          <w:t xml:space="preserve"> in this release according to SA3 TS</w:t>
        </w:r>
      </w:ins>
      <w:ins w:id="76" w:author="Rapp_CMCC Ningyu1" w:date="2025-10-15T16:35:00Z">
        <w:r>
          <w:rPr>
            <w:rFonts w:eastAsiaTheme="minorEastAsia" w:hint="eastAsia"/>
            <w:lang w:eastAsia="zh-CN"/>
          </w:rPr>
          <w:t xml:space="preserve"> 33.369</w:t>
        </w:r>
      </w:ins>
      <w:ins w:id="77" w:author="Rapp_CMCC Ningyu1" w:date="2025-10-15T16:34:00Z">
        <w:r>
          <w:rPr>
            <w:lang w:eastAsia="ko-KR"/>
          </w:rPr>
          <w:t xml:space="preserve">.  If SA3 confirms that </w:t>
        </w:r>
      </w:ins>
      <w:ins w:id="78" w:author="Rapp_CMCC Ningyu1" w:date="2025-10-15T16:36:00Z">
        <w:r>
          <w:rPr>
            <w:lang w:eastAsia="ko-KR"/>
          </w:rPr>
          <w:t>128bits security field in paging message</w:t>
        </w:r>
      </w:ins>
      <w:ins w:id="79" w:author="Rapp_CMCC Ningyu1" w:date="2025-10-15T16:34:00Z">
        <w:r>
          <w:rPr>
            <w:lang w:eastAsia="ko-KR"/>
          </w:rPr>
          <w:t xml:space="preserve"> can be optional </w:t>
        </w:r>
      </w:ins>
      <w:ins w:id="80" w:author="Rapp_CMCC Ningyu1" w:date="2025-10-15T16:37:00Z">
        <w:r>
          <w:rPr>
            <w:rFonts w:eastAsiaTheme="minorEastAsia" w:hint="eastAsia"/>
            <w:lang w:eastAsia="zh-CN"/>
          </w:rPr>
          <w:t>in SA3 reply</w:t>
        </w:r>
      </w:ins>
      <w:ins w:id="81" w:author="Rapp_CMCC Ningyu1" w:date="2025-10-15T16:34:00Z">
        <w:r>
          <w:rPr>
            <w:lang w:eastAsia="ko-KR"/>
          </w:rPr>
          <w:t xml:space="preserve"> LS</w:t>
        </w:r>
      </w:ins>
      <w:ins w:id="82" w:author="Rapp_CMCC Ningyu1" w:date="2025-10-15T16:37:00Z">
        <w:r>
          <w:rPr>
            <w:rFonts w:eastAsiaTheme="minorEastAsia" w:hint="eastAsia"/>
            <w:lang w:eastAsia="zh-CN"/>
          </w:rPr>
          <w:t>,</w:t>
        </w:r>
      </w:ins>
      <w:ins w:id="83" w:author="Rapp_CMCC Ningyu1" w:date="2025-10-15T16:34:00Z">
        <w:r>
          <w:rPr>
            <w:lang w:eastAsia="ko-KR"/>
          </w:rPr>
          <w:t xml:space="preserve"> </w:t>
        </w:r>
      </w:ins>
      <w:ins w:id="84" w:author="Rapp_CMCC Ningyu1" w:date="2025-10-15T16:37:00Z">
        <w:r>
          <w:rPr>
            <w:rFonts w:eastAsiaTheme="minorEastAsia" w:hint="eastAsia"/>
            <w:lang w:eastAsia="zh-CN"/>
          </w:rPr>
          <w:t>it</w:t>
        </w:r>
      </w:ins>
      <w:ins w:id="85" w:author="Rapp_CMCC Ningyu1" w:date="2025-10-15T16:34:00Z">
        <w:r>
          <w:rPr>
            <w:lang w:eastAsia="ko-KR"/>
          </w:rPr>
          <w:t xml:space="preserve"> shall be updated.  </w:t>
        </w:r>
      </w:ins>
    </w:p>
    <w:p w14:paraId="49C9E29B" w14:textId="5D511CE1" w:rsidR="007D24A3" w:rsidRPr="007D24A3" w:rsidDel="007D24A3" w:rsidRDefault="007D24A3" w:rsidP="00700296">
      <w:pPr>
        <w:rPr>
          <w:del w:id="86" w:author="Rapp_CMCC Ningyu1" w:date="2025-10-15T16:34:00Z"/>
          <w:rFonts w:ascii="Arial" w:eastAsia="等线" w:hAnsi="Arial" w:cs="Arial"/>
          <w:sz w:val="20"/>
          <w:szCs w:val="20"/>
          <w:lang w:val="en-GB" w:eastAsia="zh-CN"/>
        </w:rPr>
      </w:pPr>
    </w:p>
    <w:bookmarkEnd w:id="1"/>
    <w:bookmarkEnd w:id="2"/>
    <w:p w14:paraId="63C6E63D" w14:textId="77777777" w:rsidR="00785383" w:rsidRPr="0030011B" w:rsidRDefault="00C20691" w:rsidP="002511F5">
      <w:pPr>
        <w:outlineLvl w:val="0"/>
        <w:rPr>
          <w:rFonts w:ascii="Arial" w:hAnsi="Arial" w:cs="Arial"/>
          <w:b/>
          <w:sz w:val="20"/>
        </w:rPr>
      </w:pPr>
      <w:commentRangeStart w:id="87"/>
      <w:commentRangeStart w:id="88"/>
      <w:commentRangeStart w:id="89"/>
      <w:commentRangeStart w:id="90"/>
      <w:commentRangeStart w:id="91"/>
      <w:commentRangeStart w:id="92"/>
      <w:r w:rsidRPr="0030011B">
        <w:rPr>
          <w:rFonts w:ascii="Arial" w:hAnsi="Arial" w:cs="Arial"/>
          <w:b/>
          <w:sz w:val="20"/>
        </w:rPr>
        <w:t>2. Actions:</w:t>
      </w:r>
      <w:commentRangeEnd w:id="87"/>
      <w:r w:rsidR="000871F1">
        <w:rPr>
          <w:rStyle w:val="af7"/>
          <w:lang w:val="x-none"/>
        </w:rPr>
        <w:commentReference w:id="87"/>
      </w:r>
      <w:commentRangeEnd w:id="88"/>
      <w:r w:rsidR="009F0FEC">
        <w:rPr>
          <w:rStyle w:val="af7"/>
          <w:lang w:val="x-none"/>
        </w:rPr>
        <w:commentReference w:id="88"/>
      </w:r>
      <w:commentRangeEnd w:id="89"/>
      <w:r w:rsidR="007314B0">
        <w:rPr>
          <w:rStyle w:val="af7"/>
          <w:lang w:val="x-none"/>
        </w:rPr>
        <w:commentReference w:id="89"/>
      </w:r>
      <w:commentRangeEnd w:id="90"/>
      <w:r w:rsidR="00E57E60">
        <w:rPr>
          <w:rStyle w:val="af7"/>
          <w:lang w:val="x-none"/>
        </w:rPr>
        <w:commentReference w:id="90"/>
      </w:r>
      <w:commentRangeEnd w:id="91"/>
      <w:r w:rsidR="00C752C2">
        <w:rPr>
          <w:rStyle w:val="af7"/>
          <w:lang w:val="x-none"/>
        </w:rPr>
        <w:commentReference w:id="91"/>
      </w:r>
      <w:commentRangeEnd w:id="92"/>
      <w:r w:rsidR="007A4BD4">
        <w:rPr>
          <w:rStyle w:val="af7"/>
          <w:lang w:val="x-none"/>
        </w:rPr>
        <w:commentReference w:id="92"/>
      </w:r>
    </w:p>
    <w:p w14:paraId="607BA420" w14:textId="04AD6B5D" w:rsidR="00C20691" w:rsidRPr="00C73FE1" w:rsidRDefault="00C20691" w:rsidP="002511F5">
      <w:pPr>
        <w:ind w:left="1985" w:hanging="1985"/>
        <w:outlineLvl w:val="0"/>
        <w:rPr>
          <w:rFonts w:ascii="Arial" w:hAnsi="Arial" w:cs="Arial"/>
          <w:b/>
          <w:sz w:val="20"/>
          <w:szCs w:val="20"/>
          <w:lang w:eastAsia="zh-CN"/>
        </w:rPr>
      </w:pPr>
      <w:bookmarkStart w:id="93" w:name="_Hlk165537394"/>
      <w:r w:rsidRPr="00C73FE1">
        <w:rPr>
          <w:rFonts w:ascii="Arial" w:hAnsi="Arial" w:cs="Arial"/>
          <w:b/>
          <w:sz w:val="20"/>
          <w:szCs w:val="20"/>
        </w:rPr>
        <w:t>To</w:t>
      </w:r>
      <w:r w:rsidR="004C4223">
        <w:rPr>
          <w:rFonts w:ascii="Arial" w:hAnsi="Arial" w:cs="Arial"/>
          <w:b/>
          <w:sz w:val="20"/>
          <w:szCs w:val="20"/>
        </w:rPr>
        <w:t xml:space="preserve"> </w:t>
      </w:r>
      <w:r w:rsidR="006922FF">
        <w:rPr>
          <w:rFonts w:ascii="Arial" w:hAnsi="Arial" w:cs="Arial" w:hint="eastAsia"/>
          <w:b/>
          <w:sz w:val="20"/>
          <w:szCs w:val="20"/>
          <w:lang w:eastAsia="zh-CN"/>
        </w:rPr>
        <w:t>SA3</w:t>
      </w:r>
      <w:r w:rsidR="004430B3" w:rsidRPr="00C73FE1">
        <w:rPr>
          <w:rFonts w:ascii="Arial" w:hAnsi="Arial" w:cs="Arial"/>
          <w:b/>
          <w:sz w:val="20"/>
          <w:szCs w:val="20"/>
          <w:lang w:eastAsia="zh-CN"/>
        </w:rPr>
        <w:t>:</w:t>
      </w:r>
    </w:p>
    <w:p w14:paraId="4550E1E7" w14:textId="5B9B7D7A" w:rsidR="000C5782" w:rsidRPr="0004715E" w:rsidRDefault="00C73FE1" w:rsidP="004E07F3">
      <w:pPr>
        <w:rPr>
          <w:rFonts w:ascii="Arial" w:hAnsi="Arial" w:cs="Arial"/>
          <w:b/>
          <w:sz w:val="20"/>
          <w:szCs w:val="20"/>
          <w:lang w:eastAsia="zh-CN"/>
        </w:rPr>
      </w:pPr>
      <w:bookmarkStart w:id="94" w:name="_Hlk207287137"/>
      <w:r w:rsidRPr="00C73FE1">
        <w:rPr>
          <w:rFonts w:ascii="Arial" w:hAnsi="Arial" w:cs="Arial"/>
          <w:b/>
          <w:sz w:val="20"/>
          <w:szCs w:val="20"/>
        </w:rPr>
        <w:t xml:space="preserve">ACTION: </w:t>
      </w:r>
      <w:bookmarkEnd w:id="93"/>
      <w:r w:rsidR="001503CE">
        <w:rPr>
          <w:rFonts w:ascii="Arial" w:hAnsi="Arial" w:cs="Arial"/>
          <w:bCs/>
          <w:sz w:val="20"/>
          <w:szCs w:val="20"/>
        </w:rPr>
        <w:t xml:space="preserve">RAN2 </w:t>
      </w:r>
      <w:r w:rsidR="00330B46">
        <w:rPr>
          <w:rFonts w:ascii="Arial" w:hAnsi="Arial" w:cs="Arial"/>
          <w:bCs/>
          <w:sz w:val="20"/>
          <w:szCs w:val="20"/>
        </w:rPr>
        <w:t xml:space="preserve">respectfully asks </w:t>
      </w:r>
      <w:r w:rsidR="0031095C">
        <w:rPr>
          <w:rFonts w:ascii="Arial" w:hAnsi="Arial" w:cs="Arial"/>
          <w:bCs/>
          <w:sz w:val="20"/>
          <w:szCs w:val="20"/>
        </w:rPr>
        <w:t>SA</w:t>
      </w:r>
      <w:r w:rsidR="0031095C">
        <w:rPr>
          <w:rFonts w:ascii="Arial" w:hAnsi="Arial" w:cs="Arial" w:hint="eastAsia"/>
          <w:bCs/>
          <w:sz w:val="20"/>
          <w:szCs w:val="20"/>
          <w:lang w:eastAsia="zh-CN"/>
        </w:rPr>
        <w:t>3</w:t>
      </w:r>
      <w:r w:rsidR="0031095C">
        <w:rPr>
          <w:rFonts w:ascii="Arial" w:hAnsi="Arial" w:cs="Arial"/>
          <w:bCs/>
          <w:sz w:val="20"/>
          <w:szCs w:val="20"/>
        </w:rPr>
        <w:t xml:space="preserve"> </w:t>
      </w:r>
      <w:r w:rsidR="00330B46">
        <w:rPr>
          <w:rFonts w:ascii="Arial" w:hAnsi="Arial" w:cs="Arial"/>
          <w:bCs/>
          <w:sz w:val="20"/>
          <w:szCs w:val="20"/>
        </w:rPr>
        <w:t xml:space="preserve">to </w:t>
      </w:r>
      <w:r w:rsidR="00236C2E">
        <w:rPr>
          <w:rFonts w:ascii="Arial" w:hAnsi="Arial" w:cs="Arial" w:hint="eastAsia"/>
          <w:bCs/>
          <w:sz w:val="20"/>
          <w:szCs w:val="20"/>
          <w:lang w:eastAsia="zh-CN"/>
        </w:rPr>
        <w:t>take the above concerns into consideration</w:t>
      </w:r>
      <w:r w:rsidR="00236C2E">
        <w:rPr>
          <w:rFonts w:ascii="Arial" w:hAnsi="Arial" w:cs="Arial"/>
          <w:bCs/>
          <w:sz w:val="20"/>
          <w:szCs w:val="20"/>
        </w:rPr>
        <w:t xml:space="preserve"> </w:t>
      </w:r>
      <w:r w:rsidR="00236C2E">
        <w:rPr>
          <w:rFonts w:ascii="Arial" w:hAnsi="Arial" w:cs="Arial" w:hint="eastAsia"/>
          <w:bCs/>
          <w:sz w:val="20"/>
          <w:szCs w:val="20"/>
          <w:lang w:eastAsia="zh-CN"/>
        </w:rPr>
        <w:t xml:space="preserve">and </w:t>
      </w:r>
      <w:r w:rsidR="00330B46">
        <w:rPr>
          <w:rFonts w:ascii="Arial" w:hAnsi="Arial" w:cs="Arial"/>
          <w:bCs/>
          <w:sz w:val="20"/>
          <w:szCs w:val="20"/>
        </w:rPr>
        <w:t>provide answer</w:t>
      </w:r>
      <w:r w:rsidR="004F5491">
        <w:rPr>
          <w:rFonts w:ascii="Arial" w:hAnsi="Arial" w:cs="Arial" w:hint="eastAsia"/>
          <w:bCs/>
          <w:sz w:val="20"/>
          <w:szCs w:val="20"/>
          <w:lang w:eastAsia="zh-CN"/>
        </w:rPr>
        <w:t>s</w:t>
      </w:r>
      <w:r w:rsidR="00330B46">
        <w:rPr>
          <w:rFonts w:ascii="Arial" w:hAnsi="Arial" w:cs="Arial"/>
          <w:bCs/>
          <w:sz w:val="20"/>
          <w:szCs w:val="20"/>
        </w:rPr>
        <w:t xml:space="preserve"> for the question above</w:t>
      </w:r>
      <w:bookmarkEnd w:id="94"/>
      <w:r w:rsidR="006922FF">
        <w:rPr>
          <w:rFonts w:ascii="Arial" w:hAnsi="Arial" w:cs="Arial" w:hint="eastAsia"/>
          <w:bCs/>
          <w:sz w:val="20"/>
          <w:szCs w:val="20"/>
          <w:lang w:eastAsia="zh-CN"/>
        </w:rPr>
        <w:t>.</w:t>
      </w:r>
    </w:p>
    <w:p w14:paraId="559018AA" w14:textId="77777777" w:rsidR="001B1B7A" w:rsidRPr="001B1B7A" w:rsidRDefault="001B1B7A" w:rsidP="004E07F3">
      <w:pPr>
        <w:rPr>
          <w:rFonts w:ascii="Arial" w:eastAsia="等线"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0351F">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RAN2#132</w:t>
      </w:r>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06755414" w14:textId="4A370A11" w:rsidR="006922FF" w:rsidRDefault="006922FF" w:rsidP="006922FF">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w:t>
      </w:r>
      <w:r>
        <w:rPr>
          <w:rFonts w:ascii="Arial" w:hAnsi="Arial" w:cs="Arial" w:hint="eastAsia"/>
          <w:sz w:val="20"/>
          <w:szCs w:val="16"/>
          <w:lang w:val="en-GB" w:eastAsia="zh-CN"/>
        </w:rPr>
        <w:t>3</w:t>
      </w:r>
      <w:r w:rsidRPr="00840790">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sidR="00236C2E">
        <w:rPr>
          <w:rFonts w:ascii="Arial" w:hAnsi="Arial" w:cs="Arial" w:hint="eastAsia"/>
          <w:sz w:val="20"/>
          <w:szCs w:val="16"/>
          <w:lang w:val="en-GB" w:eastAsia="zh-CN"/>
        </w:rPr>
        <w:t>9</w:t>
      </w:r>
      <w:r>
        <w:rPr>
          <w:rFonts w:ascii="Arial" w:hAnsi="Arial" w:cs="Arial"/>
          <w:sz w:val="20"/>
          <w:szCs w:val="16"/>
          <w:vertAlign w:val="superscript"/>
          <w:lang w:val="en-GB" w:eastAsia="zh-CN"/>
        </w:rPr>
        <w:t>th</w:t>
      </w:r>
      <w:r>
        <w:rPr>
          <w:rFonts w:ascii="Arial" w:hAnsi="Arial" w:cs="Arial"/>
          <w:sz w:val="20"/>
          <w:szCs w:val="16"/>
          <w:lang w:val="en-GB" w:eastAsia="zh-CN"/>
        </w:rPr>
        <w:t xml:space="preserve"> to</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13</w:t>
      </w:r>
      <w:r w:rsidR="00236C2E">
        <w:rPr>
          <w:rFonts w:ascii="Arial" w:hAnsi="Arial" w:cs="Arial" w:hint="eastAsia"/>
          <w:sz w:val="20"/>
          <w:szCs w:val="16"/>
          <w:vertAlign w:val="superscript"/>
          <w:lang w:val="en-GB" w:eastAsia="zh-CN"/>
        </w:rPr>
        <w:t>rd</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February</w:t>
      </w:r>
      <w:r w:rsidRPr="00840790">
        <w:rPr>
          <w:rFonts w:ascii="Arial" w:hAnsi="Arial" w:cs="Arial"/>
          <w:sz w:val="20"/>
          <w:szCs w:val="16"/>
          <w:lang w:val="en-GB" w:eastAsia="zh-CN"/>
        </w:rPr>
        <w:t xml:space="preserve"> 202</w:t>
      </w:r>
      <w:r w:rsidR="00236C2E">
        <w:rPr>
          <w:rFonts w:ascii="Arial" w:hAnsi="Arial" w:cs="Arial" w:hint="eastAsia"/>
          <w:sz w:val="20"/>
          <w:szCs w:val="16"/>
          <w:lang w:val="en-GB" w:eastAsia="zh-CN"/>
        </w:rPr>
        <w:t>6</w:t>
      </w:r>
      <w:r w:rsidRPr="00840790">
        <w:rPr>
          <w:rFonts w:ascii="Arial" w:hAnsi="Arial" w:cs="Arial"/>
          <w:sz w:val="20"/>
          <w:szCs w:val="16"/>
          <w:lang w:val="en-GB" w:eastAsia="zh-CN"/>
        </w:rPr>
        <w:tab/>
      </w:r>
      <w:r w:rsidRPr="00840790">
        <w:rPr>
          <w:rFonts w:ascii="Arial" w:hAnsi="Arial" w:cs="Arial"/>
          <w:sz w:val="20"/>
          <w:szCs w:val="16"/>
          <w:lang w:val="en-GB" w:eastAsia="zh-CN"/>
        </w:rPr>
        <w:tab/>
      </w:r>
      <w:r>
        <w:rPr>
          <w:rFonts w:ascii="Arial" w:hAnsi="Arial" w:cs="Arial"/>
          <w:sz w:val="20"/>
          <w:szCs w:val="16"/>
          <w:lang w:val="en-GB" w:eastAsia="zh-CN"/>
        </w:rPr>
        <w:tab/>
      </w:r>
      <w:r w:rsidRPr="006922FF">
        <w:rPr>
          <w:rFonts w:ascii="Arial" w:hAnsi="Arial" w:cs="Arial"/>
          <w:sz w:val="20"/>
          <w:szCs w:val="16"/>
          <w:lang w:val="en-GB" w:eastAsia="zh-CN"/>
        </w:rPr>
        <w:t>Gothenburg, SE</w:t>
      </w:r>
    </w:p>
    <w:p w14:paraId="2156823B" w14:textId="77777777" w:rsidR="004F068D" w:rsidRPr="006922FF" w:rsidRDefault="004F068D" w:rsidP="001B1B7A">
      <w:pPr>
        <w:tabs>
          <w:tab w:val="left" w:pos="3544"/>
        </w:tabs>
        <w:overflowPunct w:val="0"/>
        <w:ind w:left="2268" w:hanging="2268"/>
        <w:textAlignment w:val="baseline"/>
        <w:rPr>
          <w:rFonts w:ascii="Arial" w:hAnsi="Arial" w:cs="Arial"/>
          <w:sz w:val="20"/>
          <w:szCs w:val="16"/>
          <w:lang w:val="en-GB" w:eastAsia="zh-CN"/>
        </w:rPr>
      </w:pPr>
    </w:p>
    <w:p w14:paraId="70CA76C8" w14:textId="5868EDFA" w:rsidR="00962240" w:rsidRPr="00962240" w:rsidRDefault="0096224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 xml:space="preserve"> </w:t>
      </w:r>
    </w:p>
    <w:sectPr w:rsidR="00962240" w:rsidRPr="009622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Apple - Zhibin Wu" w:date="2025-10-15T15:06:00Z" w:initials="ZW0">
    <w:p w14:paraId="02A22583" w14:textId="3CD632D5" w:rsidR="007314B0" w:rsidRDefault="007314B0">
      <w:pPr>
        <w:pStyle w:val="af8"/>
      </w:pPr>
      <w:r>
        <w:rPr>
          <w:rStyle w:val="af7"/>
        </w:rPr>
        <w:annotationRef/>
      </w:r>
      <w:r>
        <w:t>“concern” is eniugh, there is no need to say “downside”</w:t>
      </w:r>
    </w:p>
  </w:comment>
  <w:comment w:id="6" w:author="Rapp_CMCC Ningyu1" w:date="2025-10-15T16:01:00Z" w:initials="CMCC">
    <w:p w14:paraId="6A279DA2" w14:textId="77777777" w:rsidR="005F5691" w:rsidRDefault="005F5691" w:rsidP="005F5691">
      <w:pPr>
        <w:pStyle w:val="af8"/>
        <w:jc w:val="left"/>
      </w:pPr>
      <w:r>
        <w:rPr>
          <w:rStyle w:val="af7"/>
        </w:rPr>
        <w:annotationRef/>
      </w:r>
      <w:r>
        <w:rPr>
          <w:lang w:val="en-US"/>
        </w:rPr>
        <w:t>“concerns and downsides” is copied from the agreements. Fine to only keep “concerns”.</w:t>
      </w:r>
    </w:p>
  </w:comment>
  <w:comment w:id="10" w:author="Apple - Zhibin Wu" w:date="2025-10-15T15:07:00Z" w:initials="ZW0">
    <w:p w14:paraId="758F9EDC" w14:textId="6BE52CCC" w:rsidR="007314B0" w:rsidRDefault="007314B0" w:rsidP="007314B0">
      <w:pPr>
        <w:pStyle w:val="af8"/>
      </w:pPr>
      <w:r>
        <w:rPr>
          <w:rStyle w:val="af7"/>
        </w:rPr>
        <w:annotationRef/>
      </w:r>
      <w:r>
        <w:t>I think this concern is only applicalbe to single-device paging case,  so we need to add “single-device CFA” ahead of “Paging message”.</w:t>
      </w:r>
    </w:p>
    <w:p w14:paraId="02FE613B" w14:textId="21CE53A3" w:rsidR="007314B0" w:rsidRDefault="007314B0">
      <w:pPr>
        <w:pStyle w:val="af8"/>
      </w:pPr>
    </w:p>
  </w:comment>
  <w:comment w:id="11" w:author="Rapp_CMCC Ningyu1" w:date="2025-10-15T16:15:00Z" w:initials="CMCC">
    <w:p w14:paraId="201E9CCE" w14:textId="77777777" w:rsidR="00F04030" w:rsidRDefault="00F04030" w:rsidP="00F04030">
      <w:pPr>
        <w:pStyle w:val="af8"/>
        <w:jc w:val="left"/>
      </w:pPr>
      <w:r>
        <w:rPr>
          <w:rStyle w:val="af7"/>
        </w:rPr>
        <w:annotationRef/>
      </w:r>
      <w:r>
        <w:rPr>
          <w:lang w:val="en-US"/>
        </w:rPr>
        <w:t>OK</w:t>
      </w:r>
    </w:p>
  </w:comment>
  <w:comment w:id="8" w:author="Ericsson-Min" w:date="2025-10-15T15:52:00Z" w:initials="EM">
    <w:p w14:paraId="7DADFD40" w14:textId="2043F2FB" w:rsidR="00704734" w:rsidRDefault="00704734" w:rsidP="00704734">
      <w:pPr>
        <w:pStyle w:val="af8"/>
        <w:jc w:val="left"/>
      </w:pPr>
      <w:r>
        <w:rPr>
          <w:rStyle w:val="af7"/>
        </w:rPr>
        <w:annotationRef/>
      </w:r>
      <w:r>
        <w:rPr>
          <w:lang w:val="sv-SE"/>
        </w:rPr>
        <w:t>The reader cannot know whether a specific device has completed the authentication, if that the device has not replied to the inventory request yet, therefore, this argument is not fully valid.</w:t>
      </w:r>
    </w:p>
    <w:p w14:paraId="16D97AE9" w14:textId="77777777" w:rsidR="00704734" w:rsidRDefault="00704734" w:rsidP="00704734">
      <w:pPr>
        <w:pStyle w:val="af8"/>
        <w:jc w:val="left"/>
      </w:pPr>
    </w:p>
    <w:p w14:paraId="3C7F1EF2" w14:textId="77777777" w:rsidR="00704734" w:rsidRDefault="00704734" w:rsidP="00704734">
      <w:pPr>
        <w:pStyle w:val="af8"/>
        <w:jc w:val="left"/>
      </w:pPr>
      <w:r>
        <w:rPr>
          <w:lang w:val="sv-SE"/>
        </w:rPr>
        <w:t>Suggest remove deployment. It is sufficient to just mention coverage and overhead.</w:t>
      </w:r>
    </w:p>
  </w:comment>
  <w:comment w:id="9" w:author="Rapp_CMCC Ningyu1" w:date="2025-10-15T16:08:00Z" w:initials="CMCC">
    <w:p w14:paraId="13FC57ED" w14:textId="77777777" w:rsidR="005F5691" w:rsidRDefault="005F5691" w:rsidP="005F5691">
      <w:pPr>
        <w:pStyle w:val="af8"/>
        <w:jc w:val="left"/>
      </w:pPr>
      <w:r>
        <w:rPr>
          <w:rStyle w:val="af7"/>
        </w:rPr>
        <w:annotationRef/>
      </w:r>
      <w:r>
        <w:t xml:space="preserve">If you check the agreements, the agreements captured “deployments where it may not be always needed” as one of the concerns. </w:t>
      </w:r>
      <w:r>
        <w:rPr>
          <w:lang w:val="en-US"/>
        </w:rPr>
        <w:t>It</w:t>
      </w:r>
      <w:r>
        <w:t xml:space="preserve"> is not from the reader point of view. </w:t>
      </w:r>
      <w:r>
        <w:rPr>
          <w:lang w:val="en-US"/>
        </w:rPr>
        <w:t>It</w:t>
      </w:r>
      <w:r>
        <w:t xml:space="preserve"> is from the deployment requirement and system point of view.</w:t>
      </w:r>
    </w:p>
  </w:comment>
  <w:comment w:id="15" w:author="Nokia (Jakob)" w:date="2025-10-15T10:52:00Z" w:initials="N">
    <w:p w14:paraId="5B7E3B03" w14:textId="266F5DBE" w:rsidR="00823F7A" w:rsidRDefault="00823F7A" w:rsidP="00823F7A">
      <w:pPr>
        <w:pStyle w:val="af8"/>
        <w:jc w:val="left"/>
      </w:pPr>
      <w:r>
        <w:rPr>
          <w:rStyle w:val="af7"/>
        </w:rPr>
        <w:annotationRef/>
      </w:r>
      <w:r>
        <w:t>We understand that the 32 bit RES_AIoT is only if privacy is also enabled and the full ID is the temporary ID i.e. this is not defaulty enabled simply due to authentication</w:t>
      </w:r>
      <w:r>
        <w:br/>
        <w:t>I am not sure we should mention this unless we want to confuse SA3</w:t>
      </w:r>
    </w:p>
  </w:comment>
  <w:comment w:id="16" w:author="Rapp_CMCC Ningyu1" w:date="2025-10-15T16:19:00Z" w:initials="CMCC">
    <w:p w14:paraId="0D223E8E" w14:textId="77777777" w:rsidR="008954A6" w:rsidRDefault="00F04030" w:rsidP="008954A6">
      <w:pPr>
        <w:pStyle w:val="af8"/>
        <w:jc w:val="left"/>
      </w:pPr>
      <w:r>
        <w:rPr>
          <w:rStyle w:val="af7"/>
        </w:rPr>
        <w:annotationRef/>
      </w:r>
      <w:r w:rsidR="008954A6">
        <w:t xml:space="preserve">In chapter 5.2.2 TS 33.369, it seems after receiving Paging message with 128bits  RAND_n included, UE should reply with RAND_d and RES_aiot. Both of RAND_d and RES_aiot are necessary for AIOTF to perform </w:t>
      </w:r>
      <w:r w:rsidR="008954A6">
        <w:rPr>
          <w:lang w:val="en-GB"/>
        </w:rPr>
        <w:t>Authentication.</w:t>
      </w:r>
    </w:p>
    <w:p w14:paraId="7AEF4B0A" w14:textId="40FEEF5D" w:rsidR="008954A6" w:rsidRDefault="008954A6" w:rsidP="008954A6">
      <w:pPr>
        <w:pStyle w:val="af8"/>
        <w:jc w:val="left"/>
      </w:pPr>
      <w:r>
        <w:rPr>
          <w:lang w:val="en-GB"/>
        </w:rPr>
        <w:t>Please correct me if I am wrong.</w:t>
      </w:r>
      <w:r>
        <w:rPr>
          <w:noProof/>
        </w:rPr>
        <w:drawing>
          <wp:inline distT="0" distB="0" distL="0" distR="0" wp14:anchorId="0F31A339" wp14:editId="292675AB">
            <wp:extent cx="6264275" cy="3629660"/>
            <wp:effectExtent l="0" t="0" r="3175" b="8890"/>
            <wp:docPr id="700044129"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044129" name="图片 700044129" descr="Image"/>
                    <pic:cNvPicPr/>
                  </pic:nvPicPr>
                  <pic:blipFill>
                    <a:blip r:embed="rId1">
                      <a:extLst>
                        <a:ext uri="{28A0092B-C50C-407E-A947-70E740481C1C}">
                          <a14:useLocalDpi xmlns:a14="http://schemas.microsoft.com/office/drawing/2010/main" val="0"/>
                        </a:ext>
                      </a:extLst>
                    </a:blip>
                    <a:stretch>
                      <a:fillRect/>
                    </a:stretch>
                  </pic:blipFill>
                  <pic:spPr>
                    <a:xfrm>
                      <a:off x="0" y="0"/>
                      <a:ext cx="6264275" cy="3629660"/>
                    </a:xfrm>
                    <a:prstGeom prst="rect">
                      <a:avLst/>
                    </a:prstGeom>
                  </pic:spPr>
                </pic:pic>
              </a:graphicData>
            </a:graphic>
          </wp:inline>
        </w:drawing>
      </w:r>
    </w:p>
  </w:comment>
  <w:comment w:id="17" w:author="Futurewei (Yunsong)" w:date="2025-10-15T16:52:00Z" w:initials="YY">
    <w:p w14:paraId="60EBC5D3" w14:textId="77777777" w:rsidR="0033339E" w:rsidRDefault="0033339E" w:rsidP="0033339E">
      <w:pPr>
        <w:pStyle w:val="af8"/>
        <w:jc w:val="left"/>
      </w:pPr>
      <w:r>
        <w:rPr>
          <w:rStyle w:val="af7"/>
        </w:rPr>
        <w:annotationRef/>
      </w:r>
      <w:r>
        <w:t>Our understanding is that the RES is required for authenticating the device.</w:t>
      </w:r>
    </w:p>
  </w:comment>
  <w:comment w:id="18" w:author="Nokia (Jakob)" w:date="2025-10-15T18:07:00Z" w:initials="N">
    <w:p w14:paraId="2ECF88F4" w14:textId="77777777" w:rsidR="00C752C2" w:rsidRDefault="00C752C2" w:rsidP="00C752C2">
      <w:pPr>
        <w:pStyle w:val="af8"/>
        <w:jc w:val="left"/>
      </w:pPr>
      <w:r>
        <w:rPr>
          <w:rStyle w:val="af7"/>
        </w:rPr>
        <w:annotationRef/>
      </w:r>
      <w:r>
        <w:t>Now we are not sure =)</w:t>
      </w:r>
      <w:r>
        <w:br/>
        <w:t xml:space="preserve">Our understanding from section 5.4.1 in 33.369 stating that </w:t>
      </w:r>
    </w:p>
    <w:p w14:paraId="39EE32D1" w14:textId="77777777" w:rsidR="00C752C2" w:rsidRDefault="00C752C2" w:rsidP="00C752C2">
      <w:pPr>
        <w:pStyle w:val="af8"/>
        <w:jc w:val="left"/>
      </w:pPr>
      <w:r>
        <w:t xml:space="preserve">“When privacy protection is not used during the inventory procedure, </w:t>
      </w:r>
      <w:r>
        <w:rPr>
          <w:lang w:val="en-GB"/>
        </w:rPr>
        <w:t>the AIoT device includes its AIoT device permanent identifier as a device identification information in the procedure specified in clause 5.2.2.”</w:t>
      </w:r>
      <w:r>
        <w:rPr>
          <w:lang w:val="en-GB"/>
        </w:rPr>
        <w:br/>
        <w:t>Intended to have the RES_AIoT to be the permanent ID if no privacy or temporary ID if privacy is enabled.</w:t>
      </w:r>
      <w:r>
        <w:rPr>
          <w:lang w:val="en-GB"/>
        </w:rPr>
        <w:br/>
        <w:t>Anyway, the overhead is large and we can accept the original text</w:t>
      </w:r>
    </w:p>
  </w:comment>
  <w:comment w:id="24" w:author="Ericsson-Min" w:date="2025-10-15T15:54:00Z" w:initials="EM">
    <w:p w14:paraId="6122A5A2" w14:textId="3E881421" w:rsidR="00B84D46" w:rsidRDefault="00B84D46" w:rsidP="00B84D46">
      <w:pPr>
        <w:pStyle w:val="af8"/>
        <w:jc w:val="left"/>
      </w:pPr>
      <w:r>
        <w:rPr>
          <w:rStyle w:val="af7"/>
        </w:rPr>
        <w:annotationRef/>
      </w:r>
      <w:r>
        <w:rPr>
          <w:lang w:val="sv-SE"/>
        </w:rPr>
        <w:t>Device will always consume power for conducing procedures. We may consider to remove ”power consumption”</w:t>
      </w:r>
    </w:p>
  </w:comment>
  <w:comment w:id="25" w:author="Rapp_CMCC Ningyu1" w:date="2025-10-15T16:24:00Z" w:initials="CMCC">
    <w:p w14:paraId="652B3687" w14:textId="77777777" w:rsidR="00746204" w:rsidRDefault="00746204" w:rsidP="00746204">
      <w:pPr>
        <w:pStyle w:val="af8"/>
        <w:jc w:val="left"/>
      </w:pPr>
      <w:r>
        <w:rPr>
          <w:rStyle w:val="af7"/>
        </w:rPr>
        <w:annotationRef/>
      </w:r>
      <w:r>
        <w:rPr>
          <w:lang w:val="en-US"/>
        </w:rPr>
        <w:t>The agreement already captured “</w:t>
      </w:r>
      <w:r>
        <w:rPr>
          <w:lang w:val="en-GB"/>
        </w:rPr>
        <w:t>power consumption overhead with authentication (time consuming, etc)</w:t>
      </w:r>
      <w:r>
        <w:rPr>
          <w:lang w:val="en-US"/>
        </w:rPr>
        <w:t>” as one of the concerns.</w:t>
      </w:r>
    </w:p>
    <w:p w14:paraId="45D7BD5C" w14:textId="77777777" w:rsidR="00746204" w:rsidRDefault="00746204" w:rsidP="00746204">
      <w:pPr>
        <w:pStyle w:val="af8"/>
        <w:jc w:val="left"/>
      </w:pPr>
      <w:r>
        <w:rPr>
          <w:lang w:val="en-US"/>
        </w:rPr>
        <w:t xml:space="preserve">Let’s stick to the agreements. </w:t>
      </w:r>
    </w:p>
    <w:p w14:paraId="72BA4D39" w14:textId="77777777" w:rsidR="00746204" w:rsidRDefault="00746204" w:rsidP="00746204">
      <w:pPr>
        <w:pStyle w:val="af8"/>
        <w:jc w:val="left"/>
      </w:pPr>
      <w:r>
        <w:rPr>
          <w:lang w:val="en-US"/>
        </w:rPr>
        <w:t>The additional power consumption is caused by authentication.</w:t>
      </w:r>
    </w:p>
  </w:comment>
  <w:comment w:id="26" w:author="Futurewei (Yunsong)" w:date="2025-10-15T16:52:00Z" w:initials="YY">
    <w:p w14:paraId="1DA935EF" w14:textId="77777777" w:rsidR="00397C30" w:rsidRDefault="00397C30" w:rsidP="00397C30">
      <w:pPr>
        <w:pStyle w:val="af8"/>
        <w:jc w:val="left"/>
      </w:pPr>
      <w:r>
        <w:rPr>
          <w:rStyle w:val="af7"/>
        </w:rPr>
        <w:annotationRef/>
      </w:r>
      <w:r>
        <w:t>Deriving cryptographic keys is known to be power-consuming. However, in NR, such computation is not performed all the time, therefore, less concerned for NR UEs. For AIoT devices, if they are mandatory to perform such computation for every AIoT service transaction, then energy concern may be a valid concern.</w:t>
      </w:r>
    </w:p>
  </w:comment>
  <w:comment w:id="30" w:author="Nokia (Jakob)" w:date="2025-10-15T10:54:00Z" w:initials="N">
    <w:p w14:paraId="4CDC9C1D" w14:textId="45EC5EA6" w:rsidR="00823F7A" w:rsidRDefault="00823F7A" w:rsidP="00823F7A">
      <w:pPr>
        <w:pStyle w:val="af8"/>
        <w:jc w:val="left"/>
      </w:pPr>
      <w:r>
        <w:rPr>
          <w:rStyle w:val="af7"/>
        </w:rPr>
        <w:annotationRef/>
      </w:r>
      <w:r>
        <w:t>I would join complexity and time, since the complexity is the reason we may not meet timing requirements</w:t>
      </w:r>
    </w:p>
  </w:comment>
  <w:comment w:id="31" w:author="Martino Freda" w:date="2025-10-15T07:04:00Z" w:initials="MF">
    <w:p w14:paraId="228CF37E" w14:textId="77777777" w:rsidR="00861920" w:rsidRDefault="00861920" w:rsidP="00861920">
      <w:pPr>
        <w:pStyle w:val="af8"/>
        <w:jc w:val="left"/>
      </w:pPr>
      <w:r>
        <w:rPr>
          <w:rStyle w:val="af7"/>
        </w:rPr>
        <w:annotationRef/>
      </w:r>
      <w:r>
        <w:t>Agree</w:t>
      </w:r>
    </w:p>
  </w:comment>
  <w:comment w:id="32" w:author="Huawei-Yulong" w:date="2025-10-15T20:58:00Z" w:initials="HW">
    <w:p w14:paraId="73530BBB" w14:textId="6190C242" w:rsidR="00646FD4" w:rsidRDefault="00646FD4">
      <w:pPr>
        <w:pStyle w:val="af8"/>
        <w:rPr>
          <w:lang w:eastAsia="zh-CN"/>
        </w:rPr>
      </w:pPr>
      <w:r>
        <w:rPr>
          <w:rStyle w:val="af7"/>
        </w:rPr>
        <w:annotationRef/>
      </w:r>
      <w:r>
        <w:rPr>
          <w:lang w:eastAsia="zh-CN"/>
        </w:rPr>
        <w:t>OK to merge this time consuming into complextity bullet.</w:t>
      </w:r>
    </w:p>
  </w:comment>
  <w:comment w:id="33" w:author="Ericsson-Min" w:date="2025-10-15T15:41:00Z" w:initials="EM">
    <w:p w14:paraId="57020B91" w14:textId="77777777" w:rsidR="002B6C76" w:rsidRDefault="0027626C" w:rsidP="002B6C76">
      <w:pPr>
        <w:pStyle w:val="af8"/>
        <w:jc w:val="left"/>
      </w:pPr>
      <w:r>
        <w:rPr>
          <w:rStyle w:val="af7"/>
        </w:rPr>
        <w:annotationRef/>
      </w:r>
      <w:r w:rsidR="002B6C76">
        <w:rPr>
          <w:lang w:val="sv-SE"/>
        </w:rPr>
        <w:t>Also agree to merge. In additon, ”complexity” should be evaluated in RAN1 rather than in RAN2. from this perspective, it is EVEN better to completely remote ”complexity” and ”time consumping”</w:t>
      </w:r>
    </w:p>
  </w:comment>
  <w:comment w:id="34" w:author="Rapp_CMCC Ningyu1" w:date="2025-10-15T16:29:00Z" w:initials="CMCC">
    <w:p w14:paraId="09D8734E" w14:textId="77777777" w:rsidR="00746204" w:rsidRDefault="00746204" w:rsidP="00746204">
      <w:pPr>
        <w:pStyle w:val="af8"/>
        <w:jc w:val="left"/>
      </w:pPr>
      <w:r>
        <w:rPr>
          <w:rStyle w:val="af7"/>
        </w:rPr>
        <w:annotationRef/>
      </w:r>
      <w:r>
        <w:rPr>
          <w:lang w:val="en-US"/>
        </w:rPr>
        <w:t>OK to merge. But we should not remove them, the LS should follow the RAN2 agreement.</w:t>
      </w:r>
    </w:p>
  </w:comment>
  <w:comment w:id="35" w:author="Futurewei (Yunsong)" w:date="2025-10-15T16:52:00Z" w:initials="YY">
    <w:p w14:paraId="1D5ED3CA" w14:textId="77777777" w:rsidR="00AB18B2" w:rsidRDefault="00AB18B2" w:rsidP="00AB18B2">
      <w:pPr>
        <w:pStyle w:val="af8"/>
        <w:jc w:val="left"/>
      </w:pPr>
      <w:r>
        <w:rPr>
          <w:rStyle w:val="af7"/>
        </w:rPr>
        <w:annotationRef/>
      </w:r>
      <w:r>
        <w:t>Time-consuming in NR is not the same notion as in AIoT. In NR, the UE can generate the RES at its pace and the UE’s lower layer can use SR/BSR to request UL transmission occasion to send NAS message carrying its RES. However, in AIOT, the device cannot start computing the RES until it has received the RAND_N. In the case of CFA, the RES must be ready at the time to send D2R Upper Layer Data Transfer message triggered by the AIoT Paging message. The current R2D to D2R turn-around time defined by RAN1 doe not take the time for RES computation into consideration. This is something that SA3 may not be aware of, if they are using NR to model everything.</w:t>
      </w:r>
    </w:p>
  </w:comment>
  <w:comment w:id="36" w:author="Nokia (Jakob)" w:date="2025-10-15T10:55:00Z" w:initials="N">
    <w:p w14:paraId="363A0908" w14:textId="4A2455C7" w:rsidR="00823F7A" w:rsidRDefault="00823F7A" w:rsidP="00823F7A">
      <w:pPr>
        <w:pStyle w:val="af8"/>
        <w:jc w:val="left"/>
      </w:pPr>
      <w:r>
        <w:rPr>
          <w:rStyle w:val="af7"/>
        </w:rPr>
        <w:annotationRef/>
      </w:r>
      <w:r>
        <w:t>We understand that the coverage issue in this case is also for D2R, as we need to include the 128 bit RAND_AIOT</w:t>
      </w:r>
    </w:p>
  </w:comment>
  <w:comment w:id="37" w:author="Martino Freda" w:date="2025-10-15T07:06:00Z" w:initials="MF">
    <w:p w14:paraId="07AE8133" w14:textId="77777777" w:rsidR="00846D6C" w:rsidRDefault="00846D6C" w:rsidP="00846D6C">
      <w:pPr>
        <w:pStyle w:val="af8"/>
        <w:jc w:val="left"/>
      </w:pPr>
      <w:r>
        <w:rPr>
          <w:rStyle w:val="af7"/>
        </w:rPr>
        <w:annotationRef/>
      </w:r>
      <w:r>
        <w:t>I would also remove this part</w:t>
      </w:r>
    </w:p>
  </w:comment>
  <w:comment w:id="38" w:author="Rapp_CMCC Ningyu1" w:date="2025-10-15T16:31:00Z" w:initials="CMCC">
    <w:p w14:paraId="74130505" w14:textId="77777777" w:rsidR="007D24A3" w:rsidRDefault="007D24A3" w:rsidP="007D24A3">
      <w:pPr>
        <w:pStyle w:val="af8"/>
        <w:jc w:val="left"/>
      </w:pPr>
      <w:r>
        <w:rPr>
          <w:rStyle w:val="af7"/>
        </w:rPr>
        <w:annotationRef/>
      </w:r>
      <w:r>
        <w:rPr>
          <w:lang w:val="en-US"/>
        </w:rPr>
        <w:t>OK. D2R is added.</w:t>
      </w:r>
    </w:p>
  </w:comment>
  <w:comment w:id="40" w:author="Rapp_CMCC Ningyu" w:date="2025-10-15T08:45:00Z" w:initials="CMCC">
    <w:p w14:paraId="30AB55DF" w14:textId="5F343412" w:rsidR="00196025" w:rsidRDefault="00196025" w:rsidP="00196025">
      <w:pPr>
        <w:pStyle w:val="af8"/>
        <w:jc w:val="left"/>
      </w:pPr>
      <w:r>
        <w:rPr>
          <w:rStyle w:val="af7"/>
        </w:rPr>
        <w:annotationRef/>
      </w:r>
      <w:r>
        <w:t>Copy from 38.300</w:t>
      </w:r>
    </w:p>
  </w:comment>
  <w:comment w:id="41" w:author="Apple - Zhibin Wu" w:date="2025-10-15T15:08:00Z" w:initials="ZW0">
    <w:p w14:paraId="1ED32A35" w14:textId="77777777" w:rsidR="007314B0" w:rsidRDefault="007314B0" w:rsidP="007314B0">
      <w:pPr>
        <w:pStyle w:val="af8"/>
      </w:pPr>
      <w:r>
        <w:rPr>
          <w:rStyle w:val="af7"/>
        </w:rPr>
        <w:annotationRef/>
      </w:r>
      <w:r>
        <w:t>re-access” is not thte only reason for RAN2 to design subsequent paging. The subsequent paging is also needed because there are devices which may have not heard the first initial paging message. So I suggest to say “</w:t>
      </w:r>
      <w:r w:rsidRPr="007C508B">
        <w:rPr>
          <w:u w:val="single"/>
        </w:rPr>
        <w:t xml:space="preserve">To support devices fail to receive the prior paging message or fail to </w:t>
      </w:r>
      <w:r>
        <w:rPr>
          <w:u w:val="single"/>
        </w:rPr>
        <w:t xml:space="preserve">complete </w:t>
      </w:r>
      <w:r w:rsidRPr="007C508B">
        <w:rPr>
          <w:u w:val="single"/>
        </w:rPr>
        <w:t>access in the prior paging round</w:t>
      </w:r>
      <w:r>
        <w:rPr>
          <w:u w:val="single"/>
        </w:rPr>
        <w:t>, gNB reader may…</w:t>
      </w:r>
      <w:r w:rsidRPr="007C508B">
        <w:rPr>
          <w:u w:val="single"/>
        </w:rPr>
        <w:t>”</w:t>
      </w:r>
      <w:r>
        <w:t>.</w:t>
      </w:r>
    </w:p>
    <w:p w14:paraId="47E16C75" w14:textId="2606FDF6" w:rsidR="007314B0" w:rsidRDefault="007314B0">
      <w:pPr>
        <w:pStyle w:val="af8"/>
      </w:pPr>
    </w:p>
  </w:comment>
  <w:comment w:id="42" w:author="Rapp_CMCC Ningyu1" w:date="2025-10-15T16:34:00Z" w:initials="CMCC">
    <w:p w14:paraId="5FCD9209" w14:textId="77777777" w:rsidR="007D24A3" w:rsidRDefault="007D24A3" w:rsidP="007D24A3">
      <w:pPr>
        <w:pStyle w:val="af8"/>
        <w:jc w:val="left"/>
      </w:pPr>
      <w:r>
        <w:rPr>
          <w:rStyle w:val="af7"/>
        </w:rPr>
        <w:annotationRef/>
      </w:r>
      <w:r>
        <w:rPr>
          <w:lang w:val="en-US"/>
        </w:rPr>
        <w:t>Ok. The content is revised according to Apple’s suggestion.</w:t>
      </w:r>
    </w:p>
  </w:comment>
  <w:comment w:id="87" w:author="Martino Freda" w:date="2025-10-15T07:09:00Z" w:initials="MF">
    <w:p w14:paraId="1EA959FB" w14:textId="00FCC00C" w:rsidR="000871F1" w:rsidRDefault="000871F1" w:rsidP="000871F1">
      <w:pPr>
        <w:pStyle w:val="af8"/>
        <w:jc w:val="left"/>
      </w:pPr>
      <w:r>
        <w:rPr>
          <w:rStyle w:val="af7"/>
        </w:rPr>
        <w:annotationRef/>
      </w:r>
      <w:r>
        <w:t>Should we also include our agreements?</w:t>
      </w:r>
    </w:p>
  </w:comment>
  <w:comment w:id="88" w:author="Huawei-Yulong" w:date="2025-10-15T20:59:00Z" w:initials="HW">
    <w:p w14:paraId="0DEF8F74" w14:textId="3F03665F" w:rsidR="009F0FEC" w:rsidRDefault="009F0FEC">
      <w:pPr>
        <w:pStyle w:val="af8"/>
        <w:rPr>
          <w:lang w:eastAsia="zh-CN"/>
        </w:rPr>
      </w:pPr>
      <w:r>
        <w:rPr>
          <w:rStyle w:val="af7"/>
        </w:rPr>
        <w:annotationRef/>
      </w:r>
      <w:r>
        <w:rPr>
          <w:rFonts w:hint="eastAsia"/>
          <w:lang w:eastAsia="zh-CN"/>
        </w:rPr>
        <w:t>P</w:t>
      </w:r>
      <w:r>
        <w:rPr>
          <w:lang w:eastAsia="zh-CN"/>
        </w:rPr>
        <w:t>refer to only focus on the question to SA3, leave the agreement into RAN2.</w:t>
      </w:r>
    </w:p>
  </w:comment>
  <w:comment w:id="89" w:author="Apple - Zhibin Wu" w:date="2025-10-15T15:09:00Z" w:initials="ZW0">
    <w:p w14:paraId="2EE9C902" w14:textId="7CF44A16" w:rsidR="007314B0" w:rsidRDefault="007314B0">
      <w:pPr>
        <w:pStyle w:val="af8"/>
      </w:pPr>
      <w:r>
        <w:rPr>
          <w:rStyle w:val="af7"/>
        </w:rPr>
        <w:annotationRef/>
      </w:r>
      <w:r>
        <w:t>Agreee with IDT to incldue agreemetns. I think we should include the agreement so SA3 to have a full picutre of RAN2 status quo.</w:t>
      </w:r>
    </w:p>
  </w:comment>
  <w:comment w:id="90" w:author="Rapp_CMCC Ningyu1" w:date="2025-10-15T16:48:00Z" w:initials="CMCC">
    <w:p w14:paraId="4BF4A576" w14:textId="77777777" w:rsidR="00E57E60" w:rsidRDefault="00E57E60" w:rsidP="00E57E60">
      <w:pPr>
        <w:pStyle w:val="af8"/>
        <w:jc w:val="left"/>
      </w:pPr>
      <w:r>
        <w:rPr>
          <w:rStyle w:val="af7"/>
        </w:rPr>
        <w:annotationRef/>
      </w:r>
      <w:r>
        <w:rPr>
          <w:lang w:val="en-US"/>
        </w:rPr>
        <w:t>If companies have strong views to also include the agreement, I think we also need to mention that the agreement may update according to SA3 reply.</w:t>
      </w:r>
    </w:p>
  </w:comment>
  <w:comment w:id="91" w:author="Nokia (Jakob)" w:date="2025-10-15T18:07:00Z" w:initials="N">
    <w:p w14:paraId="62741FC0" w14:textId="77777777" w:rsidR="00C752C2" w:rsidRDefault="00C752C2" w:rsidP="00C752C2">
      <w:pPr>
        <w:pStyle w:val="af8"/>
        <w:jc w:val="left"/>
      </w:pPr>
      <w:r>
        <w:rPr>
          <w:rStyle w:val="af7"/>
        </w:rPr>
        <w:annotationRef/>
      </w:r>
      <w:r>
        <w:t>Prefer not to include agreements</w:t>
      </w:r>
    </w:p>
  </w:comment>
  <w:comment w:id="92" w:author="Huawei-Yulong" w:date="2025-10-16T01:21:00Z" w:initials="HW">
    <w:p w14:paraId="65F984E7" w14:textId="1C3A5989" w:rsidR="007A4BD4" w:rsidRDefault="007A4BD4">
      <w:pPr>
        <w:pStyle w:val="af8"/>
        <w:rPr>
          <w:rFonts w:hint="eastAsia"/>
          <w:lang w:eastAsia="zh-CN"/>
        </w:rPr>
      </w:pPr>
      <w:r>
        <w:rPr>
          <w:rStyle w:val="af7"/>
        </w:rPr>
        <w:annotationRef/>
      </w:r>
      <w:r w:rsidRPr="00E37184">
        <w:rPr>
          <w:rFonts w:hint="eastAsia"/>
          <w:lang w:eastAsia="zh-CN"/>
        </w:rPr>
        <w:t>W</w:t>
      </w:r>
      <w:r w:rsidRPr="00E37184">
        <w:rPr>
          <w:lang w:eastAsia="zh-CN"/>
        </w:rPr>
        <w:t>e have some concern on including the RAN2 agreement. To answer the question, SA3 is not necessary to know the RAN2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A22583" w15:done="0"/>
  <w15:commentEx w15:paraId="6A279DA2" w15:paraIdParent="02A22583" w15:done="0"/>
  <w15:commentEx w15:paraId="02FE613B" w15:done="0"/>
  <w15:commentEx w15:paraId="201E9CCE" w15:paraIdParent="02FE613B" w15:done="0"/>
  <w15:commentEx w15:paraId="3C7F1EF2" w15:done="0"/>
  <w15:commentEx w15:paraId="13FC57ED" w15:paraIdParent="3C7F1EF2" w15:done="0"/>
  <w15:commentEx w15:paraId="5B7E3B03" w15:done="0"/>
  <w15:commentEx w15:paraId="7AEF4B0A" w15:paraIdParent="5B7E3B03" w15:done="0"/>
  <w15:commentEx w15:paraId="60EBC5D3" w15:paraIdParent="5B7E3B03" w15:done="0"/>
  <w15:commentEx w15:paraId="39EE32D1" w15:paraIdParent="5B7E3B03" w15:done="0"/>
  <w15:commentEx w15:paraId="6122A5A2" w15:done="0"/>
  <w15:commentEx w15:paraId="72BA4D39" w15:paraIdParent="6122A5A2" w15:done="0"/>
  <w15:commentEx w15:paraId="1DA935EF" w15:paraIdParent="6122A5A2" w15:done="0"/>
  <w15:commentEx w15:paraId="4CDC9C1D" w15:done="0"/>
  <w15:commentEx w15:paraId="228CF37E" w15:paraIdParent="4CDC9C1D" w15:done="0"/>
  <w15:commentEx w15:paraId="73530BBB" w15:paraIdParent="4CDC9C1D" w15:done="0"/>
  <w15:commentEx w15:paraId="57020B91" w15:paraIdParent="4CDC9C1D" w15:done="0"/>
  <w15:commentEx w15:paraId="09D8734E" w15:paraIdParent="4CDC9C1D" w15:done="0"/>
  <w15:commentEx w15:paraId="1D5ED3CA" w15:paraIdParent="4CDC9C1D" w15:done="0"/>
  <w15:commentEx w15:paraId="363A0908" w15:done="0"/>
  <w15:commentEx w15:paraId="07AE8133" w15:paraIdParent="363A0908" w15:done="0"/>
  <w15:commentEx w15:paraId="74130505" w15:paraIdParent="363A0908" w15:done="0"/>
  <w15:commentEx w15:paraId="30AB55DF" w15:done="0"/>
  <w15:commentEx w15:paraId="47E16C75" w15:done="0"/>
  <w15:commentEx w15:paraId="5FCD9209" w15:paraIdParent="47E16C75" w15:done="0"/>
  <w15:commentEx w15:paraId="1EA959FB" w15:done="0"/>
  <w15:commentEx w15:paraId="0DEF8F74" w15:paraIdParent="1EA959FB" w15:done="0"/>
  <w15:commentEx w15:paraId="2EE9C902" w15:paraIdParent="1EA959FB" w15:done="0"/>
  <w15:commentEx w15:paraId="4BF4A576" w15:paraIdParent="1EA959FB" w15:done="0"/>
  <w15:commentEx w15:paraId="62741FC0" w15:paraIdParent="1EA959FB" w15:done="0"/>
  <w15:commentEx w15:paraId="65F984E7" w15:paraIdParent="1EA95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0FD706B" w16cex:dateUtc="2025-10-15T13:06:00Z"/>
  <w16cex:commentExtensible w16cex:durableId="62F41DD1" w16cex:dateUtc="2025-10-15T14:01:00Z"/>
  <w16cex:commentExtensible w16cex:durableId="4352A735" w16cex:dateUtc="2025-10-15T13:07:00Z"/>
  <w16cex:commentExtensible w16cex:durableId="06963F12" w16cex:dateUtc="2025-10-15T14:15:00Z"/>
  <w16cex:commentExtensible w16cex:durableId="23DDCCB2" w16cex:dateUtc="2025-10-15T13:52:00Z"/>
  <w16cex:commentExtensible w16cex:durableId="0311620C" w16cex:dateUtc="2025-10-15T14:08:00Z"/>
  <w16cex:commentExtensible w16cex:durableId="61D4C089" w16cex:dateUtc="2025-10-15T08:52:00Z"/>
  <w16cex:commentExtensible w16cex:durableId="4A500BBE" w16cex:dateUtc="2025-10-15T14:19:00Z"/>
  <w16cex:commentExtensible w16cex:durableId="31BFFE8E" w16cex:dateUtc="2025-10-15T14:52:00Z"/>
  <w16cex:commentExtensible w16cex:durableId="236DB6E3" w16cex:dateUtc="2025-10-15T16:07:00Z"/>
  <w16cex:commentExtensible w16cex:durableId="459FAAF6" w16cex:dateUtc="2025-10-15T13:54:00Z"/>
  <w16cex:commentExtensible w16cex:durableId="1B4D7C4E" w16cex:dateUtc="2025-10-15T14:24:00Z"/>
  <w16cex:commentExtensible w16cex:durableId="2A197CBD" w16cex:dateUtc="2025-10-15T14:52:00Z"/>
  <w16cex:commentExtensible w16cex:durableId="103DE318" w16cex:dateUtc="2025-10-15T08:54:00Z"/>
  <w16cex:commentExtensible w16cex:durableId="5EC0035B" w16cex:dateUtc="2025-10-15T11:04:00Z"/>
  <w16cex:commentExtensible w16cex:durableId="2C9A898D" w16cex:dateUtc="2025-10-15T12:58:00Z"/>
  <w16cex:commentExtensible w16cex:durableId="502047A3" w16cex:dateUtc="2025-10-15T13:41:00Z"/>
  <w16cex:commentExtensible w16cex:durableId="59EED5A9" w16cex:dateUtc="2025-10-15T14:29:00Z"/>
  <w16cex:commentExtensible w16cex:durableId="5DF84B16" w16cex:dateUtc="2025-10-15T14:52:00Z"/>
  <w16cex:commentExtensible w16cex:durableId="24467AB7" w16cex:dateUtc="2025-10-15T08:55:00Z"/>
  <w16cex:commentExtensible w16cex:durableId="41710D70" w16cex:dateUtc="2025-10-15T11:06:00Z"/>
  <w16cex:commentExtensible w16cex:durableId="246301FF" w16cex:dateUtc="2025-10-15T14:31:00Z"/>
  <w16cex:commentExtensible w16cex:durableId="2C9A3E91" w16cex:dateUtc="2025-10-15T06:45:00Z"/>
  <w16cex:commentExtensible w16cex:durableId="24CC59CD" w16cex:dateUtc="2025-10-15T13:08:00Z"/>
  <w16cex:commentExtensible w16cex:durableId="67E85695" w16cex:dateUtc="2025-10-15T14:34:00Z"/>
  <w16cex:commentExtensible w16cex:durableId="68E01A9D" w16cex:dateUtc="2025-10-15T11:09:00Z"/>
  <w16cex:commentExtensible w16cex:durableId="2C9A89A2" w16cex:dateUtc="2025-10-15T12:59:00Z"/>
  <w16cex:commentExtensible w16cex:durableId="5902E0A7" w16cex:dateUtc="2025-10-15T13:09:00Z"/>
  <w16cex:commentExtensible w16cex:durableId="7DEEE769" w16cex:dateUtc="2025-10-15T14:48:00Z"/>
  <w16cex:commentExtensible w16cex:durableId="760E611E" w16cex:dateUtc="2025-10-15T16:07:00Z"/>
  <w16cex:commentExtensible w16cex:durableId="2C9AC725" w16cex:dateUtc="2025-10-15T1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A22583" w16cid:durableId="20FD706B"/>
  <w16cid:commentId w16cid:paraId="6A279DA2" w16cid:durableId="62F41DD1"/>
  <w16cid:commentId w16cid:paraId="02FE613B" w16cid:durableId="4352A735"/>
  <w16cid:commentId w16cid:paraId="201E9CCE" w16cid:durableId="06963F12"/>
  <w16cid:commentId w16cid:paraId="3C7F1EF2" w16cid:durableId="23DDCCB2"/>
  <w16cid:commentId w16cid:paraId="13FC57ED" w16cid:durableId="0311620C"/>
  <w16cid:commentId w16cid:paraId="5B7E3B03" w16cid:durableId="61D4C089"/>
  <w16cid:commentId w16cid:paraId="7AEF4B0A" w16cid:durableId="4A500BBE"/>
  <w16cid:commentId w16cid:paraId="60EBC5D3" w16cid:durableId="31BFFE8E"/>
  <w16cid:commentId w16cid:paraId="39EE32D1" w16cid:durableId="236DB6E3"/>
  <w16cid:commentId w16cid:paraId="6122A5A2" w16cid:durableId="459FAAF6"/>
  <w16cid:commentId w16cid:paraId="72BA4D39" w16cid:durableId="1B4D7C4E"/>
  <w16cid:commentId w16cid:paraId="1DA935EF" w16cid:durableId="2A197CBD"/>
  <w16cid:commentId w16cid:paraId="4CDC9C1D" w16cid:durableId="103DE318"/>
  <w16cid:commentId w16cid:paraId="228CF37E" w16cid:durableId="5EC0035B"/>
  <w16cid:commentId w16cid:paraId="73530BBB" w16cid:durableId="2C9A898D"/>
  <w16cid:commentId w16cid:paraId="57020B91" w16cid:durableId="502047A3"/>
  <w16cid:commentId w16cid:paraId="09D8734E" w16cid:durableId="59EED5A9"/>
  <w16cid:commentId w16cid:paraId="1D5ED3CA" w16cid:durableId="5DF84B16"/>
  <w16cid:commentId w16cid:paraId="363A0908" w16cid:durableId="24467AB7"/>
  <w16cid:commentId w16cid:paraId="07AE8133" w16cid:durableId="41710D70"/>
  <w16cid:commentId w16cid:paraId="74130505" w16cid:durableId="246301FF"/>
  <w16cid:commentId w16cid:paraId="30AB55DF" w16cid:durableId="2C9A3E91"/>
  <w16cid:commentId w16cid:paraId="47E16C75" w16cid:durableId="24CC59CD"/>
  <w16cid:commentId w16cid:paraId="5FCD9209" w16cid:durableId="67E85695"/>
  <w16cid:commentId w16cid:paraId="1EA959FB" w16cid:durableId="68E01A9D"/>
  <w16cid:commentId w16cid:paraId="0DEF8F74" w16cid:durableId="2C9A89A2"/>
  <w16cid:commentId w16cid:paraId="2EE9C902" w16cid:durableId="5902E0A7"/>
  <w16cid:commentId w16cid:paraId="4BF4A576" w16cid:durableId="7DEEE769"/>
  <w16cid:commentId w16cid:paraId="62741FC0" w16cid:durableId="760E611E"/>
  <w16cid:commentId w16cid:paraId="65F984E7" w16cid:durableId="2C9AC7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2E53C" w14:textId="77777777" w:rsidR="003B2DED" w:rsidRDefault="003B2DED">
      <w:r>
        <w:separator/>
      </w:r>
    </w:p>
  </w:endnote>
  <w:endnote w:type="continuationSeparator" w:id="0">
    <w:p w14:paraId="227F8C82" w14:textId="77777777" w:rsidR="003B2DED" w:rsidRDefault="003B2DED">
      <w:r>
        <w:continuationSeparator/>
      </w:r>
    </w:p>
  </w:endnote>
  <w:endnote w:type="continuationNotice" w:id="1">
    <w:p w14:paraId="71A067E3" w14:textId="77777777" w:rsidR="003B2DED" w:rsidRDefault="003B2D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541CD" w14:textId="77777777" w:rsidR="003B2DED" w:rsidRDefault="003B2DED">
      <w:r>
        <w:separator/>
      </w:r>
    </w:p>
  </w:footnote>
  <w:footnote w:type="continuationSeparator" w:id="0">
    <w:p w14:paraId="24CC2E69" w14:textId="77777777" w:rsidR="003B2DED" w:rsidRDefault="003B2DED">
      <w:r>
        <w:continuationSeparator/>
      </w:r>
    </w:p>
  </w:footnote>
  <w:footnote w:type="continuationNotice" w:id="1">
    <w:p w14:paraId="242FF44B" w14:textId="77777777" w:rsidR="003B2DED" w:rsidRDefault="003B2DE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02C1F"/>
    <w:multiLevelType w:val="hybridMultilevel"/>
    <w:tmpl w:val="DA7687AE"/>
    <w:lvl w:ilvl="0" w:tplc="6DC0D0E0">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85433E5"/>
    <w:multiLevelType w:val="hybridMultilevel"/>
    <w:tmpl w:val="26DAFC54"/>
    <w:lvl w:ilvl="0" w:tplc="B6020646">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F08C4"/>
    <w:multiLevelType w:val="hybridMultilevel"/>
    <w:tmpl w:val="A448E30A"/>
    <w:lvl w:ilvl="0" w:tplc="E3CC837C">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612B79"/>
    <w:multiLevelType w:val="hybridMultilevel"/>
    <w:tmpl w:val="FFDC5A60"/>
    <w:lvl w:ilvl="0" w:tplc="BE3ED1C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9219B"/>
    <w:multiLevelType w:val="hybridMultilevel"/>
    <w:tmpl w:val="D3EA3A92"/>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52DA30D2"/>
    <w:multiLevelType w:val="hybridMultilevel"/>
    <w:tmpl w:val="E7DA5CF8"/>
    <w:lvl w:ilvl="0" w:tplc="6BC6068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73F40"/>
    <w:multiLevelType w:val="hybridMultilevel"/>
    <w:tmpl w:val="78107FA2"/>
    <w:lvl w:ilvl="0" w:tplc="8A9640C0">
      <w:start w:val="1"/>
      <w:numFmt w:val="bullet"/>
      <w:lvlText w:val="-"/>
      <w:lvlJc w:val="left"/>
      <w:pPr>
        <w:ind w:left="360" w:hanging="360"/>
      </w:pPr>
      <w:rPr>
        <w:rFonts w:ascii="Times New Roman" w:eastAsia="等线"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8975137"/>
    <w:multiLevelType w:val="hybridMultilevel"/>
    <w:tmpl w:val="DDA0BD20"/>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5A9B45D4"/>
    <w:multiLevelType w:val="hybridMultilevel"/>
    <w:tmpl w:val="5E38F76E"/>
    <w:lvl w:ilvl="0" w:tplc="31C0FEB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74161"/>
    <w:multiLevelType w:val="hybridMultilevel"/>
    <w:tmpl w:val="C6C63BF6"/>
    <w:lvl w:ilvl="0" w:tplc="F93E6334">
      <w:start w:val="14"/>
      <w:numFmt w:val="bullet"/>
      <w:lvlText w:val="-"/>
      <w:lvlJc w:val="left"/>
      <w:pPr>
        <w:ind w:left="360" w:hanging="360"/>
      </w:pPr>
      <w:rPr>
        <w:rFonts w:ascii="Times New Roman" w:eastAsia="等线"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D8656A"/>
    <w:multiLevelType w:val="hybridMultilevel"/>
    <w:tmpl w:val="AC32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21"/>
  </w:num>
  <w:num w:numId="4">
    <w:abstractNumId w:val="31"/>
  </w:num>
  <w:num w:numId="5">
    <w:abstractNumId w:val="7"/>
  </w:num>
  <w:num w:numId="6">
    <w:abstractNumId w:val="3"/>
  </w:num>
  <w:num w:numId="7">
    <w:abstractNumId w:val="0"/>
  </w:num>
  <w:num w:numId="8">
    <w:abstractNumId w:val="13"/>
  </w:num>
  <w:num w:numId="9">
    <w:abstractNumId w:val="16"/>
  </w:num>
  <w:num w:numId="10">
    <w:abstractNumId w:val="11"/>
  </w:num>
  <w:num w:numId="11">
    <w:abstractNumId w:val="15"/>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6"/>
  </w:num>
  <w:num w:numId="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0"/>
  </w:num>
  <w:num w:numId="19">
    <w:abstractNumId w:val="22"/>
  </w:num>
  <w:num w:numId="20">
    <w:abstractNumId w:val="32"/>
  </w:num>
  <w:num w:numId="21">
    <w:abstractNumId w:val="17"/>
  </w:num>
  <w:num w:numId="22">
    <w:abstractNumId w:val="27"/>
  </w:num>
  <w:num w:numId="23">
    <w:abstractNumId w:val="9"/>
  </w:num>
  <w:num w:numId="24">
    <w:abstractNumId w:val="25"/>
  </w:num>
  <w:num w:numId="25">
    <w:abstractNumId w:val="4"/>
  </w:num>
  <w:num w:numId="26">
    <w:abstractNumId w:val="5"/>
  </w:num>
  <w:num w:numId="27">
    <w:abstractNumId w:val="30"/>
  </w:num>
  <w:num w:numId="28">
    <w:abstractNumId w:val="14"/>
  </w:num>
  <w:num w:numId="29">
    <w:abstractNumId w:val="19"/>
  </w:num>
  <w:num w:numId="30">
    <w:abstractNumId w:val="1"/>
  </w:num>
  <w:num w:numId="31">
    <w:abstractNumId w:val="26"/>
  </w:num>
  <w:num w:numId="32">
    <w:abstractNumId w:val="23"/>
  </w:num>
  <w:num w:numId="33">
    <w:abstractNumId w:val="8"/>
  </w:num>
  <w:num w:numId="34">
    <w:abstractNumId w:val="29"/>
  </w:num>
  <w:num w:numId="35">
    <w:abstractNumId w:val="18"/>
  </w:num>
  <w:num w:numId="36">
    <w:abstractNumId w:val="2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o Freda">
    <w15:presenceInfo w15:providerId="AD" w15:userId="S::Martino.Freda@InterDigital.com::b62bdd8b-48ef-41fc-8b4c-60402f943e96"/>
  </w15:person>
  <w15:person w15:author="Rapp_CMCC Ningyu1">
    <w15:presenceInfo w15:providerId="None" w15:userId="Rapp_CMCC Ningyu1"/>
  </w15:person>
  <w15:person w15:author="Apple - Zhibin Wu">
    <w15:presenceInfo w15:providerId="None" w15:userId="Apple - Zhibin Wu"/>
  </w15:person>
  <w15:person w15:author="Ericsson-Min">
    <w15:presenceInfo w15:providerId="None" w15:userId="Ericsson-Min"/>
  </w15:person>
  <w15:person w15:author="Nokia (Jakob)">
    <w15:presenceInfo w15:providerId="None" w15:userId="Nokia (Jakob)"/>
  </w15:person>
  <w15:person w15:author="Futurewei (Yunsong)">
    <w15:presenceInfo w15:providerId="None" w15:userId="Futurewei (Yunsong)"/>
  </w15:person>
  <w15:person w15:author="Huawei-Yulong">
    <w15:presenceInfo w15:providerId="None" w15:userId="Huawei-Yulong"/>
  </w15:person>
  <w15:person w15:author="Rapp_CMCC Ningyu">
    <w15:presenceInfo w15:providerId="None" w15:userId="Rapp_CMCC Ning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56C"/>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361"/>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1F1"/>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37E14"/>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5EA"/>
    <w:rsid w:val="001548A8"/>
    <w:rsid w:val="00155212"/>
    <w:rsid w:val="001559FA"/>
    <w:rsid w:val="00156374"/>
    <w:rsid w:val="001564A4"/>
    <w:rsid w:val="00156E19"/>
    <w:rsid w:val="001571CA"/>
    <w:rsid w:val="001572FF"/>
    <w:rsid w:val="001577D8"/>
    <w:rsid w:val="00157BEB"/>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1C9"/>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13B"/>
    <w:rsid w:val="0018633A"/>
    <w:rsid w:val="00186742"/>
    <w:rsid w:val="00187252"/>
    <w:rsid w:val="00187BE0"/>
    <w:rsid w:val="00187E1A"/>
    <w:rsid w:val="00190415"/>
    <w:rsid w:val="00190986"/>
    <w:rsid w:val="00191853"/>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025"/>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39A"/>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65D8"/>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6C2E"/>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26C"/>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5337"/>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6C76"/>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085"/>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1A1E"/>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095C"/>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D6"/>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39E"/>
    <w:rsid w:val="003335DF"/>
    <w:rsid w:val="003336B3"/>
    <w:rsid w:val="00334097"/>
    <w:rsid w:val="00334621"/>
    <w:rsid w:val="00334AD2"/>
    <w:rsid w:val="00335811"/>
    <w:rsid w:val="00335B75"/>
    <w:rsid w:val="00335D22"/>
    <w:rsid w:val="00335D8C"/>
    <w:rsid w:val="00336072"/>
    <w:rsid w:val="003363A1"/>
    <w:rsid w:val="003364F4"/>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5C10"/>
    <w:rsid w:val="003761DB"/>
    <w:rsid w:val="00376AE5"/>
    <w:rsid w:val="003770BB"/>
    <w:rsid w:val="0037771A"/>
    <w:rsid w:val="00377E07"/>
    <w:rsid w:val="003800C6"/>
    <w:rsid w:val="003802DC"/>
    <w:rsid w:val="00380993"/>
    <w:rsid w:val="00380E4E"/>
    <w:rsid w:val="00380FBF"/>
    <w:rsid w:val="00381154"/>
    <w:rsid w:val="00381294"/>
    <w:rsid w:val="00381E91"/>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6F04"/>
    <w:rsid w:val="0039720D"/>
    <w:rsid w:val="003975B3"/>
    <w:rsid w:val="00397C1D"/>
    <w:rsid w:val="00397C30"/>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DE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9EC"/>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1F62"/>
    <w:rsid w:val="004426C7"/>
    <w:rsid w:val="004430B3"/>
    <w:rsid w:val="004434C1"/>
    <w:rsid w:val="00443CD2"/>
    <w:rsid w:val="004440DB"/>
    <w:rsid w:val="00444C0F"/>
    <w:rsid w:val="0044520B"/>
    <w:rsid w:val="00445C51"/>
    <w:rsid w:val="0044613D"/>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B48"/>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28D"/>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491"/>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822"/>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5CD3"/>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E3F"/>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98"/>
    <w:rsid w:val="005D7DD3"/>
    <w:rsid w:val="005D7E0D"/>
    <w:rsid w:val="005E045B"/>
    <w:rsid w:val="005E0CED"/>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5691"/>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5BE4"/>
    <w:rsid w:val="006063C0"/>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6FD4"/>
    <w:rsid w:val="00647211"/>
    <w:rsid w:val="00650139"/>
    <w:rsid w:val="00650494"/>
    <w:rsid w:val="006505C8"/>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2FF"/>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155"/>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530"/>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734"/>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68C"/>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4B0"/>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04"/>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22F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BD4"/>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67E"/>
    <w:rsid w:val="007C5722"/>
    <w:rsid w:val="007C57BD"/>
    <w:rsid w:val="007C59C8"/>
    <w:rsid w:val="007C68DA"/>
    <w:rsid w:val="007C7549"/>
    <w:rsid w:val="007C790D"/>
    <w:rsid w:val="007D049D"/>
    <w:rsid w:val="007D102A"/>
    <w:rsid w:val="007D229A"/>
    <w:rsid w:val="007D24A3"/>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82C"/>
    <w:rsid w:val="008221B3"/>
    <w:rsid w:val="008221DA"/>
    <w:rsid w:val="0082248E"/>
    <w:rsid w:val="00822F6F"/>
    <w:rsid w:val="008232A5"/>
    <w:rsid w:val="00823664"/>
    <w:rsid w:val="00823F7A"/>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5EF"/>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6C"/>
    <w:rsid w:val="00846DC0"/>
    <w:rsid w:val="008474A7"/>
    <w:rsid w:val="008506B6"/>
    <w:rsid w:val="00850AE0"/>
    <w:rsid w:val="00852471"/>
    <w:rsid w:val="008524D2"/>
    <w:rsid w:val="00852B3D"/>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1920"/>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4A6"/>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2EB"/>
    <w:rsid w:val="008A4C7A"/>
    <w:rsid w:val="008A4D46"/>
    <w:rsid w:val="008A5542"/>
    <w:rsid w:val="008A571E"/>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1F9F"/>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6E3"/>
    <w:rsid w:val="00957EB3"/>
    <w:rsid w:val="00960571"/>
    <w:rsid w:val="009620B8"/>
    <w:rsid w:val="00962240"/>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9E"/>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49D"/>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0C3F"/>
    <w:rsid w:val="009F0FEC"/>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9B9"/>
    <w:rsid w:val="00A50B46"/>
    <w:rsid w:val="00A50FA3"/>
    <w:rsid w:val="00A510BA"/>
    <w:rsid w:val="00A5127B"/>
    <w:rsid w:val="00A512DB"/>
    <w:rsid w:val="00A5163F"/>
    <w:rsid w:val="00A52FBD"/>
    <w:rsid w:val="00A53538"/>
    <w:rsid w:val="00A53D01"/>
    <w:rsid w:val="00A53F55"/>
    <w:rsid w:val="00A5417B"/>
    <w:rsid w:val="00A54599"/>
    <w:rsid w:val="00A54B82"/>
    <w:rsid w:val="00A5520E"/>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8B2"/>
    <w:rsid w:val="00AB19D7"/>
    <w:rsid w:val="00AB19EF"/>
    <w:rsid w:val="00AB1BA7"/>
    <w:rsid w:val="00AB1E04"/>
    <w:rsid w:val="00AB214B"/>
    <w:rsid w:val="00AB21FE"/>
    <w:rsid w:val="00AB2688"/>
    <w:rsid w:val="00AB29CF"/>
    <w:rsid w:val="00AB3113"/>
    <w:rsid w:val="00AB348A"/>
    <w:rsid w:val="00AB3B38"/>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D46"/>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5E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729"/>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1C0"/>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2C2"/>
    <w:rsid w:val="00C75A6B"/>
    <w:rsid w:val="00C75FDA"/>
    <w:rsid w:val="00C762F4"/>
    <w:rsid w:val="00C7634A"/>
    <w:rsid w:val="00C763B6"/>
    <w:rsid w:val="00C7644F"/>
    <w:rsid w:val="00C768F6"/>
    <w:rsid w:val="00C76C03"/>
    <w:rsid w:val="00C76D08"/>
    <w:rsid w:val="00C77767"/>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372"/>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658F"/>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A41"/>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578CD"/>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036"/>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A8"/>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6C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18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4460"/>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57E6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35D"/>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474B"/>
    <w:rsid w:val="00EC56E0"/>
    <w:rsid w:val="00EC6057"/>
    <w:rsid w:val="00EC6082"/>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2EAA"/>
    <w:rsid w:val="00F036A7"/>
    <w:rsid w:val="00F03E79"/>
    <w:rsid w:val="00F04030"/>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4D42"/>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0">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목록 단락 字符,リスト段落 字符,Lista1 字符,?? ?? 字符,????? 字符,???? 字符,列出段落 字符,列出段落1 字符,中等深浅网格 1 - 着色 21 字符,¥¡¡¡¡ì¬º¥¹¥È¶ÎÂä 字符,ÁÐ³ö¶ÎÂä 字符,Task Body 字符,List1 字符,Viñetas (Inicio Parrafo) 字符,3 Txt tabla 字符,Zerrenda-paragrafoa 字符,List11 字符,lp1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a"/>
    <w:next w:val="a"/>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7"/>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aff">
    <w:name w:val="Title"/>
    <w:basedOn w:val="a"/>
    <w:next w:val="a"/>
    <w:link w:val="aff0"/>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aff0">
    <w:name w:val="标题 字符"/>
    <w:link w:val="aff"/>
    <w:uiPriority w:val="10"/>
    <w:rsid w:val="00E86B54"/>
    <w:rPr>
      <w:rFonts w:ascii="Arial" w:hAnsi="Arial" w:cs="Arial"/>
      <w:b/>
      <w:bCs/>
      <w:kern w:val="28"/>
      <w:lang w:val="en-GB" w:eastAsia="en-US"/>
    </w:rPr>
  </w:style>
  <w:style w:type="paragraph" w:customStyle="1" w:styleId="Source">
    <w:name w:val="Source"/>
    <w:basedOn w:val="a"/>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aff1">
    <w:name w:val="Unresolved Mention"/>
    <w:uiPriority w:val="99"/>
    <w:semiHidden/>
    <w:unhideWhenUsed/>
    <w:rsid w:val="007C4FEB"/>
    <w:rPr>
      <w:color w:val="605E5C"/>
      <w:shd w:val="clear" w:color="auto" w:fill="E1DFDD"/>
    </w:rPr>
  </w:style>
  <w:style w:type="paragraph" w:customStyle="1" w:styleId="maintext">
    <w:name w:val="main text"/>
    <w:basedOn w:val="a"/>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2D60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2D6085"/>
    <w:rPr>
      <w:rFonts w:ascii="Courier New" w:eastAsia="Times New Roman" w:hAnsi="Courier New"/>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1022436">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8025025">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2.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D44C92-937E-4272-A81C-35ED4868AA01}">
  <ds:schemaRefs>
    <ds:schemaRef ds:uri="http://schemas.openxmlformats.org/officeDocument/2006/bibliography"/>
  </ds:schemaRefs>
</ds:datastoreItem>
</file>

<file path=customXml/itemProps4.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3597</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Ningyu Chen</dc:creator>
  <cp:keywords/>
  <dc:description/>
  <cp:lastModifiedBy>Huawei-Yulong</cp:lastModifiedBy>
  <cp:revision>3</cp:revision>
  <cp:lastPrinted>2007-06-19T12:08:00Z</cp:lastPrinted>
  <dcterms:created xsi:type="dcterms:W3CDTF">2025-10-15T17:24:00Z</dcterms:created>
  <dcterms:modified xsi:type="dcterms:W3CDTF">2025-10-15T17:24:00Z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y fmtid="{D5CDD505-2E9C-101B-9397-08002B2CF9AE}" pid="25" name="MSIP_Label_4d2f777e-4347-4fc6-823a-b44ab313546a_Enabled">
    <vt:lpwstr>true</vt:lpwstr>
  </property>
  <property fmtid="{D5CDD505-2E9C-101B-9397-08002B2CF9AE}" pid="26" name="MSIP_Label_4d2f777e-4347-4fc6-823a-b44ab313546a_SetDate">
    <vt:lpwstr>2025-10-15T10:56:51Z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73a3f60e-0cee-4cd1-bf57-23c712c39acf</vt:lpwstr>
  </property>
  <property fmtid="{D5CDD505-2E9C-101B-9397-08002B2CF9AE}" pid="31" name="MSIP_Label_4d2f777e-4347-4fc6-823a-b44ab313546a_ContentBits">
    <vt:lpwstr>0</vt:lpwstr>
  </property>
  <property fmtid="{D5CDD505-2E9C-101B-9397-08002B2CF9AE}" pid="32" name="MSIP_Label_4d2f777e-4347-4fc6-823a-b44ab313546a_Tag">
    <vt:lpwstr>10, 3, 0, 1</vt:lpwstr>
  </property>
</Properties>
</file>