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25D17929" w:rsidR="00AB3B38" w:rsidRPr="00AB3B38" w:rsidRDefault="00AB3B38" w:rsidP="00AB3B38">
      <w:pPr>
        <w:pStyle w:val="LSHeader"/>
        <w:rPr>
          <w:rFonts w:eastAsia="DengXian"/>
          <w:szCs w:val="21"/>
        </w:rPr>
      </w:pPr>
      <w:r w:rsidRPr="00AB3B38">
        <w:rPr>
          <w:rFonts w:eastAsia="DengXian"/>
          <w:szCs w:val="21"/>
          <w:lang w:eastAsia="en-US"/>
        </w:rPr>
        <w:t>3GPP TSG RAN WG2 Meeting #131bis</w:t>
      </w:r>
      <w:r w:rsidRPr="00AB3B38">
        <w:rPr>
          <w:rFonts w:eastAsia="DengXian"/>
          <w:szCs w:val="21"/>
          <w:lang w:eastAsia="en-US"/>
        </w:rPr>
        <w:tab/>
        <w:t>R2-250</w:t>
      </w:r>
      <w:r w:rsidR="003364F4">
        <w:rPr>
          <w:rFonts w:eastAsia="DengXian" w:hint="eastAsia"/>
          <w:szCs w:val="21"/>
        </w:rPr>
        <w:t>7906</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Title"/>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w:t>
      </w:r>
      <w:r w:rsidR="00AB3B38">
        <w:rPr>
          <w:rFonts w:ascii="Arial" w:eastAsia="DengXian" w:hAnsi="Arial" w:cs="Arial" w:hint="eastAsia"/>
          <w:sz w:val="20"/>
          <w:szCs w:val="20"/>
          <w:lang w:eastAsia="zh-CN"/>
        </w:rPr>
        <w:t xml:space="preserve">thanks SA3 </w:t>
      </w:r>
      <w:r w:rsidR="00AB3B38" w:rsidRPr="00AB3B38">
        <w:rPr>
          <w:rFonts w:ascii="Arial" w:eastAsia="DengXian" w:hAnsi="Arial" w:cs="Arial"/>
          <w:sz w:val="20"/>
          <w:szCs w:val="20"/>
          <w:lang w:eastAsia="zh-CN"/>
        </w:rPr>
        <w:t>on security parameter in paging request message</w:t>
      </w:r>
      <w:r w:rsidR="00AB3B38">
        <w:rPr>
          <w:rFonts w:ascii="Arial" w:eastAsia="DengXian" w:hAnsi="Arial" w:cs="Arial" w:hint="eastAsia"/>
          <w:sz w:val="20"/>
          <w:szCs w:val="20"/>
          <w:lang w:eastAsia="zh-CN"/>
        </w:rPr>
        <w:t xml:space="preserve"> (</w:t>
      </w:r>
      <w:r w:rsidR="00AB3B38" w:rsidRPr="00AB3B38">
        <w:rPr>
          <w:rFonts w:ascii="Arial" w:eastAsia="DengXian" w:hAnsi="Arial" w:cs="Arial"/>
          <w:sz w:val="20"/>
          <w:szCs w:val="20"/>
          <w:lang w:eastAsia="zh-CN"/>
        </w:rPr>
        <w:t>R2-2505064</w:t>
      </w:r>
      <w:r w:rsidR="00AB3B38">
        <w:rPr>
          <w:rFonts w:ascii="Arial" w:eastAsia="DengXian" w:hAnsi="Arial" w:cs="Arial" w:hint="eastAsia"/>
          <w:sz w:val="20"/>
          <w:szCs w:val="20"/>
          <w:lang w:eastAsia="zh-CN"/>
        </w:rPr>
        <w:t>/</w:t>
      </w:r>
      <w:r w:rsidR="00AB3B38" w:rsidRPr="00AB3B38">
        <w:t xml:space="preserve"> </w:t>
      </w:r>
      <w:r w:rsidR="00AB3B38" w:rsidRPr="00AB3B38">
        <w:rPr>
          <w:rFonts w:ascii="Arial" w:eastAsia="DengXian" w:hAnsi="Arial" w:cs="Arial"/>
          <w:sz w:val="20"/>
          <w:szCs w:val="20"/>
          <w:lang w:eastAsia="zh-CN"/>
        </w:rPr>
        <w:t>S3-252392</w:t>
      </w:r>
      <w:r w:rsidR="00AB3B38">
        <w:rPr>
          <w:rFonts w:ascii="Arial" w:eastAsia="DengXian" w:hAnsi="Arial" w:cs="Arial" w:hint="eastAsia"/>
          <w:sz w:val="20"/>
          <w:szCs w:val="20"/>
          <w:lang w:eastAsia="zh-CN"/>
        </w:rPr>
        <w:t>).</w:t>
      </w:r>
    </w:p>
    <w:p w14:paraId="00C60D77" w14:textId="3CFFF9CF" w:rsidR="00715A87" w:rsidRDefault="004079EC" w:rsidP="00700296">
      <w:pPr>
        <w:rPr>
          <w:rFonts w:ascii="Arial" w:eastAsia="DengXian" w:hAnsi="Arial" w:cs="Arial"/>
          <w:sz w:val="20"/>
          <w:szCs w:val="20"/>
          <w:lang w:eastAsia="zh-CN"/>
        </w:rPr>
      </w:pPr>
      <w:r>
        <w:rPr>
          <w:rFonts w:ascii="Arial" w:eastAsia="DengXian" w:hAnsi="Arial" w:cs="Arial" w:hint="eastAsia"/>
          <w:sz w:val="20"/>
          <w:szCs w:val="20"/>
          <w:lang w:eastAsia="zh-CN"/>
        </w:rPr>
        <w:t xml:space="preserve">RAN2 would like to ask SA3 </w:t>
      </w:r>
      <w:r w:rsidR="00962240">
        <w:rPr>
          <w:rFonts w:ascii="Arial" w:eastAsia="DengXian" w:hAnsi="Arial" w:cs="Arial" w:hint="eastAsia"/>
          <w:sz w:val="20"/>
          <w:szCs w:val="20"/>
          <w:lang w:eastAsia="zh-CN"/>
        </w:rPr>
        <w:t>the following</w:t>
      </w:r>
      <w:r>
        <w:rPr>
          <w:rFonts w:ascii="Arial" w:eastAsia="DengXian"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61F9DD19"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w:t>
      </w:r>
      <w:commentRangeStart w:id="5"/>
      <w:r w:rsidR="00AB3B38" w:rsidRPr="00196025">
        <w:rPr>
          <w:b/>
          <w:bCs/>
          <w:lang w:eastAsia="ko-KR"/>
        </w:rPr>
        <w:t xml:space="preserve">and downsides </w:t>
      </w:r>
      <w:commentRangeEnd w:id="5"/>
      <w:r w:rsidR="007314B0">
        <w:rPr>
          <w:rStyle w:val="CommentReference"/>
          <w:rFonts w:ascii="Times New Roman" w:eastAsia="SimSun" w:hAnsi="Times New Roman"/>
          <w:lang w:val="x-none" w:eastAsia="en-US"/>
        </w:rPr>
        <w:commentReference w:id="5"/>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4488F334"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6"/>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7"/>
      <w:r w:rsidR="00236C2E" w:rsidRPr="00236C2E">
        <w:rPr>
          <w:rFonts w:eastAsiaTheme="minorEastAsia"/>
          <w:lang w:eastAsia="zh-CN"/>
        </w:rPr>
        <w:t xml:space="preserve">every paging message </w:t>
      </w:r>
      <w:commentRangeEnd w:id="7"/>
      <w:r w:rsidR="007314B0">
        <w:rPr>
          <w:rStyle w:val="CommentReference"/>
          <w:rFonts w:ascii="Times New Roman" w:eastAsia="SimSun" w:hAnsi="Times New Roman"/>
          <w:lang w:val="x-none" w:eastAsia="en-US"/>
        </w:rPr>
        <w:commentReference w:id="7"/>
      </w:r>
      <w:r w:rsidR="00E7235D" w:rsidRPr="00E7235D">
        <w:rPr>
          <w:rFonts w:eastAsiaTheme="minorEastAsia"/>
          <w:lang w:eastAsia="zh-CN"/>
        </w:rPr>
        <w:t xml:space="preserve">if it has </w:t>
      </w:r>
      <w:del w:id="8" w:author="Martino Freda" w:date="2025-10-15T06:57:00Z">
        <w:r w:rsidR="00E7235D" w:rsidRPr="00E7235D" w:rsidDel="00536822">
          <w:rPr>
            <w:rFonts w:eastAsiaTheme="minorEastAsia"/>
            <w:lang w:eastAsia="zh-CN"/>
          </w:rPr>
          <w:delText xml:space="preserve">just </w:delText>
        </w:r>
      </w:del>
      <w:ins w:id="9"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6"/>
      <w:r w:rsidR="00704734">
        <w:rPr>
          <w:rStyle w:val="CommentReference"/>
          <w:rFonts w:ascii="Times New Roman" w:eastAsia="SimSun" w:hAnsi="Times New Roman"/>
          <w:lang w:val="x-none" w:eastAsia="en-US"/>
        </w:rPr>
        <w:commentReference w:id="6"/>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proofErr w:type="gramStart"/>
      <w:r w:rsidR="00E7235D">
        <w:rPr>
          <w:rFonts w:eastAsia="SimSun" w:hint="eastAsia"/>
        </w:rPr>
        <w:t>128 bit</w:t>
      </w:r>
      <w:proofErr w:type="gramEnd"/>
      <w:r w:rsidR="00E7235D">
        <w:rPr>
          <w:rFonts w:eastAsia="SimSun" w:hint="eastAsia"/>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0"/>
      <w:r w:rsidR="006922FF">
        <w:rPr>
          <w:rFonts w:eastAsia="SimSun" w:hint="eastAsia"/>
        </w:rPr>
        <w:t xml:space="preserve">32bit </w:t>
      </w:r>
      <w:r w:rsidR="006922FF">
        <w:rPr>
          <w:rFonts w:eastAsiaTheme="minorEastAsia" w:hint="eastAsia"/>
        </w:rPr>
        <w:t>RES</w:t>
      </w:r>
      <w:r w:rsidR="006922FF">
        <w:rPr>
          <w:rFonts w:hint="eastAsia"/>
          <w:vertAlign w:val="subscript"/>
        </w:rPr>
        <w:t>AIOT</w:t>
      </w:r>
      <w:r w:rsidR="006922FF">
        <w:rPr>
          <w:rFonts w:eastAsia="SimSun" w:hint="eastAsia"/>
        </w:rPr>
        <w:t xml:space="preserve"> </w:t>
      </w:r>
      <w:commentRangeEnd w:id="10"/>
      <w:r w:rsidR="00823F7A">
        <w:rPr>
          <w:rStyle w:val="CommentReference"/>
          <w:rFonts w:ascii="Times New Roman" w:eastAsia="SimSun" w:hAnsi="Times New Roman"/>
          <w:lang w:val="x-none" w:eastAsia="en-US"/>
        </w:rPr>
        <w:commentReference w:id="10"/>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1" w:author="Martino Freda" w:date="2025-10-15T06:57:00Z">
        <w:r w:rsidR="003364F4" w:rsidDel="00605BE4">
          <w:rPr>
            <w:rFonts w:eastAsiaTheme="minorEastAsia" w:hint="eastAsia"/>
            <w:lang w:eastAsia="zh-CN"/>
          </w:rPr>
          <w:delText>And i</w:delText>
        </w:r>
      </w:del>
      <w:ins w:id="12"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4877421B"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r>
        <w:rPr>
          <w:rFonts w:eastAsiaTheme="minorEastAsia" w:hint="eastAsia"/>
          <w:lang w:eastAsia="zh-CN"/>
        </w:rPr>
        <w:t xml:space="preserve"> </w:t>
      </w:r>
      <w:r w:rsidR="00AB3B38">
        <w:rPr>
          <w:lang w:eastAsia="ko-KR"/>
        </w:rPr>
        <w:t>complexity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p>
    <w:p w14:paraId="6DD375EC" w14:textId="222FD622" w:rsidR="00E7235D" w:rsidRPr="00E7235D" w:rsidRDefault="00962240" w:rsidP="00D578CD">
      <w:pPr>
        <w:pStyle w:val="Doc-text2"/>
        <w:numPr>
          <w:ilvl w:val="0"/>
          <w:numId w:val="36"/>
        </w:numPr>
        <w:rPr>
          <w:lang w:eastAsia="ko-KR"/>
        </w:rPr>
      </w:pPr>
      <w:commentRangeStart w:id="13"/>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14" w:author="Martino Freda" w:date="2025-10-15T07:01:00Z">
        <w:r w:rsidR="00460B48">
          <w:rPr>
            <w:lang w:eastAsia="ko-KR"/>
          </w:rPr>
          <w:t>.</w:t>
        </w:r>
      </w:ins>
      <w:commentRangeEnd w:id="13"/>
      <w:r w:rsidR="00B84D46">
        <w:rPr>
          <w:rStyle w:val="CommentReference"/>
          <w:rFonts w:ascii="Times New Roman" w:eastAsia="SimSun" w:hAnsi="Times New Roman"/>
          <w:lang w:val="x-none" w:eastAsia="en-US"/>
        </w:rPr>
        <w:commentReference w:id="13"/>
      </w:r>
    </w:p>
    <w:p w14:paraId="48DAEE1E" w14:textId="280AA97B" w:rsidR="00AB3B38" w:rsidRDefault="00962240" w:rsidP="00D578CD">
      <w:pPr>
        <w:pStyle w:val="Doc-text2"/>
        <w:numPr>
          <w:ilvl w:val="0"/>
          <w:numId w:val="36"/>
        </w:numPr>
        <w:rPr>
          <w:lang w:eastAsia="ko-KR"/>
        </w:rPr>
      </w:pPr>
      <w:r w:rsidRPr="00962240">
        <w:rPr>
          <w:rFonts w:eastAsiaTheme="minorEastAsia" w:hint="eastAsia"/>
          <w:b/>
          <w:bCs/>
          <w:lang w:eastAsia="zh-CN"/>
        </w:rPr>
        <w:t>Time consuming</w:t>
      </w:r>
      <w:commentRangeStart w:id="15"/>
      <w:commentRangeStart w:id="16"/>
      <w:commentRangeStart w:id="17"/>
      <w:commentRangeStart w:id="18"/>
      <w:r w:rsidRPr="00962240">
        <w:rPr>
          <w:rFonts w:eastAsiaTheme="minorEastAsia" w:hint="eastAsia"/>
          <w:b/>
          <w:bCs/>
          <w:lang w:eastAsia="zh-CN"/>
        </w:rPr>
        <w:t>:</w:t>
      </w:r>
      <w:r>
        <w:rPr>
          <w:rFonts w:eastAsiaTheme="minorEastAsia" w:hint="eastAsia"/>
          <w:lang w:eastAsia="zh-CN"/>
        </w:rPr>
        <w:t xml:space="preserve"> </w:t>
      </w:r>
      <w:r w:rsidR="00AB3B38">
        <w:rPr>
          <w:lang w:eastAsia="ko-KR"/>
        </w:rPr>
        <w:t>time consuming</w:t>
      </w:r>
      <w:r w:rsidR="00E7235D">
        <w:rPr>
          <w:rFonts w:eastAsiaTheme="minorEastAsia" w:hint="eastAsia"/>
          <w:lang w:eastAsia="zh-CN"/>
        </w:rPr>
        <w:t xml:space="preserve"> </w:t>
      </w:r>
      <w:r w:rsidR="00E7235D">
        <w:rPr>
          <w:lang w:eastAsia="ko-KR"/>
        </w:rPr>
        <w:t>for devices</w:t>
      </w:r>
      <w:r w:rsidR="00E7235D">
        <w:rPr>
          <w:rFonts w:eastAsiaTheme="minorEastAsia" w:hint="eastAsia"/>
          <w:lang w:eastAsia="zh-CN"/>
        </w:rPr>
        <w:t xml:space="preserve"> to perform </w:t>
      </w:r>
      <w:r w:rsidR="00E7235D">
        <w:rPr>
          <w:lang w:eastAsia="ko-KR"/>
        </w:rPr>
        <w:t>authentication</w:t>
      </w:r>
      <w:r w:rsidR="00E7235D">
        <w:rPr>
          <w:rFonts w:eastAsiaTheme="minorEastAsia" w:hint="eastAsia"/>
          <w:lang w:eastAsia="zh-CN"/>
        </w:rPr>
        <w:t xml:space="preserve"> calculations</w:t>
      </w:r>
      <w:commentRangeEnd w:id="15"/>
      <w:r w:rsidR="00823F7A">
        <w:rPr>
          <w:rStyle w:val="CommentReference"/>
          <w:rFonts w:ascii="Times New Roman" w:eastAsia="SimSun" w:hAnsi="Times New Roman"/>
          <w:lang w:val="x-none" w:eastAsia="en-US"/>
        </w:rPr>
        <w:commentReference w:id="15"/>
      </w:r>
      <w:commentRangeEnd w:id="16"/>
      <w:r w:rsidR="00861920">
        <w:rPr>
          <w:rStyle w:val="CommentReference"/>
          <w:rFonts w:ascii="Times New Roman" w:eastAsia="SimSun" w:hAnsi="Times New Roman"/>
          <w:lang w:val="x-none" w:eastAsia="en-US"/>
        </w:rPr>
        <w:commentReference w:id="16"/>
      </w:r>
      <w:commentRangeEnd w:id="17"/>
      <w:r w:rsidR="00646FD4">
        <w:rPr>
          <w:rStyle w:val="CommentReference"/>
          <w:rFonts w:ascii="Times New Roman" w:eastAsia="SimSun" w:hAnsi="Times New Roman"/>
          <w:lang w:val="x-none" w:eastAsia="en-US"/>
        </w:rPr>
        <w:commentReference w:id="17"/>
      </w:r>
      <w:commentRangeEnd w:id="18"/>
      <w:r w:rsidR="0027626C">
        <w:rPr>
          <w:rStyle w:val="CommentReference"/>
          <w:rFonts w:ascii="Times New Roman" w:eastAsia="SimSun" w:hAnsi="Times New Roman"/>
          <w:lang w:val="x-none" w:eastAsia="en-US"/>
        </w:rPr>
        <w:commentReference w:id="18"/>
      </w:r>
    </w:p>
    <w:p w14:paraId="11EDE106" w14:textId="255E74E1"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19"/>
      <w:commentRangeStart w:id="20"/>
      <w:r w:rsidR="003364F4">
        <w:rPr>
          <w:rFonts w:eastAsiaTheme="minorEastAsia" w:hint="eastAsia"/>
          <w:lang w:eastAsia="zh-CN"/>
        </w:rPr>
        <w:t>A-IoT paging message</w:t>
      </w:r>
      <w:commentRangeEnd w:id="19"/>
      <w:r w:rsidR="00823F7A">
        <w:rPr>
          <w:rStyle w:val="CommentReference"/>
          <w:rFonts w:ascii="Times New Roman" w:eastAsia="SimSun" w:hAnsi="Times New Roman"/>
          <w:lang w:val="x-none" w:eastAsia="en-US"/>
        </w:rPr>
        <w:commentReference w:id="19"/>
      </w:r>
      <w:commentRangeEnd w:id="20"/>
      <w:r w:rsidR="00846D6C">
        <w:rPr>
          <w:rStyle w:val="CommentReference"/>
          <w:rFonts w:ascii="Times New Roman" w:eastAsia="SimSun" w:hAnsi="Times New Roman"/>
          <w:lang w:val="x-none" w:eastAsia="en-US"/>
        </w:rPr>
        <w:commentReference w:id="20"/>
      </w:r>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21"/>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21"/>
      <w:r>
        <w:rPr>
          <w:rStyle w:val="CommentReference"/>
          <w:rFonts w:ascii="Times New Roman" w:eastAsia="SimSun" w:hAnsi="Times New Roman"/>
          <w:lang w:val="x-none" w:eastAsia="en-US"/>
        </w:rPr>
        <w:commentReference w:id="21"/>
      </w:r>
      <w:commentRangeStart w:id="22"/>
    </w:p>
    <w:p w14:paraId="0D23C78E" w14:textId="77777777"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w:t>
      </w:r>
      <w:commentRangeEnd w:id="22"/>
      <w:r w:rsidR="007314B0">
        <w:rPr>
          <w:rStyle w:val="CommentReference"/>
          <w:rFonts w:ascii="Times New Roman" w:eastAsia="SimSun" w:hAnsi="Times New Roman"/>
          <w:lang w:val="x-none" w:eastAsia="en-US"/>
        </w:rPr>
        <w:commentReference w:id="22"/>
      </w:r>
      <w:r>
        <w:rPr>
          <w:rFonts w:eastAsiaTheme="minorEastAsia" w:hint="eastAsia"/>
          <w:lang w:eastAsia="zh-CN"/>
        </w:rPr>
        <w:t xml:space="preserve">To support device re-access after access failure for the same A-IoT </w:t>
      </w:r>
      <w:r>
        <w:rPr>
          <w:rFonts w:eastAsiaTheme="minorEastAsia"/>
          <w:lang w:eastAsia="zh-CN"/>
        </w:rPr>
        <w:t>service request</w:t>
      </w:r>
      <w:r>
        <w:rPr>
          <w:rFonts w:eastAsiaTheme="minorEastAsia" w:hint="eastAsia"/>
          <w:lang w:eastAsia="zh-CN"/>
        </w:rPr>
        <w:t xml:space="preserve">, gNB-reader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Pr="00700296" w:rsidRDefault="00330B46" w:rsidP="00700296">
      <w:pPr>
        <w:rPr>
          <w:rFonts w:ascii="Arial" w:eastAsia="DengXian"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23"/>
      <w:commentRangeStart w:id="24"/>
      <w:commentRangeStart w:id="25"/>
      <w:r w:rsidRPr="0030011B">
        <w:rPr>
          <w:rFonts w:ascii="Arial" w:hAnsi="Arial" w:cs="Arial"/>
          <w:b/>
          <w:sz w:val="20"/>
        </w:rPr>
        <w:t>2. Actions:</w:t>
      </w:r>
      <w:commentRangeEnd w:id="23"/>
      <w:r w:rsidR="000871F1">
        <w:rPr>
          <w:rStyle w:val="CommentReference"/>
          <w:lang w:val="x-none"/>
        </w:rPr>
        <w:commentReference w:id="23"/>
      </w:r>
      <w:commentRangeEnd w:id="24"/>
      <w:r w:rsidR="009F0FEC">
        <w:rPr>
          <w:rStyle w:val="CommentReference"/>
          <w:lang w:val="x-none"/>
        </w:rPr>
        <w:commentReference w:id="24"/>
      </w:r>
      <w:commentRangeEnd w:id="25"/>
      <w:r w:rsidR="007314B0">
        <w:rPr>
          <w:rStyle w:val="CommentReference"/>
          <w:lang w:val="x-none"/>
        </w:rPr>
        <w:commentReference w:id="25"/>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26"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27" w:name="_Hlk207287137"/>
      <w:r w:rsidRPr="00C73FE1">
        <w:rPr>
          <w:rFonts w:ascii="Arial" w:hAnsi="Arial" w:cs="Arial"/>
          <w:b/>
          <w:sz w:val="20"/>
          <w:szCs w:val="20"/>
        </w:rPr>
        <w:t xml:space="preserve">ACTION: </w:t>
      </w:r>
      <w:bookmarkEnd w:id="26"/>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27"/>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pple - Zhibin Wu" w:date="2025-10-15T15:06:00Z" w:initials="ZW0">
    <w:p w14:paraId="02A22583" w14:textId="3CD632D5" w:rsidR="007314B0" w:rsidRDefault="007314B0">
      <w:pPr>
        <w:pStyle w:val="CommentText"/>
      </w:pPr>
      <w:r>
        <w:rPr>
          <w:rStyle w:val="CommentReference"/>
        </w:rPr>
        <w:annotationRef/>
      </w:r>
      <w:r>
        <w:t>“concern” is eniugh, there is no need to say “downside”</w:t>
      </w:r>
    </w:p>
  </w:comment>
  <w:comment w:id="7" w:author="Apple - Zhibin Wu" w:date="2025-10-15T15:07:00Z" w:initials="ZW0">
    <w:p w14:paraId="758F9EDC" w14:textId="1FC719E0" w:rsidR="007314B0" w:rsidRDefault="007314B0" w:rsidP="007314B0">
      <w:pPr>
        <w:pStyle w:val="CommentText"/>
      </w:pPr>
      <w:r>
        <w:rPr>
          <w:rStyle w:val="CommentReference"/>
        </w:rPr>
        <w:annotationRef/>
      </w:r>
      <w:r>
        <w:t>I think this concern is only applicalbe to single-device paging case,  so we need to add “single-device CFA” ahead of “Paging message”.</w:t>
      </w:r>
    </w:p>
    <w:p w14:paraId="02FE613B" w14:textId="21CE53A3" w:rsidR="007314B0" w:rsidRDefault="007314B0">
      <w:pPr>
        <w:pStyle w:val="CommentText"/>
      </w:pPr>
    </w:p>
  </w:comment>
  <w:comment w:id="6" w:author="Ericsson-Min" w:date="2025-10-15T15:52:00Z" w:initials="EM">
    <w:p w14:paraId="7DADFD40" w14:textId="77777777" w:rsidR="00704734" w:rsidRDefault="00704734" w:rsidP="00704734">
      <w:pPr>
        <w:pStyle w:val="CommentText"/>
        <w:jc w:val="left"/>
      </w:pPr>
      <w:r>
        <w:rPr>
          <w:rStyle w:val="CommentReference"/>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CommentText"/>
        <w:jc w:val="left"/>
      </w:pPr>
    </w:p>
    <w:p w14:paraId="3C7F1EF2" w14:textId="77777777" w:rsidR="00704734" w:rsidRDefault="00704734" w:rsidP="00704734">
      <w:pPr>
        <w:pStyle w:val="CommentText"/>
        <w:jc w:val="left"/>
      </w:pPr>
      <w:r>
        <w:rPr>
          <w:lang w:val="sv-SE"/>
        </w:rPr>
        <w:t>Suggest remove deployment. It is sufficient to just mention coverage and overhead.</w:t>
      </w:r>
    </w:p>
  </w:comment>
  <w:comment w:id="10" w:author="Nokia (Jakob)" w:date="2025-10-15T10:52:00Z" w:initials="N">
    <w:p w14:paraId="5B7E3B03" w14:textId="14A44FEB" w:rsidR="00823F7A" w:rsidRDefault="00823F7A" w:rsidP="00823F7A">
      <w:pPr>
        <w:pStyle w:val="CommentText"/>
        <w:jc w:val="left"/>
      </w:pPr>
      <w:r>
        <w:rPr>
          <w:rStyle w:val="CommentReference"/>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3" w:author="Ericsson-Min" w:date="2025-10-15T15:54:00Z" w:initials="EM">
    <w:p w14:paraId="6122A5A2" w14:textId="77777777" w:rsidR="00B84D46" w:rsidRDefault="00B84D46" w:rsidP="00B84D46">
      <w:pPr>
        <w:pStyle w:val="CommentText"/>
        <w:jc w:val="left"/>
      </w:pPr>
      <w:r>
        <w:rPr>
          <w:rStyle w:val="CommentReference"/>
        </w:rPr>
        <w:annotationRef/>
      </w:r>
      <w:r>
        <w:rPr>
          <w:lang w:val="sv-SE"/>
        </w:rPr>
        <w:t>Device will always consume power for conducing procedures. We may consider to remove ”power consumption”</w:t>
      </w:r>
    </w:p>
  </w:comment>
  <w:comment w:id="15" w:author="Nokia (Jakob)" w:date="2025-10-15T10:54:00Z" w:initials="N">
    <w:p w14:paraId="4CDC9C1D" w14:textId="2854834A" w:rsidR="00823F7A" w:rsidRDefault="00823F7A" w:rsidP="00823F7A">
      <w:pPr>
        <w:pStyle w:val="CommentText"/>
        <w:jc w:val="left"/>
      </w:pPr>
      <w:r>
        <w:rPr>
          <w:rStyle w:val="CommentReference"/>
        </w:rPr>
        <w:annotationRef/>
      </w:r>
      <w:r>
        <w:t>I would join complexity and time, since the complexity is the reason we may not meet timing requirements</w:t>
      </w:r>
    </w:p>
  </w:comment>
  <w:comment w:id="16" w:author="Martino Freda" w:date="2025-10-15T07:04:00Z" w:initials="MF">
    <w:p w14:paraId="228CF37E" w14:textId="77777777" w:rsidR="00861920" w:rsidRDefault="00861920" w:rsidP="00861920">
      <w:pPr>
        <w:pStyle w:val="CommentText"/>
        <w:jc w:val="left"/>
      </w:pPr>
      <w:r>
        <w:rPr>
          <w:rStyle w:val="CommentReference"/>
        </w:rPr>
        <w:annotationRef/>
      </w:r>
      <w:r>
        <w:t>Agree</w:t>
      </w:r>
    </w:p>
  </w:comment>
  <w:comment w:id="17" w:author="Huawei-Yulong" w:date="2025-10-15T20:58:00Z" w:initials="HW">
    <w:p w14:paraId="73530BBB" w14:textId="6190C242" w:rsidR="00646FD4" w:rsidRDefault="00646FD4">
      <w:pPr>
        <w:pStyle w:val="CommentText"/>
        <w:rPr>
          <w:lang w:eastAsia="zh-CN"/>
        </w:rPr>
      </w:pPr>
      <w:r>
        <w:rPr>
          <w:rStyle w:val="CommentReference"/>
        </w:rPr>
        <w:annotationRef/>
      </w:r>
      <w:r>
        <w:rPr>
          <w:lang w:eastAsia="zh-CN"/>
        </w:rPr>
        <w:t xml:space="preserve">OK to merge this time consuming into </w:t>
      </w:r>
      <w:r>
        <w:rPr>
          <w:lang w:eastAsia="zh-CN"/>
        </w:rPr>
        <w:t>complextity bullet.</w:t>
      </w:r>
    </w:p>
  </w:comment>
  <w:comment w:id="18" w:author="Ericsson-Min" w:date="2025-10-15T15:41:00Z" w:initials="EM">
    <w:p w14:paraId="57020B91" w14:textId="77777777" w:rsidR="002B6C76" w:rsidRDefault="0027626C" w:rsidP="002B6C76">
      <w:pPr>
        <w:pStyle w:val="CommentText"/>
        <w:jc w:val="left"/>
      </w:pPr>
      <w:r>
        <w:rPr>
          <w:rStyle w:val="CommentReference"/>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19" w:author="Nokia (Jakob)" w:date="2025-10-15T10:55:00Z" w:initials="N">
    <w:p w14:paraId="363A0908" w14:textId="74C21E13" w:rsidR="00823F7A" w:rsidRDefault="00823F7A" w:rsidP="00823F7A">
      <w:pPr>
        <w:pStyle w:val="CommentText"/>
        <w:jc w:val="left"/>
      </w:pPr>
      <w:r>
        <w:rPr>
          <w:rStyle w:val="CommentReference"/>
        </w:rPr>
        <w:annotationRef/>
      </w:r>
      <w:r>
        <w:t>We understand that the coverage issue in this case is also for D2R, as we need to include the 128 bit RAND_AIOT</w:t>
      </w:r>
    </w:p>
  </w:comment>
  <w:comment w:id="20" w:author="Martino Freda" w:date="2025-10-15T07:06:00Z" w:initials="MF">
    <w:p w14:paraId="07AE8133" w14:textId="77777777" w:rsidR="00846D6C" w:rsidRDefault="00846D6C" w:rsidP="00846D6C">
      <w:pPr>
        <w:pStyle w:val="CommentText"/>
        <w:jc w:val="left"/>
      </w:pPr>
      <w:r>
        <w:rPr>
          <w:rStyle w:val="CommentReference"/>
        </w:rPr>
        <w:annotationRef/>
      </w:r>
      <w:r>
        <w:t>I would also remove this part</w:t>
      </w:r>
    </w:p>
  </w:comment>
  <w:comment w:id="21" w:author="Rapp_CMCC Ningyu" w:date="2025-10-15T08:45:00Z" w:initials="CMCC">
    <w:p w14:paraId="30AB55DF" w14:textId="48AD5CBF" w:rsidR="00196025" w:rsidRDefault="00196025" w:rsidP="00196025">
      <w:pPr>
        <w:pStyle w:val="CommentText"/>
        <w:jc w:val="left"/>
      </w:pPr>
      <w:r>
        <w:rPr>
          <w:rStyle w:val="CommentReference"/>
        </w:rPr>
        <w:annotationRef/>
      </w:r>
      <w:r>
        <w:t>Copy from 38.300</w:t>
      </w:r>
    </w:p>
  </w:comment>
  <w:comment w:id="22" w:author="Apple - Zhibin Wu" w:date="2025-10-15T15:08:00Z" w:initials="ZW0">
    <w:p w14:paraId="1ED32A35" w14:textId="77777777" w:rsidR="007314B0" w:rsidRDefault="007314B0" w:rsidP="007314B0">
      <w:pPr>
        <w:pStyle w:val="CommentText"/>
      </w:pPr>
      <w:r>
        <w:rPr>
          <w:rStyle w:val="CommentReference"/>
        </w:rPr>
        <w:annotationRef/>
      </w:r>
      <w:r>
        <w:t xml:space="preserve">re-access” is not </w:t>
      </w:r>
      <w:r>
        <w:t>thte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CommentText"/>
      </w:pPr>
    </w:p>
  </w:comment>
  <w:comment w:id="23" w:author="Martino Freda" w:date="2025-10-15T07:09:00Z" w:initials="MF">
    <w:p w14:paraId="1EA959FB" w14:textId="77777777" w:rsidR="000871F1" w:rsidRDefault="000871F1" w:rsidP="000871F1">
      <w:pPr>
        <w:pStyle w:val="CommentText"/>
        <w:jc w:val="left"/>
      </w:pPr>
      <w:r>
        <w:rPr>
          <w:rStyle w:val="CommentReference"/>
        </w:rPr>
        <w:annotationRef/>
      </w:r>
      <w:r>
        <w:t>Should we also include our agreements?</w:t>
      </w:r>
    </w:p>
  </w:comment>
  <w:comment w:id="24" w:author="Huawei-Yulong" w:date="2025-10-15T20:59:00Z" w:initials="HW">
    <w:p w14:paraId="0DEF8F74" w14:textId="3F03665F" w:rsidR="009F0FEC" w:rsidRDefault="009F0FEC">
      <w:pPr>
        <w:pStyle w:val="CommentText"/>
        <w:rPr>
          <w:lang w:eastAsia="zh-CN"/>
        </w:rPr>
      </w:pPr>
      <w:r>
        <w:rPr>
          <w:rStyle w:val="CommentReference"/>
        </w:rPr>
        <w:annotationRef/>
      </w:r>
      <w:r>
        <w:rPr>
          <w:rFonts w:hint="eastAsia"/>
          <w:lang w:eastAsia="zh-CN"/>
        </w:rPr>
        <w:t>P</w:t>
      </w:r>
      <w:r>
        <w:rPr>
          <w:lang w:eastAsia="zh-CN"/>
        </w:rPr>
        <w:t>refer to only focus on the question to SA3, leave the agreement into RAN2.</w:t>
      </w:r>
    </w:p>
  </w:comment>
  <w:comment w:id="25" w:author="Apple - Zhibin Wu" w:date="2025-10-15T15:09:00Z" w:initials="ZW0">
    <w:p w14:paraId="2EE9C902" w14:textId="7CF44A16" w:rsidR="007314B0" w:rsidRDefault="007314B0">
      <w:pPr>
        <w:pStyle w:val="CommentText"/>
      </w:pPr>
      <w:r>
        <w:rPr>
          <w:rStyle w:val="CommentReference"/>
        </w:rPr>
        <w:annotationRef/>
      </w:r>
      <w:r>
        <w:t>Agreee with IDT to incldue agreemetns. I think we should include the agreement so SA3 to have a full picutre of RAN2 status quo.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22583" w15:done="0"/>
  <w15:commentEx w15:paraId="02FE613B" w15:done="0"/>
  <w15:commentEx w15:paraId="3C7F1EF2" w15:done="0"/>
  <w15:commentEx w15:paraId="5B7E3B03" w15:done="0"/>
  <w15:commentEx w15:paraId="6122A5A2" w15:done="0"/>
  <w15:commentEx w15:paraId="4CDC9C1D" w15:done="0"/>
  <w15:commentEx w15:paraId="228CF37E" w15:paraIdParent="4CDC9C1D" w15:done="0"/>
  <w15:commentEx w15:paraId="73530BBB" w15:paraIdParent="4CDC9C1D" w15:done="0"/>
  <w15:commentEx w15:paraId="57020B91" w15:paraIdParent="4CDC9C1D" w15:done="0"/>
  <w15:commentEx w15:paraId="363A0908" w15:done="0"/>
  <w15:commentEx w15:paraId="07AE8133" w15:paraIdParent="363A0908" w15:done="0"/>
  <w15:commentEx w15:paraId="30AB55DF" w15:done="0"/>
  <w15:commentEx w15:paraId="47E16C75" w15:done="0"/>
  <w15:commentEx w15:paraId="1EA959FB" w15:done="0"/>
  <w15:commentEx w15:paraId="0DEF8F74" w15:paraIdParent="1EA959FB" w15:done="0"/>
  <w15:commentEx w15:paraId="2EE9C902"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D706B" w16cex:dateUtc="2025-10-15T13:06:00Z"/>
  <w16cex:commentExtensible w16cex:durableId="4352A735" w16cex:dateUtc="2025-10-15T13:07:00Z"/>
  <w16cex:commentExtensible w16cex:durableId="23DDCCB2" w16cex:dateUtc="2025-10-15T13:52:00Z"/>
  <w16cex:commentExtensible w16cex:durableId="61D4C089" w16cex:dateUtc="2025-10-15T08:52:00Z"/>
  <w16cex:commentExtensible w16cex:durableId="459FAAF6" w16cex:dateUtc="2025-10-15T13:54: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24467AB7" w16cex:dateUtc="2025-10-15T08:55:00Z"/>
  <w16cex:commentExtensible w16cex:durableId="41710D70" w16cex:dateUtc="2025-10-15T11:06:00Z"/>
  <w16cex:commentExtensible w16cex:durableId="2C9A3E91" w16cex:dateUtc="2025-10-15T06:45:00Z"/>
  <w16cex:commentExtensible w16cex:durableId="24CC59CD" w16cex:dateUtc="2025-10-15T13:08:00Z"/>
  <w16cex:commentExtensible w16cex:durableId="68E01A9D" w16cex:dateUtc="2025-10-15T11:09:00Z"/>
  <w16cex:commentExtensible w16cex:durableId="2C9A89A2" w16cex:dateUtc="2025-10-15T12:59:00Z"/>
  <w16cex:commentExtensible w16cex:durableId="5902E0A7" w16cex:dateUtc="2025-10-1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22583" w16cid:durableId="20FD706B"/>
  <w16cid:commentId w16cid:paraId="02FE613B" w16cid:durableId="4352A735"/>
  <w16cid:commentId w16cid:paraId="3C7F1EF2" w16cid:durableId="23DDCCB2"/>
  <w16cid:commentId w16cid:paraId="5B7E3B03" w16cid:durableId="61D4C089"/>
  <w16cid:commentId w16cid:paraId="6122A5A2" w16cid:durableId="459FAAF6"/>
  <w16cid:commentId w16cid:paraId="4CDC9C1D" w16cid:durableId="103DE318"/>
  <w16cid:commentId w16cid:paraId="228CF37E" w16cid:durableId="5EC0035B"/>
  <w16cid:commentId w16cid:paraId="73530BBB" w16cid:durableId="2C9A898D"/>
  <w16cid:commentId w16cid:paraId="57020B91" w16cid:durableId="502047A3"/>
  <w16cid:commentId w16cid:paraId="363A0908" w16cid:durableId="24467AB7"/>
  <w16cid:commentId w16cid:paraId="07AE8133" w16cid:durableId="41710D70"/>
  <w16cid:commentId w16cid:paraId="30AB55DF" w16cid:durableId="2C9A3E91"/>
  <w16cid:commentId w16cid:paraId="47E16C75" w16cid:durableId="24CC59CD"/>
  <w16cid:commentId w16cid:paraId="1EA959FB" w16cid:durableId="68E01A9D"/>
  <w16cid:commentId w16cid:paraId="0DEF8F74" w16cid:durableId="2C9A89A2"/>
  <w16cid:commentId w16cid:paraId="2EE9C902" w16cid:durableId="5902E0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50A6" w14:textId="77777777" w:rsidR="0018613B" w:rsidRDefault="0018613B">
      <w:r>
        <w:separator/>
      </w:r>
    </w:p>
  </w:endnote>
  <w:endnote w:type="continuationSeparator" w:id="0">
    <w:p w14:paraId="6B9F82E8" w14:textId="77777777" w:rsidR="0018613B" w:rsidRDefault="0018613B">
      <w:r>
        <w:continuationSeparator/>
      </w:r>
    </w:p>
  </w:endnote>
  <w:endnote w:type="continuationNotice" w:id="1">
    <w:p w14:paraId="50FA0D20" w14:textId="77777777" w:rsidR="0018613B" w:rsidRDefault="001861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83BE" w14:textId="77777777" w:rsidR="0018613B" w:rsidRDefault="0018613B">
      <w:r>
        <w:separator/>
      </w:r>
    </w:p>
  </w:footnote>
  <w:footnote w:type="continuationSeparator" w:id="0">
    <w:p w14:paraId="004FB1FD" w14:textId="77777777" w:rsidR="0018613B" w:rsidRDefault="0018613B">
      <w:r>
        <w:continuationSeparator/>
      </w:r>
    </w:p>
  </w:footnote>
  <w:footnote w:type="continuationNotice" w:id="1">
    <w:p w14:paraId="2045A995" w14:textId="77777777" w:rsidR="0018613B" w:rsidRDefault="001861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3208615">
    <w:abstractNumId w:val="12"/>
  </w:num>
  <w:num w:numId="2" w16cid:durableId="1164738123">
    <w:abstractNumId w:val="10"/>
  </w:num>
  <w:num w:numId="3" w16cid:durableId="573205045">
    <w:abstractNumId w:val="21"/>
  </w:num>
  <w:num w:numId="4" w16cid:durableId="582761836">
    <w:abstractNumId w:val="31"/>
  </w:num>
  <w:num w:numId="5" w16cid:durableId="1115103621">
    <w:abstractNumId w:val="7"/>
  </w:num>
  <w:num w:numId="6" w16cid:durableId="352223213">
    <w:abstractNumId w:val="3"/>
  </w:num>
  <w:num w:numId="7" w16cid:durableId="2095003894">
    <w:abstractNumId w:val="0"/>
  </w:num>
  <w:num w:numId="8" w16cid:durableId="2092772941">
    <w:abstractNumId w:val="13"/>
  </w:num>
  <w:num w:numId="9" w16cid:durableId="1085030689">
    <w:abstractNumId w:val="16"/>
  </w:num>
  <w:num w:numId="10" w16cid:durableId="666782464">
    <w:abstractNumId w:val="11"/>
  </w:num>
  <w:num w:numId="11" w16cid:durableId="1814979132">
    <w:abstractNumId w:val="15"/>
  </w:num>
  <w:num w:numId="12" w16cid:durableId="1960985167">
    <w:abstractNumId w:val="6"/>
  </w:num>
  <w:num w:numId="13" w16cid:durableId="2137478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1341598">
    <w:abstractNumId w:val="28"/>
  </w:num>
  <w:num w:numId="15" w16cid:durableId="2040738943">
    <w:abstractNumId w:val="6"/>
  </w:num>
  <w:num w:numId="16" w16cid:durableId="498130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1377083">
    <w:abstractNumId w:val="2"/>
  </w:num>
  <w:num w:numId="18" w16cid:durableId="6947488">
    <w:abstractNumId w:val="20"/>
  </w:num>
  <w:num w:numId="19" w16cid:durableId="1471481192">
    <w:abstractNumId w:val="22"/>
  </w:num>
  <w:num w:numId="20" w16cid:durableId="728187185">
    <w:abstractNumId w:val="32"/>
  </w:num>
  <w:num w:numId="21" w16cid:durableId="791434867">
    <w:abstractNumId w:val="17"/>
  </w:num>
  <w:num w:numId="22" w16cid:durableId="2067682823">
    <w:abstractNumId w:val="27"/>
  </w:num>
  <w:num w:numId="23" w16cid:durableId="1792825737">
    <w:abstractNumId w:val="9"/>
  </w:num>
  <w:num w:numId="24" w16cid:durableId="653415539">
    <w:abstractNumId w:val="25"/>
  </w:num>
  <w:num w:numId="25" w16cid:durableId="1805005938">
    <w:abstractNumId w:val="4"/>
  </w:num>
  <w:num w:numId="26" w16cid:durableId="1457673513">
    <w:abstractNumId w:val="5"/>
  </w:num>
  <w:num w:numId="27" w16cid:durableId="1706906907">
    <w:abstractNumId w:val="30"/>
  </w:num>
  <w:num w:numId="28" w16cid:durableId="1938101537">
    <w:abstractNumId w:val="14"/>
  </w:num>
  <w:num w:numId="29" w16cid:durableId="996030820">
    <w:abstractNumId w:val="19"/>
  </w:num>
  <w:num w:numId="30" w16cid:durableId="507642515">
    <w:abstractNumId w:val="1"/>
  </w:num>
  <w:num w:numId="31" w16cid:durableId="1862626032">
    <w:abstractNumId w:val="26"/>
  </w:num>
  <w:num w:numId="32" w16cid:durableId="1051615044">
    <w:abstractNumId w:val="23"/>
  </w:num>
  <w:num w:numId="33" w16cid:durableId="1732773576">
    <w:abstractNumId w:val="8"/>
  </w:num>
  <w:num w:numId="34" w16cid:durableId="232083852">
    <w:abstractNumId w:val="29"/>
  </w:num>
  <w:num w:numId="35" w16cid:durableId="205801192">
    <w:abstractNumId w:val="18"/>
  </w:num>
  <w:num w:numId="36" w16cid:durableId="2033607660">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o Freda">
    <w15:presenceInfo w15:providerId="AD" w15:userId="S::Martino.Freda@InterDigital.com::b62bdd8b-48ef-41fc-8b4c-60402f943e96"/>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Huawei-Yulong">
    <w15:presenceInfo w15:providerId="None" w15:userId="Huawei-Yulong"/>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441</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2943</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Ericsson-Min</cp:lastModifiedBy>
  <cp:revision>7</cp:revision>
  <cp:lastPrinted>2007-06-19T12:08:00Z</cp:lastPrinted>
  <dcterms:created xsi:type="dcterms:W3CDTF">2025-10-15T13:00:00Z</dcterms:created>
  <dcterms:modified xsi:type="dcterms:W3CDTF">2025-10-15T13:54:00Z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