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E699" w14:textId="77777777" w:rsidR="007C567E" w:rsidRDefault="007C567E" w:rsidP="00761C28">
      <w:pPr>
        <w:pStyle w:val="LSHeader"/>
        <w:rPr>
          <w:rFonts w:eastAsia="等线"/>
          <w:szCs w:val="21"/>
          <w:lang w:eastAsia="en-US"/>
        </w:rPr>
      </w:pPr>
      <w:bookmarkStart w:id="0" w:name="_Hlk149073286"/>
    </w:p>
    <w:p w14:paraId="2595EE1B" w14:textId="25D17929" w:rsidR="00AB3B38" w:rsidRPr="00AB3B38" w:rsidRDefault="00AB3B38" w:rsidP="00AB3B38">
      <w:pPr>
        <w:pStyle w:val="LSHeader"/>
        <w:rPr>
          <w:rFonts w:eastAsia="等线"/>
          <w:szCs w:val="21"/>
        </w:rPr>
      </w:pPr>
      <w:r w:rsidRPr="00AB3B38">
        <w:rPr>
          <w:rFonts w:eastAsia="等线"/>
          <w:szCs w:val="21"/>
          <w:lang w:eastAsia="en-US"/>
        </w:rPr>
        <w:t>3GPP TSG RAN WG2 Meeting #131bis</w:t>
      </w:r>
      <w:r w:rsidRPr="00AB3B38">
        <w:rPr>
          <w:rFonts w:eastAsia="等线"/>
          <w:szCs w:val="21"/>
          <w:lang w:eastAsia="en-US"/>
        </w:rPr>
        <w:tab/>
        <w:t>R2-250</w:t>
      </w:r>
      <w:r w:rsidR="003364F4">
        <w:rPr>
          <w:rFonts w:eastAsia="等线" w:hint="eastAsia"/>
          <w:szCs w:val="21"/>
        </w:rPr>
        <w:t>7906</w:t>
      </w:r>
    </w:p>
    <w:p w14:paraId="66114B6E" w14:textId="03DC5788" w:rsidR="00E86B54" w:rsidRDefault="00AB3B38" w:rsidP="00AB3B38">
      <w:pPr>
        <w:pStyle w:val="LSHeader"/>
        <w:rPr>
          <w:rFonts w:eastAsia="等线"/>
          <w:szCs w:val="21"/>
          <w:lang w:eastAsia="en-US"/>
        </w:rPr>
      </w:pPr>
      <w:r w:rsidRPr="00AB3B38">
        <w:rPr>
          <w:rFonts w:eastAsia="等线"/>
          <w:szCs w:val="21"/>
          <w:lang w:eastAsia="en-US"/>
        </w:rPr>
        <w:t>Prague, Czech Republic, 13th – 17th October, 2025</w:t>
      </w:r>
    </w:p>
    <w:p w14:paraId="773A1574" w14:textId="77777777" w:rsidR="00AB3B38" w:rsidRPr="00AB3B38" w:rsidRDefault="00AB3B38" w:rsidP="00AB3B38">
      <w:pPr>
        <w:pStyle w:val="LSHeader"/>
        <w:rPr>
          <w:rFonts w:cs="Arial"/>
        </w:rPr>
      </w:pPr>
    </w:p>
    <w:p w14:paraId="4087AF2D" w14:textId="3CB22841" w:rsidR="00E86B54" w:rsidRPr="00051571" w:rsidRDefault="00E86B54" w:rsidP="001C72A9">
      <w:pPr>
        <w:pStyle w:val="aff"/>
        <w:spacing w:before="0"/>
        <w:rPr>
          <w:b w:val="0"/>
        </w:rPr>
      </w:pPr>
      <w:r w:rsidRPr="00232147">
        <w:t>Title:</w:t>
      </w:r>
      <w:r w:rsidRPr="00232147">
        <w:tab/>
      </w:r>
      <w:r w:rsidR="00F27A90" w:rsidRPr="009366CC">
        <w:rPr>
          <w:b w:val="0"/>
          <w:highlight w:val="yellow"/>
        </w:rPr>
        <w:t>Draft</w:t>
      </w:r>
      <w:r w:rsidR="00F27A90" w:rsidRPr="009570D3">
        <w:rPr>
          <w:b w:val="0"/>
        </w:rPr>
        <w:t xml:space="preserve"> </w:t>
      </w:r>
      <w:r w:rsidR="006C0F8F" w:rsidRPr="00051571">
        <w:rPr>
          <w:b w:val="0"/>
        </w:rPr>
        <w:t>LS on</w:t>
      </w:r>
      <w:r w:rsidR="009366CC">
        <w:rPr>
          <w:b w:val="0"/>
        </w:rPr>
        <w:t xml:space="preserve"> </w:t>
      </w:r>
      <w:r w:rsidR="00AB3B38" w:rsidRPr="00AB3B38">
        <w:rPr>
          <w:b w:val="0"/>
        </w:rPr>
        <w:t>Security parameter in A-IoT paging</w:t>
      </w:r>
    </w:p>
    <w:p w14:paraId="305820A0" w14:textId="44D8BE29" w:rsidR="00E86B54" w:rsidRPr="00051571" w:rsidRDefault="00E86B54" w:rsidP="001C72A9">
      <w:pPr>
        <w:pStyle w:val="aff"/>
        <w:spacing w:before="0"/>
        <w:rPr>
          <w:b w:val="0"/>
        </w:rPr>
      </w:pPr>
      <w:r w:rsidRPr="00232147">
        <w:t>Response to:</w:t>
      </w:r>
      <w:r w:rsidRPr="00232147">
        <w:tab/>
      </w:r>
      <w:r w:rsidR="009366CC">
        <w:rPr>
          <w:b w:val="0"/>
        </w:rPr>
        <w:t>-</w:t>
      </w:r>
    </w:p>
    <w:p w14:paraId="3FE85458" w14:textId="7ECBF9B4" w:rsidR="00E86B54" w:rsidRPr="00232147" w:rsidRDefault="00E86B54" w:rsidP="001C72A9">
      <w:pPr>
        <w:pStyle w:val="aff"/>
        <w:spacing w:before="0"/>
      </w:pPr>
      <w:r w:rsidRPr="00232147">
        <w:t>Release:</w:t>
      </w:r>
      <w:r w:rsidRPr="00232147">
        <w:tab/>
      </w:r>
      <w:r w:rsidRPr="00051571">
        <w:rPr>
          <w:b w:val="0"/>
          <w:color w:val="000000"/>
        </w:rPr>
        <w:t xml:space="preserve">Release </w:t>
      </w:r>
      <w:r w:rsidR="009366CC">
        <w:rPr>
          <w:b w:val="0"/>
          <w:color w:val="000000"/>
        </w:rPr>
        <w:t>19</w:t>
      </w:r>
    </w:p>
    <w:p w14:paraId="4EF892FA" w14:textId="559C1A71" w:rsidR="00E86B54" w:rsidRPr="00232147" w:rsidRDefault="00E86B54" w:rsidP="001C72A9">
      <w:pPr>
        <w:pStyle w:val="aff"/>
        <w:spacing w:before="0"/>
        <w:rPr>
          <w:lang w:eastAsia="zh-CN"/>
        </w:rPr>
      </w:pPr>
      <w:r w:rsidRPr="00232147">
        <w:t>Work Item:</w:t>
      </w:r>
      <w:r w:rsidRPr="00232147">
        <w:tab/>
      </w:r>
      <w:proofErr w:type="spellStart"/>
      <w:r w:rsidR="00AB3B38" w:rsidRPr="00AB3B38">
        <w:rPr>
          <w:b w:val="0"/>
          <w:bCs w:val="0"/>
        </w:rPr>
        <w:t>Ambient_IoT_solutions</w:t>
      </w:r>
      <w:proofErr w:type="spellEnd"/>
    </w:p>
    <w:p w14:paraId="312B66F3" w14:textId="77777777" w:rsidR="00E86B54" w:rsidRPr="00232147" w:rsidRDefault="00E86B54" w:rsidP="00E86B54">
      <w:pPr>
        <w:spacing w:after="60"/>
        <w:ind w:left="1985" w:hanging="1985"/>
        <w:rPr>
          <w:rFonts w:ascii="Arial" w:hAnsi="Arial" w:cs="Arial"/>
          <w:b/>
        </w:rPr>
      </w:pPr>
    </w:p>
    <w:p w14:paraId="691941DB" w14:textId="077E5FE7" w:rsidR="00E86B54" w:rsidRPr="00232147" w:rsidRDefault="00E86B54" w:rsidP="003C706E">
      <w:pPr>
        <w:pStyle w:val="Source"/>
        <w:ind w:left="1701" w:hanging="1701"/>
      </w:pPr>
      <w:r w:rsidRPr="00232147">
        <w:t>Source:</w:t>
      </w:r>
      <w:r w:rsidRPr="00232147">
        <w:tab/>
      </w:r>
      <w:r w:rsidR="00AB3B38">
        <w:rPr>
          <w:rFonts w:hint="eastAsia"/>
          <w:b w:val="0"/>
          <w:highlight w:val="yellow"/>
          <w:lang w:eastAsia="zh-CN"/>
        </w:rPr>
        <w:t>CMCC</w:t>
      </w:r>
      <w:r w:rsidR="00CC70DB" w:rsidRPr="009366CC">
        <w:rPr>
          <w:b w:val="0"/>
          <w:highlight w:val="yellow"/>
        </w:rPr>
        <w:t xml:space="preserve"> </w:t>
      </w:r>
      <w:r w:rsidR="00A426BF" w:rsidRPr="009366CC">
        <w:rPr>
          <w:b w:val="0"/>
          <w:highlight w:val="yellow"/>
        </w:rPr>
        <w:t>[</w:t>
      </w:r>
      <w:r w:rsidR="000461CD" w:rsidRPr="009366CC">
        <w:rPr>
          <w:b w:val="0"/>
          <w:highlight w:val="yellow"/>
        </w:rPr>
        <w:t>to be</w:t>
      </w:r>
      <w:r w:rsidR="000461CD" w:rsidRPr="009366CC">
        <w:rPr>
          <w:highlight w:val="yellow"/>
        </w:rPr>
        <w:t xml:space="preserve"> </w:t>
      </w:r>
      <w:r w:rsidR="00877070" w:rsidRPr="009366CC">
        <w:rPr>
          <w:b w:val="0"/>
          <w:highlight w:val="yellow"/>
        </w:rPr>
        <w:t>RAN WG2</w:t>
      </w:r>
      <w:r w:rsidR="00A426BF" w:rsidRPr="009366CC">
        <w:rPr>
          <w:b w:val="0"/>
          <w:highlight w:val="yellow"/>
        </w:rPr>
        <w:t>]</w:t>
      </w:r>
    </w:p>
    <w:p w14:paraId="090056A3" w14:textId="7B046EDF" w:rsidR="00E86B54" w:rsidRPr="00232147" w:rsidRDefault="00E86B54" w:rsidP="003C706E">
      <w:pPr>
        <w:pStyle w:val="Source"/>
        <w:ind w:left="1701" w:hanging="1701"/>
        <w:rPr>
          <w:lang w:eastAsia="zh-CN"/>
        </w:rPr>
      </w:pPr>
      <w:r w:rsidRPr="00232147">
        <w:t>To:</w:t>
      </w:r>
      <w:r w:rsidR="003C706E">
        <w:tab/>
      </w:r>
      <w:r w:rsidR="00AB3B38">
        <w:rPr>
          <w:rFonts w:hint="eastAsia"/>
          <w:b w:val="0"/>
          <w:bCs/>
          <w:lang w:eastAsia="zh-CN"/>
        </w:rPr>
        <w:t>SA</w:t>
      </w:r>
      <w:r w:rsidR="00586FA0" w:rsidRPr="00586FA0">
        <w:rPr>
          <w:b w:val="0"/>
          <w:bCs/>
        </w:rPr>
        <w:t xml:space="preserve"> WG</w:t>
      </w:r>
      <w:r w:rsidR="00AB3B38">
        <w:rPr>
          <w:rFonts w:hint="eastAsia"/>
          <w:b w:val="0"/>
          <w:bCs/>
          <w:lang w:eastAsia="zh-CN"/>
        </w:rPr>
        <w:t>3</w:t>
      </w:r>
    </w:p>
    <w:p w14:paraId="6D086A27" w14:textId="2EB4C615" w:rsidR="00E86B54" w:rsidRPr="00232147" w:rsidRDefault="00E86B54" w:rsidP="003C706E">
      <w:pPr>
        <w:pStyle w:val="Source"/>
        <w:ind w:left="1701" w:hanging="1701"/>
        <w:rPr>
          <w:lang w:val="en-US" w:eastAsia="zh-CN"/>
        </w:rPr>
      </w:pPr>
      <w:r w:rsidRPr="00232147">
        <w:rPr>
          <w:lang w:val="en-US"/>
        </w:rPr>
        <w:t>Cc:</w:t>
      </w:r>
      <w:r w:rsidRPr="00232147">
        <w:rPr>
          <w:lang w:val="en-US"/>
        </w:rPr>
        <w:tab/>
      </w:r>
      <w:r w:rsidR="00AB3B38">
        <w:rPr>
          <w:rFonts w:hint="eastAsia"/>
          <w:b w:val="0"/>
          <w:bCs/>
          <w:lang w:eastAsia="zh-CN"/>
        </w:rPr>
        <w:t>CT</w:t>
      </w:r>
      <w:r w:rsidR="003F325B" w:rsidRPr="003212D6">
        <w:rPr>
          <w:b w:val="0"/>
          <w:bCs/>
        </w:rPr>
        <w:t xml:space="preserve"> WG</w:t>
      </w:r>
      <w:r w:rsidR="00AB3B38">
        <w:rPr>
          <w:rFonts w:hint="eastAsia"/>
          <w:b w:val="0"/>
          <w:bCs/>
          <w:lang w:eastAsia="zh-CN"/>
        </w:rPr>
        <w:t>1</w:t>
      </w:r>
    </w:p>
    <w:p w14:paraId="76DD4A2F" w14:textId="77777777" w:rsidR="00E86B54" w:rsidRPr="00232147" w:rsidRDefault="00E86B54" w:rsidP="00E86B54">
      <w:pPr>
        <w:spacing w:after="60"/>
        <w:ind w:left="1985" w:hanging="1985"/>
        <w:rPr>
          <w:rFonts w:ascii="Arial" w:hAnsi="Arial" w:cs="Arial"/>
          <w:bCs/>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357A5F2F" w:rsidR="00E86B54" w:rsidRPr="00AB3B38" w:rsidRDefault="00E86B54" w:rsidP="004172DB">
      <w:pPr>
        <w:pStyle w:val="Contact"/>
        <w:tabs>
          <w:tab w:val="clear" w:pos="2268"/>
          <w:tab w:val="left" w:pos="4299"/>
        </w:tabs>
        <w:rPr>
          <w:rFonts w:eastAsiaTheme="minorEastAsia"/>
          <w:b w:val="0"/>
          <w:bCs/>
          <w:lang w:val="fr-FR" w:eastAsia="zh-CN"/>
        </w:rPr>
      </w:pPr>
      <w:r w:rsidRPr="00232147">
        <w:rPr>
          <w:lang w:val="fr-FR"/>
        </w:rPr>
        <w:t>Name:</w:t>
      </w:r>
      <w:r w:rsidRPr="00232147">
        <w:rPr>
          <w:bCs/>
          <w:lang w:val="fr-FR"/>
        </w:rPr>
        <w:tab/>
      </w:r>
      <w:r w:rsidR="00AB3B38">
        <w:rPr>
          <w:rFonts w:eastAsiaTheme="minorEastAsia" w:hint="eastAsia"/>
          <w:b w:val="0"/>
          <w:bCs/>
          <w:lang w:val="fr-FR" w:eastAsia="zh-CN"/>
        </w:rPr>
        <w:t>Ningyu Chen</w:t>
      </w:r>
    </w:p>
    <w:p w14:paraId="3202239B" w14:textId="53025B48" w:rsidR="00330B46" w:rsidRPr="00232147" w:rsidRDefault="00E86B54" w:rsidP="00AB3B38">
      <w:pPr>
        <w:pStyle w:val="Contact"/>
        <w:tabs>
          <w:tab w:val="clear" w:pos="2268"/>
        </w:tabs>
        <w:rPr>
          <w:bCs/>
          <w:color w:val="0000FF"/>
        </w:rPr>
      </w:pPr>
      <w:r w:rsidRPr="0011516E">
        <w:rPr>
          <w:lang w:val="fr-FR"/>
        </w:rPr>
        <w:t>E-mail Address</w:t>
      </w:r>
      <w:r w:rsidRPr="00813B8E">
        <w:t>:</w:t>
      </w:r>
      <w:r w:rsidRPr="00232147">
        <w:rPr>
          <w:bCs/>
          <w:color w:val="0000FF"/>
        </w:rPr>
        <w:tab/>
      </w:r>
      <w:r w:rsidR="00AB3B38">
        <w:rPr>
          <w:rFonts w:eastAsiaTheme="minorEastAsia" w:hint="eastAsia"/>
          <w:b w:val="0"/>
          <w:bCs/>
          <w:lang w:val="fr-FR" w:eastAsia="zh-CN"/>
        </w:rPr>
        <w:t>chenningyu</w:t>
      </w:r>
      <w:r w:rsidR="009366CC" w:rsidRPr="00DE5CF0">
        <w:rPr>
          <w:b w:val="0"/>
          <w:bCs/>
          <w:lang w:val="fr-FR"/>
        </w:rPr>
        <w:t>@</w:t>
      </w:r>
      <w:r w:rsidR="00AB3B38">
        <w:rPr>
          <w:rFonts w:eastAsiaTheme="minorEastAsia" w:hint="eastAsia"/>
          <w:b w:val="0"/>
          <w:bCs/>
          <w:lang w:val="fr-FR" w:eastAsia="zh-CN"/>
        </w:rPr>
        <w:t>chinamobile.com</w:t>
      </w:r>
    </w:p>
    <w:p w14:paraId="77A451A5" w14:textId="77777777" w:rsidR="00E86B54" w:rsidRPr="009366CC" w:rsidRDefault="00E86B54" w:rsidP="00E86B54">
      <w:pPr>
        <w:spacing w:after="60"/>
        <w:ind w:left="1985" w:hanging="1985"/>
        <w:rPr>
          <w:rFonts w:ascii="Arial" w:hAnsi="Arial" w:cs="Arial"/>
          <w:b/>
          <w:lang w:val="en-IN"/>
        </w:rPr>
      </w:pPr>
    </w:p>
    <w:p w14:paraId="75DD16BB" w14:textId="588334DC" w:rsidR="00E86B54" w:rsidRPr="00232147" w:rsidRDefault="00E86B54" w:rsidP="00E86B54">
      <w:pPr>
        <w:tabs>
          <w:tab w:val="left" w:pos="2268"/>
        </w:tabs>
        <w:rPr>
          <w:rFonts w:ascii="Arial" w:hAnsi="Arial" w:cs="Arial"/>
          <w:bCs/>
        </w:rPr>
      </w:pPr>
      <w:r w:rsidRPr="00232147">
        <w:rPr>
          <w:rFonts w:ascii="Arial" w:hAnsi="Arial" w:cs="Arial"/>
          <w:b/>
        </w:rPr>
        <w:t>Send any reply LS to:</w:t>
      </w:r>
      <w:r w:rsidR="00625D29">
        <w:rPr>
          <w:rFonts w:ascii="Arial" w:hAnsi="Arial" w:cs="Arial"/>
          <w:b/>
          <w:sz w:val="20"/>
          <w:szCs w:val="20"/>
        </w:rPr>
        <w:tab/>
      </w:r>
      <w:r w:rsidRPr="00232147">
        <w:rPr>
          <w:rFonts w:ascii="Arial" w:hAnsi="Arial" w:cs="Arial"/>
          <w:b/>
        </w:rPr>
        <w:t xml:space="preserve">3GPP Liaisons Coordinator, </w:t>
      </w:r>
      <w:hyperlink r:id="rId11" w:history="1">
        <w:r w:rsidRPr="00232147">
          <w:rPr>
            <w:rStyle w:val="a5"/>
            <w:rFonts w:ascii="Arial" w:hAnsi="Arial" w:cs="Arial"/>
            <w:b/>
          </w:rPr>
          <w:t>mailto:3GPPLiaison@etsi.org</w:t>
        </w:r>
      </w:hyperlink>
      <w:r w:rsidRPr="00232147">
        <w:rPr>
          <w:rFonts w:ascii="Arial" w:hAnsi="Arial" w:cs="Arial"/>
          <w:b/>
        </w:rPr>
        <w:t xml:space="preserve"> </w:t>
      </w:r>
    </w:p>
    <w:p w14:paraId="3DBE0470" w14:textId="77777777" w:rsidR="00E86B54" w:rsidRPr="00232147" w:rsidRDefault="00E86B54" w:rsidP="00E86B54">
      <w:pPr>
        <w:spacing w:after="60"/>
        <w:ind w:left="1985" w:hanging="1985"/>
        <w:rPr>
          <w:rFonts w:ascii="Arial" w:hAnsi="Arial" w:cs="Arial"/>
          <w:b/>
        </w:rPr>
      </w:pPr>
    </w:p>
    <w:p w14:paraId="3DBD03F2" w14:textId="24903020" w:rsidR="00A363A5" w:rsidRPr="00D51373" w:rsidRDefault="00E86B54" w:rsidP="001954A0">
      <w:pPr>
        <w:pStyle w:val="aff"/>
        <w:spacing w:before="0"/>
      </w:pPr>
      <w:r w:rsidRPr="00232147">
        <w:t>Attachments:</w:t>
      </w:r>
      <w:r w:rsidRPr="00232147">
        <w:tab/>
      </w:r>
      <w:r w:rsidR="009366CC">
        <w:rPr>
          <w:rFonts w:eastAsia="等线"/>
          <w:b w:val="0"/>
          <w:kern w:val="0"/>
          <w:lang w:val="en-US" w:eastAsia="zh-CN"/>
        </w:rPr>
        <w:t>-</w:t>
      </w:r>
    </w:p>
    <w:bookmarkEnd w:id="0"/>
    <w:p w14:paraId="174D2ACA" w14:textId="77777777" w:rsidR="007B3537" w:rsidRPr="0030011B" w:rsidRDefault="007B3537" w:rsidP="00C20691">
      <w:pPr>
        <w:pBdr>
          <w:bottom w:val="single" w:sz="4" w:space="1" w:color="auto"/>
        </w:pBdr>
        <w:rPr>
          <w:rFonts w:ascii="Arial" w:hAnsi="Arial" w:cs="Arial"/>
          <w:lang w:eastAsia="zh-CN"/>
        </w:rPr>
      </w:pPr>
    </w:p>
    <w:p w14:paraId="6AF5F322" w14:textId="77777777" w:rsidR="00A97CFE" w:rsidRDefault="00A97CFE" w:rsidP="00A97CFE">
      <w:pPr>
        <w:outlineLvl w:val="0"/>
        <w:rPr>
          <w:rFonts w:ascii="Arial" w:hAnsi="Arial" w:cs="Arial"/>
          <w:b/>
          <w:sz w:val="20"/>
          <w:szCs w:val="20"/>
        </w:rPr>
      </w:pPr>
      <w:bookmarkStart w:id="1" w:name="OLE_LINK1"/>
      <w:bookmarkStart w:id="2" w:name="_Hlk149073819"/>
      <w:r>
        <w:rPr>
          <w:rFonts w:ascii="Arial" w:hAnsi="Arial" w:cs="Arial"/>
          <w:b/>
          <w:sz w:val="20"/>
          <w:szCs w:val="20"/>
        </w:rPr>
        <w:t>1. Overall Description:</w:t>
      </w:r>
    </w:p>
    <w:p w14:paraId="606CB6B8" w14:textId="45933DC4" w:rsidR="00AB3B38" w:rsidRDefault="00101CEC" w:rsidP="00700296">
      <w:pPr>
        <w:rPr>
          <w:rFonts w:ascii="Arial" w:eastAsia="等线" w:hAnsi="Arial" w:cs="Arial"/>
          <w:sz w:val="20"/>
          <w:szCs w:val="20"/>
          <w:lang w:eastAsia="zh-CN"/>
        </w:rPr>
      </w:pPr>
      <w:r>
        <w:rPr>
          <w:rFonts w:ascii="Arial" w:eastAsia="等线" w:hAnsi="Arial" w:cs="Arial"/>
          <w:sz w:val="20"/>
          <w:szCs w:val="20"/>
          <w:lang w:eastAsia="zh-CN"/>
        </w:rPr>
        <w:t xml:space="preserve">RAN2 </w:t>
      </w:r>
      <w:r w:rsidR="00AB3B38">
        <w:rPr>
          <w:rFonts w:ascii="Arial" w:eastAsia="等线" w:hAnsi="Arial" w:cs="Arial" w:hint="eastAsia"/>
          <w:sz w:val="20"/>
          <w:szCs w:val="20"/>
          <w:lang w:eastAsia="zh-CN"/>
        </w:rPr>
        <w:t xml:space="preserve">thanks SA3 </w:t>
      </w:r>
      <w:r w:rsidR="00AB3B38" w:rsidRPr="00AB3B38">
        <w:rPr>
          <w:rFonts w:ascii="Arial" w:eastAsia="等线" w:hAnsi="Arial" w:cs="Arial"/>
          <w:sz w:val="20"/>
          <w:szCs w:val="20"/>
          <w:lang w:eastAsia="zh-CN"/>
        </w:rPr>
        <w:t>on security parameter in paging request message</w:t>
      </w:r>
      <w:r w:rsidR="00AB3B38">
        <w:rPr>
          <w:rFonts w:ascii="Arial" w:eastAsia="等线" w:hAnsi="Arial" w:cs="Arial" w:hint="eastAsia"/>
          <w:sz w:val="20"/>
          <w:szCs w:val="20"/>
          <w:lang w:eastAsia="zh-CN"/>
        </w:rPr>
        <w:t xml:space="preserve"> (</w:t>
      </w:r>
      <w:r w:rsidR="00AB3B38" w:rsidRPr="00AB3B38">
        <w:rPr>
          <w:rFonts w:ascii="Arial" w:eastAsia="等线" w:hAnsi="Arial" w:cs="Arial"/>
          <w:sz w:val="20"/>
          <w:szCs w:val="20"/>
          <w:lang w:eastAsia="zh-CN"/>
        </w:rPr>
        <w:t>R2-2505064</w:t>
      </w:r>
      <w:r w:rsidR="00AB3B38">
        <w:rPr>
          <w:rFonts w:ascii="Arial" w:eastAsia="等线" w:hAnsi="Arial" w:cs="Arial" w:hint="eastAsia"/>
          <w:sz w:val="20"/>
          <w:szCs w:val="20"/>
          <w:lang w:eastAsia="zh-CN"/>
        </w:rPr>
        <w:t>/</w:t>
      </w:r>
      <w:r w:rsidR="00AB3B38" w:rsidRPr="00AB3B38">
        <w:t xml:space="preserve"> </w:t>
      </w:r>
      <w:r w:rsidR="00AB3B38" w:rsidRPr="00AB3B38">
        <w:rPr>
          <w:rFonts w:ascii="Arial" w:eastAsia="等线" w:hAnsi="Arial" w:cs="Arial"/>
          <w:sz w:val="20"/>
          <w:szCs w:val="20"/>
          <w:lang w:eastAsia="zh-CN"/>
        </w:rPr>
        <w:t>S3-252392</w:t>
      </w:r>
      <w:r w:rsidR="00AB3B38">
        <w:rPr>
          <w:rFonts w:ascii="Arial" w:eastAsia="等线" w:hAnsi="Arial" w:cs="Arial" w:hint="eastAsia"/>
          <w:sz w:val="20"/>
          <w:szCs w:val="20"/>
          <w:lang w:eastAsia="zh-CN"/>
        </w:rPr>
        <w:t>).</w:t>
      </w:r>
    </w:p>
    <w:p w14:paraId="00C60D77" w14:textId="3CFFF9CF" w:rsidR="00715A87" w:rsidRDefault="004079EC" w:rsidP="00700296">
      <w:pPr>
        <w:rPr>
          <w:rFonts w:ascii="Arial" w:eastAsia="等线" w:hAnsi="Arial" w:cs="Arial"/>
          <w:sz w:val="20"/>
          <w:szCs w:val="20"/>
          <w:lang w:eastAsia="zh-CN"/>
        </w:rPr>
      </w:pPr>
      <w:r>
        <w:rPr>
          <w:rFonts w:ascii="Arial" w:eastAsia="等线" w:hAnsi="Arial" w:cs="Arial" w:hint="eastAsia"/>
          <w:sz w:val="20"/>
          <w:szCs w:val="20"/>
          <w:lang w:eastAsia="zh-CN"/>
        </w:rPr>
        <w:t xml:space="preserve">RAN2 would like to ask SA3 </w:t>
      </w:r>
      <w:r w:rsidR="00962240">
        <w:rPr>
          <w:rFonts w:ascii="Arial" w:eastAsia="等线" w:hAnsi="Arial" w:cs="Arial" w:hint="eastAsia"/>
          <w:sz w:val="20"/>
          <w:szCs w:val="20"/>
          <w:lang w:eastAsia="zh-CN"/>
        </w:rPr>
        <w:t>the following</w:t>
      </w:r>
      <w:r>
        <w:rPr>
          <w:rFonts w:ascii="Arial" w:eastAsia="等线" w:hAnsi="Arial" w:cs="Arial" w:hint="eastAsia"/>
          <w:sz w:val="20"/>
          <w:szCs w:val="20"/>
          <w:lang w:eastAsia="zh-CN"/>
        </w:rPr>
        <w:t xml:space="preserve"> question:</w:t>
      </w:r>
    </w:p>
    <w:p w14:paraId="4717C3C1" w14:textId="0BFF38C9" w:rsidR="004079EC" w:rsidRPr="00041361" w:rsidRDefault="00D578CD" w:rsidP="00AB3B38">
      <w:pPr>
        <w:pStyle w:val="Doc-text2"/>
        <w:ind w:left="363"/>
        <w:rPr>
          <w:rFonts w:eastAsiaTheme="minorEastAsia"/>
          <w:b/>
          <w:bCs/>
          <w:lang w:eastAsia="zh-CN"/>
        </w:rPr>
      </w:pPr>
      <w:r>
        <w:rPr>
          <w:rFonts w:eastAsiaTheme="minorEastAsia" w:hint="eastAsia"/>
          <w:b/>
          <w:bCs/>
          <w:lang w:eastAsia="zh-CN"/>
        </w:rPr>
        <w:t xml:space="preserve">Question: </w:t>
      </w:r>
      <w:r w:rsidR="004079EC" w:rsidRPr="00041361">
        <w:rPr>
          <w:rFonts w:eastAsiaTheme="minorEastAsia" w:hint="eastAsia"/>
          <w:b/>
          <w:bCs/>
          <w:lang w:eastAsia="zh-CN"/>
        </w:rPr>
        <w:t>W</w:t>
      </w:r>
      <w:r w:rsidR="00AB3B38" w:rsidRPr="00041361">
        <w:rPr>
          <w:b/>
          <w:bCs/>
          <w:lang w:eastAsia="ko-KR"/>
        </w:rPr>
        <w:t xml:space="preserve">hether the </w:t>
      </w:r>
      <w:r>
        <w:rPr>
          <w:rFonts w:eastAsiaTheme="minorEastAsia" w:hint="eastAsia"/>
          <w:b/>
          <w:bCs/>
          <w:lang w:eastAsia="zh-CN"/>
        </w:rPr>
        <w:t xml:space="preserve">128 bits </w:t>
      </w:r>
      <w:r w:rsidR="00AB3B38" w:rsidRPr="00041361">
        <w:rPr>
          <w:b/>
          <w:bCs/>
          <w:lang w:eastAsia="ko-KR"/>
        </w:rPr>
        <w:t>security parameter has to be included in every paging message</w:t>
      </w:r>
      <w:r w:rsidR="004079EC" w:rsidRPr="00041361">
        <w:rPr>
          <w:rFonts w:eastAsiaTheme="minorEastAsia" w:hint="eastAsia"/>
          <w:b/>
          <w:bCs/>
          <w:lang w:eastAsia="zh-CN"/>
        </w:rPr>
        <w:t>?</w:t>
      </w:r>
      <w:r w:rsidR="00AB3B38" w:rsidRPr="00041361">
        <w:rPr>
          <w:b/>
          <w:bCs/>
          <w:lang w:eastAsia="ko-KR"/>
        </w:rPr>
        <w:t xml:space="preserve"> </w:t>
      </w:r>
    </w:p>
    <w:p w14:paraId="6AA5B2D3" w14:textId="77777777" w:rsidR="004079EC" w:rsidRPr="004079EC" w:rsidRDefault="004079EC" w:rsidP="00AB3B38">
      <w:pPr>
        <w:pStyle w:val="Doc-text2"/>
        <w:ind w:left="363"/>
        <w:rPr>
          <w:rFonts w:eastAsiaTheme="minorEastAsia"/>
          <w:lang w:eastAsia="zh-CN"/>
        </w:rPr>
      </w:pPr>
    </w:p>
    <w:p w14:paraId="73F690D1" w14:textId="61F9DD19" w:rsidR="00AB3B38" w:rsidRPr="00196025" w:rsidRDefault="00D578CD" w:rsidP="00D578CD">
      <w:pPr>
        <w:pStyle w:val="Doc-text2"/>
        <w:ind w:left="0" w:firstLine="0"/>
        <w:rPr>
          <w:b/>
          <w:bCs/>
          <w:lang w:eastAsia="ko-KR"/>
        </w:rPr>
      </w:pPr>
      <w:r w:rsidRPr="00196025">
        <w:rPr>
          <w:rFonts w:eastAsiaTheme="minorEastAsia" w:hint="eastAsia"/>
          <w:b/>
          <w:bCs/>
          <w:lang w:eastAsia="zh-CN"/>
        </w:rPr>
        <w:t>From RAN2 point of view, w</w:t>
      </w:r>
      <w:r w:rsidR="00AB3B38" w:rsidRPr="00196025">
        <w:rPr>
          <w:b/>
          <w:bCs/>
          <w:lang w:eastAsia="ko-KR"/>
        </w:rPr>
        <w:t>hile it is feasible</w:t>
      </w:r>
      <w:r w:rsidRPr="00196025">
        <w:rPr>
          <w:rFonts w:eastAsiaTheme="minorEastAsia" w:hint="eastAsia"/>
          <w:b/>
          <w:bCs/>
          <w:lang w:eastAsia="zh-CN"/>
        </w:rPr>
        <w:t xml:space="preserve"> to </w:t>
      </w:r>
      <w:del w:id="3" w:author="Martino Freda" w:date="2025-10-15T06:56:00Z">
        <w:r w:rsidRPr="00196025" w:rsidDel="009F0C3F">
          <w:rPr>
            <w:rFonts w:eastAsiaTheme="minorEastAsia" w:hint="eastAsia"/>
            <w:b/>
            <w:bCs/>
            <w:lang w:eastAsia="zh-CN"/>
          </w:rPr>
          <w:delText xml:space="preserve">contain </w:delText>
        </w:r>
      </w:del>
      <w:ins w:id="4" w:author="Martino Freda" w:date="2025-10-15T06:56:00Z">
        <w:r w:rsidR="009F0C3F">
          <w:rPr>
            <w:rFonts w:eastAsiaTheme="minorEastAsia"/>
            <w:b/>
            <w:bCs/>
            <w:lang w:eastAsia="zh-CN"/>
          </w:rPr>
          <w:t>include</w:t>
        </w:r>
        <w:r w:rsidR="009F0C3F" w:rsidRPr="00196025">
          <w:rPr>
            <w:rFonts w:eastAsiaTheme="minorEastAsia" w:hint="eastAsia"/>
            <w:b/>
            <w:bCs/>
            <w:lang w:eastAsia="zh-CN"/>
          </w:rPr>
          <w:t xml:space="preserve"> </w:t>
        </w:r>
      </w:ins>
      <w:r w:rsidRPr="00196025">
        <w:rPr>
          <w:rFonts w:eastAsiaTheme="minorEastAsia" w:hint="eastAsia"/>
          <w:b/>
          <w:bCs/>
          <w:lang w:eastAsia="zh-CN"/>
        </w:rPr>
        <w:t>128 bits security parameter in A-IoT paging message</w:t>
      </w:r>
      <w:r w:rsidR="00AB3B38" w:rsidRPr="00196025">
        <w:rPr>
          <w:b/>
          <w:bCs/>
          <w:lang w:eastAsia="ko-KR"/>
        </w:rPr>
        <w:t xml:space="preserve"> from </w:t>
      </w:r>
      <w:proofErr w:type="spellStart"/>
      <w:r w:rsidR="00AB3B38" w:rsidRPr="00196025">
        <w:rPr>
          <w:b/>
          <w:bCs/>
          <w:lang w:eastAsia="ko-KR"/>
        </w:rPr>
        <w:t>signaling</w:t>
      </w:r>
      <w:proofErr w:type="spellEnd"/>
      <w:r w:rsidR="00AB3B38" w:rsidRPr="00196025">
        <w:rPr>
          <w:b/>
          <w:bCs/>
          <w:lang w:eastAsia="ko-KR"/>
        </w:rPr>
        <w:t xml:space="preserve"> perspective, RAN2 has following concerns and downsides with making the 128</w:t>
      </w:r>
      <w:r w:rsidRPr="00196025">
        <w:rPr>
          <w:rFonts w:eastAsiaTheme="minorEastAsia" w:hint="eastAsia"/>
          <w:b/>
          <w:bCs/>
          <w:lang w:eastAsia="zh-CN"/>
        </w:rPr>
        <w:t xml:space="preserve"> </w:t>
      </w:r>
      <w:r w:rsidR="00AB3B38" w:rsidRPr="00196025">
        <w:rPr>
          <w:b/>
          <w:bCs/>
          <w:lang w:eastAsia="ko-KR"/>
        </w:rPr>
        <w:t>bits mandatory for every paging message:</w:t>
      </w:r>
    </w:p>
    <w:p w14:paraId="551E9996" w14:textId="4488F334" w:rsidR="00AB3B38" w:rsidRDefault="00962240" w:rsidP="00D578CD">
      <w:pPr>
        <w:pStyle w:val="Doc-text2"/>
        <w:numPr>
          <w:ilvl w:val="0"/>
          <w:numId w:val="36"/>
        </w:numPr>
        <w:rPr>
          <w:lang w:eastAsia="ko-KR"/>
        </w:rPr>
      </w:pPr>
      <w:r w:rsidRPr="00962240">
        <w:rPr>
          <w:rFonts w:eastAsiaTheme="minorEastAsia"/>
          <w:b/>
          <w:bCs/>
          <w:lang w:eastAsia="zh-CN"/>
        </w:rPr>
        <w:t>D</w:t>
      </w:r>
      <w:r w:rsidRPr="00962240">
        <w:rPr>
          <w:rFonts w:eastAsiaTheme="minorEastAsia" w:hint="eastAsia"/>
          <w:b/>
          <w:bCs/>
          <w:lang w:eastAsia="zh-CN"/>
        </w:rPr>
        <w:t>eployment:</w:t>
      </w:r>
      <w:r>
        <w:rPr>
          <w:rFonts w:eastAsiaTheme="minorEastAsia" w:hint="eastAsia"/>
          <w:lang w:eastAsia="zh-CN"/>
        </w:rPr>
        <w:t xml:space="preserve"> </w:t>
      </w:r>
      <w:r w:rsidR="00E7235D">
        <w:rPr>
          <w:rFonts w:eastAsiaTheme="minorEastAsia" w:hint="eastAsia"/>
          <w:lang w:eastAsia="zh-CN"/>
        </w:rPr>
        <w:t xml:space="preserve">secure indoor </w:t>
      </w:r>
      <w:r w:rsidR="00AB3B38">
        <w:rPr>
          <w:lang w:eastAsia="ko-KR"/>
        </w:rPr>
        <w:t>deployments</w:t>
      </w:r>
      <w:r w:rsidR="00E7235D">
        <w:rPr>
          <w:rFonts w:eastAsiaTheme="minorEastAsia" w:hint="eastAsia"/>
          <w:lang w:eastAsia="zh-CN"/>
        </w:rPr>
        <w:t>,</w:t>
      </w:r>
      <w:r w:rsidR="00AB3B38">
        <w:rPr>
          <w:lang w:eastAsia="ko-KR"/>
        </w:rPr>
        <w:t xml:space="preserve"> where </w:t>
      </w:r>
      <w:r w:rsidR="00E7235D">
        <w:rPr>
          <w:rFonts w:eastAsiaTheme="minorEastAsia" w:hint="eastAsia"/>
          <w:lang w:eastAsia="zh-CN"/>
        </w:rPr>
        <w:t>it</w:t>
      </w:r>
      <w:r w:rsidR="00AB3B38">
        <w:rPr>
          <w:lang w:eastAsia="ko-KR"/>
        </w:rPr>
        <w:t xml:space="preserve"> may not be needed</w:t>
      </w:r>
      <w:r w:rsidR="00E7235D">
        <w:rPr>
          <w:rFonts w:eastAsiaTheme="minorEastAsia" w:hint="eastAsia"/>
          <w:lang w:eastAsia="zh-CN"/>
        </w:rPr>
        <w:t xml:space="preserve"> </w:t>
      </w:r>
      <w:r w:rsidR="00E7235D" w:rsidRPr="00E7235D">
        <w:rPr>
          <w:rFonts w:eastAsiaTheme="minorEastAsia"/>
          <w:lang w:eastAsia="zh-CN"/>
        </w:rPr>
        <w:t xml:space="preserve">to always keep re-authenticating a specific known device </w:t>
      </w:r>
      <w:r w:rsidR="00236C2E" w:rsidRPr="00236C2E">
        <w:rPr>
          <w:rFonts w:eastAsiaTheme="minorEastAsia"/>
          <w:lang w:eastAsia="zh-CN"/>
        </w:rPr>
        <w:t xml:space="preserve">in every paging message </w:t>
      </w:r>
      <w:r w:rsidR="00E7235D" w:rsidRPr="00E7235D">
        <w:rPr>
          <w:rFonts w:eastAsiaTheme="minorEastAsia"/>
          <w:lang w:eastAsia="zh-CN"/>
        </w:rPr>
        <w:t xml:space="preserve">if it has </w:t>
      </w:r>
      <w:del w:id="5" w:author="Martino Freda" w:date="2025-10-15T06:57:00Z">
        <w:r w:rsidR="00E7235D" w:rsidRPr="00E7235D" w:rsidDel="00536822">
          <w:rPr>
            <w:rFonts w:eastAsiaTheme="minorEastAsia"/>
            <w:lang w:eastAsia="zh-CN"/>
          </w:rPr>
          <w:delText xml:space="preserve">just </w:delText>
        </w:r>
      </w:del>
      <w:ins w:id="6" w:author="Martino Freda" w:date="2025-10-15T06:57:00Z">
        <w:r w:rsidR="00536822">
          <w:rPr>
            <w:rFonts w:eastAsiaTheme="minorEastAsia"/>
            <w:lang w:eastAsia="zh-CN"/>
          </w:rPr>
          <w:t>already</w:t>
        </w:r>
        <w:r w:rsidR="00536822" w:rsidRPr="00E7235D">
          <w:rPr>
            <w:rFonts w:eastAsiaTheme="minorEastAsia"/>
            <w:lang w:eastAsia="zh-CN"/>
          </w:rPr>
          <w:t xml:space="preserve"> </w:t>
        </w:r>
      </w:ins>
      <w:r w:rsidR="00E7235D" w:rsidRPr="00E7235D">
        <w:rPr>
          <w:rFonts w:eastAsiaTheme="minorEastAsia"/>
          <w:lang w:eastAsia="zh-CN"/>
        </w:rPr>
        <w:t>completed the authentication</w:t>
      </w:r>
      <w:r w:rsidR="003364F4">
        <w:rPr>
          <w:rFonts w:eastAsiaTheme="minorEastAsia" w:hint="eastAsia"/>
          <w:lang w:eastAsia="zh-CN"/>
        </w:rPr>
        <w:t>.</w:t>
      </w:r>
    </w:p>
    <w:p w14:paraId="322A3652" w14:textId="063428B1"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Overhead:</w:t>
      </w:r>
      <w:r>
        <w:rPr>
          <w:rFonts w:eastAsiaTheme="minorEastAsia" w:hint="eastAsia"/>
          <w:lang w:eastAsia="zh-CN"/>
        </w:rPr>
        <w:t xml:space="preserve"> </w:t>
      </w:r>
      <w:r w:rsidR="00E7235D">
        <w:rPr>
          <w:rFonts w:eastAsiaTheme="minorEastAsia" w:hint="eastAsia"/>
          <w:lang w:eastAsia="zh-CN"/>
        </w:rPr>
        <w:t xml:space="preserve">high </w:t>
      </w:r>
      <w:r w:rsidR="00AB3B38">
        <w:rPr>
          <w:lang w:eastAsia="ko-KR"/>
        </w:rPr>
        <w:t>overhead</w:t>
      </w:r>
      <w:r w:rsidR="00E7235D">
        <w:rPr>
          <w:rFonts w:eastAsiaTheme="minorEastAsia" w:hint="eastAsia"/>
          <w:lang w:eastAsia="zh-CN"/>
        </w:rPr>
        <w:t xml:space="preserve"> to transmit </w:t>
      </w:r>
      <w:proofErr w:type="gramStart"/>
      <w:r w:rsidR="00E7235D">
        <w:rPr>
          <w:rFonts w:hint="eastAsia"/>
          <w:lang w:eastAsia="de-DE"/>
        </w:rPr>
        <w:t>128</w:t>
      </w:r>
      <w:r w:rsidR="00E7235D">
        <w:rPr>
          <w:rFonts w:eastAsiaTheme="minorEastAsia" w:hint="eastAsia"/>
        </w:rPr>
        <w:t xml:space="preserve"> </w:t>
      </w:r>
      <w:r w:rsidR="00E7235D">
        <w:rPr>
          <w:rFonts w:hint="eastAsia"/>
          <w:lang w:eastAsia="de-DE"/>
        </w:rPr>
        <w:t>bit</w:t>
      </w:r>
      <w:proofErr w:type="gramEnd"/>
      <w:r w:rsidR="00E7235D">
        <w:rPr>
          <w:rFonts w:hint="eastAsia"/>
          <w:lang w:eastAsia="de-DE"/>
        </w:rPr>
        <w:t xml:space="preserve">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n</w:t>
      </w:r>
      <w:proofErr w:type="spellEnd"/>
      <w:r w:rsidR="00AB3B38">
        <w:rPr>
          <w:lang w:eastAsia="ko-KR"/>
        </w:rPr>
        <w:t xml:space="preserve"> </w:t>
      </w:r>
      <w:r w:rsidR="00E7235D">
        <w:rPr>
          <w:rFonts w:eastAsiaTheme="minorEastAsia" w:hint="eastAsia"/>
          <w:lang w:eastAsia="zh-CN"/>
        </w:rPr>
        <w:t xml:space="preserve">in A-IoT paging message and to transmit </w:t>
      </w:r>
      <w:r w:rsidR="00E7235D">
        <w:rPr>
          <w:rFonts w:eastAsia="宋体" w:hint="eastAsia"/>
        </w:rPr>
        <w:t xml:space="preserve">128 bit </w:t>
      </w:r>
      <w:proofErr w:type="spellStart"/>
      <w:r w:rsidR="00E7235D">
        <w:rPr>
          <w:rFonts w:hint="eastAsia"/>
        </w:rPr>
        <w:t>RAND</w:t>
      </w:r>
      <w:r w:rsidR="00E7235D">
        <w:rPr>
          <w:rFonts w:hint="eastAsia"/>
          <w:vertAlign w:val="subscript"/>
        </w:rPr>
        <w:t>AIOT_</w:t>
      </w:r>
      <w:r w:rsidR="00E7235D">
        <w:rPr>
          <w:rFonts w:eastAsiaTheme="minorEastAsia" w:hint="eastAsia"/>
          <w:vertAlign w:val="subscript"/>
        </w:rPr>
        <w:t>d</w:t>
      </w:r>
      <w:proofErr w:type="spellEnd"/>
      <w:r w:rsidR="00E7235D">
        <w:rPr>
          <w:rFonts w:eastAsiaTheme="minorEastAsia" w:hint="eastAsia"/>
        </w:rPr>
        <w:t xml:space="preserve"> </w:t>
      </w:r>
      <w:r w:rsidR="006922FF">
        <w:rPr>
          <w:rFonts w:eastAsiaTheme="minorEastAsia" w:hint="eastAsia"/>
          <w:lang w:eastAsia="zh-CN"/>
        </w:rPr>
        <w:t xml:space="preserve">and </w:t>
      </w:r>
      <w:commentRangeStart w:id="7"/>
      <w:r w:rsidR="006922FF">
        <w:rPr>
          <w:rFonts w:eastAsia="宋体" w:hint="eastAsia"/>
        </w:rPr>
        <w:t xml:space="preserve">32bit </w:t>
      </w:r>
      <w:r w:rsidR="006922FF">
        <w:rPr>
          <w:rFonts w:eastAsiaTheme="minorEastAsia" w:hint="eastAsia"/>
        </w:rPr>
        <w:t>RES</w:t>
      </w:r>
      <w:r w:rsidR="006922FF">
        <w:rPr>
          <w:rFonts w:hint="eastAsia"/>
          <w:vertAlign w:val="subscript"/>
        </w:rPr>
        <w:t>AIOT</w:t>
      </w:r>
      <w:r w:rsidR="006922FF">
        <w:rPr>
          <w:rFonts w:eastAsia="宋体" w:hint="eastAsia"/>
        </w:rPr>
        <w:t xml:space="preserve"> </w:t>
      </w:r>
      <w:commentRangeEnd w:id="7"/>
      <w:r w:rsidR="00823F7A">
        <w:rPr>
          <w:rStyle w:val="af7"/>
          <w:rFonts w:ascii="Times New Roman" w:eastAsia="宋体" w:hAnsi="Times New Roman"/>
          <w:lang w:val="x-none" w:eastAsia="en-US"/>
        </w:rPr>
        <w:commentReference w:id="7"/>
      </w:r>
      <w:r w:rsidR="00E7235D">
        <w:rPr>
          <w:rFonts w:eastAsiaTheme="minorEastAsia" w:hint="eastAsia"/>
        </w:rPr>
        <w:t xml:space="preserve">in </w:t>
      </w:r>
      <w:r w:rsidR="00236C2E">
        <w:rPr>
          <w:rFonts w:eastAsiaTheme="minorEastAsia" w:hint="eastAsia"/>
          <w:lang w:eastAsia="zh-CN"/>
        </w:rPr>
        <w:t>D2R message</w:t>
      </w:r>
      <w:r w:rsidR="003364F4">
        <w:rPr>
          <w:rFonts w:eastAsiaTheme="minorEastAsia" w:hint="eastAsia"/>
          <w:lang w:eastAsia="zh-CN"/>
        </w:rPr>
        <w:t xml:space="preserve">. </w:t>
      </w:r>
      <w:del w:id="8" w:author="Martino Freda" w:date="2025-10-15T06:57:00Z">
        <w:r w:rsidR="003364F4" w:rsidDel="00605BE4">
          <w:rPr>
            <w:rFonts w:eastAsiaTheme="minorEastAsia" w:hint="eastAsia"/>
            <w:lang w:eastAsia="zh-CN"/>
          </w:rPr>
          <w:delText>And i</w:delText>
        </w:r>
      </w:del>
      <w:ins w:id="9" w:author="Martino Freda" w:date="2025-10-15T06:57:00Z">
        <w:r w:rsidR="00605BE4">
          <w:rPr>
            <w:rFonts w:eastAsiaTheme="minorEastAsia"/>
            <w:lang w:eastAsia="zh-CN"/>
          </w:rPr>
          <w:t>I</w:t>
        </w:r>
      </w:ins>
      <w:r w:rsidR="003364F4">
        <w:rPr>
          <w:rFonts w:eastAsiaTheme="minorEastAsia" w:hint="eastAsia"/>
          <w:lang w:eastAsia="zh-CN"/>
        </w:rPr>
        <w:t xml:space="preserve">t should be noted there is no segmentation in R2D message. </w:t>
      </w:r>
    </w:p>
    <w:p w14:paraId="11F6EC7B" w14:textId="4877421B" w:rsidR="00AB3B38" w:rsidRDefault="00962240" w:rsidP="00D578CD">
      <w:pPr>
        <w:pStyle w:val="Doc-text2"/>
        <w:numPr>
          <w:ilvl w:val="0"/>
          <w:numId w:val="36"/>
        </w:numPr>
        <w:rPr>
          <w:lang w:eastAsia="ko-KR"/>
        </w:rPr>
      </w:pPr>
      <w:r w:rsidRPr="00962240">
        <w:rPr>
          <w:rFonts w:eastAsiaTheme="minorEastAsia" w:hint="eastAsia"/>
          <w:b/>
          <w:bCs/>
          <w:lang w:eastAsia="zh-CN"/>
        </w:rPr>
        <w:t>Complexity:</w:t>
      </w:r>
      <w:r>
        <w:rPr>
          <w:rFonts w:eastAsiaTheme="minorEastAsia" w:hint="eastAsia"/>
          <w:lang w:eastAsia="zh-CN"/>
        </w:rPr>
        <w:t xml:space="preserve"> </w:t>
      </w:r>
      <w:r w:rsidR="00AB3B38">
        <w:rPr>
          <w:lang w:eastAsia="ko-KR"/>
        </w:rPr>
        <w:t>complexity for devices</w:t>
      </w:r>
      <w:r w:rsidR="00E7235D">
        <w:rPr>
          <w:rFonts w:eastAsiaTheme="minorEastAsia" w:hint="eastAsia"/>
          <w:lang w:eastAsia="zh-CN"/>
        </w:rPr>
        <w:t xml:space="preserve"> to perform </w:t>
      </w:r>
      <w:r w:rsidR="00E7235D">
        <w:rPr>
          <w:lang w:eastAsia="ko-KR"/>
        </w:rPr>
        <w:t xml:space="preserve">authentication </w:t>
      </w:r>
      <w:r w:rsidR="00E7235D">
        <w:rPr>
          <w:rFonts w:eastAsiaTheme="minorEastAsia" w:hint="eastAsia"/>
          <w:lang w:eastAsia="zh-CN"/>
        </w:rPr>
        <w:t>calculations</w:t>
      </w:r>
      <w:r w:rsidR="003364F4">
        <w:rPr>
          <w:rFonts w:eastAsiaTheme="minorEastAsia" w:hint="eastAsia"/>
          <w:lang w:eastAsia="zh-CN"/>
        </w:rPr>
        <w:t>.</w:t>
      </w:r>
    </w:p>
    <w:p w14:paraId="6DD375EC" w14:textId="222FD622" w:rsidR="00E7235D" w:rsidRPr="00E7235D" w:rsidRDefault="00962240" w:rsidP="00D578CD">
      <w:pPr>
        <w:pStyle w:val="Doc-text2"/>
        <w:numPr>
          <w:ilvl w:val="0"/>
          <w:numId w:val="36"/>
        </w:numPr>
        <w:rPr>
          <w:lang w:eastAsia="ko-KR"/>
        </w:rPr>
      </w:pPr>
      <w:r w:rsidRPr="00962240">
        <w:rPr>
          <w:rFonts w:eastAsiaTheme="minorEastAsia" w:hint="eastAsia"/>
          <w:b/>
          <w:bCs/>
          <w:lang w:eastAsia="zh-CN"/>
        </w:rPr>
        <w:t>Power consumption:</w:t>
      </w:r>
      <w:r>
        <w:rPr>
          <w:rFonts w:eastAsiaTheme="minorEastAsia" w:hint="eastAsia"/>
          <w:lang w:eastAsia="zh-CN"/>
        </w:rPr>
        <w:t xml:space="preserve"> </w:t>
      </w:r>
      <w:r w:rsidR="00AB3B38">
        <w:rPr>
          <w:lang w:eastAsia="ko-KR"/>
        </w:rPr>
        <w:t>power consumption overhead with authentication</w:t>
      </w:r>
      <w:ins w:id="10" w:author="Martino Freda" w:date="2025-10-15T07:01:00Z">
        <w:r w:rsidR="00460B48">
          <w:rPr>
            <w:lang w:eastAsia="ko-KR"/>
          </w:rPr>
          <w:t>.</w:t>
        </w:r>
      </w:ins>
    </w:p>
    <w:p w14:paraId="48DAEE1E" w14:textId="280AA97B" w:rsidR="00AB3B38" w:rsidRDefault="00962240" w:rsidP="00D578CD">
      <w:pPr>
        <w:pStyle w:val="Doc-text2"/>
        <w:numPr>
          <w:ilvl w:val="0"/>
          <w:numId w:val="36"/>
        </w:numPr>
        <w:rPr>
          <w:lang w:eastAsia="ko-KR"/>
        </w:rPr>
      </w:pPr>
      <w:r w:rsidRPr="00962240">
        <w:rPr>
          <w:rFonts w:eastAsiaTheme="minorEastAsia" w:hint="eastAsia"/>
          <w:b/>
          <w:bCs/>
          <w:lang w:eastAsia="zh-CN"/>
        </w:rPr>
        <w:t>Time consuming</w:t>
      </w:r>
      <w:commentRangeStart w:id="11"/>
      <w:commentRangeStart w:id="12"/>
      <w:commentRangeStart w:id="13"/>
      <w:r w:rsidRPr="00962240">
        <w:rPr>
          <w:rFonts w:eastAsiaTheme="minorEastAsia" w:hint="eastAsia"/>
          <w:b/>
          <w:bCs/>
          <w:lang w:eastAsia="zh-CN"/>
        </w:rPr>
        <w:t>:</w:t>
      </w:r>
      <w:r>
        <w:rPr>
          <w:rFonts w:eastAsiaTheme="minorEastAsia" w:hint="eastAsia"/>
          <w:lang w:eastAsia="zh-CN"/>
        </w:rPr>
        <w:t xml:space="preserve"> </w:t>
      </w:r>
      <w:r w:rsidR="00AB3B38">
        <w:rPr>
          <w:lang w:eastAsia="ko-KR"/>
        </w:rPr>
        <w:t>time consuming</w:t>
      </w:r>
      <w:r w:rsidR="00E7235D">
        <w:rPr>
          <w:rFonts w:eastAsiaTheme="minorEastAsia" w:hint="eastAsia"/>
          <w:lang w:eastAsia="zh-CN"/>
        </w:rPr>
        <w:t xml:space="preserve"> </w:t>
      </w:r>
      <w:r w:rsidR="00E7235D">
        <w:rPr>
          <w:lang w:eastAsia="ko-KR"/>
        </w:rPr>
        <w:t>for devices</w:t>
      </w:r>
      <w:r w:rsidR="00E7235D">
        <w:rPr>
          <w:rFonts w:eastAsiaTheme="minorEastAsia" w:hint="eastAsia"/>
          <w:lang w:eastAsia="zh-CN"/>
        </w:rPr>
        <w:t xml:space="preserve"> to perform </w:t>
      </w:r>
      <w:r w:rsidR="00E7235D">
        <w:rPr>
          <w:lang w:eastAsia="ko-KR"/>
        </w:rPr>
        <w:t>authentication</w:t>
      </w:r>
      <w:r w:rsidR="00E7235D">
        <w:rPr>
          <w:rFonts w:eastAsiaTheme="minorEastAsia" w:hint="eastAsia"/>
          <w:lang w:eastAsia="zh-CN"/>
        </w:rPr>
        <w:t xml:space="preserve"> calculations</w:t>
      </w:r>
      <w:commentRangeEnd w:id="11"/>
      <w:r w:rsidR="00823F7A">
        <w:rPr>
          <w:rStyle w:val="af7"/>
          <w:rFonts w:ascii="Times New Roman" w:eastAsia="宋体" w:hAnsi="Times New Roman"/>
          <w:lang w:val="x-none" w:eastAsia="en-US"/>
        </w:rPr>
        <w:commentReference w:id="11"/>
      </w:r>
      <w:commentRangeEnd w:id="12"/>
      <w:r w:rsidR="00861920">
        <w:rPr>
          <w:rStyle w:val="af7"/>
          <w:rFonts w:ascii="Times New Roman" w:eastAsia="宋体" w:hAnsi="Times New Roman"/>
          <w:lang w:val="x-none" w:eastAsia="en-US"/>
        </w:rPr>
        <w:commentReference w:id="12"/>
      </w:r>
      <w:commentRangeEnd w:id="13"/>
      <w:r w:rsidR="00646FD4">
        <w:rPr>
          <w:rStyle w:val="af7"/>
          <w:rFonts w:ascii="Times New Roman" w:eastAsia="宋体" w:hAnsi="Times New Roman"/>
          <w:lang w:val="x-none" w:eastAsia="en-US"/>
        </w:rPr>
        <w:commentReference w:id="13"/>
      </w:r>
    </w:p>
    <w:p w14:paraId="11EDE106" w14:textId="255E74E1" w:rsidR="00AB3B38" w:rsidRPr="00D578CD" w:rsidRDefault="00962240" w:rsidP="00D578CD">
      <w:pPr>
        <w:pStyle w:val="Doc-text2"/>
        <w:numPr>
          <w:ilvl w:val="0"/>
          <w:numId w:val="36"/>
        </w:numPr>
        <w:rPr>
          <w:rFonts w:eastAsiaTheme="minorEastAsia"/>
          <w:lang w:eastAsia="zh-CN"/>
        </w:rPr>
      </w:pPr>
      <w:r w:rsidRPr="00962240">
        <w:rPr>
          <w:rFonts w:eastAsiaTheme="minorEastAsia" w:hint="eastAsia"/>
          <w:b/>
          <w:bCs/>
          <w:lang w:eastAsia="zh-CN"/>
        </w:rPr>
        <w:t xml:space="preserve">Coverage </w:t>
      </w:r>
      <w:r w:rsidR="003364F4">
        <w:rPr>
          <w:rFonts w:eastAsiaTheme="minorEastAsia" w:hint="eastAsia"/>
          <w:b/>
          <w:bCs/>
          <w:lang w:eastAsia="zh-CN"/>
        </w:rPr>
        <w:t>reduction</w:t>
      </w:r>
      <w:r w:rsidRPr="00962240">
        <w:rPr>
          <w:rFonts w:eastAsiaTheme="minorEastAsia" w:hint="eastAsia"/>
          <w:b/>
          <w:bCs/>
          <w:lang w:eastAsia="zh-CN"/>
        </w:rPr>
        <w:t>:</w:t>
      </w:r>
      <w:r>
        <w:rPr>
          <w:rFonts w:eastAsiaTheme="minorEastAsia" w:hint="eastAsia"/>
          <w:lang w:eastAsia="zh-CN"/>
        </w:rPr>
        <w:t xml:space="preserve"> </w:t>
      </w:r>
      <w:r w:rsidR="00AB3B38">
        <w:rPr>
          <w:lang w:eastAsia="ko-KR"/>
        </w:rPr>
        <w:t>coverage</w:t>
      </w:r>
      <w:r w:rsidR="00D578CD">
        <w:rPr>
          <w:rFonts w:eastAsiaTheme="minorEastAsia" w:hint="eastAsia"/>
          <w:lang w:eastAsia="zh-CN"/>
        </w:rPr>
        <w:t xml:space="preserve"> </w:t>
      </w:r>
      <w:r w:rsidR="003364F4">
        <w:rPr>
          <w:rFonts w:eastAsiaTheme="minorEastAsia" w:hint="eastAsia"/>
          <w:lang w:eastAsia="zh-CN"/>
        </w:rPr>
        <w:t>reduction</w:t>
      </w:r>
      <w:r>
        <w:rPr>
          <w:rFonts w:eastAsiaTheme="minorEastAsia" w:hint="eastAsia"/>
          <w:lang w:eastAsia="zh-CN"/>
        </w:rPr>
        <w:t xml:space="preserve"> </w:t>
      </w:r>
      <w:r w:rsidR="00D578CD">
        <w:rPr>
          <w:rFonts w:eastAsiaTheme="minorEastAsia" w:hint="eastAsia"/>
          <w:lang w:eastAsia="zh-CN"/>
        </w:rPr>
        <w:t xml:space="preserve">due to </w:t>
      </w:r>
      <w:r w:rsidR="003364F4">
        <w:rPr>
          <w:rFonts w:eastAsiaTheme="minorEastAsia" w:hint="eastAsia"/>
          <w:lang w:eastAsia="zh-CN"/>
        </w:rPr>
        <w:t xml:space="preserve">larger payload size of the </w:t>
      </w:r>
      <w:commentRangeStart w:id="14"/>
      <w:commentRangeStart w:id="15"/>
      <w:r w:rsidR="003364F4">
        <w:rPr>
          <w:rFonts w:eastAsiaTheme="minorEastAsia" w:hint="eastAsia"/>
          <w:lang w:eastAsia="zh-CN"/>
        </w:rPr>
        <w:t>A-IoT paging message</w:t>
      </w:r>
      <w:commentRangeEnd w:id="14"/>
      <w:r w:rsidR="00823F7A">
        <w:rPr>
          <w:rStyle w:val="af7"/>
          <w:rFonts w:ascii="Times New Roman" w:eastAsia="宋体" w:hAnsi="Times New Roman"/>
          <w:lang w:val="x-none" w:eastAsia="en-US"/>
        </w:rPr>
        <w:commentReference w:id="14"/>
      </w:r>
      <w:commentRangeEnd w:id="15"/>
      <w:r w:rsidR="00846D6C">
        <w:rPr>
          <w:rStyle w:val="af7"/>
          <w:rFonts w:ascii="Times New Roman" w:eastAsia="宋体" w:hAnsi="Times New Roman"/>
          <w:lang w:val="x-none" w:eastAsia="en-US"/>
        </w:rPr>
        <w:commentReference w:id="15"/>
      </w:r>
    </w:p>
    <w:p w14:paraId="3A4B5400" w14:textId="77777777" w:rsidR="00196025" w:rsidRDefault="00196025" w:rsidP="00196025">
      <w:pPr>
        <w:pStyle w:val="Doc-text2"/>
        <w:ind w:left="363"/>
        <w:rPr>
          <w:rFonts w:eastAsiaTheme="minorEastAsia"/>
          <w:lang w:eastAsia="zh-CN"/>
        </w:rPr>
      </w:pPr>
    </w:p>
    <w:p w14:paraId="7D7076CE" w14:textId="1898D5B6" w:rsidR="00196025" w:rsidRDefault="00196025" w:rsidP="00196025">
      <w:pPr>
        <w:pStyle w:val="Doc-text2"/>
        <w:ind w:left="363"/>
        <w:rPr>
          <w:rFonts w:eastAsiaTheme="minorEastAsia"/>
          <w:lang w:eastAsia="zh-CN"/>
        </w:rPr>
      </w:pPr>
      <w:r>
        <w:rPr>
          <w:rFonts w:eastAsiaTheme="minorEastAsia" w:hint="eastAsia"/>
          <w:lang w:eastAsia="zh-CN"/>
        </w:rPr>
        <w:t>RAN2 would like to clarify that RAN2 has defined different types of paging messages:</w:t>
      </w:r>
    </w:p>
    <w:p w14:paraId="5E8AC7E7" w14:textId="77777777" w:rsidR="00196025"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 xml:space="preserve">Paging for one, multiple or all devices: </w:t>
      </w:r>
      <w:commentRangeStart w:id="16"/>
      <w:r w:rsidRPr="00041361">
        <w:rPr>
          <w:rFonts w:eastAsiaTheme="minorEastAsia"/>
          <w:lang w:eastAsia="zh-CN"/>
        </w:rPr>
        <w:t>A-IoT paging allows the A-IoT reader to trigger one, multiple or all A-IoT device(s) to perform A-IoT CBRA</w:t>
      </w:r>
      <w:r>
        <w:rPr>
          <w:rFonts w:eastAsiaTheme="minorEastAsia" w:hint="eastAsia"/>
          <w:lang w:eastAsia="zh-CN"/>
        </w:rPr>
        <w:t xml:space="preserve"> (Contention Based Random Access)</w:t>
      </w:r>
      <w:r w:rsidRPr="00041361">
        <w:rPr>
          <w:rFonts w:eastAsiaTheme="minorEastAsia"/>
          <w:lang w:eastAsia="zh-CN"/>
        </w:rPr>
        <w:t xml:space="preserve"> or A-IoT CFA</w:t>
      </w:r>
      <w:r>
        <w:rPr>
          <w:rFonts w:eastAsiaTheme="minorEastAsia" w:hint="eastAsia"/>
          <w:lang w:eastAsia="zh-CN"/>
        </w:rPr>
        <w:t xml:space="preserve"> (Contention Free Access)</w:t>
      </w:r>
      <w:r w:rsidRPr="00041361">
        <w:rPr>
          <w:rFonts w:eastAsiaTheme="minorEastAsia"/>
          <w:lang w:eastAsia="zh-CN"/>
        </w:rPr>
        <w:t>.</w:t>
      </w:r>
      <w:r w:rsidRPr="00041361">
        <w:t xml:space="preserve"> </w:t>
      </w:r>
      <w:r w:rsidRPr="00041361">
        <w:rPr>
          <w:rFonts w:eastAsiaTheme="minorEastAsia"/>
          <w:lang w:eastAsia="zh-CN"/>
        </w:rPr>
        <w:t xml:space="preserve">The A-IoT paging message may include zero or one paging identifier, i.e., </w:t>
      </w:r>
      <w:proofErr w:type="spellStart"/>
      <w:r w:rsidRPr="00041361">
        <w:rPr>
          <w:rFonts w:eastAsiaTheme="minorEastAsia"/>
          <w:lang w:eastAsia="zh-CN"/>
        </w:rPr>
        <w:t>AIoT</w:t>
      </w:r>
      <w:proofErr w:type="spellEnd"/>
      <w:r w:rsidRPr="00041361">
        <w:rPr>
          <w:rFonts w:eastAsiaTheme="minorEastAsia"/>
          <w:lang w:eastAsia="zh-CN"/>
        </w:rPr>
        <w:t xml:space="preserve"> Device Permanent Identifier or Filtering Information as specified in TS 23.369</w:t>
      </w:r>
      <w:r>
        <w:rPr>
          <w:rFonts w:eastAsiaTheme="minorEastAsia" w:hint="eastAsia"/>
          <w:lang w:eastAsia="zh-CN"/>
        </w:rPr>
        <w:t>.</w:t>
      </w:r>
      <w:r w:rsidRPr="00041361">
        <w:t xml:space="preserve"> </w:t>
      </w:r>
      <w:r w:rsidRPr="00041361">
        <w:rPr>
          <w:rFonts w:eastAsiaTheme="minorEastAsia"/>
          <w:lang w:eastAsia="zh-CN"/>
        </w:rPr>
        <w:t>If a paging identifier is included, the A-IoT paging message may be addressed to a single A-IoT device or a group of A-IoT devices. If no paging identifier is included, the A-IoT paging message is addressed to all A-IoT devices.</w:t>
      </w:r>
      <w:commentRangeEnd w:id="16"/>
      <w:r>
        <w:rPr>
          <w:rStyle w:val="af7"/>
          <w:rFonts w:ascii="Times New Roman" w:eastAsia="宋体" w:hAnsi="Times New Roman"/>
          <w:lang w:val="x-none" w:eastAsia="en-US"/>
        </w:rPr>
        <w:commentReference w:id="16"/>
      </w:r>
    </w:p>
    <w:p w14:paraId="0D23C78E" w14:textId="77777777" w:rsidR="00196025" w:rsidRPr="004079EC" w:rsidRDefault="00196025" w:rsidP="00196025">
      <w:pPr>
        <w:pStyle w:val="Doc-text2"/>
        <w:numPr>
          <w:ilvl w:val="0"/>
          <w:numId w:val="35"/>
        </w:numPr>
        <w:rPr>
          <w:rFonts w:eastAsiaTheme="minorEastAsia"/>
          <w:lang w:eastAsia="zh-CN"/>
        </w:rPr>
      </w:pPr>
      <w:r w:rsidRPr="00041361">
        <w:rPr>
          <w:rFonts w:eastAsiaTheme="minorEastAsia" w:hint="eastAsia"/>
          <w:b/>
          <w:bCs/>
          <w:lang w:eastAsia="zh-CN"/>
        </w:rPr>
        <w:t>Subsequent paging:</w:t>
      </w:r>
      <w:r>
        <w:rPr>
          <w:rFonts w:eastAsiaTheme="minorEastAsia" w:hint="eastAsia"/>
          <w:lang w:eastAsia="zh-CN"/>
        </w:rPr>
        <w:t xml:space="preserve"> To support device re-access after access failure for the same A-IoT </w:t>
      </w:r>
      <w:r>
        <w:rPr>
          <w:rFonts w:eastAsiaTheme="minorEastAsia"/>
          <w:lang w:eastAsia="zh-CN"/>
        </w:rPr>
        <w:t>service request</w:t>
      </w:r>
      <w:r>
        <w:rPr>
          <w:rFonts w:eastAsiaTheme="minorEastAsia" w:hint="eastAsia"/>
          <w:lang w:eastAsia="zh-CN"/>
        </w:rPr>
        <w:t xml:space="preserve">, gNB-reader may send the subsequent paging message containing the same transaction id as </w:t>
      </w:r>
      <w:r>
        <w:rPr>
          <w:rFonts w:eastAsiaTheme="minorEastAsia"/>
          <w:lang w:eastAsia="zh-CN"/>
        </w:rPr>
        <w:t>the</w:t>
      </w:r>
      <w:r>
        <w:rPr>
          <w:rFonts w:eastAsiaTheme="minorEastAsia" w:hint="eastAsia"/>
          <w:lang w:eastAsia="zh-CN"/>
        </w:rPr>
        <w:t xml:space="preserve"> previous paging message.</w:t>
      </w:r>
    </w:p>
    <w:p w14:paraId="448D5375" w14:textId="77777777" w:rsidR="00330B46" w:rsidRPr="00700296" w:rsidRDefault="00330B46" w:rsidP="00700296">
      <w:pPr>
        <w:rPr>
          <w:rFonts w:ascii="Arial" w:eastAsia="等线" w:hAnsi="Arial" w:cs="Arial"/>
          <w:sz w:val="20"/>
          <w:szCs w:val="20"/>
          <w:lang w:eastAsia="zh-CN"/>
        </w:rPr>
      </w:pPr>
    </w:p>
    <w:bookmarkEnd w:id="1"/>
    <w:bookmarkEnd w:id="2"/>
    <w:p w14:paraId="63C6E63D" w14:textId="77777777" w:rsidR="00785383" w:rsidRPr="0030011B" w:rsidRDefault="00C20691" w:rsidP="002511F5">
      <w:pPr>
        <w:outlineLvl w:val="0"/>
        <w:rPr>
          <w:rFonts w:ascii="Arial" w:hAnsi="Arial" w:cs="Arial"/>
          <w:b/>
          <w:sz w:val="20"/>
        </w:rPr>
      </w:pPr>
      <w:commentRangeStart w:id="17"/>
      <w:commentRangeStart w:id="18"/>
      <w:r w:rsidRPr="0030011B">
        <w:rPr>
          <w:rFonts w:ascii="Arial" w:hAnsi="Arial" w:cs="Arial"/>
          <w:b/>
          <w:sz w:val="20"/>
        </w:rPr>
        <w:t>2. Actions:</w:t>
      </w:r>
      <w:commentRangeEnd w:id="17"/>
      <w:r w:rsidR="000871F1">
        <w:rPr>
          <w:rStyle w:val="af7"/>
          <w:lang w:val="x-none"/>
        </w:rPr>
        <w:commentReference w:id="17"/>
      </w:r>
      <w:commentRangeEnd w:id="18"/>
      <w:r w:rsidR="009F0FEC">
        <w:rPr>
          <w:rStyle w:val="af7"/>
          <w:lang w:val="x-none"/>
        </w:rPr>
        <w:commentReference w:id="18"/>
      </w:r>
    </w:p>
    <w:p w14:paraId="607BA420" w14:textId="04AD6B5D" w:rsidR="00C20691" w:rsidRPr="00C73FE1" w:rsidRDefault="00C20691" w:rsidP="002511F5">
      <w:pPr>
        <w:ind w:left="1985" w:hanging="1985"/>
        <w:outlineLvl w:val="0"/>
        <w:rPr>
          <w:rFonts w:ascii="Arial" w:hAnsi="Arial" w:cs="Arial"/>
          <w:b/>
          <w:sz w:val="20"/>
          <w:szCs w:val="20"/>
          <w:lang w:eastAsia="zh-CN"/>
        </w:rPr>
      </w:pPr>
      <w:bookmarkStart w:id="19" w:name="_Hlk165537394"/>
      <w:r w:rsidRPr="00C73FE1">
        <w:rPr>
          <w:rFonts w:ascii="Arial" w:hAnsi="Arial" w:cs="Arial"/>
          <w:b/>
          <w:sz w:val="20"/>
          <w:szCs w:val="20"/>
        </w:rPr>
        <w:t>To</w:t>
      </w:r>
      <w:r w:rsidR="004C4223">
        <w:rPr>
          <w:rFonts w:ascii="Arial" w:hAnsi="Arial" w:cs="Arial"/>
          <w:b/>
          <w:sz w:val="20"/>
          <w:szCs w:val="20"/>
        </w:rPr>
        <w:t xml:space="preserve"> </w:t>
      </w:r>
      <w:r w:rsidR="006922FF">
        <w:rPr>
          <w:rFonts w:ascii="Arial" w:hAnsi="Arial" w:cs="Arial" w:hint="eastAsia"/>
          <w:b/>
          <w:sz w:val="20"/>
          <w:szCs w:val="20"/>
          <w:lang w:eastAsia="zh-CN"/>
        </w:rPr>
        <w:t>SA3</w:t>
      </w:r>
      <w:r w:rsidR="004430B3" w:rsidRPr="00C73FE1">
        <w:rPr>
          <w:rFonts w:ascii="Arial" w:hAnsi="Arial" w:cs="Arial"/>
          <w:b/>
          <w:sz w:val="20"/>
          <w:szCs w:val="20"/>
          <w:lang w:eastAsia="zh-CN"/>
        </w:rPr>
        <w:t>:</w:t>
      </w:r>
    </w:p>
    <w:p w14:paraId="4550E1E7" w14:textId="5B9B7D7A" w:rsidR="000C5782" w:rsidRPr="0004715E" w:rsidRDefault="00C73FE1" w:rsidP="004E07F3">
      <w:pPr>
        <w:rPr>
          <w:rFonts w:ascii="Arial" w:hAnsi="Arial" w:cs="Arial"/>
          <w:b/>
          <w:sz w:val="20"/>
          <w:szCs w:val="20"/>
          <w:lang w:eastAsia="zh-CN"/>
        </w:rPr>
      </w:pPr>
      <w:bookmarkStart w:id="20" w:name="_Hlk207287137"/>
      <w:r w:rsidRPr="00C73FE1">
        <w:rPr>
          <w:rFonts w:ascii="Arial" w:hAnsi="Arial" w:cs="Arial"/>
          <w:b/>
          <w:sz w:val="20"/>
          <w:szCs w:val="20"/>
        </w:rPr>
        <w:t xml:space="preserve">ACTION: </w:t>
      </w:r>
      <w:bookmarkEnd w:id="19"/>
      <w:r w:rsidR="001503CE">
        <w:rPr>
          <w:rFonts w:ascii="Arial" w:hAnsi="Arial" w:cs="Arial"/>
          <w:bCs/>
          <w:sz w:val="20"/>
          <w:szCs w:val="20"/>
        </w:rPr>
        <w:t xml:space="preserve">RAN2 </w:t>
      </w:r>
      <w:r w:rsidR="00330B46">
        <w:rPr>
          <w:rFonts w:ascii="Arial" w:hAnsi="Arial" w:cs="Arial"/>
          <w:bCs/>
          <w:sz w:val="20"/>
          <w:szCs w:val="20"/>
        </w:rPr>
        <w:t xml:space="preserve">respectfully asks </w:t>
      </w:r>
      <w:r w:rsidR="0031095C">
        <w:rPr>
          <w:rFonts w:ascii="Arial" w:hAnsi="Arial" w:cs="Arial"/>
          <w:bCs/>
          <w:sz w:val="20"/>
          <w:szCs w:val="20"/>
        </w:rPr>
        <w:t>SA</w:t>
      </w:r>
      <w:r w:rsidR="0031095C">
        <w:rPr>
          <w:rFonts w:ascii="Arial" w:hAnsi="Arial" w:cs="Arial" w:hint="eastAsia"/>
          <w:bCs/>
          <w:sz w:val="20"/>
          <w:szCs w:val="20"/>
          <w:lang w:eastAsia="zh-CN"/>
        </w:rPr>
        <w:t>3</w:t>
      </w:r>
      <w:r w:rsidR="0031095C">
        <w:rPr>
          <w:rFonts w:ascii="Arial" w:hAnsi="Arial" w:cs="Arial"/>
          <w:bCs/>
          <w:sz w:val="20"/>
          <w:szCs w:val="20"/>
        </w:rPr>
        <w:t xml:space="preserve"> </w:t>
      </w:r>
      <w:r w:rsidR="00330B46">
        <w:rPr>
          <w:rFonts w:ascii="Arial" w:hAnsi="Arial" w:cs="Arial"/>
          <w:bCs/>
          <w:sz w:val="20"/>
          <w:szCs w:val="20"/>
        </w:rPr>
        <w:t xml:space="preserve">to </w:t>
      </w:r>
      <w:r w:rsidR="00236C2E">
        <w:rPr>
          <w:rFonts w:ascii="Arial" w:hAnsi="Arial" w:cs="Arial" w:hint="eastAsia"/>
          <w:bCs/>
          <w:sz w:val="20"/>
          <w:szCs w:val="20"/>
          <w:lang w:eastAsia="zh-CN"/>
        </w:rPr>
        <w:t>take the above concerns into consideration</w:t>
      </w:r>
      <w:r w:rsidR="00236C2E">
        <w:rPr>
          <w:rFonts w:ascii="Arial" w:hAnsi="Arial" w:cs="Arial"/>
          <w:bCs/>
          <w:sz w:val="20"/>
          <w:szCs w:val="20"/>
        </w:rPr>
        <w:t xml:space="preserve"> </w:t>
      </w:r>
      <w:r w:rsidR="00236C2E">
        <w:rPr>
          <w:rFonts w:ascii="Arial" w:hAnsi="Arial" w:cs="Arial" w:hint="eastAsia"/>
          <w:bCs/>
          <w:sz w:val="20"/>
          <w:szCs w:val="20"/>
          <w:lang w:eastAsia="zh-CN"/>
        </w:rPr>
        <w:t xml:space="preserve">and </w:t>
      </w:r>
      <w:r w:rsidR="00330B46">
        <w:rPr>
          <w:rFonts w:ascii="Arial" w:hAnsi="Arial" w:cs="Arial"/>
          <w:bCs/>
          <w:sz w:val="20"/>
          <w:szCs w:val="20"/>
        </w:rPr>
        <w:t>provide answer</w:t>
      </w:r>
      <w:r w:rsidR="004F5491">
        <w:rPr>
          <w:rFonts w:ascii="Arial" w:hAnsi="Arial" w:cs="Arial" w:hint="eastAsia"/>
          <w:bCs/>
          <w:sz w:val="20"/>
          <w:szCs w:val="20"/>
          <w:lang w:eastAsia="zh-CN"/>
        </w:rPr>
        <w:t>s</w:t>
      </w:r>
      <w:r w:rsidR="00330B46">
        <w:rPr>
          <w:rFonts w:ascii="Arial" w:hAnsi="Arial" w:cs="Arial"/>
          <w:bCs/>
          <w:sz w:val="20"/>
          <w:szCs w:val="20"/>
        </w:rPr>
        <w:t xml:space="preserve"> for the question above</w:t>
      </w:r>
      <w:bookmarkEnd w:id="20"/>
      <w:r w:rsidR="006922FF">
        <w:rPr>
          <w:rFonts w:ascii="Arial" w:hAnsi="Arial" w:cs="Arial" w:hint="eastAsia"/>
          <w:bCs/>
          <w:sz w:val="20"/>
          <w:szCs w:val="20"/>
          <w:lang w:eastAsia="zh-CN"/>
        </w:rPr>
        <w:t>.</w:t>
      </w:r>
    </w:p>
    <w:p w14:paraId="559018AA" w14:textId="77777777" w:rsidR="001B1B7A" w:rsidRPr="001B1B7A" w:rsidRDefault="001B1B7A" w:rsidP="004E07F3">
      <w:pPr>
        <w:rPr>
          <w:rFonts w:ascii="Arial" w:eastAsia="等线" w:hAnsi="Arial" w:cs="Arial"/>
          <w:sz w:val="20"/>
          <w:szCs w:val="20"/>
          <w:lang w:eastAsia="zh-CN"/>
        </w:rPr>
      </w:pPr>
    </w:p>
    <w:p w14:paraId="140F0A1A" w14:textId="001110A4"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C0351F">
        <w:rPr>
          <w:rFonts w:ascii="Arial" w:hAnsi="Arial" w:cs="Arial"/>
          <w:b/>
          <w:sz w:val="20"/>
        </w:rPr>
        <w:t>RAN2</w:t>
      </w:r>
      <w:r w:rsidR="00894B01" w:rsidRPr="0030011B">
        <w:rPr>
          <w:rFonts w:ascii="Arial" w:hAnsi="Arial" w:cs="Arial"/>
          <w:b/>
          <w:sz w:val="20"/>
        </w:rPr>
        <w:t xml:space="preserve"> </w:t>
      </w:r>
      <w:r w:rsidR="00C20691" w:rsidRPr="0030011B">
        <w:rPr>
          <w:rFonts w:ascii="Arial" w:hAnsi="Arial" w:cs="Arial"/>
          <w:b/>
          <w:sz w:val="20"/>
        </w:rPr>
        <w:t>Meetings:</w:t>
      </w:r>
    </w:p>
    <w:p w14:paraId="74ACB988" w14:textId="1EBFA2B1" w:rsidR="004F068D" w:rsidRDefault="00C0351F"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RAN2#132</w:t>
      </w:r>
      <w:r w:rsidR="004F068D" w:rsidRPr="00840790">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3151ED">
        <w:rPr>
          <w:rFonts w:ascii="Arial" w:hAnsi="Arial" w:cs="Arial"/>
          <w:sz w:val="20"/>
          <w:szCs w:val="16"/>
          <w:lang w:val="en-GB" w:eastAsia="zh-CN"/>
        </w:rPr>
        <w:tab/>
      </w:r>
      <w:r w:rsidR="00B62071">
        <w:rPr>
          <w:rFonts w:ascii="Arial" w:hAnsi="Arial" w:cs="Arial"/>
          <w:sz w:val="20"/>
          <w:szCs w:val="16"/>
          <w:lang w:val="en-GB" w:eastAsia="zh-CN"/>
        </w:rPr>
        <w:t>17</w:t>
      </w:r>
      <w:r w:rsidR="00036274">
        <w:rPr>
          <w:rFonts w:ascii="Arial" w:hAnsi="Arial" w:cs="Arial"/>
          <w:sz w:val="20"/>
          <w:szCs w:val="16"/>
          <w:vertAlign w:val="superscript"/>
          <w:lang w:val="en-GB" w:eastAsia="zh-CN"/>
        </w:rPr>
        <w:t>th</w:t>
      </w:r>
      <w:r w:rsidR="00B62071">
        <w:rPr>
          <w:rFonts w:ascii="Arial" w:hAnsi="Arial" w:cs="Arial"/>
          <w:sz w:val="20"/>
          <w:szCs w:val="16"/>
          <w:lang w:val="en-GB" w:eastAsia="zh-CN"/>
        </w:rPr>
        <w:t xml:space="preserve"> </w:t>
      </w:r>
      <w:r w:rsidR="00912009">
        <w:rPr>
          <w:rFonts w:ascii="Arial" w:hAnsi="Arial" w:cs="Arial"/>
          <w:sz w:val="20"/>
          <w:szCs w:val="16"/>
          <w:lang w:val="en-GB" w:eastAsia="zh-CN"/>
        </w:rPr>
        <w:t>to</w:t>
      </w:r>
      <w:r w:rsidR="004F068D" w:rsidRPr="00840790">
        <w:rPr>
          <w:rFonts w:ascii="Arial" w:hAnsi="Arial" w:cs="Arial"/>
          <w:sz w:val="20"/>
          <w:szCs w:val="16"/>
          <w:lang w:val="en-GB" w:eastAsia="zh-CN"/>
        </w:rPr>
        <w:t xml:space="preserve"> </w:t>
      </w:r>
      <w:r w:rsidR="00B62071">
        <w:rPr>
          <w:rFonts w:ascii="Arial" w:hAnsi="Arial" w:cs="Arial"/>
          <w:sz w:val="20"/>
          <w:szCs w:val="16"/>
          <w:lang w:val="en-GB" w:eastAsia="zh-CN"/>
        </w:rPr>
        <w:t>21</w:t>
      </w:r>
      <w:r w:rsidR="00036274">
        <w:rPr>
          <w:rFonts w:ascii="Arial" w:hAnsi="Arial" w:cs="Arial"/>
          <w:sz w:val="20"/>
          <w:szCs w:val="16"/>
          <w:vertAlign w:val="superscript"/>
          <w:lang w:val="en-GB" w:eastAsia="zh-CN"/>
        </w:rPr>
        <w:t>st</w:t>
      </w:r>
      <w:r w:rsidR="00B62071" w:rsidRPr="00840790">
        <w:rPr>
          <w:rFonts w:ascii="Arial" w:hAnsi="Arial" w:cs="Arial"/>
          <w:sz w:val="20"/>
          <w:szCs w:val="16"/>
          <w:lang w:val="en-GB" w:eastAsia="zh-CN"/>
        </w:rPr>
        <w:t xml:space="preserve"> </w:t>
      </w:r>
      <w:r w:rsidR="00912009">
        <w:rPr>
          <w:rFonts w:ascii="Arial" w:hAnsi="Arial" w:cs="Arial"/>
          <w:sz w:val="20"/>
          <w:szCs w:val="16"/>
          <w:lang w:val="en-GB" w:eastAsia="zh-CN"/>
        </w:rPr>
        <w:t>November</w:t>
      </w:r>
      <w:r w:rsidR="004F068D" w:rsidRPr="00840790">
        <w:rPr>
          <w:rFonts w:ascii="Arial" w:hAnsi="Arial" w:cs="Arial"/>
          <w:sz w:val="20"/>
          <w:szCs w:val="16"/>
          <w:lang w:val="en-GB" w:eastAsia="zh-CN"/>
        </w:rPr>
        <w:t xml:space="preserve"> 202</w:t>
      </w:r>
      <w:r w:rsidR="004F068D">
        <w:rPr>
          <w:rFonts w:ascii="Arial" w:hAnsi="Arial" w:cs="Arial"/>
          <w:sz w:val="20"/>
          <w:szCs w:val="16"/>
          <w:lang w:val="en-GB" w:eastAsia="zh-CN"/>
        </w:rPr>
        <w:t>5</w:t>
      </w:r>
      <w:r w:rsidR="004F068D" w:rsidRPr="00840790">
        <w:rPr>
          <w:rFonts w:ascii="Arial" w:hAnsi="Arial" w:cs="Arial"/>
          <w:sz w:val="20"/>
          <w:szCs w:val="16"/>
          <w:lang w:val="en-GB" w:eastAsia="zh-CN"/>
        </w:rPr>
        <w:tab/>
      </w:r>
      <w:r w:rsidR="004F068D" w:rsidRPr="00840790">
        <w:rPr>
          <w:rFonts w:ascii="Arial" w:hAnsi="Arial" w:cs="Arial"/>
          <w:sz w:val="20"/>
          <w:szCs w:val="16"/>
          <w:lang w:val="en-GB" w:eastAsia="zh-CN"/>
        </w:rPr>
        <w:tab/>
      </w:r>
      <w:r w:rsidR="008E6533">
        <w:rPr>
          <w:rFonts w:ascii="Arial" w:hAnsi="Arial" w:cs="Arial"/>
          <w:sz w:val="20"/>
          <w:szCs w:val="16"/>
          <w:lang w:val="en-GB" w:eastAsia="zh-CN"/>
        </w:rPr>
        <w:tab/>
      </w:r>
      <w:r w:rsidR="004F068D">
        <w:rPr>
          <w:rFonts w:ascii="Arial" w:hAnsi="Arial" w:cs="Arial"/>
          <w:sz w:val="20"/>
          <w:szCs w:val="16"/>
          <w:lang w:val="en-GB" w:eastAsia="zh-CN"/>
        </w:rPr>
        <w:t>Dallas</w:t>
      </w:r>
      <w:r w:rsidR="00125F9F">
        <w:rPr>
          <w:rFonts w:ascii="Arial" w:hAnsi="Arial" w:cs="Arial"/>
          <w:sz w:val="20"/>
          <w:szCs w:val="16"/>
          <w:lang w:val="en-GB" w:eastAsia="zh-CN"/>
        </w:rPr>
        <w:t xml:space="preserve">, </w:t>
      </w:r>
      <w:r w:rsidR="00BF7277">
        <w:rPr>
          <w:rFonts w:ascii="Arial" w:hAnsi="Arial" w:cs="Arial"/>
          <w:sz w:val="20"/>
          <w:szCs w:val="16"/>
          <w:lang w:val="en-GB" w:eastAsia="zh-CN"/>
        </w:rPr>
        <w:t>US</w:t>
      </w:r>
    </w:p>
    <w:p w14:paraId="06755414" w14:textId="4A370A11" w:rsidR="006922FF" w:rsidRDefault="006922FF" w:rsidP="006922FF">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RAN2#13</w:t>
      </w:r>
      <w:r>
        <w:rPr>
          <w:rFonts w:ascii="Arial" w:hAnsi="Arial" w:cs="Arial" w:hint="eastAsia"/>
          <w:sz w:val="20"/>
          <w:szCs w:val="16"/>
          <w:lang w:val="en-GB" w:eastAsia="zh-CN"/>
        </w:rPr>
        <w:t>3</w:t>
      </w:r>
      <w:r w:rsidRPr="00840790">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sidR="00236C2E">
        <w:rPr>
          <w:rFonts w:ascii="Arial" w:hAnsi="Arial" w:cs="Arial" w:hint="eastAsia"/>
          <w:sz w:val="20"/>
          <w:szCs w:val="16"/>
          <w:lang w:val="en-GB" w:eastAsia="zh-CN"/>
        </w:rPr>
        <w:t>9</w:t>
      </w:r>
      <w:r>
        <w:rPr>
          <w:rFonts w:ascii="Arial" w:hAnsi="Arial" w:cs="Arial"/>
          <w:sz w:val="20"/>
          <w:szCs w:val="16"/>
          <w:vertAlign w:val="superscript"/>
          <w:lang w:val="en-GB" w:eastAsia="zh-CN"/>
        </w:rPr>
        <w:t>th</w:t>
      </w:r>
      <w:r>
        <w:rPr>
          <w:rFonts w:ascii="Arial" w:hAnsi="Arial" w:cs="Arial"/>
          <w:sz w:val="20"/>
          <w:szCs w:val="16"/>
          <w:lang w:val="en-GB" w:eastAsia="zh-CN"/>
        </w:rPr>
        <w:t xml:space="preserve"> to</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13</w:t>
      </w:r>
      <w:r w:rsidR="00236C2E">
        <w:rPr>
          <w:rFonts w:ascii="Arial" w:hAnsi="Arial" w:cs="Arial" w:hint="eastAsia"/>
          <w:sz w:val="20"/>
          <w:szCs w:val="16"/>
          <w:vertAlign w:val="superscript"/>
          <w:lang w:val="en-GB" w:eastAsia="zh-CN"/>
        </w:rPr>
        <w:t>rd</w:t>
      </w:r>
      <w:r w:rsidRPr="00840790">
        <w:rPr>
          <w:rFonts w:ascii="Arial" w:hAnsi="Arial" w:cs="Arial"/>
          <w:sz w:val="20"/>
          <w:szCs w:val="16"/>
          <w:lang w:val="en-GB" w:eastAsia="zh-CN"/>
        </w:rPr>
        <w:t xml:space="preserve"> </w:t>
      </w:r>
      <w:r w:rsidR="00236C2E">
        <w:rPr>
          <w:rFonts w:ascii="Arial" w:hAnsi="Arial" w:cs="Arial" w:hint="eastAsia"/>
          <w:sz w:val="20"/>
          <w:szCs w:val="16"/>
          <w:lang w:val="en-GB" w:eastAsia="zh-CN"/>
        </w:rPr>
        <w:t>February</w:t>
      </w:r>
      <w:r w:rsidRPr="00840790">
        <w:rPr>
          <w:rFonts w:ascii="Arial" w:hAnsi="Arial" w:cs="Arial"/>
          <w:sz w:val="20"/>
          <w:szCs w:val="16"/>
          <w:lang w:val="en-GB" w:eastAsia="zh-CN"/>
        </w:rPr>
        <w:t xml:space="preserve"> 202</w:t>
      </w:r>
      <w:r w:rsidR="00236C2E">
        <w:rPr>
          <w:rFonts w:ascii="Arial" w:hAnsi="Arial" w:cs="Arial" w:hint="eastAsia"/>
          <w:sz w:val="20"/>
          <w:szCs w:val="16"/>
          <w:lang w:val="en-GB" w:eastAsia="zh-CN"/>
        </w:rPr>
        <w:t>6</w:t>
      </w:r>
      <w:r w:rsidRPr="00840790">
        <w:rPr>
          <w:rFonts w:ascii="Arial" w:hAnsi="Arial" w:cs="Arial"/>
          <w:sz w:val="20"/>
          <w:szCs w:val="16"/>
          <w:lang w:val="en-GB" w:eastAsia="zh-CN"/>
        </w:rPr>
        <w:tab/>
      </w:r>
      <w:r w:rsidRPr="00840790">
        <w:rPr>
          <w:rFonts w:ascii="Arial" w:hAnsi="Arial" w:cs="Arial"/>
          <w:sz w:val="20"/>
          <w:szCs w:val="16"/>
          <w:lang w:val="en-GB" w:eastAsia="zh-CN"/>
        </w:rPr>
        <w:tab/>
      </w:r>
      <w:r>
        <w:rPr>
          <w:rFonts w:ascii="Arial" w:hAnsi="Arial" w:cs="Arial"/>
          <w:sz w:val="20"/>
          <w:szCs w:val="16"/>
          <w:lang w:val="en-GB" w:eastAsia="zh-CN"/>
        </w:rPr>
        <w:tab/>
      </w:r>
      <w:r w:rsidRPr="006922FF">
        <w:rPr>
          <w:rFonts w:ascii="Arial" w:hAnsi="Arial" w:cs="Arial"/>
          <w:sz w:val="20"/>
          <w:szCs w:val="16"/>
          <w:lang w:val="en-GB" w:eastAsia="zh-CN"/>
        </w:rPr>
        <w:t>Gothenburg, SE</w:t>
      </w:r>
    </w:p>
    <w:p w14:paraId="2156823B" w14:textId="77777777" w:rsidR="004F068D" w:rsidRPr="006922FF" w:rsidRDefault="004F068D" w:rsidP="001B1B7A">
      <w:pPr>
        <w:tabs>
          <w:tab w:val="left" w:pos="3544"/>
        </w:tabs>
        <w:overflowPunct w:val="0"/>
        <w:ind w:left="2268" w:hanging="2268"/>
        <w:textAlignment w:val="baseline"/>
        <w:rPr>
          <w:rFonts w:ascii="Arial" w:hAnsi="Arial" w:cs="Arial"/>
          <w:sz w:val="20"/>
          <w:szCs w:val="16"/>
          <w:lang w:val="en-GB" w:eastAsia="zh-CN"/>
        </w:rPr>
      </w:pPr>
    </w:p>
    <w:p w14:paraId="70CA76C8" w14:textId="5868EDFA" w:rsidR="00962240" w:rsidRPr="00962240" w:rsidRDefault="0096224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 xml:space="preserve"> </w:t>
      </w:r>
    </w:p>
    <w:sectPr w:rsidR="00962240" w:rsidRPr="009622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okia (Jakob)" w:date="2025-10-15T10:52:00Z" w:initials="N">
    <w:p w14:paraId="5B7E3B03" w14:textId="77777777" w:rsidR="00823F7A" w:rsidRDefault="00823F7A" w:rsidP="00823F7A">
      <w:pPr>
        <w:pStyle w:val="af8"/>
        <w:jc w:val="left"/>
      </w:pPr>
      <w:r>
        <w:rPr>
          <w:rStyle w:val="af7"/>
        </w:rPr>
        <w:annotationRef/>
      </w:r>
      <w:r>
        <w:t>We understand that the 32 bit RES_AIoT is only if privacy is also enabled and the full ID is the temporary ID i.e. this is not defaulty enabled simply due to authentication</w:t>
      </w:r>
      <w:r>
        <w:br/>
        <w:t>I am not sure we should mention this unless we want to confuse SA3</w:t>
      </w:r>
    </w:p>
  </w:comment>
  <w:comment w:id="11" w:author="Nokia (Jakob)" w:date="2025-10-15T10:54:00Z" w:initials="N">
    <w:p w14:paraId="4CDC9C1D" w14:textId="77777777" w:rsidR="00823F7A" w:rsidRDefault="00823F7A" w:rsidP="00823F7A">
      <w:pPr>
        <w:pStyle w:val="af8"/>
        <w:jc w:val="left"/>
      </w:pPr>
      <w:r>
        <w:rPr>
          <w:rStyle w:val="af7"/>
        </w:rPr>
        <w:annotationRef/>
      </w:r>
      <w:r>
        <w:t>I would join complexity and time, since the complexity is the reason we may not meet timing requirements</w:t>
      </w:r>
    </w:p>
  </w:comment>
  <w:comment w:id="12" w:author="Martino Freda" w:date="2025-10-15T07:04:00Z" w:initials="MF">
    <w:p w14:paraId="228CF37E" w14:textId="77777777" w:rsidR="00861920" w:rsidRDefault="00861920" w:rsidP="00861920">
      <w:pPr>
        <w:pStyle w:val="af8"/>
        <w:jc w:val="left"/>
      </w:pPr>
      <w:r>
        <w:rPr>
          <w:rStyle w:val="af7"/>
        </w:rPr>
        <w:annotationRef/>
      </w:r>
      <w:r>
        <w:t>Agree</w:t>
      </w:r>
    </w:p>
  </w:comment>
  <w:comment w:id="13" w:author="Huawei-Yulong" w:date="2025-10-15T20:58:00Z" w:initials="HW">
    <w:p w14:paraId="73530BBB" w14:textId="6190C242" w:rsidR="00646FD4" w:rsidRDefault="00646FD4">
      <w:pPr>
        <w:pStyle w:val="af8"/>
        <w:rPr>
          <w:rFonts w:hint="eastAsia"/>
          <w:lang w:eastAsia="zh-CN"/>
        </w:rPr>
      </w:pPr>
      <w:r>
        <w:rPr>
          <w:rStyle w:val="af7"/>
        </w:rPr>
        <w:annotationRef/>
      </w:r>
      <w:r>
        <w:rPr>
          <w:lang w:eastAsia="zh-CN"/>
        </w:rPr>
        <w:t xml:space="preserve">OK to merge this time consuming into </w:t>
      </w:r>
      <w:proofErr w:type="spellStart"/>
      <w:r>
        <w:rPr>
          <w:lang w:eastAsia="zh-CN"/>
        </w:rPr>
        <w:t>complextity</w:t>
      </w:r>
      <w:proofErr w:type="spellEnd"/>
      <w:r>
        <w:rPr>
          <w:lang w:eastAsia="zh-CN"/>
        </w:rPr>
        <w:t xml:space="preserve"> bullet.</w:t>
      </w:r>
    </w:p>
  </w:comment>
  <w:comment w:id="14" w:author="Nokia (Jakob)" w:date="2025-10-15T10:55:00Z" w:initials="N">
    <w:p w14:paraId="363A0908" w14:textId="7BD614AC" w:rsidR="00823F7A" w:rsidRDefault="00823F7A" w:rsidP="00823F7A">
      <w:pPr>
        <w:pStyle w:val="af8"/>
        <w:jc w:val="left"/>
      </w:pPr>
      <w:r>
        <w:rPr>
          <w:rStyle w:val="af7"/>
        </w:rPr>
        <w:annotationRef/>
      </w:r>
      <w:r>
        <w:t>We understand that the coverage issue in this case is also for D2R, as we need to include the 128 bit RAND_AIOT</w:t>
      </w:r>
    </w:p>
  </w:comment>
  <w:comment w:id="15" w:author="Martino Freda" w:date="2025-10-15T07:06:00Z" w:initials="MF">
    <w:p w14:paraId="07AE8133" w14:textId="77777777" w:rsidR="00846D6C" w:rsidRDefault="00846D6C" w:rsidP="00846D6C">
      <w:pPr>
        <w:pStyle w:val="af8"/>
        <w:jc w:val="left"/>
      </w:pPr>
      <w:r>
        <w:rPr>
          <w:rStyle w:val="af7"/>
        </w:rPr>
        <w:annotationRef/>
      </w:r>
      <w:r>
        <w:t>I would also remove this part</w:t>
      </w:r>
    </w:p>
  </w:comment>
  <w:comment w:id="16" w:author="Rapp_CMCC Ningyu" w:date="2025-10-15T08:45:00Z" w:initials="CMCC">
    <w:p w14:paraId="30AB55DF" w14:textId="48AD5CBF" w:rsidR="00196025" w:rsidRDefault="00196025" w:rsidP="00196025">
      <w:pPr>
        <w:pStyle w:val="af8"/>
        <w:jc w:val="left"/>
      </w:pPr>
      <w:r>
        <w:rPr>
          <w:rStyle w:val="af7"/>
        </w:rPr>
        <w:annotationRef/>
      </w:r>
      <w:r>
        <w:t>Copy from 38.300</w:t>
      </w:r>
    </w:p>
  </w:comment>
  <w:comment w:id="17" w:author="Martino Freda" w:date="2025-10-15T07:09:00Z" w:initials="MF">
    <w:p w14:paraId="1EA959FB" w14:textId="77777777" w:rsidR="000871F1" w:rsidRDefault="000871F1" w:rsidP="000871F1">
      <w:pPr>
        <w:pStyle w:val="af8"/>
        <w:jc w:val="left"/>
      </w:pPr>
      <w:r>
        <w:rPr>
          <w:rStyle w:val="af7"/>
        </w:rPr>
        <w:annotationRef/>
      </w:r>
      <w:r>
        <w:t>Should we also include our agreements?</w:t>
      </w:r>
    </w:p>
  </w:comment>
  <w:comment w:id="18" w:author="Huawei-Yulong" w:date="2025-10-15T20:59:00Z" w:initials="HW">
    <w:p w14:paraId="0DEF8F74" w14:textId="3F03665F" w:rsidR="009F0FEC" w:rsidRDefault="009F0FEC">
      <w:pPr>
        <w:pStyle w:val="af8"/>
        <w:rPr>
          <w:rFonts w:hint="eastAsia"/>
          <w:lang w:eastAsia="zh-CN"/>
        </w:rPr>
      </w:pPr>
      <w:r>
        <w:rPr>
          <w:rStyle w:val="af7"/>
        </w:rPr>
        <w:annotationRef/>
      </w:r>
      <w:r>
        <w:rPr>
          <w:rFonts w:hint="eastAsia"/>
          <w:lang w:eastAsia="zh-CN"/>
        </w:rPr>
        <w:t>P</w:t>
      </w:r>
      <w:r>
        <w:rPr>
          <w:lang w:eastAsia="zh-CN"/>
        </w:rPr>
        <w:t>refer to only focus on the question to SA3, leave the agreement into RAN2.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E3B03" w15:done="0"/>
  <w15:commentEx w15:paraId="4CDC9C1D" w15:done="0"/>
  <w15:commentEx w15:paraId="228CF37E" w15:paraIdParent="4CDC9C1D" w15:done="0"/>
  <w15:commentEx w15:paraId="73530BBB" w15:paraIdParent="4CDC9C1D" w15:done="0"/>
  <w15:commentEx w15:paraId="363A0908" w15:done="0"/>
  <w15:commentEx w15:paraId="07AE8133" w15:paraIdParent="363A0908" w15:done="0"/>
  <w15:commentEx w15:paraId="30AB55DF" w15:done="0"/>
  <w15:commentEx w15:paraId="1EA959FB" w15:done="0"/>
  <w15:commentEx w15:paraId="0DEF8F74" w15:paraIdParent="1EA95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1D4C089" w16cex:dateUtc="2025-10-15T08:52:00Z"/>
  <w16cex:commentExtensible w16cex:durableId="103DE318" w16cex:dateUtc="2025-10-15T08:54:00Z"/>
  <w16cex:commentExtensible w16cex:durableId="5EC0035B" w16cex:dateUtc="2025-10-15T11:04:00Z"/>
  <w16cex:commentExtensible w16cex:durableId="2C9A898D" w16cex:dateUtc="2025-10-15T12:58:00Z"/>
  <w16cex:commentExtensible w16cex:durableId="24467AB7" w16cex:dateUtc="2025-10-15T08:55:00Z"/>
  <w16cex:commentExtensible w16cex:durableId="41710D70" w16cex:dateUtc="2025-10-15T11:06:00Z"/>
  <w16cex:commentExtensible w16cex:durableId="2C9A3E91" w16cex:dateUtc="2025-10-15T06:45:00Z"/>
  <w16cex:commentExtensible w16cex:durableId="68E01A9D" w16cex:dateUtc="2025-10-15T11:09:00Z"/>
  <w16cex:commentExtensible w16cex:durableId="2C9A89A2" w16cex:dateUtc="2025-10-15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E3B03" w16cid:durableId="61D4C089"/>
  <w16cid:commentId w16cid:paraId="4CDC9C1D" w16cid:durableId="103DE318"/>
  <w16cid:commentId w16cid:paraId="228CF37E" w16cid:durableId="5EC0035B"/>
  <w16cid:commentId w16cid:paraId="73530BBB" w16cid:durableId="2C9A898D"/>
  <w16cid:commentId w16cid:paraId="363A0908" w16cid:durableId="24467AB7"/>
  <w16cid:commentId w16cid:paraId="07AE8133" w16cid:durableId="41710D70"/>
  <w16cid:commentId w16cid:paraId="30AB55DF" w16cid:durableId="2C9A3E91"/>
  <w16cid:commentId w16cid:paraId="1EA959FB" w16cid:durableId="68E01A9D"/>
  <w16cid:commentId w16cid:paraId="0DEF8F74" w16cid:durableId="2C9A8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584EC" w14:textId="77777777" w:rsidR="00137E14" w:rsidRDefault="00137E14">
      <w:r>
        <w:separator/>
      </w:r>
    </w:p>
  </w:endnote>
  <w:endnote w:type="continuationSeparator" w:id="0">
    <w:p w14:paraId="19B5F051" w14:textId="77777777" w:rsidR="00137E14" w:rsidRDefault="00137E14">
      <w:r>
        <w:continuationSeparator/>
      </w:r>
    </w:p>
  </w:endnote>
  <w:endnote w:type="continuationNotice" w:id="1">
    <w:p w14:paraId="3821B9A3" w14:textId="77777777" w:rsidR="00137E14" w:rsidRDefault="00137E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16906" w14:textId="77777777" w:rsidR="00137E14" w:rsidRDefault="00137E14">
      <w:r>
        <w:separator/>
      </w:r>
    </w:p>
  </w:footnote>
  <w:footnote w:type="continuationSeparator" w:id="0">
    <w:p w14:paraId="40A97CF2" w14:textId="77777777" w:rsidR="00137E14" w:rsidRDefault="00137E14">
      <w:r>
        <w:continuationSeparator/>
      </w:r>
    </w:p>
  </w:footnote>
  <w:footnote w:type="continuationNotice" w:id="1">
    <w:p w14:paraId="2D4D010D" w14:textId="77777777" w:rsidR="00137E14" w:rsidRDefault="00137E1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504E752"/>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02C1F"/>
    <w:multiLevelType w:val="hybridMultilevel"/>
    <w:tmpl w:val="DA7687AE"/>
    <w:lvl w:ilvl="0" w:tplc="6DC0D0E0">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85433E5"/>
    <w:multiLevelType w:val="hybridMultilevel"/>
    <w:tmpl w:val="26DAFC54"/>
    <w:lvl w:ilvl="0" w:tplc="B6020646">
      <w:start w:val="1"/>
      <w:numFmt w:val="bullet"/>
      <w:lvlText w:val="-"/>
      <w:lvlJc w:val="left"/>
      <w:pPr>
        <w:ind w:left="720" w:hanging="360"/>
      </w:pPr>
      <w:rPr>
        <w:rFonts w:ascii="Times New Roman" w:eastAsia="等线"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97A01"/>
    <w:multiLevelType w:val="hybridMultilevel"/>
    <w:tmpl w:val="C7C8B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4F08C4"/>
    <w:multiLevelType w:val="hybridMultilevel"/>
    <w:tmpl w:val="A448E30A"/>
    <w:lvl w:ilvl="0" w:tplc="E3CC837C">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3612B79"/>
    <w:multiLevelType w:val="hybridMultilevel"/>
    <w:tmpl w:val="FFDC5A60"/>
    <w:lvl w:ilvl="0" w:tplc="BE3ED1C4">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9219B"/>
    <w:multiLevelType w:val="hybridMultilevel"/>
    <w:tmpl w:val="D3EA3A92"/>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52DA30D2"/>
    <w:multiLevelType w:val="hybridMultilevel"/>
    <w:tmpl w:val="E7DA5CF8"/>
    <w:lvl w:ilvl="0" w:tplc="6BC6068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373F40"/>
    <w:multiLevelType w:val="hybridMultilevel"/>
    <w:tmpl w:val="78107FA2"/>
    <w:lvl w:ilvl="0" w:tplc="8A9640C0">
      <w:start w:val="1"/>
      <w:numFmt w:val="bullet"/>
      <w:lvlText w:val="-"/>
      <w:lvlJc w:val="left"/>
      <w:pPr>
        <w:ind w:left="360" w:hanging="360"/>
      </w:pPr>
      <w:rPr>
        <w:rFonts w:ascii="Times New Roman" w:eastAsia="等线"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B4B40"/>
    <w:multiLevelType w:val="hybridMultilevel"/>
    <w:tmpl w:val="163082A4"/>
    <w:lvl w:ilvl="0" w:tplc="4A201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8975137"/>
    <w:multiLevelType w:val="hybridMultilevel"/>
    <w:tmpl w:val="DDA0BD20"/>
    <w:lvl w:ilvl="0" w:tplc="FD5072EC">
      <w:start w:val="1"/>
      <w:numFmt w:val="bullet"/>
      <w:lvlText w:val="-"/>
      <w:lvlJc w:val="left"/>
      <w:pPr>
        <w:ind w:left="440" w:hanging="440"/>
      </w:pPr>
      <w:rPr>
        <w:rFonts w:ascii="Arial" w:eastAsia="宋体"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5A9B45D4"/>
    <w:multiLevelType w:val="hybridMultilevel"/>
    <w:tmpl w:val="5E38F76E"/>
    <w:lvl w:ilvl="0" w:tplc="31C0FEB8">
      <w:start w:val="1"/>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F021E"/>
    <w:multiLevelType w:val="hybridMultilevel"/>
    <w:tmpl w:val="926476A2"/>
    <w:lvl w:ilvl="0" w:tplc="B624F3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74161"/>
    <w:multiLevelType w:val="hybridMultilevel"/>
    <w:tmpl w:val="C6C63BF6"/>
    <w:lvl w:ilvl="0" w:tplc="F93E6334">
      <w:start w:val="14"/>
      <w:numFmt w:val="bullet"/>
      <w:lvlText w:val="-"/>
      <w:lvlJc w:val="left"/>
      <w:pPr>
        <w:ind w:left="360" w:hanging="360"/>
      </w:pPr>
      <w:rPr>
        <w:rFonts w:ascii="Times New Roman" w:eastAsia="等线"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8656A"/>
    <w:multiLevelType w:val="hybridMultilevel"/>
    <w:tmpl w:val="AC32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0"/>
  </w:num>
  <w:num w:numId="3">
    <w:abstractNumId w:val="21"/>
  </w:num>
  <w:num w:numId="4">
    <w:abstractNumId w:val="31"/>
  </w:num>
  <w:num w:numId="5">
    <w:abstractNumId w:val="7"/>
  </w:num>
  <w:num w:numId="6">
    <w:abstractNumId w:val="3"/>
  </w:num>
  <w:num w:numId="7">
    <w:abstractNumId w:val="0"/>
  </w:num>
  <w:num w:numId="8">
    <w:abstractNumId w:val="13"/>
  </w:num>
  <w:num w:numId="9">
    <w:abstractNumId w:val="16"/>
  </w:num>
  <w:num w:numId="10">
    <w:abstractNumId w:val="11"/>
  </w:num>
  <w:num w:numId="11">
    <w:abstractNumId w:val="15"/>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6"/>
  </w:num>
  <w:num w:numId="1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num>
  <w:num w:numId="19">
    <w:abstractNumId w:val="22"/>
  </w:num>
  <w:num w:numId="20">
    <w:abstractNumId w:val="32"/>
  </w:num>
  <w:num w:numId="21">
    <w:abstractNumId w:val="17"/>
  </w:num>
  <w:num w:numId="22">
    <w:abstractNumId w:val="27"/>
  </w:num>
  <w:num w:numId="23">
    <w:abstractNumId w:val="9"/>
  </w:num>
  <w:num w:numId="24">
    <w:abstractNumId w:val="25"/>
  </w:num>
  <w:num w:numId="25">
    <w:abstractNumId w:val="4"/>
  </w:num>
  <w:num w:numId="26">
    <w:abstractNumId w:val="5"/>
  </w:num>
  <w:num w:numId="27">
    <w:abstractNumId w:val="30"/>
  </w:num>
  <w:num w:numId="28">
    <w:abstractNumId w:val="14"/>
  </w:num>
  <w:num w:numId="29">
    <w:abstractNumId w:val="19"/>
  </w:num>
  <w:num w:numId="30">
    <w:abstractNumId w:val="1"/>
  </w:num>
  <w:num w:numId="31">
    <w:abstractNumId w:val="26"/>
  </w:num>
  <w:num w:numId="32">
    <w:abstractNumId w:val="23"/>
  </w:num>
  <w:num w:numId="33">
    <w:abstractNumId w:val="8"/>
  </w:num>
  <w:num w:numId="34">
    <w:abstractNumId w:val="29"/>
  </w:num>
  <w:num w:numId="35">
    <w:abstractNumId w:val="18"/>
  </w:num>
  <w:num w:numId="36">
    <w:abstractNumId w:val="2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o Freda">
    <w15:presenceInfo w15:providerId="AD" w15:userId="S::Martino.Freda@InterDigital.com::b62bdd8b-48ef-41fc-8b4c-60402f943e96"/>
  </w15:person>
  <w15:person w15:author="Nokia (Jakob)">
    <w15:presenceInfo w15:providerId="None" w15:userId="Nokia (Jakob)"/>
  </w15:person>
  <w15:person w15:author="Huawei-Yulong">
    <w15:presenceInfo w15:providerId="None" w15:userId="Huawei-Yulong"/>
  </w15:person>
  <w15:person w15:author="Rapp_CMCC Ningyu">
    <w15:presenceInfo w15:providerId="None" w15:userId="Rapp_CMCC Ning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fr-FR"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zMzI3M7EwtTQ3NTFU0lEKTi0uzszPAykwNKgFADCqE/0tAAAA"/>
  </w:docVars>
  <w:rsids>
    <w:rsidRoot w:val="00CF5263"/>
    <w:rsid w:val="000008B6"/>
    <w:rsid w:val="00000D04"/>
    <w:rsid w:val="00000DB2"/>
    <w:rsid w:val="00000DBD"/>
    <w:rsid w:val="000020F6"/>
    <w:rsid w:val="0000256C"/>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1B5"/>
    <w:rsid w:val="000172BE"/>
    <w:rsid w:val="00017861"/>
    <w:rsid w:val="00017D8A"/>
    <w:rsid w:val="0002087A"/>
    <w:rsid w:val="00021C2D"/>
    <w:rsid w:val="00023388"/>
    <w:rsid w:val="00023425"/>
    <w:rsid w:val="000240C4"/>
    <w:rsid w:val="000241BE"/>
    <w:rsid w:val="000242F2"/>
    <w:rsid w:val="00024A43"/>
    <w:rsid w:val="00024BD9"/>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0C7"/>
    <w:rsid w:val="000351AC"/>
    <w:rsid w:val="000352B3"/>
    <w:rsid w:val="000355B9"/>
    <w:rsid w:val="000357E3"/>
    <w:rsid w:val="00036274"/>
    <w:rsid w:val="00037AE3"/>
    <w:rsid w:val="00037C72"/>
    <w:rsid w:val="00037DC2"/>
    <w:rsid w:val="00037F13"/>
    <w:rsid w:val="0004023E"/>
    <w:rsid w:val="0004024B"/>
    <w:rsid w:val="00040553"/>
    <w:rsid w:val="00040FD3"/>
    <w:rsid w:val="000410B2"/>
    <w:rsid w:val="00041361"/>
    <w:rsid w:val="00041C57"/>
    <w:rsid w:val="00041E3F"/>
    <w:rsid w:val="00041EA8"/>
    <w:rsid w:val="00042532"/>
    <w:rsid w:val="00042652"/>
    <w:rsid w:val="00042A87"/>
    <w:rsid w:val="000434B7"/>
    <w:rsid w:val="000435E4"/>
    <w:rsid w:val="00043DC2"/>
    <w:rsid w:val="00043E3E"/>
    <w:rsid w:val="00044EA0"/>
    <w:rsid w:val="00045186"/>
    <w:rsid w:val="0004573C"/>
    <w:rsid w:val="00045855"/>
    <w:rsid w:val="000461CD"/>
    <w:rsid w:val="00046796"/>
    <w:rsid w:val="000467FD"/>
    <w:rsid w:val="00046AAF"/>
    <w:rsid w:val="0004715E"/>
    <w:rsid w:val="00047225"/>
    <w:rsid w:val="00047B16"/>
    <w:rsid w:val="00047E60"/>
    <w:rsid w:val="00050549"/>
    <w:rsid w:val="00050B85"/>
    <w:rsid w:val="0005140B"/>
    <w:rsid w:val="00051496"/>
    <w:rsid w:val="00051571"/>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D7C"/>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057"/>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1F1"/>
    <w:rsid w:val="00087913"/>
    <w:rsid w:val="00087D5B"/>
    <w:rsid w:val="000902DC"/>
    <w:rsid w:val="0009083A"/>
    <w:rsid w:val="000911A8"/>
    <w:rsid w:val="000911AE"/>
    <w:rsid w:val="000914EE"/>
    <w:rsid w:val="00091C8D"/>
    <w:rsid w:val="00091DEB"/>
    <w:rsid w:val="000923E6"/>
    <w:rsid w:val="00092B4D"/>
    <w:rsid w:val="0009335E"/>
    <w:rsid w:val="000934F2"/>
    <w:rsid w:val="00093697"/>
    <w:rsid w:val="000936F1"/>
    <w:rsid w:val="00093D42"/>
    <w:rsid w:val="00093D77"/>
    <w:rsid w:val="00093DD0"/>
    <w:rsid w:val="00094A16"/>
    <w:rsid w:val="00094B25"/>
    <w:rsid w:val="00094DE6"/>
    <w:rsid w:val="00095117"/>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2F00"/>
    <w:rsid w:val="000B3072"/>
    <w:rsid w:val="000B3154"/>
    <w:rsid w:val="000B3186"/>
    <w:rsid w:val="000B3342"/>
    <w:rsid w:val="000B3CD2"/>
    <w:rsid w:val="000B4343"/>
    <w:rsid w:val="000B43B7"/>
    <w:rsid w:val="000B51FA"/>
    <w:rsid w:val="000B5236"/>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43D"/>
    <w:rsid w:val="000C6893"/>
    <w:rsid w:val="000C6B92"/>
    <w:rsid w:val="000C6C37"/>
    <w:rsid w:val="000C6E1C"/>
    <w:rsid w:val="000C7AC1"/>
    <w:rsid w:val="000D0565"/>
    <w:rsid w:val="000D08E4"/>
    <w:rsid w:val="000D0B3B"/>
    <w:rsid w:val="000D0E4E"/>
    <w:rsid w:val="000D113C"/>
    <w:rsid w:val="000D12D1"/>
    <w:rsid w:val="000D159A"/>
    <w:rsid w:val="000D1796"/>
    <w:rsid w:val="000D22CC"/>
    <w:rsid w:val="000D2C74"/>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CF0"/>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DB8"/>
    <w:rsid w:val="00100FF3"/>
    <w:rsid w:val="00101CEC"/>
    <w:rsid w:val="001023AB"/>
    <w:rsid w:val="001024F2"/>
    <w:rsid w:val="001026CA"/>
    <w:rsid w:val="001034FE"/>
    <w:rsid w:val="0010363B"/>
    <w:rsid w:val="00103E46"/>
    <w:rsid w:val="001043C2"/>
    <w:rsid w:val="001043E1"/>
    <w:rsid w:val="0010505A"/>
    <w:rsid w:val="00105955"/>
    <w:rsid w:val="00105CC7"/>
    <w:rsid w:val="00106319"/>
    <w:rsid w:val="00107779"/>
    <w:rsid w:val="0010783C"/>
    <w:rsid w:val="001078C2"/>
    <w:rsid w:val="0010790C"/>
    <w:rsid w:val="00107E1C"/>
    <w:rsid w:val="00110243"/>
    <w:rsid w:val="00110631"/>
    <w:rsid w:val="001112C4"/>
    <w:rsid w:val="00111444"/>
    <w:rsid w:val="00111723"/>
    <w:rsid w:val="00111E4A"/>
    <w:rsid w:val="00112559"/>
    <w:rsid w:val="001128A1"/>
    <w:rsid w:val="001129B5"/>
    <w:rsid w:val="00113663"/>
    <w:rsid w:val="00114179"/>
    <w:rsid w:val="001141E3"/>
    <w:rsid w:val="0011437A"/>
    <w:rsid w:val="001144DF"/>
    <w:rsid w:val="001146E4"/>
    <w:rsid w:val="00114B76"/>
    <w:rsid w:val="0011516E"/>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33B9"/>
    <w:rsid w:val="0012462D"/>
    <w:rsid w:val="001248BE"/>
    <w:rsid w:val="00124D84"/>
    <w:rsid w:val="001250DD"/>
    <w:rsid w:val="00125733"/>
    <w:rsid w:val="00125940"/>
    <w:rsid w:val="00125F9F"/>
    <w:rsid w:val="001263AA"/>
    <w:rsid w:val="00126A8C"/>
    <w:rsid w:val="00126C56"/>
    <w:rsid w:val="0012769C"/>
    <w:rsid w:val="00130779"/>
    <w:rsid w:val="001307A1"/>
    <w:rsid w:val="00130BED"/>
    <w:rsid w:val="00130CD7"/>
    <w:rsid w:val="00131AE9"/>
    <w:rsid w:val="001321D3"/>
    <w:rsid w:val="00133252"/>
    <w:rsid w:val="00133302"/>
    <w:rsid w:val="00133599"/>
    <w:rsid w:val="00133BF7"/>
    <w:rsid w:val="001340F8"/>
    <w:rsid w:val="0013453B"/>
    <w:rsid w:val="00134A4C"/>
    <w:rsid w:val="00134B88"/>
    <w:rsid w:val="0013509E"/>
    <w:rsid w:val="001355D8"/>
    <w:rsid w:val="001359BC"/>
    <w:rsid w:val="0013633B"/>
    <w:rsid w:val="001367C9"/>
    <w:rsid w:val="00136A0F"/>
    <w:rsid w:val="00136A23"/>
    <w:rsid w:val="00136B99"/>
    <w:rsid w:val="001370BE"/>
    <w:rsid w:val="00137E14"/>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3CE"/>
    <w:rsid w:val="00150618"/>
    <w:rsid w:val="00151619"/>
    <w:rsid w:val="00151695"/>
    <w:rsid w:val="001520FA"/>
    <w:rsid w:val="001526E6"/>
    <w:rsid w:val="00152835"/>
    <w:rsid w:val="00152A74"/>
    <w:rsid w:val="00152BCE"/>
    <w:rsid w:val="00153696"/>
    <w:rsid w:val="00153EEC"/>
    <w:rsid w:val="0015415D"/>
    <w:rsid w:val="001545EA"/>
    <w:rsid w:val="001548A8"/>
    <w:rsid w:val="00155212"/>
    <w:rsid w:val="001559FA"/>
    <w:rsid w:val="00156374"/>
    <w:rsid w:val="001564A4"/>
    <w:rsid w:val="00156E19"/>
    <w:rsid w:val="001571CA"/>
    <w:rsid w:val="001572FF"/>
    <w:rsid w:val="001577D8"/>
    <w:rsid w:val="00157BEB"/>
    <w:rsid w:val="00157E35"/>
    <w:rsid w:val="00157FC3"/>
    <w:rsid w:val="00160739"/>
    <w:rsid w:val="00160CD5"/>
    <w:rsid w:val="00161347"/>
    <w:rsid w:val="0016271E"/>
    <w:rsid w:val="00162D7A"/>
    <w:rsid w:val="00162E83"/>
    <w:rsid w:val="00163471"/>
    <w:rsid w:val="00163738"/>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2B0"/>
    <w:rsid w:val="00194339"/>
    <w:rsid w:val="00194848"/>
    <w:rsid w:val="001949E0"/>
    <w:rsid w:val="00195203"/>
    <w:rsid w:val="0019520A"/>
    <w:rsid w:val="001954A0"/>
    <w:rsid w:val="001954FD"/>
    <w:rsid w:val="001958EA"/>
    <w:rsid w:val="00195E0E"/>
    <w:rsid w:val="00195E67"/>
    <w:rsid w:val="00196025"/>
    <w:rsid w:val="00196423"/>
    <w:rsid w:val="00196505"/>
    <w:rsid w:val="0019665E"/>
    <w:rsid w:val="001967FE"/>
    <w:rsid w:val="00196FF8"/>
    <w:rsid w:val="00197DA9"/>
    <w:rsid w:val="001A0776"/>
    <w:rsid w:val="001A12EE"/>
    <w:rsid w:val="001A180D"/>
    <w:rsid w:val="001A1836"/>
    <w:rsid w:val="001A1908"/>
    <w:rsid w:val="001A1BAC"/>
    <w:rsid w:val="001A23CE"/>
    <w:rsid w:val="001A2C89"/>
    <w:rsid w:val="001A307A"/>
    <w:rsid w:val="001A3CA5"/>
    <w:rsid w:val="001A42BF"/>
    <w:rsid w:val="001A4DE9"/>
    <w:rsid w:val="001A52DF"/>
    <w:rsid w:val="001A565D"/>
    <w:rsid w:val="001A5DC6"/>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2A9"/>
    <w:rsid w:val="001C780E"/>
    <w:rsid w:val="001D07BE"/>
    <w:rsid w:val="001D144F"/>
    <w:rsid w:val="001D1E80"/>
    <w:rsid w:val="001D2360"/>
    <w:rsid w:val="001D2A33"/>
    <w:rsid w:val="001D3109"/>
    <w:rsid w:val="001D332E"/>
    <w:rsid w:val="001D5033"/>
    <w:rsid w:val="001D567D"/>
    <w:rsid w:val="001D5C88"/>
    <w:rsid w:val="001D60DC"/>
    <w:rsid w:val="001D60F9"/>
    <w:rsid w:val="001D639A"/>
    <w:rsid w:val="001D6567"/>
    <w:rsid w:val="001D677F"/>
    <w:rsid w:val="001D695C"/>
    <w:rsid w:val="001D6FD9"/>
    <w:rsid w:val="001D7752"/>
    <w:rsid w:val="001D780E"/>
    <w:rsid w:val="001D7E14"/>
    <w:rsid w:val="001E0196"/>
    <w:rsid w:val="001E01DC"/>
    <w:rsid w:val="001E0452"/>
    <w:rsid w:val="001E05C3"/>
    <w:rsid w:val="001E05E8"/>
    <w:rsid w:val="001E093B"/>
    <w:rsid w:val="001E0AD3"/>
    <w:rsid w:val="001E0D72"/>
    <w:rsid w:val="001E1285"/>
    <w:rsid w:val="001E1FE8"/>
    <w:rsid w:val="001E2550"/>
    <w:rsid w:val="001E2597"/>
    <w:rsid w:val="001E2ACF"/>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221"/>
    <w:rsid w:val="001F1308"/>
    <w:rsid w:val="001F1525"/>
    <w:rsid w:val="001F178E"/>
    <w:rsid w:val="001F1E87"/>
    <w:rsid w:val="001F1EB6"/>
    <w:rsid w:val="001F233F"/>
    <w:rsid w:val="001F2A47"/>
    <w:rsid w:val="001F2E23"/>
    <w:rsid w:val="001F341F"/>
    <w:rsid w:val="001F3911"/>
    <w:rsid w:val="001F3F1A"/>
    <w:rsid w:val="001F424F"/>
    <w:rsid w:val="001F4CBD"/>
    <w:rsid w:val="001F4F26"/>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65D8"/>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CEA"/>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6C2E"/>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5CD"/>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5337"/>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085"/>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4E7E"/>
    <w:rsid w:val="002E63D9"/>
    <w:rsid w:val="002E640E"/>
    <w:rsid w:val="002E6CDB"/>
    <w:rsid w:val="002E71EF"/>
    <w:rsid w:val="002E77E3"/>
    <w:rsid w:val="002E7893"/>
    <w:rsid w:val="002E7958"/>
    <w:rsid w:val="002E7A8E"/>
    <w:rsid w:val="002F0C28"/>
    <w:rsid w:val="002F0CE6"/>
    <w:rsid w:val="002F0D06"/>
    <w:rsid w:val="002F1A1E"/>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80"/>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095C"/>
    <w:rsid w:val="00311161"/>
    <w:rsid w:val="00311866"/>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D6"/>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0B46"/>
    <w:rsid w:val="00331426"/>
    <w:rsid w:val="0033171D"/>
    <w:rsid w:val="00331FC3"/>
    <w:rsid w:val="00332042"/>
    <w:rsid w:val="0033265C"/>
    <w:rsid w:val="003327BC"/>
    <w:rsid w:val="003335DF"/>
    <w:rsid w:val="003336B3"/>
    <w:rsid w:val="00334097"/>
    <w:rsid w:val="00334621"/>
    <w:rsid w:val="00334AD2"/>
    <w:rsid w:val="00335811"/>
    <w:rsid w:val="00335B75"/>
    <w:rsid w:val="00335D22"/>
    <w:rsid w:val="00335D8C"/>
    <w:rsid w:val="00336072"/>
    <w:rsid w:val="003363A1"/>
    <w:rsid w:val="003364F4"/>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DF5"/>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151"/>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3E74"/>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2D8"/>
    <w:rsid w:val="00372523"/>
    <w:rsid w:val="003725B4"/>
    <w:rsid w:val="00372BB2"/>
    <w:rsid w:val="00372F0D"/>
    <w:rsid w:val="0037301B"/>
    <w:rsid w:val="003730F7"/>
    <w:rsid w:val="00373194"/>
    <w:rsid w:val="00374059"/>
    <w:rsid w:val="0037535B"/>
    <w:rsid w:val="0037552D"/>
    <w:rsid w:val="003756DB"/>
    <w:rsid w:val="00375C10"/>
    <w:rsid w:val="003761DB"/>
    <w:rsid w:val="00376AE5"/>
    <w:rsid w:val="003770BB"/>
    <w:rsid w:val="0037771A"/>
    <w:rsid w:val="00377E07"/>
    <w:rsid w:val="003800C6"/>
    <w:rsid w:val="003802DC"/>
    <w:rsid w:val="00380993"/>
    <w:rsid w:val="00380E4E"/>
    <w:rsid w:val="00380FBF"/>
    <w:rsid w:val="00381154"/>
    <w:rsid w:val="00381294"/>
    <w:rsid w:val="00381E91"/>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841"/>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6F04"/>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BDB"/>
    <w:rsid w:val="003A7C3B"/>
    <w:rsid w:val="003A7F93"/>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BDA"/>
    <w:rsid w:val="003C1FD4"/>
    <w:rsid w:val="003C213D"/>
    <w:rsid w:val="003C25AD"/>
    <w:rsid w:val="003C2962"/>
    <w:rsid w:val="003C2D21"/>
    <w:rsid w:val="003C3478"/>
    <w:rsid w:val="003C4813"/>
    <w:rsid w:val="003C5273"/>
    <w:rsid w:val="003C599B"/>
    <w:rsid w:val="003C5E6B"/>
    <w:rsid w:val="003C6F6D"/>
    <w:rsid w:val="003C706E"/>
    <w:rsid w:val="003C7AD7"/>
    <w:rsid w:val="003D0A58"/>
    <w:rsid w:val="003D0FC3"/>
    <w:rsid w:val="003D1EA0"/>
    <w:rsid w:val="003D1F87"/>
    <w:rsid w:val="003D2B87"/>
    <w:rsid w:val="003D2C1D"/>
    <w:rsid w:val="003D2C34"/>
    <w:rsid w:val="003D2E34"/>
    <w:rsid w:val="003D2EAC"/>
    <w:rsid w:val="003D302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487"/>
    <w:rsid w:val="003E2976"/>
    <w:rsid w:val="003E298F"/>
    <w:rsid w:val="003E2C0D"/>
    <w:rsid w:val="003E2CF4"/>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449"/>
    <w:rsid w:val="003F2C50"/>
    <w:rsid w:val="003F324F"/>
    <w:rsid w:val="003F325B"/>
    <w:rsid w:val="003F33BC"/>
    <w:rsid w:val="003F3D4E"/>
    <w:rsid w:val="003F41B0"/>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31"/>
    <w:rsid w:val="00406460"/>
    <w:rsid w:val="00406C9A"/>
    <w:rsid w:val="00406DC0"/>
    <w:rsid w:val="004072BA"/>
    <w:rsid w:val="004079EC"/>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264"/>
    <w:rsid w:val="004253FF"/>
    <w:rsid w:val="004261A3"/>
    <w:rsid w:val="00426266"/>
    <w:rsid w:val="004262AE"/>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BA0"/>
    <w:rsid w:val="004403CA"/>
    <w:rsid w:val="00441D91"/>
    <w:rsid w:val="00441F62"/>
    <w:rsid w:val="004426C7"/>
    <w:rsid w:val="004430B3"/>
    <w:rsid w:val="004434C1"/>
    <w:rsid w:val="00443CD2"/>
    <w:rsid w:val="004440DB"/>
    <w:rsid w:val="00444C0F"/>
    <w:rsid w:val="0044520B"/>
    <w:rsid w:val="00445C51"/>
    <w:rsid w:val="0044613D"/>
    <w:rsid w:val="004461D9"/>
    <w:rsid w:val="00446387"/>
    <w:rsid w:val="00446AC6"/>
    <w:rsid w:val="00446AFC"/>
    <w:rsid w:val="00447120"/>
    <w:rsid w:val="00447343"/>
    <w:rsid w:val="0044759B"/>
    <w:rsid w:val="00447F54"/>
    <w:rsid w:val="00450344"/>
    <w:rsid w:val="00450418"/>
    <w:rsid w:val="00450B7E"/>
    <w:rsid w:val="004512D4"/>
    <w:rsid w:val="0045136B"/>
    <w:rsid w:val="00451566"/>
    <w:rsid w:val="00451791"/>
    <w:rsid w:val="00451C7E"/>
    <w:rsid w:val="00452584"/>
    <w:rsid w:val="00453691"/>
    <w:rsid w:val="00453BB6"/>
    <w:rsid w:val="00453CAA"/>
    <w:rsid w:val="00454F60"/>
    <w:rsid w:val="00455113"/>
    <w:rsid w:val="0045515E"/>
    <w:rsid w:val="0045526D"/>
    <w:rsid w:val="00455B36"/>
    <w:rsid w:val="00456421"/>
    <w:rsid w:val="0045685D"/>
    <w:rsid w:val="00456DAB"/>
    <w:rsid w:val="004608E3"/>
    <w:rsid w:val="00460B48"/>
    <w:rsid w:val="00460CC3"/>
    <w:rsid w:val="00460E86"/>
    <w:rsid w:val="004611C9"/>
    <w:rsid w:val="00461915"/>
    <w:rsid w:val="004619CB"/>
    <w:rsid w:val="00461BD1"/>
    <w:rsid w:val="00462119"/>
    <w:rsid w:val="004631AE"/>
    <w:rsid w:val="004634EA"/>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6CC"/>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1D06"/>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9A0"/>
    <w:rsid w:val="004B0D49"/>
    <w:rsid w:val="004B1451"/>
    <w:rsid w:val="004B18F8"/>
    <w:rsid w:val="004B19F2"/>
    <w:rsid w:val="004B254B"/>
    <w:rsid w:val="004B2B35"/>
    <w:rsid w:val="004B2DB6"/>
    <w:rsid w:val="004B32E1"/>
    <w:rsid w:val="004B3BE7"/>
    <w:rsid w:val="004B3E3A"/>
    <w:rsid w:val="004B47B8"/>
    <w:rsid w:val="004B49E6"/>
    <w:rsid w:val="004B4D69"/>
    <w:rsid w:val="004B550B"/>
    <w:rsid w:val="004B5985"/>
    <w:rsid w:val="004B5D0A"/>
    <w:rsid w:val="004B6514"/>
    <w:rsid w:val="004B66C6"/>
    <w:rsid w:val="004C01A8"/>
    <w:rsid w:val="004C05D8"/>
    <w:rsid w:val="004C0877"/>
    <w:rsid w:val="004C15EE"/>
    <w:rsid w:val="004C1840"/>
    <w:rsid w:val="004C1D55"/>
    <w:rsid w:val="004C24C9"/>
    <w:rsid w:val="004C2934"/>
    <w:rsid w:val="004C31B6"/>
    <w:rsid w:val="004C3B78"/>
    <w:rsid w:val="004C4223"/>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68D"/>
    <w:rsid w:val="004F0A50"/>
    <w:rsid w:val="004F0FB9"/>
    <w:rsid w:val="004F1EDE"/>
    <w:rsid w:val="004F2F7E"/>
    <w:rsid w:val="004F32B5"/>
    <w:rsid w:val="004F333C"/>
    <w:rsid w:val="004F407E"/>
    <w:rsid w:val="004F46FC"/>
    <w:rsid w:val="004F4949"/>
    <w:rsid w:val="004F5479"/>
    <w:rsid w:val="004F5491"/>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C79"/>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822"/>
    <w:rsid w:val="00536C1E"/>
    <w:rsid w:val="00536C40"/>
    <w:rsid w:val="0053761A"/>
    <w:rsid w:val="00537DE3"/>
    <w:rsid w:val="0054075D"/>
    <w:rsid w:val="0054111A"/>
    <w:rsid w:val="0054264A"/>
    <w:rsid w:val="0054343A"/>
    <w:rsid w:val="00543974"/>
    <w:rsid w:val="00543EBF"/>
    <w:rsid w:val="0054473C"/>
    <w:rsid w:val="00544ABA"/>
    <w:rsid w:val="005457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501"/>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32FF"/>
    <w:rsid w:val="005638D4"/>
    <w:rsid w:val="00563D95"/>
    <w:rsid w:val="00563EB8"/>
    <w:rsid w:val="00563FB8"/>
    <w:rsid w:val="005648F4"/>
    <w:rsid w:val="00564C59"/>
    <w:rsid w:val="00564E72"/>
    <w:rsid w:val="005656ED"/>
    <w:rsid w:val="00565CBE"/>
    <w:rsid w:val="00565CD3"/>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125"/>
    <w:rsid w:val="005735A5"/>
    <w:rsid w:val="00573D54"/>
    <w:rsid w:val="005743DE"/>
    <w:rsid w:val="00574B46"/>
    <w:rsid w:val="00574F3F"/>
    <w:rsid w:val="005752B4"/>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E3F"/>
    <w:rsid w:val="00585F5B"/>
    <w:rsid w:val="0058620A"/>
    <w:rsid w:val="00586FA0"/>
    <w:rsid w:val="0058754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1FD6"/>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6C8"/>
    <w:rsid w:val="005D49A6"/>
    <w:rsid w:val="005D4EFA"/>
    <w:rsid w:val="005D509D"/>
    <w:rsid w:val="005D55BA"/>
    <w:rsid w:val="005D5ADB"/>
    <w:rsid w:val="005D648A"/>
    <w:rsid w:val="005D7D98"/>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C8A"/>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5F7AD1"/>
    <w:rsid w:val="006002C7"/>
    <w:rsid w:val="00600F95"/>
    <w:rsid w:val="00601579"/>
    <w:rsid w:val="00601839"/>
    <w:rsid w:val="00601E66"/>
    <w:rsid w:val="00602590"/>
    <w:rsid w:val="00602759"/>
    <w:rsid w:val="0060277A"/>
    <w:rsid w:val="006027C7"/>
    <w:rsid w:val="00602B7C"/>
    <w:rsid w:val="00603312"/>
    <w:rsid w:val="00603636"/>
    <w:rsid w:val="006041B9"/>
    <w:rsid w:val="00604DC7"/>
    <w:rsid w:val="00604E47"/>
    <w:rsid w:val="00604F68"/>
    <w:rsid w:val="00605441"/>
    <w:rsid w:val="0060555B"/>
    <w:rsid w:val="00605A9B"/>
    <w:rsid w:val="00605BE4"/>
    <w:rsid w:val="006063C0"/>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5D29"/>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4A0"/>
    <w:rsid w:val="0063580D"/>
    <w:rsid w:val="00635CAE"/>
    <w:rsid w:val="006368E7"/>
    <w:rsid w:val="00636E41"/>
    <w:rsid w:val="00637240"/>
    <w:rsid w:val="006402EB"/>
    <w:rsid w:val="006403F6"/>
    <w:rsid w:val="00640E84"/>
    <w:rsid w:val="00641086"/>
    <w:rsid w:val="0064156E"/>
    <w:rsid w:val="006417F3"/>
    <w:rsid w:val="00641A94"/>
    <w:rsid w:val="00642A50"/>
    <w:rsid w:val="00643660"/>
    <w:rsid w:val="00643BF1"/>
    <w:rsid w:val="00644207"/>
    <w:rsid w:val="006445AB"/>
    <w:rsid w:val="00644CA2"/>
    <w:rsid w:val="0064696A"/>
    <w:rsid w:val="00646FD4"/>
    <w:rsid w:val="00647211"/>
    <w:rsid w:val="00650139"/>
    <w:rsid w:val="00650494"/>
    <w:rsid w:val="006505C8"/>
    <w:rsid w:val="006505EB"/>
    <w:rsid w:val="00650BC8"/>
    <w:rsid w:val="00650D76"/>
    <w:rsid w:val="00651CEF"/>
    <w:rsid w:val="00651DC7"/>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5C3"/>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237"/>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2FF"/>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0B0"/>
    <w:rsid w:val="006A44E0"/>
    <w:rsid w:val="006A48E8"/>
    <w:rsid w:val="006A5155"/>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8BB"/>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1E97"/>
    <w:rsid w:val="006E2529"/>
    <w:rsid w:val="006E3A0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173C"/>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C42"/>
    <w:rsid w:val="00713DE4"/>
    <w:rsid w:val="00713E0E"/>
    <w:rsid w:val="007144EE"/>
    <w:rsid w:val="007149C5"/>
    <w:rsid w:val="00714A3A"/>
    <w:rsid w:val="00714C47"/>
    <w:rsid w:val="00714F18"/>
    <w:rsid w:val="0071508C"/>
    <w:rsid w:val="0071580B"/>
    <w:rsid w:val="00715A87"/>
    <w:rsid w:val="007162BD"/>
    <w:rsid w:val="00716462"/>
    <w:rsid w:val="00717949"/>
    <w:rsid w:val="007179B9"/>
    <w:rsid w:val="00720BA5"/>
    <w:rsid w:val="00721084"/>
    <w:rsid w:val="00721262"/>
    <w:rsid w:val="00721BE6"/>
    <w:rsid w:val="00721D9B"/>
    <w:rsid w:val="00722121"/>
    <w:rsid w:val="0072227D"/>
    <w:rsid w:val="007224B9"/>
    <w:rsid w:val="0072268C"/>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3B"/>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64D"/>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5E12"/>
    <w:rsid w:val="00746283"/>
    <w:rsid w:val="0074638D"/>
    <w:rsid w:val="00746484"/>
    <w:rsid w:val="0074704F"/>
    <w:rsid w:val="00747471"/>
    <w:rsid w:val="00747F48"/>
    <w:rsid w:val="00747F4C"/>
    <w:rsid w:val="007506C1"/>
    <w:rsid w:val="00750873"/>
    <w:rsid w:val="00750ABD"/>
    <w:rsid w:val="00751091"/>
    <w:rsid w:val="0075121F"/>
    <w:rsid w:val="00751329"/>
    <w:rsid w:val="0075149F"/>
    <w:rsid w:val="00751B83"/>
    <w:rsid w:val="007522F0"/>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A76"/>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66B"/>
    <w:rsid w:val="0078285F"/>
    <w:rsid w:val="00782A77"/>
    <w:rsid w:val="00782A9F"/>
    <w:rsid w:val="00783207"/>
    <w:rsid w:val="00783E1D"/>
    <w:rsid w:val="0078483B"/>
    <w:rsid w:val="00784EED"/>
    <w:rsid w:val="00785383"/>
    <w:rsid w:val="007853EA"/>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C70"/>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67E"/>
    <w:rsid w:val="007C5722"/>
    <w:rsid w:val="007C57BD"/>
    <w:rsid w:val="007C59C8"/>
    <w:rsid w:val="007C68DA"/>
    <w:rsid w:val="007C7549"/>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565"/>
    <w:rsid w:val="007E2A9A"/>
    <w:rsid w:val="007E311B"/>
    <w:rsid w:val="007E371F"/>
    <w:rsid w:val="007E3DF2"/>
    <w:rsid w:val="007E40EA"/>
    <w:rsid w:val="007E4A09"/>
    <w:rsid w:val="007E4C88"/>
    <w:rsid w:val="007E4EE2"/>
    <w:rsid w:val="007E4F5D"/>
    <w:rsid w:val="007E529A"/>
    <w:rsid w:val="007E537E"/>
    <w:rsid w:val="007E585E"/>
    <w:rsid w:val="007E5F66"/>
    <w:rsid w:val="007E65EF"/>
    <w:rsid w:val="007E7104"/>
    <w:rsid w:val="007E7155"/>
    <w:rsid w:val="007E7DDF"/>
    <w:rsid w:val="007F0863"/>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B8E"/>
    <w:rsid w:val="00813DB9"/>
    <w:rsid w:val="0081581D"/>
    <w:rsid w:val="00816489"/>
    <w:rsid w:val="008172BE"/>
    <w:rsid w:val="00817B71"/>
    <w:rsid w:val="00820244"/>
    <w:rsid w:val="0082182C"/>
    <w:rsid w:val="008221B3"/>
    <w:rsid w:val="008221DA"/>
    <w:rsid w:val="0082248E"/>
    <w:rsid w:val="00822F6F"/>
    <w:rsid w:val="008232A5"/>
    <w:rsid w:val="00823664"/>
    <w:rsid w:val="00823F7A"/>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8D0"/>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46E"/>
    <w:rsid w:val="008469D9"/>
    <w:rsid w:val="00846BCB"/>
    <w:rsid w:val="00846D6C"/>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1920"/>
    <w:rsid w:val="008622D0"/>
    <w:rsid w:val="0086275E"/>
    <w:rsid w:val="008628E8"/>
    <w:rsid w:val="00862FC3"/>
    <w:rsid w:val="0086359C"/>
    <w:rsid w:val="00863930"/>
    <w:rsid w:val="00863952"/>
    <w:rsid w:val="00863F11"/>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872"/>
    <w:rsid w:val="00873909"/>
    <w:rsid w:val="00873D65"/>
    <w:rsid w:val="00873F15"/>
    <w:rsid w:val="00874096"/>
    <w:rsid w:val="008740AF"/>
    <w:rsid w:val="008756A4"/>
    <w:rsid w:val="00875F73"/>
    <w:rsid w:val="00876BF1"/>
    <w:rsid w:val="00877070"/>
    <w:rsid w:val="0087723D"/>
    <w:rsid w:val="00880F30"/>
    <w:rsid w:val="00881794"/>
    <w:rsid w:val="00882514"/>
    <w:rsid w:val="00882E26"/>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61A"/>
    <w:rsid w:val="008A0AB2"/>
    <w:rsid w:val="008A0B30"/>
    <w:rsid w:val="008A0CFC"/>
    <w:rsid w:val="008A12FE"/>
    <w:rsid w:val="008A1658"/>
    <w:rsid w:val="008A28B6"/>
    <w:rsid w:val="008A2BB1"/>
    <w:rsid w:val="008A3466"/>
    <w:rsid w:val="008A389F"/>
    <w:rsid w:val="008A3D02"/>
    <w:rsid w:val="008A42EB"/>
    <w:rsid w:val="008A4C7A"/>
    <w:rsid w:val="008A4D46"/>
    <w:rsid w:val="008A5542"/>
    <w:rsid w:val="008A571E"/>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1F9F"/>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B74"/>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85E"/>
    <w:rsid w:val="008C7AC6"/>
    <w:rsid w:val="008D027B"/>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0F4D"/>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533"/>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2E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119"/>
    <w:rsid w:val="0091088D"/>
    <w:rsid w:val="00910F0D"/>
    <w:rsid w:val="00910FC9"/>
    <w:rsid w:val="00911439"/>
    <w:rsid w:val="00911BAE"/>
    <w:rsid w:val="00911DFA"/>
    <w:rsid w:val="00911EA9"/>
    <w:rsid w:val="00912009"/>
    <w:rsid w:val="009120F5"/>
    <w:rsid w:val="00912852"/>
    <w:rsid w:val="0091291A"/>
    <w:rsid w:val="00912DA2"/>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1B6E"/>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6CC"/>
    <w:rsid w:val="00936D98"/>
    <w:rsid w:val="00937CCB"/>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0D3"/>
    <w:rsid w:val="00957499"/>
    <w:rsid w:val="0095767A"/>
    <w:rsid w:val="009576E3"/>
    <w:rsid w:val="00957EB3"/>
    <w:rsid w:val="00960571"/>
    <w:rsid w:val="009620B8"/>
    <w:rsid w:val="00962240"/>
    <w:rsid w:val="00962962"/>
    <w:rsid w:val="009642AC"/>
    <w:rsid w:val="009657F1"/>
    <w:rsid w:val="00965D4A"/>
    <w:rsid w:val="0096625D"/>
    <w:rsid w:val="00967089"/>
    <w:rsid w:val="00967223"/>
    <w:rsid w:val="009677C3"/>
    <w:rsid w:val="00967821"/>
    <w:rsid w:val="00970042"/>
    <w:rsid w:val="009700F4"/>
    <w:rsid w:val="00970198"/>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9E"/>
    <w:rsid w:val="009828A7"/>
    <w:rsid w:val="00982C5A"/>
    <w:rsid w:val="00983477"/>
    <w:rsid w:val="009836E4"/>
    <w:rsid w:val="00983873"/>
    <w:rsid w:val="0098412F"/>
    <w:rsid w:val="0098447A"/>
    <w:rsid w:val="00984E9B"/>
    <w:rsid w:val="00985373"/>
    <w:rsid w:val="00985D2E"/>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6F"/>
    <w:rsid w:val="009A14EF"/>
    <w:rsid w:val="009A2C02"/>
    <w:rsid w:val="009A2DF9"/>
    <w:rsid w:val="009A35ED"/>
    <w:rsid w:val="009A3A86"/>
    <w:rsid w:val="009A4869"/>
    <w:rsid w:val="009A57EB"/>
    <w:rsid w:val="009A661A"/>
    <w:rsid w:val="009A6A6B"/>
    <w:rsid w:val="009A79AA"/>
    <w:rsid w:val="009B15E3"/>
    <w:rsid w:val="009B1EF9"/>
    <w:rsid w:val="009B2237"/>
    <w:rsid w:val="009B249D"/>
    <w:rsid w:val="009B258C"/>
    <w:rsid w:val="009B26AC"/>
    <w:rsid w:val="009B27CA"/>
    <w:rsid w:val="009B2B6A"/>
    <w:rsid w:val="009B33E3"/>
    <w:rsid w:val="009B37E2"/>
    <w:rsid w:val="009B4519"/>
    <w:rsid w:val="009B489F"/>
    <w:rsid w:val="009B4E68"/>
    <w:rsid w:val="009B4F2B"/>
    <w:rsid w:val="009B506B"/>
    <w:rsid w:val="009B57EF"/>
    <w:rsid w:val="009B59AA"/>
    <w:rsid w:val="009B59CB"/>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67E"/>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4E59"/>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0C3F"/>
    <w:rsid w:val="009F0FEC"/>
    <w:rsid w:val="009F1096"/>
    <w:rsid w:val="009F150E"/>
    <w:rsid w:val="009F1E5E"/>
    <w:rsid w:val="009F247D"/>
    <w:rsid w:val="009F27AD"/>
    <w:rsid w:val="009F2847"/>
    <w:rsid w:val="009F2E3E"/>
    <w:rsid w:val="009F33F0"/>
    <w:rsid w:val="009F39C2"/>
    <w:rsid w:val="009F39FC"/>
    <w:rsid w:val="009F3FB5"/>
    <w:rsid w:val="009F521F"/>
    <w:rsid w:val="009F52E9"/>
    <w:rsid w:val="009F553C"/>
    <w:rsid w:val="009F59F8"/>
    <w:rsid w:val="009F5B98"/>
    <w:rsid w:val="009F6116"/>
    <w:rsid w:val="009F6AC9"/>
    <w:rsid w:val="009F78F9"/>
    <w:rsid w:val="00A005B0"/>
    <w:rsid w:val="00A010F0"/>
    <w:rsid w:val="00A01ADD"/>
    <w:rsid w:val="00A01C1C"/>
    <w:rsid w:val="00A01F17"/>
    <w:rsid w:val="00A021DF"/>
    <w:rsid w:val="00A021FF"/>
    <w:rsid w:val="00A022A5"/>
    <w:rsid w:val="00A02447"/>
    <w:rsid w:val="00A0282A"/>
    <w:rsid w:val="00A03A22"/>
    <w:rsid w:val="00A04634"/>
    <w:rsid w:val="00A0491B"/>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985"/>
    <w:rsid w:val="00A24B38"/>
    <w:rsid w:val="00A24E3C"/>
    <w:rsid w:val="00A25294"/>
    <w:rsid w:val="00A254EE"/>
    <w:rsid w:val="00A258DC"/>
    <w:rsid w:val="00A25BE7"/>
    <w:rsid w:val="00A25E00"/>
    <w:rsid w:val="00A27008"/>
    <w:rsid w:val="00A272EB"/>
    <w:rsid w:val="00A27CDF"/>
    <w:rsid w:val="00A30451"/>
    <w:rsid w:val="00A309C6"/>
    <w:rsid w:val="00A30D13"/>
    <w:rsid w:val="00A31150"/>
    <w:rsid w:val="00A314F9"/>
    <w:rsid w:val="00A319D0"/>
    <w:rsid w:val="00A32316"/>
    <w:rsid w:val="00A32377"/>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37EC8"/>
    <w:rsid w:val="00A40F09"/>
    <w:rsid w:val="00A417EA"/>
    <w:rsid w:val="00A42093"/>
    <w:rsid w:val="00A426BF"/>
    <w:rsid w:val="00A43075"/>
    <w:rsid w:val="00A4376F"/>
    <w:rsid w:val="00A4411A"/>
    <w:rsid w:val="00A44287"/>
    <w:rsid w:val="00A44448"/>
    <w:rsid w:val="00A444A0"/>
    <w:rsid w:val="00A44EC2"/>
    <w:rsid w:val="00A4549F"/>
    <w:rsid w:val="00A45B9B"/>
    <w:rsid w:val="00A462FE"/>
    <w:rsid w:val="00A46428"/>
    <w:rsid w:val="00A46CE7"/>
    <w:rsid w:val="00A47224"/>
    <w:rsid w:val="00A4722B"/>
    <w:rsid w:val="00A501C9"/>
    <w:rsid w:val="00A50278"/>
    <w:rsid w:val="00A50506"/>
    <w:rsid w:val="00A509B9"/>
    <w:rsid w:val="00A50B46"/>
    <w:rsid w:val="00A50FA3"/>
    <w:rsid w:val="00A510BA"/>
    <w:rsid w:val="00A5127B"/>
    <w:rsid w:val="00A512DB"/>
    <w:rsid w:val="00A5163F"/>
    <w:rsid w:val="00A52FBD"/>
    <w:rsid w:val="00A53538"/>
    <w:rsid w:val="00A53D01"/>
    <w:rsid w:val="00A53F55"/>
    <w:rsid w:val="00A5417B"/>
    <w:rsid w:val="00A54599"/>
    <w:rsid w:val="00A54B82"/>
    <w:rsid w:val="00A5520E"/>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6F3"/>
    <w:rsid w:val="00A8276C"/>
    <w:rsid w:val="00A82D56"/>
    <w:rsid w:val="00A82D58"/>
    <w:rsid w:val="00A8399D"/>
    <w:rsid w:val="00A83E3D"/>
    <w:rsid w:val="00A84145"/>
    <w:rsid w:val="00A8443A"/>
    <w:rsid w:val="00A8479C"/>
    <w:rsid w:val="00A847B0"/>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CFE"/>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B38"/>
    <w:rsid w:val="00AB3EC9"/>
    <w:rsid w:val="00AB3F38"/>
    <w:rsid w:val="00AB43EC"/>
    <w:rsid w:val="00AB4BF4"/>
    <w:rsid w:val="00AB4C81"/>
    <w:rsid w:val="00AB4F5F"/>
    <w:rsid w:val="00AB5183"/>
    <w:rsid w:val="00AB5199"/>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799"/>
    <w:rsid w:val="00AE3B4E"/>
    <w:rsid w:val="00AE4533"/>
    <w:rsid w:val="00AE499F"/>
    <w:rsid w:val="00AE4E48"/>
    <w:rsid w:val="00AE543B"/>
    <w:rsid w:val="00AE59EC"/>
    <w:rsid w:val="00AE666F"/>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3AAE"/>
    <w:rsid w:val="00B040B2"/>
    <w:rsid w:val="00B04637"/>
    <w:rsid w:val="00B04F19"/>
    <w:rsid w:val="00B07530"/>
    <w:rsid w:val="00B0771A"/>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3BC"/>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2956"/>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67BD3"/>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4F32"/>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A71FF"/>
    <w:rsid w:val="00BB05F9"/>
    <w:rsid w:val="00BB1548"/>
    <w:rsid w:val="00BB1C56"/>
    <w:rsid w:val="00BB1CE7"/>
    <w:rsid w:val="00BB2FD3"/>
    <w:rsid w:val="00BB2FDF"/>
    <w:rsid w:val="00BB2FFF"/>
    <w:rsid w:val="00BB37A2"/>
    <w:rsid w:val="00BB4221"/>
    <w:rsid w:val="00BB4668"/>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72E"/>
    <w:rsid w:val="00BC6E1D"/>
    <w:rsid w:val="00BC6FD6"/>
    <w:rsid w:val="00BC75E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B3A"/>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196"/>
    <w:rsid w:val="00BF7277"/>
    <w:rsid w:val="00BF73F2"/>
    <w:rsid w:val="00BF7A92"/>
    <w:rsid w:val="00C0045D"/>
    <w:rsid w:val="00C00509"/>
    <w:rsid w:val="00C0069E"/>
    <w:rsid w:val="00C01671"/>
    <w:rsid w:val="00C01A83"/>
    <w:rsid w:val="00C02163"/>
    <w:rsid w:val="00C02419"/>
    <w:rsid w:val="00C02766"/>
    <w:rsid w:val="00C0351F"/>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753"/>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1C0"/>
    <w:rsid w:val="00C57525"/>
    <w:rsid w:val="00C57A68"/>
    <w:rsid w:val="00C57B34"/>
    <w:rsid w:val="00C57C02"/>
    <w:rsid w:val="00C57E0D"/>
    <w:rsid w:val="00C60D20"/>
    <w:rsid w:val="00C617E1"/>
    <w:rsid w:val="00C6198E"/>
    <w:rsid w:val="00C6283B"/>
    <w:rsid w:val="00C628E5"/>
    <w:rsid w:val="00C62CD5"/>
    <w:rsid w:val="00C62D37"/>
    <w:rsid w:val="00C62FF5"/>
    <w:rsid w:val="00C636E6"/>
    <w:rsid w:val="00C639D6"/>
    <w:rsid w:val="00C63E3D"/>
    <w:rsid w:val="00C63F8E"/>
    <w:rsid w:val="00C647FB"/>
    <w:rsid w:val="00C64E9B"/>
    <w:rsid w:val="00C654DA"/>
    <w:rsid w:val="00C654E0"/>
    <w:rsid w:val="00C664BA"/>
    <w:rsid w:val="00C6659E"/>
    <w:rsid w:val="00C66D4B"/>
    <w:rsid w:val="00C67B6A"/>
    <w:rsid w:val="00C67CE7"/>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767"/>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F99"/>
    <w:rsid w:val="00C8600E"/>
    <w:rsid w:val="00C86016"/>
    <w:rsid w:val="00C8646D"/>
    <w:rsid w:val="00C86674"/>
    <w:rsid w:val="00C866C1"/>
    <w:rsid w:val="00C868FE"/>
    <w:rsid w:val="00C8713E"/>
    <w:rsid w:val="00C874F4"/>
    <w:rsid w:val="00C87512"/>
    <w:rsid w:val="00C900F1"/>
    <w:rsid w:val="00C91DE3"/>
    <w:rsid w:val="00C92C7F"/>
    <w:rsid w:val="00C93149"/>
    <w:rsid w:val="00C9369D"/>
    <w:rsid w:val="00C936FE"/>
    <w:rsid w:val="00C93D73"/>
    <w:rsid w:val="00C9412B"/>
    <w:rsid w:val="00C944FA"/>
    <w:rsid w:val="00C94788"/>
    <w:rsid w:val="00C94BBB"/>
    <w:rsid w:val="00C953FA"/>
    <w:rsid w:val="00C95451"/>
    <w:rsid w:val="00C95854"/>
    <w:rsid w:val="00C95CA8"/>
    <w:rsid w:val="00C95EFF"/>
    <w:rsid w:val="00C9629F"/>
    <w:rsid w:val="00C96344"/>
    <w:rsid w:val="00C96E6F"/>
    <w:rsid w:val="00C97192"/>
    <w:rsid w:val="00C97872"/>
    <w:rsid w:val="00CA0255"/>
    <w:rsid w:val="00CA0532"/>
    <w:rsid w:val="00CA2241"/>
    <w:rsid w:val="00CA29F4"/>
    <w:rsid w:val="00CA3CDD"/>
    <w:rsid w:val="00CA403B"/>
    <w:rsid w:val="00CA420A"/>
    <w:rsid w:val="00CA423B"/>
    <w:rsid w:val="00CA43F7"/>
    <w:rsid w:val="00CA4F51"/>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372"/>
    <w:rsid w:val="00CB4585"/>
    <w:rsid w:val="00CB4E33"/>
    <w:rsid w:val="00CB5B1E"/>
    <w:rsid w:val="00CB7109"/>
    <w:rsid w:val="00CB7832"/>
    <w:rsid w:val="00CB787A"/>
    <w:rsid w:val="00CC0C4A"/>
    <w:rsid w:val="00CC0E91"/>
    <w:rsid w:val="00CC1675"/>
    <w:rsid w:val="00CC17F0"/>
    <w:rsid w:val="00CC1853"/>
    <w:rsid w:val="00CC1FAE"/>
    <w:rsid w:val="00CC2AFA"/>
    <w:rsid w:val="00CC2ED1"/>
    <w:rsid w:val="00CC3A23"/>
    <w:rsid w:val="00CC3B3B"/>
    <w:rsid w:val="00CC3C9F"/>
    <w:rsid w:val="00CC4A95"/>
    <w:rsid w:val="00CC5495"/>
    <w:rsid w:val="00CC6CE3"/>
    <w:rsid w:val="00CC70DB"/>
    <w:rsid w:val="00CC737C"/>
    <w:rsid w:val="00CC79F0"/>
    <w:rsid w:val="00CC7D06"/>
    <w:rsid w:val="00CD073C"/>
    <w:rsid w:val="00CD087D"/>
    <w:rsid w:val="00CD0F5D"/>
    <w:rsid w:val="00CD1C0B"/>
    <w:rsid w:val="00CD239A"/>
    <w:rsid w:val="00CD309C"/>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AD3"/>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CF714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658F"/>
    <w:rsid w:val="00D071F8"/>
    <w:rsid w:val="00D07252"/>
    <w:rsid w:val="00D074F4"/>
    <w:rsid w:val="00D07CE1"/>
    <w:rsid w:val="00D1026A"/>
    <w:rsid w:val="00D1028B"/>
    <w:rsid w:val="00D107CF"/>
    <w:rsid w:val="00D107F5"/>
    <w:rsid w:val="00D1082C"/>
    <w:rsid w:val="00D10BF5"/>
    <w:rsid w:val="00D10CEA"/>
    <w:rsid w:val="00D1101A"/>
    <w:rsid w:val="00D11B0B"/>
    <w:rsid w:val="00D12293"/>
    <w:rsid w:val="00D139A2"/>
    <w:rsid w:val="00D14236"/>
    <w:rsid w:val="00D144C3"/>
    <w:rsid w:val="00D14553"/>
    <w:rsid w:val="00D146B9"/>
    <w:rsid w:val="00D14A41"/>
    <w:rsid w:val="00D14DB1"/>
    <w:rsid w:val="00D15F43"/>
    <w:rsid w:val="00D16C24"/>
    <w:rsid w:val="00D16E7F"/>
    <w:rsid w:val="00D16E87"/>
    <w:rsid w:val="00D17322"/>
    <w:rsid w:val="00D2055D"/>
    <w:rsid w:val="00D207AE"/>
    <w:rsid w:val="00D209A7"/>
    <w:rsid w:val="00D20B8B"/>
    <w:rsid w:val="00D2162C"/>
    <w:rsid w:val="00D21A34"/>
    <w:rsid w:val="00D21A3C"/>
    <w:rsid w:val="00D21ABB"/>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55F"/>
    <w:rsid w:val="00D375AC"/>
    <w:rsid w:val="00D37AA2"/>
    <w:rsid w:val="00D37E5F"/>
    <w:rsid w:val="00D41628"/>
    <w:rsid w:val="00D41C78"/>
    <w:rsid w:val="00D41F74"/>
    <w:rsid w:val="00D42389"/>
    <w:rsid w:val="00D428DD"/>
    <w:rsid w:val="00D437D8"/>
    <w:rsid w:val="00D43AEC"/>
    <w:rsid w:val="00D44097"/>
    <w:rsid w:val="00D44857"/>
    <w:rsid w:val="00D44994"/>
    <w:rsid w:val="00D452BC"/>
    <w:rsid w:val="00D45B40"/>
    <w:rsid w:val="00D45DF3"/>
    <w:rsid w:val="00D46174"/>
    <w:rsid w:val="00D46796"/>
    <w:rsid w:val="00D47962"/>
    <w:rsid w:val="00D47DD0"/>
    <w:rsid w:val="00D47EF0"/>
    <w:rsid w:val="00D50183"/>
    <w:rsid w:val="00D51373"/>
    <w:rsid w:val="00D51847"/>
    <w:rsid w:val="00D51B39"/>
    <w:rsid w:val="00D51D12"/>
    <w:rsid w:val="00D52313"/>
    <w:rsid w:val="00D52999"/>
    <w:rsid w:val="00D52FB8"/>
    <w:rsid w:val="00D53246"/>
    <w:rsid w:val="00D5362B"/>
    <w:rsid w:val="00D537D4"/>
    <w:rsid w:val="00D53867"/>
    <w:rsid w:val="00D55072"/>
    <w:rsid w:val="00D551B5"/>
    <w:rsid w:val="00D55709"/>
    <w:rsid w:val="00D559AB"/>
    <w:rsid w:val="00D55ED2"/>
    <w:rsid w:val="00D56DB2"/>
    <w:rsid w:val="00D5703B"/>
    <w:rsid w:val="00D570D5"/>
    <w:rsid w:val="00D5747F"/>
    <w:rsid w:val="00D57495"/>
    <w:rsid w:val="00D574FA"/>
    <w:rsid w:val="00D578CD"/>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616"/>
    <w:rsid w:val="00D679CF"/>
    <w:rsid w:val="00D679D3"/>
    <w:rsid w:val="00D67B18"/>
    <w:rsid w:val="00D67D3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29E"/>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3948"/>
    <w:rsid w:val="00D943C8"/>
    <w:rsid w:val="00D943E2"/>
    <w:rsid w:val="00D95104"/>
    <w:rsid w:val="00D95127"/>
    <w:rsid w:val="00D9535E"/>
    <w:rsid w:val="00D95600"/>
    <w:rsid w:val="00D9595C"/>
    <w:rsid w:val="00D95DEB"/>
    <w:rsid w:val="00D95EEF"/>
    <w:rsid w:val="00D95FE7"/>
    <w:rsid w:val="00D96036"/>
    <w:rsid w:val="00D96435"/>
    <w:rsid w:val="00D9643E"/>
    <w:rsid w:val="00D9683C"/>
    <w:rsid w:val="00D97884"/>
    <w:rsid w:val="00D97A35"/>
    <w:rsid w:val="00D97AE1"/>
    <w:rsid w:val="00DA04BD"/>
    <w:rsid w:val="00DA0A7F"/>
    <w:rsid w:val="00DA0B9B"/>
    <w:rsid w:val="00DA16A1"/>
    <w:rsid w:val="00DA1A79"/>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6D2"/>
    <w:rsid w:val="00DB297F"/>
    <w:rsid w:val="00DB2EA1"/>
    <w:rsid w:val="00DB3153"/>
    <w:rsid w:val="00DB317A"/>
    <w:rsid w:val="00DB326E"/>
    <w:rsid w:val="00DB3524"/>
    <w:rsid w:val="00DB3B82"/>
    <w:rsid w:val="00DB4378"/>
    <w:rsid w:val="00DB485D"/>
    <w:rsid w:val="00DB49C6"/>
    <w:rsid w:val="00DB4FD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4FBF"/>
    <w:rsid w:val="00DE52A8"/>
    <w:rsid w:val="00DE52E3"/>
    <w:rsid w:val="00DE5705"/>
    <w:rsid w:val="00DE591E"/>
    <w:rsid w:val="00DE5AF3"/>
    <w:rsid w:val="00DE5CF0"/>
    <w:rsid w:val="00DE68C1"/>
    <w:rsid w:val="00DE6EC3"/>
    <w:rsid w:val="00DE731B"/>
    <w:rsid w:val="00DE7C00"/>
    <w:rsid w:val="00DF03E9"/>
    <w:rsid w:val="00DF03ED"/>
    <w:rsid w:val="00DF04EE"/>
    <w:rsid w:val="00DF0A07"/>
    <w:rsid w:val="00DF0BF4"/>
    <w:rsid w:val="00DF0DD9"/>
    <w:rsid w:val="00DF179D"/>
    <w:rsid w:val="00DF1E30"/>
    <w:rsid w:val="00DF1E9C"/>
    <w:rsid w:val="00DF1EBB"/>
    <w:rsid w:val="00DF2D87"/>
    <w:rsid w:val="00DF3155"/>
    <w:rsid w:val="00DF3322"/>
    <w:rsid w:val="00DF3487"/>
    <w:rsid w:val="00DF3745"/>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6C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17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4460"/>
    <w:rsid w:val="00E450ED"/>
    <w:rsid w:val="00E45300"/>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50C"/>
    <w:rsid w:val="00E547B3"/>
    <w:rsid w:val="00E54EAF"/>
    <w:rsid w:val="00E55AF4"/>
    <w:rsid w:val="00E55BF7"/>
    <w:rsid w:val="00E563E1"/>
    <w:rsid w:val="00E5733D"/>
    <w:rsid w:val="00E57B50"/>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35D"/>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5DD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1A0B"/>
    <w:rsid w:val="00ED2043"/>
    <w:rsid w:val="00ED2444"/>
    <w:rsid w:val="00ED2E52"/>
    <w:rsid w:val="00ED3024"/>
    <w:rsid w:val="00ED31AC"/>
    <w:rsid w:val="00ED3C30"/>
    <w:rsid w:val="00ED469B"/>
    <w:rsid w:val="00ED4CC3"/>
    <w:rsid w:val="00ED5E3D"/>
    <w:rsid w:val="00ED5E8D"/>
    <w:rsid w:val="00ED5FE4"/>
    <w:rsid w:val="00ED71C5"/>
    <w:rsid w:val="00ED723C"/>
    <w:rsid w:val="00ED723F"/>
    <w:rsid w:val="00ED74B3"/>
    <w:rsid w:val="00EE16FA"/>
    <w:rsid w:val="00EE24E5"/>
    <w:rsid w:val="00EE2611"/>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0B22"/>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1CDC"/>
    <w:rsid w:val="00F01DD7"/>
    <w:rsid w:val="00F01FF9"/>
    <w:rsid w:val="00F02040"/>
    <w:rsid w:val="00F027BA"/>
    <w:rsid w:val="00F02EA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AB4"/>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7FE"/>
    <w:rsid w:val="00F25F27"/>
    <w:rsid w:val="00F2640F"/>
    <w:rsid w:val="00F26CEA"/>
    <w:rsid w:val="00F27116"/>
    <w:rsid w:val="00F27264"/>
    <w:rsid w:val="00F27A90"/>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AE2"/>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9CC"/>
    <w:rsid w:val="00F73D08"/>
    <w:rsid w:val="00F746DC"/>
    <w:rsid w:val="00F74EA9"/>
    <w:rsid w:val="00F75139"/>
    <w:rsid w:val="00F7586B"/>
    <w:rsid w:val="00F75F2F"/>
    <w:rsid w:val="00F76150"/>
    <w:rsid w:val="00F76445"/>
    <w:rsid w:val="00F76ECC"/>
    <w:rsid w:val="00F76EE5"/>
    <w:rsid w:val="00F77F44"/>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70"/>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2FB"/>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0">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목록 단락 字符,リスト段落 字符,Lista1 字符,?? ?? 字符,????? 字符,???? 字符,列出段落 字符,列出段落1 字符,中等深浅网格 1 - 着色 21 字符,¥¡¡¡¡ì¬º¥¹¥È¶ÎÂä 字符,ÁÐ³ö¶ÎÂä 字符,Task Body 字符,List1 字符,Viñetas (Inicio Parrafo) 字符,3 Txt tabla 字符,Zerrenda-paragrafoa 字符,List11 字符,lp1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a"/>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a"/>
    <w:next w:val="a"/>
    <w:uiPriority w:val="99"/>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a"/>
    <w:rsid w:val="00E4314F"/>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apple-converted-space">
    <w:name w:val="apple-converted-space"/>
    <w:basedOn w:val="a0"/>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a"/>
    <w:next w:val="a"/>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3">
    <w:name w:val="List Bullet 3"/>
    <w:basedOn w:val="a"/>
    <w:semiHidden/>
    <w:unhideWhenUsed/>
    <w:rsid w:val="0037301B"/>
    <w:pPr>
      <w:numPr>
        <w:numId w:val="7"/>
      </w:numPr>
      <w:contextualSpacing/>
    </w:pPr>
  </w:style>
  <w:style w:type="paragraph" w:customStyle="1" w:styleId="TAL">
    <w:name w:val="TAL"/>
    <w:basedOn w:val="a"/>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a"/>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aff">
    <w:name w:val="Title"/>
    <w:basedOn w:val="a"/>
    <w:next w:val="a"/>
    <w:link w:val="aff0"/>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aff0">
    <w:name w:val="标题 字符"/>
    <w:link w:val="aff"/>
    <w:uiPriority w:val="10"/>
    <w:rsid w:val="00E86B54"/>
    <w:rPr>
      <w:rFonts w:ascii="Arial" w:hAnsi="Arial" w:cs="Arial"/>
      <w:b/>
      <w:bCs/>
      <w:kern w:val="28"/>
      <w:lang w:val="en-GB" w:eastAsia="en-US"/>
    </w:rPr>
  </w:style>
  <w:style w:type="paragraph" w:customStyle="1" w:styleId="Source">
    <w:name w:val="Source"/>
    <w:basedOn w:val="a"/>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aff1">
    <w:name w:val="Unresolved Mention"/>
    <w:uiPriority w:val="99"/>
    <w:semiHidden/>
    <w:unhideWhenUsed/>
    <w:rsid w:val="007C4FEB"/>
    <w:rPr>
      <w:color w:val="605E5C"/>
      <w:shd w:val="clear" w:color="auto" w:fill="E1DFDD"/>
    </w:rPr>
  </w:style>
  <w:style w:type="paragraph" w:customStyle="1" w:styleId="maintext">
    <w:name w:val="main text"/>
    <w:basedOn w:val="a"/>
    <w:link w:val="maintextChar"/>
    <w:qFormat/>
    <w:rsid w:val="00101CE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101CEC"/>
    <w:rPr>
      <w:rFonts w:eastAsia="Malgun Gothic"/>
      <w:lang w:val="en-GB" w:eastAsia="ko-KR"/>
    </w:rPr>
  </w:style>
  <w:style w:type="paragraph" w:customStyle="1" w:styleId="TAN">
    <w:name w:val="TAN"/>
    <w:basedOn w:val="TAL"/>
    <w:link w:val="TANChar"/>
    <w:qFormat/>
    <w:rsid w:val="000D2C74"/>
    <w:pPr>
      <w:ind w:left="851" w:hanging="851"/>
    </w:pPr>
    <w:rPr>
      <w:rFonts w:eastAsiaTheme="minorEastAsia"/>
    </w:rPr>
  </w:style>
  <w:style w:type="character" w:customStyle="1" w:styleId="TANChar">
    <w:name w:val="TAN Char"/>
    <w:link w:val="TAN"/>
    <w:qFormat/>
    <w:locked/>
    <w:rsid w:val="000D2C74"/>
    <w:rPr>
      <w:rFonts w:ascii="Arial" w:eastAsiaTheme="minorEastAsia" w:hAnsi="Arial"/>
      <w:sz w:val="18"/>
      <w:lang w:val="en-GB" w:eastAsia="en-US"/>
    </w:rPr>
  </w:style>
  <w:style w:type="paragraph" w:customStyle="1" w:styleId="PL">
    <w:name w:val="PL"/>
    <w:link w:val="PLChar"/>
    <w:qFormat/>
    <w:rsid w:val="002D60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2D6085"/>
    <w:rPr>
      <w:rFonts w:ascii="Courier New" w:eastAsia="Times New Roman" w:hAnsi="Courier New"/>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1022436">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144348589">
      <w:bodyDiv w:val="1"/>
      <w:marLeft w:val="0"/>
      <w:marRight w:val="0"/>
      <w:marTop w:val="0"/>
      <w:marBottom w:val="0"/>
      <w:divBdr>
        <w:top w:val="none" w:sz="0" w:space="0" w:color="auto"/>
        <w:left w:val="none" w:sz="0" w:space="0" w:color="auto"/>
        <w:bottom w:val="none" w:sz="0" w:space="0" w:color="auto"/>
        <w:right w:val="none" w:sz="0" w:space="0" w:color="auto"/>
      </w:divBdr>
    </w:div>
    <w:div w:id="1230186248">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1998025025">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095136-28F2-4973-8348-5E77BCA7D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44C92-937E-4272-A81C-35ED4868AA01}">
  <ds:schemaRefs>
    <ds:schemaRef ds:uri="http://schemas.openxmlformats.org/officeDocument/2006/bibliography"/>
  </ds:schemaRefs>
</ds:datastoreItem>
</file>

<file path=customXml/itemProps3.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d747bccc-1f7a-43de-9506-0ef23dd23464}" enabled="1" method="Privilege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2937</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Ningyu Chen</dc:creator>
  <cp:keywords/>
  <dc:description/>
  <cp:lastModifiedBy>Huawei-Yulong</cp:lastModifiedBy>
  <cp:revision>2</cp:revision>
  <cp:lastPrinted>2007-06-19T12:08:00Z</cp:lastPrinted>
  <dcterms:created xsi:type="dcterms:W3CDTF">2025-10-15T13:00:00Z</dcterms:created>
  <dcterms:modified xsi:type="dcterms:W3CDTF">2025-10-15T13:00:00Z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0x01010057CC4845EE989D469C4AF99498678D58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SIP_Label_4d2f777e-4347-4fc6-823a-b44ab313546a_Enabled">
    <vt:lpwstr>true</vt:lpwstr>
  </property>
  <property fmtid="{D5CDD505-2E9C-101B-9397-08002B2CF9AE}" pid="26" name="MSIP_Label_4d2f777e-4347-4fc6-823a-b44ab313546a_SetDate">
    <vt:lpwstr>2025-10-15T10:56:51Z</vt:lpwstr>
  </property>
  <property fmtid="{D5CDD505-2E9C-101B-9397-08002B2CF9AE}" pid="27" name="MSIP_Label_4d2f777e-4347-4fc6-823a-b44ab313546a_Method">
    <vt:lpwstr>Standard</vt:lpwstr>
  </property>
  <property fmtid="{D5CDD505-2E9C-101B-9397-08002B2CF9AE}" pid="28" name="MSIP_Label_4d2f777e-4347-4fc6-823a-b44ab313546a_Name">
    <vt:lpwstr>Non-Public</vt:lpwstr>
  </property>
  <property fmtid="{D5CDD505-2E9C-101B-9397-08002B2CF9AE}" pid="29" name="MSIP_Label_4d2f777e-4347-4fc6-823a-b44ab313546a_SiteId">
    <vt:lpwstr>e351b779-f6d5-4e50-8568-80e922d180ae</vt:lpwstr>
  </property>
  <property fmtid="{D5CDD505-2E9C-101B-9397-08002B2CF9AE}" pid="30" name="MSIP_Label_4d2f777e-4347-4fc6-823a-b44ab313546a_ActionId">
    <vt:lpwstr>73a3f60e-0cee-4cd1-bf57-23c712c39acf</vt:lpwstr>
  </property>
  <property fmtid="{D5CDD505-2E9C-101B-9397-08002B2CF9AE}" pid="31" name="MSIP_Label_4d2f777e-4347-4fc6-823a-b44ab313546a_ContentBits">
    <vt:lpwstr>0</vt:lpwstr>
  </property>
  <property fmtid="{D5CDD505-2E9C-101B-9397-08002B2CF9AE}" pid="32" name="MSIP_Label_4d2f777e-4347-4fc6-823a-b44ab313546a_Tag">
    <vt:lpwstr>10, 3, 0, 1</vt:lpwstr>
  </property>
</Properties>
</file>