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CEB2" w14:textId="6710B019" w:rsidR="003326E3" w:rsidRDefault="003326E3" w:rsidP="003326E3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sz w:val="24"/>
          <w:lang w:eastAsia="en-US"/>
        </w:rPr>
      </w:pPr>
      <w:bookmarkStart w:id="0" w:name="OLE_LINK37"/>
      <w:r>
        <w:rPr>
          <w:rFonts w:ascii="Arial" w:eastAsia="MS Mincho" w:hAnsi="Arial" w:cs="Arial"/>
          <w:b/>
          <w:sz w:val="24"/>
          <w:lang w:eastAsia="en-US"/>
        </w:rPr>
        <w:t>3GPP TSG-RAN WG2 Meeting #131</w:t>
      </w:r>
      <w:r w:rsidR="006828DD">
        <w:rPr>
          <w:rFonts w:ascii="Arial" w:eastAsia="MS Mincho" w:hAnsi="Arial" w:cs="Arial"/>
          <w:b/>
          <w:sz w:val="24"/>
          <w:lang w:eastAsia="en-US"/>
        </w:rPr>
        <w:t>-bis</w:t>
      </w:r>
      <w:r>
        <w:rPr>
          <w:rFonts w:ascii="Arial" w:eastAsia="MS Mincho" w:hAnsi="Arial" w:cs="Arial"/>
          <w:b/>
          <w:sz w:val="24"/>
          <w:lang w:eastAsia="en-US"/>
        </w:rPr>
        <w:tab/>
      </w:r>
      <w:r w:rsidR="00EB70FF" w:rsidRPr="00EB70FF">
        <w:rPr>
          <w:rFonts w:ascii="Arial" w:eastAsia="MS Mincho" w:hAnsi="Arial" w:cs="Arial"/>
          <w:b/>
          <w:sz w:val="24"/>
          <w:lang w:eastAsia="en-US"/>
        </w:rPr>
        <w:t>R2-</w:t>
      </w:r>
      <w:r w:rsidR="002E07C1">
        <w:rPr>
          <w:rFonts w:ascii="Arial" w:eastAsia="MS Mincho" w:hAnsi="Arial" w:cs="Arial"/>
          <w:b/>
          <w:sz w:val="24"/>
          <w:lang w:eastAsia="en-US"/>
        </w:rPr>
        <w:t>xxx</w:t>
      </w:r>
    </w:p>
    <w:p w14:paraId="70F34AD1" w14:textId="44548104" w:rsidR="003326E3" w:rsidRDefault="006828DD" w:rsidP="003326E3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宋体" w:hAnsi="Arial" w:cs="Arial"/>
          <w:b/>
          <w:sz w:val="24"/>
          <w:lang w:eastAsia="en-US"/>
        </w:rPr>
      </w:pPr>
      <w:r w:rsidRPr="006828DD">
        <w:rPr>
          <w:rFonts w:ascii="Arial" w:eastAsia="MS Mincho" w:hAnsi="Arial" w:cs="Arial"/>
          <w:b/>
          <w:sz w:val="24"/>
          <w:lang w:eastAsia="en-US"/>
        </w:rPr>
        <w:t>Prague, Czech Republic, Oct. 13th-17</w:t>
      </w:r>
      <w:r w:rsidRPr="006828DD">
        <w:rPr>
          <w:rFonts w:ascii="Arial" w:eastAsia="MS Mincho" w:hAnsi="Arial" w:cs="Arial"/>
          <w:b/>
          <w:sz w:val="24"/>
          <w:vertAlign w:val="superscript"/>
          <w:lang w:eastAsia="en-US"/>
        </w:rPr>
        <w:t>th</w:t>
      </w:r>
      <w:r w:rsidR="003326E3">
        <w:rPr>
          <w:rFonts w:ascii="Arial" w:eastAsia="MS Mincho" w:hAnsi="Arial" w:cs="Arial"/>
          <w:b/>
          <w:sz w:val="24"/>
          <w:lang w:eastAsia="en-US"/>
        </w:rPr>
        <w:t>, 2025</w:t>
      </w:r>
    </w:p>
    <w:bookmarkEnd w:id="0"/>
    <w:p w14:paraId="4248CD73" w14:textId="77777777" w:rsidR="003071BC" w:rsidRDefault="003071BC" w:rsidP="007A4B0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B8AA287" w14:textId="7A92FA06" w:rsidR="000C668F" w:rsidRPr="004E3939" w:rsidRDefault="000C668F" w:rsidP="007A4B0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D5B64">
        <w:rPr>
          <w:rFonts w:ascii="Arial" w:hAnsi="Arial" w:cs="Arial"/>
          <w:b/>
          <w:sz w:val="22"/>
          <w:szCs w:val="22"/>
        </w:rPr>
        <w:t xml:space="preserve">[Draft] </w:t>
      </w:r>
      <w:r>
        <w:rPr>
          <w:rFonts w:ascii="Arial" w:hAnsi="Arial" w:cs="Arial"/>
          <w:b/>
          <w:sz w:val="22"/>
          <w:szCs w:val="22"/>
        </w:rPr>
        <w:t>Reply LS on</w:t>
      </w:r>
      <w:r w:rsidRPr="005164D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60711" w:rsidRPr="00360711">
        <w:rPr>
          <w:rFonts w:ascii="Arial" w:hAnsi="Arial" w:cs="Arial"/>
          <w:b/>
          <w:sz w:val="22"/>
          <w:szCs w:val="22"/>
        </w:rPr>
        <w:t>AIoT</w:t>
      </w:r>
      <w:proofErr w:type="spellEnd"/>
      <w:r w:rsidR="00360711" w:rsidRPr="00360711">
        <w:rPr>
          <w:rFonts w:ascii="Arial" w:hAnsi="Arial" w:cs="Arial"/>
          <w:b/>
          <w:sz w:val="22"/>
          <w:szCs w:val="22"/>
        </w:rPr>
        <w:t xml:space="preserve"> Device Permanent ID Length</w:t>
      </w:r>
    </w:p>
    <w:p w14:paraId="5089F58D" w14:textId="4164438F" w:rsidR="000C668F" w:rsidRPr="00B97703" w:rsidRDefault="000C668F" w:rsidP="007A4B0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29C6" w:rsidRPr="007229C6">
        <w:rPr>
          <w:rFonts w:ascii="Arial" w:hAnsi="Arial" w:cs="Arial"/>
          <w:b/>
          <w:bCs/>
          <w:sz w:val="22"/>
          <w:szCs w:val="22"/>
        </w:rPr>
        <w:t>S2-2507793</w:t>
      </w:r>
    </w:p>
    <w:p w14:paraId="579DFA43" w14:textId="77777777" w:rsidR="000C668F" w:rsidRPr="004E3939" w:rsidRDefault="000C668F" w:rsidP="007A4B0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6296C696" w14:textId="7351B52E" w:rsidR="000C668F" w:rsidRPr="00B97703" w:rsidRDefault="000C668F" w:rsidP="007A4B0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6" w:author="Huawei-Yulong" w:date="2025-10-16T00:24:00Z">
        <w:r w:rsidDel="00C13B60">
          <w:rPr>
            <w:rFonts w:ascii="Arial" w:hAnsi="Arial" w:cs="Arial"/>
            <w:b/>
            <w:sz w:val="22"/>
            <w:szCs w:val="22"/>
          </w:rPr>
          <w:delText>FS_</w:delText>
        </w:r>
      </w:del>
      <w:proofErr w:type="spellStart"/>
      <w:r>
        <w:rPr>
          <w:rFonts w:ascii="Arial" w:hAnsi="Arial" w:cs="Arial"/>
          <w:b/>
          <w:sz w:val="22"/>
          <w:szCs w:val="22"/>
        </w:rPr>
        <w:t>Ambient_IoT_solutions</w:t>
      </w:r>
      <w:proofErr w:type="spellEnd"/>
    </w:p>
    <w:p w14:paraId="4D4D580F" w14:textId="77777777" w:rsidR="000C668F" w:rsidRPr="004E3939" w:rsidRDefault="000C668F" w:rsidP="007A4B0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B38230C" w14:textId="141722B5" w:rsidR="000C668F" w:rsidRPr="004E3939" w:rsidRDefault="000C668F" w:rsidP="007A4B0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D5B64">
        <w:rPr>
          <w:rFonts w:ascii="Arial" w:hAnsi="Arial" w:cs="Arial"/>
          <w:b/>
          <w:sz w:val="22"/>
          <w:szCs w:val="22"/>
        </w:rPr>
        <w:t xml:space="preserve">Huawei, </w:t>
      </w:r>
      <w:proofErr w:type="spellStart"/>
      <w:r w:rsidR="009D5B64">
        <w:rPr>
          <w:rFonts w:ascii="Arial" w:hAnsi="Arial" w:cs="Arial"/>
          <w:b/>
          <w:sz w:val="22"/>
          <w:szCs w:val="22"/>
        </w:rPr>
        <w:t>HiSilicon</w:t>
      </w:r>
      <w:proofErr w:type="spellEnd"/>
      <w:r w:rsidR="009D5B64">
        <w:rPr>
          <w:rFonts w:ascii="Arial" w:hAnsi="Arial" w:cs="Arial"/>
          <w:b/>
          <w:sz w:val="22"/>
          <w:szCs w:val="22"/>
        </w:rPr>
        <w:t xml:space="preserve"> </w:t>
      </w:r>
      <w:r w:rsidR="009D5B64" w:rsidRPr="009D5B64">
        <w:rPr>
          <w:rFonts w:ascii="Arial" w:hAnsi="Arial" w:cs="Arial"/>
          <w:b/>
          <w:sz w:val="22"/>
          <w:szCs w:val="22"/>
          <w:highlight w:val="yellow"/>
        </w:rPr>
        <w:t xml:space="preserve">[To be </w:t>
      </w:r>
      <w:r w:rsidR="00C50C01" w:rsidRPr="009D5B64">
        <w:rPr>
          <w:rFonts w:ascii="Arial" w:hAnsi="Arial" w:cs="Arial"/>
          <w:b/>
          <w:sz w:val="22"/>
          <w:szCs w:val="22"/>
          <w:highlight w:val="yellow"/>
        </w:rPr>
        <w:t>RAN2</w:t>
      </w:r>
      <w:r w:rsidR="009D5B64" w:rsidRPr="009D5B64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23A556E8" w14:textId="59C881C5" w:rsidR="000C668F" w:rsidRPr="004E3939" w:rsidRDefault="000C668F" w:rsidP="007A4B0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SA</w:t>
      </w:r>
      <w:r w:rsidR="002179B6">
        <w:rPr>
          <w:rFonts w:ascii="Arial" w:hAnsi="Arial" w:cs="Arial"/>
          <w:b/>
          <w:bCs/>
          <w:sz w:val="22"/>
          <w:szCs w:val="22"/>
        </w:rPr>
        <w:t>2</w:t>
      </w:r>
    </w:p>
    <w:p w14:paraId="1903CA11" w14:textId="62D15FA8" w:rsidR="000C668F" w:rsidRPr="004E3939" w:rsidRDefault="000C668F" w:rsidP="007A4B0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1385" w:rsidRPr="009E1385">
        <w:rPr>
          <w:rFonts w:ascii="Arial" w:hAnsi="Arial" w:cs="Arial"/>
          <w:b/>
          <w:bCs/>
          <w:sz w:val="22"/>
          <w:szCs w:val="22"/>
        </w:rPr>
        <w:t>RAN1, CT4, SA3</w:t>
      </w:r>
    </w:p>
    <w:bookmarkEnd w:id="7"/>
    <w:p w14:paraId="416BA21A" w14:textId="77777777" w:rsidR="000C668F" w:rsidRDefault="000C668F" w:rsidP="007A4B0B">
      <w:pPr>
        <w:spacing w:after="60"/>
        <w:ind w:left="1985" w:hanging="1985"/>
        <w:rPr>
          <w:rFonts w:ascii="Arial" w:hAnsi="Arial" w:cs="Arial"/>
          <w:bCs/>
        </w:rPr>
      </w:pPr>
    </w:p>
    <w:p w14:paraId="1DEE3F57" w14:textId="5070EFC9" w:rsidR="000C668F" w:rsidRDefault="000C668F" w:rsidP="007A4B0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D5D5C">
        <w:rPr>
          <w:rFonts w:ascii="Arial" w:hAnsi="Arial" w:cs="Arial"/>
          <w:b/>
          <w:bCs/>
          <w:sz w:val="22"/>
          <w:szCs w:val="22"/>
        </w:rPr>
        <w:t>Yulong Shi</w:t>
      </w:r>
    </w:p>
    <w:p w14:paraId="17ABC75E" w14:textId="135D4A4C" w:rsidR="00DD5D5C" w:rsidRPr="00DD5D5C" w:rsidRDefault="00DD5D5C" w:rsidP="007A4B0B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</w:rPr>
        <w:tab/>
      </w:r>
      <w:r w:rsidR="00DC1755">
        <w:rPr>
          <w:rFonts w:ascii="Arial" w:eastAsiaTheme="minorEastAsia" w:hAnsi="Arial" w:cs="Arial"/>
          <w:b/>
          <w:bCs/>
          <w:sz w:val="22"/>
          <w:szCs w:val="22"/>
        </w:rPr>
        <w:t>s</w:t>
      </w:r>
      <w:r>
        <w:rPr>
          <w:rFonts w:ascii="Arial" w:eastAsiaTheme="minorEastAsia" w:hAnsi="Arial" w:cs="Arial"/>
          <w:b/>
          <w:bCs/>
          <w:sz w:val="22"/>
          <w:szCs w:val="22"/>
        </w:rPr>
        <w:t>hiyulong5@huawei.com</w:t>
      </w:r>
    </w:p>
    <w:p w14:paraId="5800BD14" w14:textId="77777777" w:rsidR="000C668F" w:rsidRPr="00383545" w:rsidRDefault="000C668F" w:rsidP="007A4B0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c"/>
            <w:rFonts w:cs="Arial"/>
            <w:b/>
            <w:sz w:val="22"/>
            <w:szCs w:val="22"/>
          </w:rPr>
          <w:t>mailto:3GPPLiaison@etsi.org</w:t>
        </w:r>
      </w:hyperlink>
    </w:p>
    <w:p w14:paraId="2F628541" w14:textId="77777777" w:rsidR="000C668F" w:rsidRDefault="000C668F" w:rsidP="007A4B0B">
      <w:pPr>
        <w:spacing w:after="60"/>
        <w:ind w:left="1985" w:hanging="1985"/>
        <w:rPr>
          <w:rFonts w:ascii="Arial" w:hAnsi="Arial" w:cs="Arial"/>
          <w:b/>
        </w:rPr>
      </w:pPr>
    </w:p>
    <w:p w14:paraId="719ED20C" w14:textId="77777777" w:rsidR="000C668F" w:rsidRDefault="000C668F" w:rsidP="007A4B0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sz w:val="22"/>
          <w:szCs w:val="22"/>
        </w:rPr>
        <w:t>None</w:t>
      </w:r>
    </w:p>
    <w:p w14:paraId="74ED027A" w14:textId="77777777" w:rsidR="000C668F" w:rsidRDefault="000C668F" w:rsidP="007A4B0B">
      <w:pPr>
        <w:rPr>
          <w:rFonts w:ascii="Arial" w:hAnsi="Arial" w:cs="Arial"/>
        </w:rPr>
      </w:pPr>
    </w:p>
    <w:p w14:paraId="438506B8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 w:rsidRPr="001C7CA4">
        <w:rPr>
          <w:rFonts w:ascii="Arial" w:eastAsia="Malgun Gothic" w:hAnsi="Arial"/>
          <w:sz w:val="36"/>
          <w:lang w:eastAsia="de-DE"/>
        </w:rPr>
        <w:t>1</w:t>
      </w:r>
      <w:r w:rsidRPr="001C7CA4">
        <w:rPr>
          <w:rFonts w:ascii="Arial" w:eastAsia="Malgun Gothic" w:hAnsi="Arial"/>
          <w:sz w:val="36"/>
          <w:lang w:eastAsia="de-DE"/>
        </w:rPr>
        <w:tab/>
        <w:t>Overall description</w:t>
      </w:r>
    </w:p>
    <w:p w14:paraId="5B8719D8" w14:textId="5F33E472" w:rsidR="00673BED" w:rsidRDefault="0017508C" w:rsidP="007A4B0B">
      <w:pPr>
        <w:spacing w:before="0" w:after="180"/>
        <w:rPr>
          <w:rFonts w:ascii="Arial" w:eastAsia="宋体" w:hAnsi="Arial" w:cs="Arial"/>
          <w:lang w:val="en-US" w:eastAsia="zh-CN" w:bidi="ar"/>
        </w:rPr>
      </w:pPr>
      <w:r w:rsidRPr="0017508C">
        <w:rPr>
          <w:rFonts w:ascii="Arial" w:eastAsia="宋体" w:hAnsi="Arial" w:cs="Arial"/>
          <w:lang w:val="en-US" w:eastAsia="zh-CN" w:bidi="ar"/>
        </w:rPr>
        <w:t>RAN</w:t>
      </w:r>
      <w:r>
        <w:rPr>
          <w:rFonts w:ascii="Arial" w:eastAsia="宋体" w:hAnsi="Arial" w:cs="Arial"/>
          <w:lang w:val="en-US" w:eastAsia="zh-CN" w:bidi="ar"/>
        </w:rPr>
        <w:t>2</w:t>
      </w:r>
      <w:r w:rsidRPr="0017508C">
        <w:rPr>
          <w:rFonts w:ascii="Arial" w:eastAsia="宋体" w:hAnsi="Arial" w:cs="Arial"/>
          <w:lang w:val="en-US" w:eastAsia="zh-CN" w:bidi="ar"/>
        </w:rPr>
        <w:t xml:space="preserve"> thanks SA</w:t>
      </w:r>
      <w:r w:rsidR="00EB609E">
        <w:rPr>
          <w:rFonts w:ascii="Arial" w:eastAsia="宋体" w:hAnsi="Arial" w:cs="Arial"/>
          <w:lang w:val="en-US" w:eastAsia="zh-CN" w:bidi="ar"/>
        </w:rPr>
        <w:t>2</w:t>
      </w:r>
      <w:r w:rsidRPr="0017508C">
        <w:rPr>
          <w:rFonts w:ascii="Arial" w:eastAsia="宋体" w:hAnsi="Arial" w:cs="Arial"/>
          <w:lang w:val="en-US" w:eastAsia="zh-CN" w:bidi="ar"/>
        </w:rPr>
        <w:t xml:space="preserve"> for the LS </w:t>
      </w:r>
      <w:r w:rsidR="00EF0857" w:rsidRPr="00EF0857">
        <w:rPr>
          <w:rFonts w:ascii="Arial" w:eastAsia="宋体" w:hAnsi="Arial" w:cs="Arial"/>
          <w:lang w:val="en-US" w:eastAsia="zh-CN" w:bidi="ar"/>
        </w:rPr>
        <w:t xml:space="preserve">on </w:t>
      </w:r>
      <w:proofErr w:type="spellStart"/>
      <w:r w:rsidR="00EB609E" w:rsidRPr="00EB609E">
        <w:rPr>
          <w:rFonts w:ascii="Arial" w:eastAsia="宋体" w:hAnsi="Arial" w:cs="Arial"/>
          <w:lang w:val="en-US" w:eastAsia="zh-CN" w:bidi="ar"/>
        </w:rPr>
        <w:t>AIoT</w:t>
      </w:r>
      <w:proofErr w:type="spellEnd"/>
      <w:r w:rsidR="00EB609E" w:rsidRPr="00EB609E">
        <w:rPr>
          <w:rFonts w:ascii="Arial" w:eastAsia="宋体" w:hAnsi="Arial" w:cs="Arial"/>
          <w:lang w:val="en-US" w:eastAsia="zh-CN" w:bidi="ar"/>
        </w:rPr>
        <w:t xml:space="preserve"> Device Permanent ID Length</w:t>
      </w:r>
      <w:r w:rsidRPr="0017508C">
        <w:rPr>
          <w:rFonts w:ascii="Arial" w:eastAsia="宋体" w:hAnsi="Arial" w:cs="Arial"/>
          <w:lang w:val="en-US" w:eastAsia="zh-CN" w:bidi="ar"/>
        </w:rPr>
        <w:t>.</w:t>
      </w:r>
      <w:r w:rsidR="00673BED">
        <w:rPr>
          <w:rFonts w:ascii="Arial" w:eastAsia="宋体" w:hAnsi="Arial" w:cs="Arial"/>
          <w:lang w:val="en-US" w:eastAsia="zh-CN" w:bidi="ar"/>
        </w:rPr>
        <w:t xml:space="preserve"> </w:t>
      </w:r>
    </w:p>
    <w:p w14:paraId="6183FE49" w14:textId="219BCCF9" w:rsidR="0024021F" w:rsidRDefault="0017508C" w:rsidP="007A4B0B">
      <w:pPr>
        <w:spacing w:before="0" w:after="180"/>
        <w:rPr>
          <w:rFonts w:ascii="Arial" w:eastAsia="宋体" w:hAnsi="Arial" w:cs="Arial"/>
          <w:lang w:val="en-US" w:eastAsia="zh-CN" w:bidi="ar"/>
        </w:rPr>
      </w:pPr>
      <w:r w:rsidRPr="0017508C">
        <w:rPr>
          <w:rFonts w:ascii="Arial" w:eastAsia="宋体" w:hAnsi="Arial" w:cs="Arial"/>
          <w:lang w:val="en-US" w:eastAsia="zh-CN" w:bidi="ar"/>
        </w:rPr>
        <w:t>RAN</w:t>
      </w:r>
      <w:r>
        <w:rPr>
          <w:rFonts w:ascii="Arial" w:eastAsia="宋体" w:hAnsi="Arial" w:cs="Arial"/>
          <w:lang w:val="en-US" w:eastAsia="zh-CN" w:bidi="ar"/>
        </w:rPr>
        <w:t>2</w:t>
      </w:r>
      <w:r w:rsidR="00EF0857" w:rsidRPr="00EF0857">
        <w:t xml:space="preserve"> </w:t>
      </w:r>
      <w:r w:rsidR="00EF0857" w:rsidRPr="00EF0857">
        <w:rPr>
          <w:rFonts w:ascii="Arial" w:eastAsia="宋体" w:hAnsi="Arial" w:cs="Arial"/>
          <w:lang w:val="en-US" w:eastAsia="zh-CN" w:bidi="ar"/>
        </w:rPr>
        <w:t xml:space="preserve">discussed this issue </w:t>
      </w:r>
      <w:r w:rsidR="0024021F">
        <w:rPr>
          <w:rFonts w:ascii="Arial" w:eastAsia="宋体" w:hAnsi="Arial" w:cs="Arial"/>
          <w:lang w:val="en-US" w:eastAsia="zh-CN" w:bidi="ar"/>
        </w:rPr>
        <w:t xml:space="preserve">with below </w:t>
      </w:r>
      <w:r w:rsidR="00536914">
        <w:rPr>
          <w:rFonts w:ascii="Arial" w:eastAsia="宋体" w:hAnsi="Arial" w:cs="Arial"/>
          <w:lang w:val="en-US" w:eastAsia="zh-CN" w:bidi="ar"/>
        </w:rPr>
        <w:t>conclusion</w:t>
      </w:r>
      <w:r w:rsidR="0024021F">
        <w:rPr>
          <w:rFonts w:ascii="Arial" w:eastAsia="宋体" w:hAnsi="Arial" w:cs="Arial"/>
          <w:lang w:val="en-US" w:eastAsia="zh-CN" w:bidi="ar"/>
        </w:rPr>
        <w:t>:</w:t>
      </w:r>
    </w:p>
    <w:p w14:paraId="0BF356B8" w14:textId="77777777" w:rsidR="00536914" w:rsidRDefault="00536914" w:rsidP="00536914">
      <w:pPr>
        <w:pStyle w:val="Doc-text2"/>
        <w:ind w:left="363"/>
      </w:pPr>
      <w:r>
        <w:t>-</w:t>
      </w:r>
      <w:r>
        <w:tab/>
        <w:t xml:space="preserve">From RAN2 point of view, extending the </w:t>
      </w:r>
      <w:proofErr w:type="spellStart"/>
      <w:r>
        <w:t>AIoT</w:t>
      </w:r>
      <w:proofErr w:type="spellEnd"/>
      <w:r>
        <w:t xml:space="preserve"> Device permanent ID to 256-bit and 496-bit is feasible, based on the calculation of existing fields size in this release.</w:t>
      </w:r>
    </w:p>
    <w:p w14:paraId="11528107" w14:textId="0504B8C7" w:rsidR="00536914" w:rsidRDefault="00536914" w:rsidP="003B3B04">
      <w:pPr>
        <w:pStyle w:val="Doc-text2"/>
        <w:ind w:left="363"/>
      </w:pPr>
      <w:r>
        <w:t>-</w:t>
      </w:r>
      <w:r>
        <w:tab/>
        <w:t xml:space="preserve">However, the less overhead of paging message, the better coverage performance for paging message reception. Also, </w:t>
      </w:r>
      <w:r w:rsidR="003B3B04">
        <w:t xml:space="preserve">it is appreciated for SA2 to </w:t>
      </w:r>
      <w:r w:rsidR="003B3B04" w:rsidRPr="003B3B04">
        <w:t>consider the pressure that larger payload impose</w:t>
      </w:r>
      <w:r w:rsidR="001516B4">
        <w:t>s</w:t>
      </w:r>
      <w:r w:rsidR="003B3B04" w:rsidRPr="003B3B04">
        <w:t xml:space="preserve"> on the total 1000-bit paging message </w:t>
      </w:r>
      <w:r w:rsidR="003B3B04">
        <w:t>space</w:t>
      </w:r>
      <w:r w:rsidR="003B3B04" w:rsidRPr="003B3B04">
        <w:t>.</w:t>
      </w:r>
      <w:r w:rsidR="003B3B04">
        <w:t xml:space="preserve"> </w:t>
      </w:r>
    </w:p>
    <w:p w14:paraId="0F235040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 w:rsidRPr="001C7CA4">
        <w:rPr>
          <w:rFonts w:ascii="Arial" w:eastAsia="Malgun Gothic" w:hAnsi="Arial"/>
          <w:sz w:val="36"/>
          <w:lang w:eastAsia="de-DE"/>
        </w:rPr>
        <w:t>2</w:t>
      </w:r>
      <w:r w:rsidRPr="001C7CA4">
        <w:rPr>
          <w:rFonts w:ascii="Arial" w:eastAsia="Malgun Gothic" w:hAnsi="Arial"/>
          <w:sz w:val="36"/>
          <w:lang w:eastAsia="de-DE"/>
        </w:rPr>
        <w:tab/>
        <w:t>Actions</w:t>
      </w:r>
    </w:p>
    <w:p w14:paraId="58CA5C4C" w14:textId="60B56992" w:rsidR="000C668F" w:rsidRDefault="000C668F" w:rsidP="007A4B0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 w:rsidR="00536914">
        <w:rPr>
          <w:rFonts w:ascii="Arial" w:hAnsi="Arial" w:cs="Arial"/>
          <w:b/>
        </w:rPr>
        <w:t>2</w:t>
      </w:r>
    </w:p>
    <w:p w14:paraId="6643C086" w14:textId="54E90F0D" w:rsidR="000C668F" w:rsidRDefault="000C668F" w:rsidP="007A4B0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</w:rPr>
        <w:t>RAN2 kindly asks SA</w:t>
      </w:r>
      <w:r w:rsidR="0053691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to take above into account.</w:t>
      </w:r>
    </w:p>
    <w:p w14:paraId="503DCA9E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 w:rsidRPr="001C7CA4">
        <w:rPr>
          <w:rFonts w:ascii="Arial" w:eastAsia="Malgun Gothic" w:hAnsi="Arial"/>
          <w:sz w:val="36"/>
          <w:lang w:eastAsia="de-DE"/>
        </w:rPr>
        <w:t>3</w:t>
      </w:r>
      <w:r w:rsidRPr="001C7CA4">
        <w:rPr>
          <w:rFonts w:ascii="Arial" w:eastAsia="Malgun Gothic" w:hAnsi="Arial"/>
          <w:sz w:val="36"/>
          <w:lang w:eastAsia="de-DE"/>
        </w:rPr>
        <w:tab/>
        <w:t>Dates of next RAN2 meetings</w:t>
      </w:r>
    </w:p>
    <w:p w14:paraId="59A78662" w14:textId="00538DEA" w:rsidR="00C772B2" w:rsidRPr="00C772B2" w:rsidRDefault="00C772B2" w:rsidP="009108D7"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hAnsi="Arial" w:cs="Arial"/>
          <w:bCs/>
          <w:lang w:val="en-US" w:eastAsia="zh-CN" w:bidi="ar"/>
        </w:rPr>
      </w:pPr>
      <w:r w:rsidRPr="00C772B2">
        <w:rPr>
          <w:rFonts w:ascii="Arial" w:hAnsi="Arial" w:cs="Arial"/>
          <w:bCs/>
          <w:lang w:val="en-US" w:eastAsia="zh-CN" w:bidi="ar"/>
        </w:rPr>
        <w:t>TSG-RAN2 Meeting #132</w:t>
      </w:r>
      <w:r w:rsidRPr="00C772B2">
        <w:rPr>
          <w:rFonts w:ascii="Arial" w:hAnsi="Arial" w:cs="Arial"/>
          <w:bCs/>
          <w:lang w:val="en-US" w:eastAsia="zh-CN" w:bidi="ar"/>
        </w:rPr>
        <w:tab/>
        <w:t>17 - 21 Nov 2025</w:t>
      </w:r>
      <w:r w:rsidRPr="00C772B2">
        <w:rPr>
          <w:rFonts w:ascii="Arial" w:hAnsi="Arial" w:cs="Arial"/>
          <w:bCs/>
          <w:lang w:val="en-US" w:eastAsia="zh-CN" w:bidi="ar"/>
        </w:rPr>
        <w:tab/>
      </w:r>
      <w:r w:rsidRPr="00C772B2">
        <w:rPr>
          <w:rFonts w:ascii="Arial" w:hAnsi="Arial" w:cs="Arial"/>
          <w:bCs/>
          <w:lang w:val="en-US" w:eastAsia="zh-CN" w:bidi="ar"/>
        </w:rPr>
        <w:tab/>
        <w:t>Dallas, US</w:t>
      </w:r>
    </w:p>
    <w:p w14:paraId="4C7A895E" w14:textId="43E9EDC6" w:rsidR="00D52D4F" w:rsidRPr="004273EF" w:rsidRDefault="00C772B2" w:rsidP="009108D7"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Theme="minorEastAsia" w:hAnsi="Arial" w:cs="Arial"/>
        </w:rPr>
      </w:pPr>
      <w:r w:rsidRPr="00C772B2">
        <w:rPr>
          <w:rFonts w:ascii="Arial" w:hAnsi="Arial" w:cs="Arial"/>
          <w:bCs/>
          <w:lang w:val="en-US" w:eastAsia="zh-CN" w:bidi="ar"/>
        </w:rPr>
        <w:t>TSG-RAN2 Meeting #133</w:t>
      </w:r>
      <w:r w:rsidRPr="00C772B2">
        <w:rPr>
          <w:rFonts w:ascii="Arial" w:hAnsi="Arial" w:cs="Arial"/>
          <w:bCs/>
          <w:lang w:val="en-US" w:eastAsia="zh-CN" w:bidi="ar"/>
        </w:rPr>
        <w:tab/>
        <w:t>09 - 13 Feb 2026</w:t>
      </w:r>
      <w:r w:rsidRPr="00C772B2">
        <w:rPr>
          <w:rFonts w:ascii="Arial" w:hAnsi="Arial" w:cs="Arial"/>
          <w:bCs/>
          <w:lang w:val="en-US" w:eastAsia="zh-CN" w:bidi="ar"/>
        </w:rPr>
        <w:tab/>
      </w:r>
      <w:r w:rsidRPr="00C772B2">
        <w:rPr>
          <w:rFonts w:ascii="Arial" w:hAnsi="Arial" w:cs="Arial"/>
          <w:bCs/>
          <w:lang w:val="en-US" w:eastAsia="zh-CN" w:bidi="ar"/>
        </w:rPr>
        <w:tab/>
      </w:r>
      <w:proofErr w:type="spellStart"/>
      <w:r w:rsidRPr="00C772B2">
        <w:rPr>
          <w:rFonts w:ascii="Arial" w:hAnsi="Arial" w:cs="Arial"/>
          <w:bCs/>
          <w:lang w:val="en-US" w:eastAsia="zh-CN" w:bidi="ar"/>
        </w:rPr>
        <w:t>Stor-Göteborg</w:t>
      </w:r>
      <w:proofErr w:type="spellEnd"/>
      <w:r w:rsidRPr="00C772B2">
        <w:rPr>
          <w:rFonts w:ascii="Arial" w:hAnsi="Arial" w:cs="Arial"/>
          <w:bCs/>
          <w:lang w:val="en-US" w:eastAsia="zh-CN" w:bidi="ar"/>
        </w:rPr>
        <w:t>, SE</w:t>
      </w:r>
    </w:p>
    <w:sectPr w:rsidR="00D52D4F" w:rsidRPr="004273EF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9D02" w14:textId="77777777" w:rsidR="006905B4" w:rsidRDefault="006905B4">
      <w:pPr>
        <w:spacing w:before="0" w:after="0"/>
      </w:pPr>
      <w:r>
        <w:separator/>
      </w:r>
    </w:p>
  </w:endnote>
  <w:endnote w:type="continuationSeparator" w:id="0">
    <w:p w14:paraId="44C1B436" w14:textId="77777777" w:rsidR="006905B4" w:rsidRDefault="006905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宋体"/>
    <w:charset w:val="86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01A7" w14:textId="77777777" w:rsidR="006905B4" w:rsidRDefault="006905B4">
      <w:pPr>
        <w:spacing w:before="0" w:after="0"/>
      </w:pPr>
      <w:r>
        <w:separator/>
      </w:r>
    </w:p>
  </w:footnote>
  <w:footnote w:type="continuationSeparator" w:id="0">
    <w:p w14:paraId="3987AC00" w14:textId="77777777" w:rsidR="006905B4" w:rsidRDefault="006905B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260B50"/>
    <w:multiLevelType w:val="multilevel"/>
    <w:tmpl w:val="0E260B50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7451"/>
    <w:multiLevelType w:val="multilevel"/>
    <w:tmpl w:val="15E474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5779C"/>
    <w:multiLevelType w:val="multilevel"/>
    <w:tmpl w:val="2415779C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2E7774D"/>
    <w:multiLevelType w:val="hybridMultilevel"/>
    <w:tmpl w:val="0F1630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004571"/>
    <w:multiLevelType w:val="multilevel"/>
    <w:tmpl w:val="3A0045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96349"/>
    <w:multiLevelType w:val="multilevel"/>
    <w:tmpl w:val="404963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E3F93"/>
    <w:multiLevelType w:val="hybridMultilevel"/>
    <w:tmpl w:val="79E0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63865"/>
    <w:multiLevelType w:val="multilevel"/>
    <w:tmpl w:val="5676386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665"/>
        </w:tabs>
        <w:ind w:left="266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815"/>
        </w:tabs>
        <w:ind w:left="-3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95"/>
        </w:tabs>
        <w:ind w:left="-3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375"/>
        </w:tabs>
        <w:ind w:left="-2375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475"/>
        </w:tabs>
        <w:ind w:left="3475" w:hanging="360"/>
      </w:pPr>
    </w:lvl>
    <w:lvl w:ilvl="5">
      <w:start w:val="1"/>
      <w:numFmt w:val="decimal"/>
      <w:lvlText w:val="%6."/>
      <w:lvlJc w:val="left"/>
      <w:pPr>
        <w:tabs>
          <w:tab w:val="left" w:pos="4195"/>
        </w:tabs>
        <w:ind w:left="4195" w:hanging="360"/>
      </w:pPr>
    </w:lvl>
    <w:lvl w:ilvl="6">
      <w:start w:val="1"/>
      <w:numFmt w:val="decimal"/>
      <w:lvlText w:val="%7."/>
      <w:lvlJc w:val="left"/>
      <w:pPr>
        <w:tabs>
          <w:tab w:val="left" w:pos="4915"/>
        </w:tabs>
        <w:ind w:left="4915" w:hanging="360"/>
      </w:pPr>
    </w:lvl>
    <w:lvl w:ilvl="7">
      <w:start w:val="1"/>
      <w:numFmt w:val="decimal"/>
      <w:lvlText w:val="%8."/>
      <w:lvlJc w:val="left"/>
      <w:pPr>
        <w:tabs>
          <w:tab w:val="left" w:pos="5635"/>
        </w:tabs>
        <w:ind w:left="5635" w:hanging="360"/>
      </w:pPr>
    </w:lvl>
    <w:lvl w:ilvl="8">
      <w:start w:val="1"/>
      <w:numFmt w:val="decimal"/>
      <w:lvlText w:val="%9."/>
      <w:lvlJc w:val="left"/>
      <w:pPr>
        <w:tabs>
          <w:tab w:val="left" w:pos="6355"/>
        </w:tabs>
        <w:ind w:left="6355" w:hanging="36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9"/>
  </w:num>
  <w:num w:numId="9">
    <w:abstractNumId w:val="13"/>
  </w:num>
  <w:num w:numId="10">
    <w:abstractNumId w:val="8"/>
  </w:num>
  <w:num w:numId="11">
    <w:abstractNumId w:val="3"/>
  </w:num>
  <w:num w:numId="12">
    <w:abstractNumId w:val="5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9675847D"/>
    <w:rsid w:val="A9FFC182"/>
    <w:rsid w:val="B7FF3FFB"/>
    <w:rsid w:val="BB0D6F29"/>
    <w:rsid w:val="CBBE2811"/>
    <w:rsid w:val="DFB54F40"/>
    <w:rsid w:val="DFF73FBC"/>
    <w:rsid w:val="EE7F5952"/>
    <w:rsid w:val="EF6B8CCC"/>
    <w:rsid w:val="FABC3205"/>
    <w:rsid w:val="FDFFEB6F"/>
    <w:rsid w:val="000008E0"/>
    <w:rsid w:val="0000211B"/>
    <w:rsid w:val="00002890"/>
    <w:rsid w:val="00003244"/>
    <w:rsid w:val="000040BE"/>
    <w:rsid w:val="00004317"/>
    <w:rsid w:val="00006CF9"/>
    <w:rsid w:val="0000740C"/>
    <w:rsid w:val="00011531"/>
    <w:rsid w:val="000117E3"/>
    <w:rsid w:val="000123A6"/>
    <w:rsid w:val="00012753"/>
    <w:rsid w:val="00012DFE"/>
    <w:rsid w:val="000136F4"/>
    <w:rsid w:val="00015115"/>
    <w:rsid w:val="000200FE"/>
    <w:rsid w:val="0002143E"/>
    <w:rsid w:val="000215B8"/>
    <w:rsid w:val="00021679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6695"/>
    <w:rsid w:val="00026B56"/>
    <w:rsid w:val="00026DDC"/>
    <w:rsid w:val="00027104"/>
    <w:rsid w:val="00030779"/>
    <w:rsid w:val="0003102A"/>
    <w:rsid w:val="0003149A"/>
    <w:rsid w:val="000314F8"/>
    <w:rsid w:val="00031FA7"/>
    <w:rsid w:val="00032791"/>
    <w:rsid w:val="00033397"/>
    <w:rsid w:val="0003532A"/>
    <w:rsid w:val="00037748"/>
    <w:rsid w:val="00037B1F"/>
    <w:rsid w:val="00037FEF"/>
    <w:rsid w:val="00040095"/>
    <w:rsid w:val="0004017E"/>
    <w:rsid w:val="00040469"/>
    <w:rsid w:val="00041614"/>
    <w:rsid w:val="00041C9C"/>
    <w:rsid w:val="000429E9"/>
    <w:rsid w:val="00042FA6"/>
    <w:rsid w:val="00043516"/>
    <w:rsid w:val="00043A51"/>
    <w:rsid w:val="00044508"/>
    <w:rsid w:val="00044E19"/>
    <w:rsid w:val="0004520C"/>
    <w:rsid w:val="0004596F"/>
    <w:rsid w:val="00045ED7"/>
    <w:rsid w:val="00046458"/>
    <w:rsid w:val="00046FCF"/>
    <w:rsid w:val="000479E4"/>
    <w:rsid w:val="00047B49"/>
    <w:rsid w:val="000506B7"/>
    <w:rsid w:val="0005083F"/>
    <w:rsid w:val="00050D6C"/>
    <w:rsid w:val="00050E0D"/>
    <w:rsid w:val="00051421"/>
    <w:rsid w:val="00051834"/>
    <w:rsid w:val="00052E62"/>
    <w:rsid w:val="00052FF2"/>
    <w:rsid w:val="00053266"/>
    <w:rsid w:val="00053888"/>
    <w:rsid w:val="00053B45"/>
    <w:rsid w:val="0005480E"/>
    <w:rsid w:val="00054A22"/>
    <w:rsid w:val="0005520B"/>
    <w:rsid w:val="000563F4"/>
    <w:rsid w:val="000564C6"/>
    <w:rsid w:val="000569A8"/>
    <w:rsid w:val="00056B04"/>
    <w:rsid w:val="000571A1"/>
    <w:rsid w:val="000618AF"/>
    <w:rsid w:val="0006219E"/>
    <w:rsid w:val="000626C1"/>
    <w:rsid w:val="00063C59"/>
    <w:rsid w:val="0006409F"/>
    <w:rsid w:val="000646D0"/>
    <w:rsid w:val="00064701"/>
    <w:rsid w:val="00064B12"/>
    <w:rsid w:val="00064C30"/>
    <w:rsid w:val="000652D0"/>
    <w:rsid w:val="000655A6"/>
    <w:rsid w:val="0006566F"/>
    <w:rsid w:val="00065706"/>
    <w:rsid w:val="00066934"/>
    <w:rsid w:val="00066D17"/>
    <w:rsid w:val="0006757F"/>
    <w:rsid w:val="0006781D"/>
    <w:rsid w:val="00070B04"/>
    <w:rsid w:val="00071C2C"/>
    <w:rsid w:val="00071EFE"/>
    <w:rsid w:val="00071F20"/>
    <w:rsid w:val="00072004"/>
    <w:rsid w:val="00072067"/>
    <w:rsid w:val="00072EE8"/>
    <w:rsid w:val="00073C3A"/>
    <w:rsid w:val="00074A31"/>
    <w:rsid w:val="00074BEB"/>
    <w:rsid w:val="00075D4D"/>
    <w:rsid w:val="0007605B"/>
    <w:rsid w:val="0007610C"/>
    <w:rsid w:val="000762DE"/>
    <w:rsid w:val="0007677A"/>
    <w:rsid w:val="0007678B"/>
    <w:rsid w:val="0007787C"/>
    <w:rsid w:val="00080512"/>
    <w:rsid w:val="00082429"/>
    <w:rsid w:val="00082AE8"/>
    <w:rsid w:val="00082EA6"/>
    <w:rsid w:val="00082EE5"/>
    <w:rsid w:val="00083D3F"/>
    <w:rsid w:val="000850DB"/>
    <w:rsid w:val="0008527C"/>
    <w:rsid w:val="00086838"/>
    <w:rsid w:val="00087542"/>
    <w:rsid w:val="00087B32"/>
    <w:rsid w:val="00090A3B"/>
    <w:rsid w:val="000913CB"/>
    <w:rsid w:val="00092707"/>
    <w:rsid w:val="00092F12"/>
    <w:rsid w:val="00095499"/>
    <w:rsid w:val="00095585"/>
    <w:rsid w:val="00095DF0"/>
    <w:rsid w:val="00096660"/>
    <w:rsid w:val="000A0288"/>
    <w:rsid w:val="000A09B5"/>
    <w:rsid w:val="000A148F"/>
    <w:rsid w:val="000A1FAA"/>
    <w:rsid w:val="000A24DE"/>
    <w:rsid w:val="000A2609"/>
    <w:rsid w:val="000A288E"/>
    <w:rsid w:val="000A2DDD"/>
    <w:rsid w:val="000A2E2D"/>
    <w:rsid w:val="000A31F2"/>
    <w:rsid w:val="000A41A7"/>
    <w:rsid w:val="000A4709"/>
    <w:rsid w:val="000A4712"/>
    <w:rsid w:val="000A56E2"/>
    <w:rsid w:val="000A630E"/>
    <w:rsid w:val="000A752A"/>
    <w:rsid w:val="000A75B3"/>
    <w:rsid w:val="000A7C8C"/>
    <w:rsid w:val="000B06EF"/>
    <w:rsid w:val="000B0941"/>
    <w:rsid w:val="000B0BEB"/>
    <w:rsid w:val="000B13B9"/>
    <w:rsid w:val="000B160D"/>
    <w:rsid w:val="000B2951"/>
    <w:rsid w:val="000B29CD"/>
    <w:rsid w:val="000B2AEF"/>
    <w:rsid w:val="000B354E"/>
    <w:rsid w:val="000B541D"/>
    <w:rsid w:val="000B6AC7"/>
    <w:rsid w:val="000B6EB4"/>
    <w:rsid w:val="000B7C51"/>
    <w:rsid w:val="000C0F5E"/>
    <w:rsid w:val="000C1113"/>
    <w:rsid w:val="000C2211"/>
    <w:rsid w:val="000C237F"/>
    <w:rsid w:val="000C2689"/>
    <w:rsid w:val="000C26FF"/>
    <w:rsid w:val="000C29C9"/>
    <w:rsid w:val="000C318E"/>
    <w:rsid w:val="000C3ABE"/>
    <w:rsid w:val="000C44DF"/>
    <w:rsid w:val="000C47DA"/>
    <w:rsid w:val="000C4982"/>
    <w:rsid w:val="000C668F"/>
    <w:rsid w:val="000C7316"/>
    <w:rsid w:val="000C73CF"/>
    <w:rsid w:val="000D0AEC"/>
    <w:rsid w:val="000D138D"/>
    <w:rsid w:val="000D1DBF"/>
    <w:rsid w:val="000D269C"/>
    <w:rsid w:val="000D2EAC"/>
    <w:rsid w:val="000D434E"/>
    <w:rsid w:val="000D45B0"/>
    <w:rsid w:val="000D4BCF"/>
    <w:rsid w:val="000D58AB"/>
    <w:rsid w:val="000D5B51"/>
    <w:rsid w:val="000D5D09"/>
    <w:rsid w:val="000D6F3A"/>
    <w:rsid w:val="000D76D9"/>
    <w:rsid w:val="000D7767"/>
    <w:rsid w:val="000E06A9"/>
    <w:rsid w:val="000E0733"/>
    <w:rsid w:val="000E0C49"/>
    <w:rsid w:val="000E203D"/>
    <w:rsid w:val="000E2858"/>
    <w:rsid w:val="000E4210"/>
    <w:rsid w:val="000E4866"/>
    <w:rsid w:val="000E54AF"/>
    <w:rsid w:val="000E5A20"/>
    <w:rsid w:val="000F0768"/>
    <w:rsid w:val="000F0A64"/>
    <w:rsid w:val="000F1699"/>
    <w:rsid w:val="000F1FD3"/>
    <w:rsid w:val="000F276E"/>
    <w:rsid w:val="000F2DB2"/>
    <w:rsid w:val="000F356E"/>
    <w:rsid w:val="000F3762"/>
    <w:rsid w:val="000F3B30"/>
    <w:rsid w:val="000F41E2"/>
    <w:rsid w:val="000F4969"/>
    <w:rsid w:val="000F4CCF"/>
    <w:rsid w:val="000F52CF"/>
    <w:rsid w:val="000F5DF1"/>
    <w:rsid w:val="000F7971"/>
    <w:rsid w:val="001030DF"/>
    <w:rsid w:val="00103138"/>
    <w:rsid w:val="00103566"/>
    <w:rsid w:val="00104030"/>
    <w:rsid w:val="001048CC"/>
    <w:rsid w:val="001048D2"/>
    <w:rsid w:val="00104953"/>
    <w:rsid w:val="00106B54"/>
    <w:rsid w:val="00106EBE"/>
    <w:rsid w:val="001074AB"/>
    <w:rsid w:val="00107DFB"/>
    <w:rsid w:val="00110292"/>
    <w:rsid w:val="00110E13"/>
    <w:rsid w:val="001118EA"/>
    <w:rsid w:val="00111D46"/>
    <w:rsid w:val="00111F65"/>
    <w:rsid w:val="001120FA"/>
    <w:rsid w:val="00112CCA"/>
    <w:rsid w:val="0011301A"/>
    <w:rsid w:val="001140E6"/>
    <w:rsid w:val="00116042"/>
    <w:rsid w:val="00117133"/>
    <w:rsid w:val="00117848"/>
    <w:rsid w:val="00117D80"/>
    <w:rsid w:val="00120083"/>
    <w:rsid w:val="00120432"/>
    <w:rsid w:val="001209D1"/>
    <w:rsid w:val="00120C04"/>
    <w:rsid w:val="001235FA"/>
    <w:rsid w:val="00123A21"/>
    <w:rsid w:val="00123D33"/>
    <w:rsid w:val="00124D17"/>
    <w:rsid w:val="0012504E"/>
    <w:rsid w:val="001255F1"/>
    <w:rsid w:val="001263F0"/>
    <w:rsid w:val="001264C4"/>
    <w:rsid w:val="00126E13"/>
    <w:rsid w:val="00127053"/>
    <w:rsid w:val="001305D9"/>
    <w:rsid w:val="00130B90"/>
    <w:rsid w:val="00130BA5"/>
    <w:rsid w:val="00131102"/>
    <w:rsid w:val="00131EE6"/>
    <w:rsid w:val="001320AB"/>
    <w:rsid w:val="00132423"/>
    <w:rsid w:val="0013267C"/>
    <w:rsid w:val="00133E2C"/>
    <w:rsid w:val="00134692"/>
    <w:rsid w:val="00134A51"/>
    <w:rsid w:val="001354FB"/>
    <w:rsid w:val="00135C14"/>
    <w:rsid w:val="00135D84"/>
    <w:rsid w:val="00136B57"/>
    <w:rsid w:val="00137704"/>
    <w:rsid w:val="0013780C"/>
    <w:rsid w:val="00137A12"/>
    <w:rsid w:val="00137B82"/>
    <w:rsid w:val="00140CAA"/>
    <w:rsid w:val="001411F4"/>
    <w:rsid w:val="0014154A"/>
    <w:rsid w:val="00141CB2"/>
    <w:rsid w:val="00142281"/>
    <w:rsid w:val="00142B94"/>
    <w:rsid w:val="00143760"/>
    <w:rsid w:val="00143E2F"/>
    <w:rsid w:val="0014473D"/>
    <w:rsid w:val="001459DE"/>
    <w:rsid w:val="00147906"/>
    <w:rsid w:val="00147B12"/>
    <w:rsid w:val="00147EC0"/>
    <w:rsid w:val="001513A7"/>
    <w:rsid w:val="001515B7"/>
    <w:rsid w:val="001516B4"/>
    <w:rsid w:val="00151BE1"/>
    <w:rsid w:val="00153576"/>
    <w:rsid w:val="00154442"/>
    <w:rsid w:val="00155ED6"/>
    <w:rsid w:val="00156574"/>
    <w:rsid w:val="00157BEA"/>
    <w:rsid w:val="00157F38"/>
    <w:rsid w:val="00157FBA"/>
    <w:rsid w:val="001601A8"/>
    <w:rsid w:val="001609A2"/>
    <w:rsid w:val="001609EF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59"/>
    <w:rsid w:val="00165B55"/>
    <w:rsid w:val="00165F81"/>
    <w:rsid w:val="001666A9"/>
    <w:rsid w:val="00166C42"/>
    <w:rsid w:val="0016742C"/>
    <w:rsid w:val="00167C40"/>
    <w:rsid w:val="00171568"/>
    <w:rsid w:val="00171A4B"/>
    <w:rsid w:val="00171ED0"/>
    <w:rsid w:val="00171F11"/>
    <w:rsid w:val="00171F3B"/>
    <w:rsid w:val="0017253A"/>
    <w:rsid w:val="001726A3"/>
    <w:rsid w:val="00172A9E"/>
    <w:rsid w:val="00174D5D"/>
    <w:rsid w:val="00174EC1"/>
    <w:rsid w:val="0017508C"/>
    <w:rsid w:val="00175F21"/>
    <w:rsid w:val="001761C6"/>
    <w:rsid w:val="0017665A"/>
    <w:rsid w:val="00176CE0"/>
    <w:rsid w:val="00177237"/>
    <w:rsid w:val="00177240"/>
    <w:rsid w:val="00177BCF"/>
    <w:rsid w:val="001807CD"/>
    <w:rsid w:val="0018081E"/>
    <w:rsid w:val="00180B75"/>
    <w:rsid w:val="00180EC8"/>
    <w:rsid w:val="00181539"/>
    <w:rsid w:val="00182690"/>
    <w:rsid w:val="00183A19"/>
    <w:rsid w:val="00183D6E"/>
    <w:rsid w:val="00185485"/>
    <w:rsid w:val="0018581F"/>
    <w:rsid w:val="001859A1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3A82"/>
    <w:rsid w:val="001943E4"/>
    <w:rsid w:val="00194D6A"/>
    <w:rsid w:val="00194DFB"/>
    <w:rsid w:val="001964F9"/>
    <w:rsid w:val="001971A7"/>
    <w:rsid w:val="00197903"/>
    <w:rsid w:val="00197BAA"/>
    <w:rsid w:val="001A009C"/>
    <w:rsid w:val="001A1594"/>
    <w:rsid w:val="001A2161"/>
    <w:rsid w:val="001A2363"/>
    <w:rsid w:val="001A279D"/>
    <w:rsid w:val="001A40D6"/>
    <w:rsid w:val="001A5C2D"/>
    <w:rsid w:val="001A5C64"/>
    <w:rsid w:val="001A6C29"/>
    <w:rsid w:val="001A6DDC"/>
    <w:rsid w:val="001A6F66"/>
    <w:rsid w:val="001A7EA9"/>
    <w:rsid w:val="001B03BF"/>
    <w:rsid w:val="001B1744"/>
    <w:rsid w:val="001B2AA2"/>
    <w:rsid w:val="001B3506"/>
    <w:rsid w:val="001B3A97"/>
    <w:rsid w:val="001B4283"/>
    <w:rsid w:val="001B4570"/>
    <w:rsid w:val="001B4D4C"/>
    <w:rsid w:val="001B540F"/>
    <w:rsid w:val="001B569E"/>
    <w:rsid w:val="001B624E"/>
    <w:rsid w:val="001B6333"/>
    <w:rsid w:val="001C07CA"/>
    <w:rsid w:val="001C0926"/>
    <w:rsid w:val="001C14C3"/>
    <w:rsid w:val="001C17A5"/>
    <w:rsid w:val="001C2678"/>
    <w:rsid w:val="001C271D"/>
    <w:rsid w:val="001C27BF"/>
    <w:rsid w:val="001C27EE"/>
    <w:rsid w:val="001C4616"/>
    <w:rsid w:val="001C4ECD"/>
    <w:rsid w:val="001C551C"/>
    <w:rsid w:val="001C555C"/>
    <w:rsid w:val="001C6CE9"/>
    <w:rsid w:val="001C7CA4"/>
    <w:rsid w:val="001D02C2"/>
    <w:rsid w:val="001D082B"/>
    <w:rsid w:val="001D1554"/>
    <w:rsid w:val="001D187E"/>
    <w:rsid w:val="001D1C73"/>
    <w:rsid w:val="001D1FC1"/>
    <w:rsid w:val="001D2130"/>
    <w:rsid w:val="001D35FC"/>
    <w:rsid w:val="001D38FD"/>
    <w:rsid w:val="001D4020"/>
    <w:rsid w:val="001D4955"/>
    <w:rsid w:val="001D53EE"/>
    <w:rsid w:val="001D556E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3779"/>
    <w:rsid w:val="001E4FD0"/>
    <w:rsid w:val="001E6631"/>
    <w:rsid w:val="001E76B9"/>
    <w:rsid w:val="001F1042"/>
    <w:rsid w:val="001F168B"/>
    <w:rsid w:val="001F25B2"/>
    <w:rsid w:val="001F3B9C"/>
    <w:rsid w:val="001F3D41"/>
    <w:rsid w:val="001F4504"/>
    <w:rsid w:val="001F569A"/>
    <w:rsid w:val="001F5CCE"/>
    <w:rsid w:val="001F61AD"/>
    <w:rsid w:val="001F6EBF"/>
    <w:rsid w:val="002007FC"/>
    <w:rsid w:val="00200876"/>
    <w:rsid w:val="002021E0"/>
    <w:rsid w:val="002023C7"/>
    <w:rsid w:val="00204A62"/>
    <w:rsid w:val="00205615"/>
    <w:rsid w:val="00205F37"/>
    <w:rsid w:val="0020658E"/>
    <w:rsid w:val="00206D75"/>
    <w:rsid w:val="00206E13"/>
    <w:rsid w:val="0020716A"/>
    <w:rsid w:val="00210B26"/>
    <w:rsid w:val="002115C7"/>
    <w:rsid w:val="00212194"/>
    <w:rsid w:val="0021226A"/>
    <w:rsid w:val="002127B8"/>
    <w:rsid w:val="0021552C"/>
    <w:rsid w:val="0021617D"/>
    <w:rsid w:val="00216768"/>
    <w:rsid w:val="00216EA1"/>
    <w:rsid w:val="00216F88"/>
    <w:rsid w:val="0021729E"/>
    <w:rsid w:val="00217488"/>
    <w:rsid w:val="002175AB"/>
    <w:rsid w:val="002179B6"/>
    <w:rsid w:val="00217E90"/>
    <w:rsid w:val="00220B56"/>
    <w:rsid w:val="002231B4"/>
    <w:rsid w:val="00224556"/>
    <w:rsid w:val="002246AE"/>
    <w:rsid w:val="00224B34"/>
    <w:rsid w:val="00224DF4"/>
    <w:rsid w:val="002250B2"/>
    <w:rsid w:val="002254B1"/>
    <w:rsid w:val="00227187"/>
    <w:rsid w:val="0022777B"/>
    <w:rsid w:val="002302BD"/>
    <w:rsid w:val="002305F0"/>
    <w:rsid w:val="00232A84"/>
    <w:rsid w:val="00232D4A"/>
    <w:rsid w:val="0023371C"/>
    <w:rsid w:val="002347A2"/>
    <w:rsid w:val="00234810"/>
    <w:rsid w:val="00234847"/>
    <w:rsid w:val="00235EC5"/>
    <w:rsid w:val="00236329"/>
    <w:rsid w:val="00236490"/>
    <w:rsid w:val="00236B1D"/>
    <w:rsid w:val="00236B59"/>
    <w:rsid w:val="00237759"/>
    <w:rsid w:val="002378EC"/>
    <w:rsid w:val="002379D3"/>
    <w:rsid w:val="0024021F"/>
    <w:rsid w:val="002414D2"/>
    <w:rsid w:val="00241EDC"/>
    <w:rsid w:val="00241FEA"/>
    <w:rsid w:val="00242F2F"/>
    <w:rsid w:val="0024369B"/>
    <w:rsid w:val="00243C6F"/>
    <w:rsid w:val="00243C89"/>
    <w:rsid w:val="00243DA0"/>
    <w:rsid w:val="0024490C"/>
    <w:rsid w:val="00244BA5"/>
    <w:rsid w:val="00245C6D"/>
    <w:rsid w:val="00245E90"/>
    <w:rsid w:val="00247104"/>
    <w:rsid w:val="00251897"/>
    <w:rsid w:val="00251D18"/>
    <w:rsid w:val="00251F32"/>
    <w:rsid w:val="0025232D"/>
    <w:rsid w:val="00253367"/>
    <w:rsid w:val="00254BBC"/>
    <w:rsid w:val="00255A52"/>
    <w:rsid w:val="00255EF3"/>
    <w:rsid w:val="00256206"/>
    <w:rsid w:val="002574D9"/>
    <w:rsid w:val="0026024E"/>
    <w:rsid w:val="002604F7"/>
    <w:rsid w:val="00261013"/>
    <w:rsid w:val="00261186"/>
    <w:rsid w:val="0026199B"/>
    <w:rsid w:val="00261F28"/>
    <w:rsid w:val="0026244A"/>
    <w:rsid w:val="002625BA"/>
    <w:rsid w:val="00262A2A"/>
    <w:rsid w:val="00262AC2"/>
    <w:rsid w:val="00262EBE"/>
    <w:rsid w:val="00263606"/>
    <w:rsid w:val="002643FB"/>
    <w:rsid w:val="00265057"/>
    <w:rsid w:val="002654B8"/>
    <w:rsid w:val="0026554D"/>
    <w:rsid w:val="002656A0"/>
    <w:rsid w:val="00265EBE"/>
    <w:rsid w:val="0026643A"/>
    <w:rsid w:val="0026647C"/>
    <w:rsid w:val="00266A96"/>
    <w:rsid w:val="00267427"/>
    <w:rsid w:val="00267944"/>
    <w:rsid w:val="00267D1E"/>
    <w:rsid w:val="00270478"/>
    <w:rsid w:val="00270918"/>
    <w:rsid w:val="002711E6"/>
    <w:rsid w:val="00271E36"/>
    <w:rsid w:val="00273689"/>
    <w:rsid w:val="00273AD0"/>
    <w:rsid w:val="002741BC"/>
    <w:rsid w:val="00274C2B"/>
    <w:rsid w:val="0027618A"/>
    <w:rsid w:val="002761F3"/>
    <w:rsid w:val="00276B1D"/>
    <w:rsid w:val="00276C5B"/>
    <w:rsid w:val="00276CA6"/>
    <w:rsid w:val="00277C0D"/>
    <w:rsid w:val="002810B3"/>
    <w:rsid w:val="002826BE"/>
    <w:rsid w:val="0028285A"/>
    <w:rsid w:val="0028320F"/>
    <w:rsid w:val="002855B8"/>
    <w:rsid w:val="002865EF"/>
    <w:rsid w:val="002874E6"/>
    <w:rsid w:val="002900B5"/>
    <w:rsid w:val="002902C5"/>
    <w:rsid w:val="00290C6D"/>
    <w:rsid w:val="00292E1B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F95"/>
    <w:rsid w:val="002976C6"/>
    <w:rsid w:val="002A0046"/>
    <w:rsid w:val="002A016C"/>
    <w:rsid w:val="002A06A5"/>
    <w:rsid w:val="002A0AD7"/>
    <w:rsid w:val="002A0B0A"/>
    <w:rsid w:val="002A0F01"/>
    <w:rsid w:val="002A24DD"/>
    <w:rsid w:val="002A2D1E"/>
    <w:rsid w:val="002A2EE6"/>
    <w:rsid w:val="002A3081"/>
    <w:rsid w:val="002A3AAF"/>
    <w:rsid w:val="002A4014"/>
    <w:rsid w:val="002A4761"/>
    <w:rsid w:val="002A47D6"/>
    <w:rsid w:val="002A57F6"/>
    <w:rsid w:val="002A5E05"/>
    <w:rsid w:val="002B0786"/>
    <w:rsid w:val="002B0E6A"/>
    <w:rsid w:val="002B1534"/>
    <w:rsid w:val="002B1CFE"/>
    <w:rsid w:val="002B2E39"/>
    <w:rsid w:val="002B4741"/>
    <w:rsid w:val="002B4D5C"/>
    <w:rsid w:val="002B4F8F"/>
    <w:rsid w:val="002B7315"/>
    <w:rsid w:val="002B7A66"/>
    <w:rsid w:val="002C0393"/>
    <w:rsid w:val="002C0396"/>
    <w:rsid w:val="002C0552"/>
    <w:rsid w:val="002C0798"/>
    <w:rsid w:val="002C0A5C"/>
    <w:rsid w:val="002C11F8"/>
    <w:rsid w:val="002C1D97"/>
    <w:rsid w:val="002C2452"/>
    <w:rsid w:val="002C267D"/>
    <w:rsid w:val="002C2930"/>
    <w:rsid w:val="002C2DFD"/>
    <w:rsid w:val="002C3162"/>
    <w:rsid w:val="002C4E3E"/>
    <w:rsid w:val="002C5821"/>
    <w:rsid w:val="002C5FED"/>
    <w:rsid w:val="002C6260"/>
    <w:rsid w:val="002C664D"/>
    <w:rsid w:val="002C679B"/>
    <w:rsid w:val="002D0259"/>
    <w:rsid w:val="002D19F3"/>
    <w:rsid w:val="002D1FAD"/>
    <w:rsid w:val="002D2210"/>
    <w:rsid w:val="002D35A7"/>
    <w:rsid w:val="002D3D08"/>
    <w:rsid w:val="002D44A8"/>
    <w:rsid w:val="002D45E2"/>
    <w:rsid w:val="002D53D8"/>
    <w:rsid w:val="002D58CF"/>
    <w:rsid w:val="002D5909"/>
    <w:rsid w:val="002D6263"/>
    <w:rsid w:val="002D6378"/>
    <w:rsid w:val="002D69A3"/>
    <w:rsid w:val="002D7405"/>
    <w:rsid w:val="002D7DFC"/>
    <w:rsid w:val="002E038D"/>
    <w:rsid w:val="002E047D"/>
    <w:rsid w:val="002E07C1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3574"/>
    <w:rsid w:val="002E3B61"/>
    <w:rsid w:val="002E3CD2"/>
    <w:rsid w:val="002E3F2D"/>
    <w:rsid w:val="002E59EB"/>
    <w:rsid w:val="002E713F"/>
    <w:rsid w:val="002F01EE"/>
    <w:rsid w:val="002F1077"/>
    <w:rsid w:val="002F3ED8"/>
    <w:rsid w:val="002F4AB3"/>
    <w:rsid w:val="002F4B4B"/>
    <w:rsid w:val="002F4F40"/>
    <w:rsid w:val="002F59F3"/>
    <w:rsid w:val="002F6AE9"/>
    <w:rsid w:val="002F7318"/>
    <w:rsid w:val="002F75CC"/>
    <w:rsid w:val="002F7A1B"/>
    <w:rsid w:val="0030039B"/>
    <w:rsid w:val="0030215E"/>
    <w:rsid w:val="00303F98"/>
    <w:rsid w:val="00304E85"/>
    <w:rsid w:val="003060D2"/>
    <w:rsid w:val="003071BC"/>
    <w:rsid w:val="00307A28"/>
    <w:rsid w:val="00310017"/>
    <w:rsid w:val="00311304"/>
    <w:rsid w:val="00312061"/>
    <w:rsid w:val="00312927"/>
    <w:rsid w:val="003133DA"/>
    <w:rsid w:val="003135EF"/>
    <w:rsid w:val="003137DE"/>
    <w:rsid w:val="00314CAE"/>
    <w:rsid w:val="00314EDA"/>
    <w:rsid w:val="00315062"/>
    <w:rsid w:val="00315C3B"/>
    <w:rsid w:val="003164E3"/>
    <w:rsid w:val="003172DC"/>
    <w:rsid w:val="00317624"/>
    <w:rsid w:val="00317E2A"/>
    <w:rsid w:val="00321022"/>
    <w:rsid w:val="003217A3"/>
    <w:rsid w:val="00322B4F"/>
    <w:rsid w:val="00323705"/>
    <w:rsid w:val="00324F76"/>
    <w:rsid w:val="003259A4"/>
    <w:rsid w:val="0032676C"/>
    <w:rsid w:val="00327029"/>
    <w:rsid w:val="0033149D"/>
    <w:rsid w:val="00331A90"/>
    <w:rsid w:val="00331A93"/>
    <w:rsid w:val="0033242A"/>
    <w:rsid w:val="003326E3"/>
    <w:rsid w:val="00333EF5"/>
    <w:rsid w:val="003351C7"/>
    <w:rsid w:val="0033530B"/>
    <w:rsid w:val="0033556C"/>
    <w:rsid w:val="00336046"/>
    <w:rsid w:val="00340B18"/>
    <w:rsid w:val="003423FC"/>
    <w:rsid w:val="003424E3"/>
    <w:rsid w:val="00342B01"/>
    <w:rsid w:val="00343D74"/>
    <w:rsid w:val="00343FE7"/>
    <w:rsid w:val="00344D83"/>
    <w:rsid w:val="00345B7E"/>
    <w:rsid w:val="0034678E"/>
    <w:rsid w:val="00346C5F"/>
    <w:rsid w:val="00352CBE"/>
    <w:rsid w:val="00352DA0"/>
    <w:rsid w:val="00352E37"/>
    <w:rsid w:val="003540B1"/>
    <w:rsid w:val="0035462D"/>
    <w:rsid w:val="0035475E"/>
    <w:rsid w:val="003548FE"/>
    <w:rsid w:val="003553F7"/>
    <w:rsid w:val="00356152"/>
    <w:rsid w:val="0035618D"/>
    <w:rsid w:val="0035717E"/>
    <w:rsid w:val="003575E1"/>
    <w:rsid w:val="00357B2A"/>
    <w:rsid w:val="0036001A"/>
    <w:rsid w:val="00360711"/>
    <w:rsid w:val="00360B15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70295"/>
    <w:rsid w:val="00371AFC"/>
    <w:rsid w:val="00371C64"/>
    <w:rsid w:val="00371E96"/>
    <w:rsid w:val="00372D09"/>
    <w:rsid w:val="00372DA7"/>
    <w:rsid w:val="003735CF"/>
    <w:rsid w:val="00376044"/>
    <w:rsid w:val="0037626A"/>
    <w:rsid w:val="0037661D"/>
    <w:rsid w:val="00376650"/>
    <w:rsid w:val="003768B1"/>
    <w:rsid w:val="0037712F"/>
    <w:rsid w:val="0037716F"/>
    <w:rsid w:val="00377A50"/>
    <w:rsid w:val="00377F1D"/>
    <w:rsid w:val="003800AA"/>
    <w:rsid w:val="00380CCC"/>
    <w:rsid w:val="00381138"/>
    <w:rsid w:val="003812C8"/>
    <w:rsid w:val="003829D8"/>
    <w:rsid w:val="00382A69"/>
    <w:rsid w:val="00383643"/>
    <w:rsid w:val="00383951"/>
    <w:rsid w:val="00383EE4"/>
    <w:rsid w:val="003852C0"/>
    <w:rsid w:val="00386295"/>
    <w:rsid w:val="00386873"/>
    <w:rsid w:val="00390FFF"/>
    <w:rsid w:val="003915E3"/>
    <w:rsid w:val="003916DE"/>
    <w:rsid w:val="00391F83"/>
    <w:rsid w:val="00393192"/>
    <w:rsid w:val="00393C35"/>
    <w:rsid w:val="00394239"/>
    <w:rsid w:val="003945E5"/>
    <w:rsid w:val="003949ED"/>
    <w:rsid w:val="00394B2E"/>
    <w:rsid w:val="00394FE3"/>
    <w:rsid w:val="00395609"/>
    <w:rsid w:val="00395980"/>
    <w:rsid w:val="00395A9B"/>
    <w:rsid w:val="00395B65"/>
    <w:rsid w:val="00395E96"/>
    <w:rsid w:val="003977F5"/>
    <w:rsid w:val="00397F1D"/>
    <w:rsid w:val="003A0EBA"/>
    <w:rsid w:val="003A1E36"/>
    <w:rsid w:val="003A302F"/>
    <w:rsid w:val="003A324B"/>
    <w:rsid w:val="003A4FEB"/>
    <w:rsid w:val="003A556B"/>
    <w:rsid w:val="003A563E"/>
    <w:rsid w:val="003A5BB6"/>
    <w:rsid w:val="003A614C"/>
    <w:rsid w:val="003A6804"/>
    <w:rsid w:val="003A6F85"/>
    <w:rsid w:val="003A711D"/>
    <w:rsid w:val="003B0188"/>
    <w:rsid w:val="003B1063"/>
    <w:rsid w:val="003B143A"/>
    <w:rsid w:val="003B18D8"/>
    <w:rsid w:val="003B26FD"/>
    <w:rsid w:val="003B3B04"/>
    <w:rsid w:val="003B3E4C"/>
    <w:rsid w:val="003B418D"/>
    <w:rsid w:val="003B5827"/>
    <w:rsid w:val="003B6634"/>
    <w:rsid w:val="003B677F"/>
    <w:rsid w:val="003B799A"/>
    <w:rsid w:val="003B7EA0"/>
    <w:rsid w:val="003B7EF7"/>
    <w:rsid w:val="003C0103"/>
    <w:rsid w:val="003C0148"/>
    <w:rsid w:val="003C0705"/>
    <w:rsid w:val="003C0811"/>
    <w:rsid w:val="003C1791"/>
    <w:rsid w:val="003C2871"/>
    <w:rsid w:val="003C30E4"/>
    <w:rsid w:val="003C3233"/>
    <w:rsid w:val="003C340A"/>
    <w:rsid w:val="003C36E3"/>
    <w:rsid w:val="003C3971"/>
    <w:rsid w:val="003C3F10"/>
    <w:rsid w:val="003C4D3E"/>
    <w:rsid w:val="003C515A"/>
    <w:rsid w:val="003C537D"/>
    <w:rsid w:val="003C5ADF"/>
    <w:rsid w:val="003C73DC"/>
    <w:rsid w:val="003C7672"/>
    <w:rsid w:val="003D0880"/>
    <w:rsid w:val="003D1B02"/>
    <w:rsid w:val="003D2D1C"/>
    <w:rsid w:val="003D3289"/>
    <w:rsid w:val="003D38FB"/>
    <w:rsid w:val="003D3C10"/>
    <w:rsid w:val="003D4289"/>
    <w:rsid w:val="003D4803"/>
    <w:rsid w:val="003D4966"/>
    <w:rsid w:val="003D4D4C"/>
    <w:rsid w:val="003D4E84"/>
    <w:rsid w:val="003D5E22"/>
    <w:rsid w:val="003D6138"/>
    <w:rsid w:val="003E04A8"/>
    <w:rsid w:val="003E065B"/>
    <w:rsid w:val="003E0902"/>
    <w:rsid w:val="003E0950"/>
    <w:rsid w:val="003E0AD3"/>
    <w:rsid w:val="003E0D20"/>
    <w:rsid w:val="003E0F0A"/>
    <w:rsid w:val="003E2C49"/>
    <w:rsid w:val="003E49A5"/>
    <w:rsid w:val="003E4D0D"/>
    <w:rsid w:val="003E5715"/>
    <w:rsid w:val="003E66E6"/>
    <w:rsid w:val="003E6F7E"/>
    <w:rsid w:val="003E763D"/>
    <w:rsid w:val="003E766B"/>
    <w:rsid w:val="003E7977"/>
    <w:rsid w:val="003E7C56"/>
    <w:rsid w:val="003F045D"/>
    <w:rsid w:val="003F09F9"/>
    <w:rsid w:val="003F0F01"/>
    <w:rsid w:val="003F25AF"/>
    <w:rsid w:val="003F30DE"/>
    <w:rsid w:val="003F39BB"/>
    <w:rsid w:val="003F44D3"/>
    <w:rsid w:val="003F588D"/>
    <w:rsid w:val="0040058A"/>
    <w:rsid w:val="00400853"/>
    <w:rsid w:val="00401A91"/>
    <w:rsid w:val="00402120"/>
    <w:rsid w:val="004025A2"/>
    <w:rsid w:val="0040290C"/>
    <w:rsid w:val="00402B6E"/>
    <w:rsid w:val="004032B8"/>
    <w:rsid w:val="00403822"/>
    <w:rsid w:val="00403970"/>
    <w:rsid w:val="00404A5D"/>
    <w:rsid w:val="00405006"/>
    <w:rsid w:val="00405D74"/>
    <w:rsid w:val="004063DD"/>
    <w:rsid w:val="00406A27"/>
    <w:rsid w:val="00406DCE"/>
    <w:rsid w:val="00407694"/>
    <w:rsid w:val="00407B6F"/>
    <w:rsid w:val="00411311"/>
    <w:rsid w:val="00411627"/>
    <w:rsid w:val="00411F9A"/>
    <w:rsid w:val="00412062"/>
    <w:rsid w:val="00413153"/>
    <w:rsid w:val="00413534"/>
    <w:rsid w:val="00414CE7"/>
    <w:rsid w:val="0041663C"/>
    <w:rsid w:val="00416D92"/>
    <w:rsid w:val="0042014F"/>
    <w:rsid w:val="00420702"/>
    <w:rsid w:val="00421B20"/>
    <w:rsid w:val="00421CB0"/>
    <w:rsid w:val="00421CD2"/>
    <w:rsid w:val="004224E3"/>
    <w:rsid w:val="00423E63"/>
    <w:rsid w:val="00425014"/>
    <w:rsid w:val="00426852"/>
    <w:rsid w:val="004269EB"/>
    <w:rsid w:val="00426BCD"/>
    <w:rsid w:val="004271B7"/>
    <w:rsid w:val="004273EF"/>
    <w:rsid w:val="004275E7"/>
    <w:rsid w:val="00430815"/>
    <w:rsid w:val="00430991"/>
    <w:rsid w:val="00431527"/>
    <w:rsid w:val="004322D9"/>
    <w:rsid w:val="00432BAB"/>
    <w:rsid w:val="0043325C"/>
    <w:rsid w:val="004336D6"/>
    <w:rsid w:val="00433CFD"/>
    <w:rsid w:val="00434009"/>
    <w:rsid w:val="00434399"/>
    <w:rsid w:val="00434476"/>
    <w:rsid w:val="00434C45"/>
    <w:rsid w:val="0043578A"/>
    <w:rsid w:val="004360AA"/>
    <w:rsid w:val="00436357"/>
    <w:rsid w:val="00437BCD"/>
    <w:rsid w:val="00440036"/>
    <w:rsid w:val="00440A4C"/>
    <w:rsid w:val="0044177D"/>
    <w:rsid w:val="004418DA"/>
    <w:rsid w:val="0044227C"/>
    <w:rsid w:val="00442D7C"/>
    <w:rsid w:val="00443671"/>
    <w:rsid w:val="00443ED1"/>
    <w:rsid w:val="00444C42"/>
    <w:rsid w:val="00444DC5"/>
    <w:rsid w:val="004458C7"/>
    <w:rsid w:val="004459AC"/>
    <w:rsid w:val="0044634B"/>
    <w:rsid w:val="00446D11"/>
    <w:rsid w:val="00446F4B"/>
    <w:rsid w:val="00447AE3"/>
    <w:rsid w:val="00447D7D"/>
    <w:rsid w:val="004504E3"/>
    <w:rsid w:val="00451251"/>
    <w:rsid w:val="0045146B"/>
    <w:rsid w:val="004523BE"/>
    <w:rsid w:val="004541EF"/>
    <w:rsid w:val="00454751"/>
    <w:rsid w:val="004555F4"/>
    <w:rsid w:val="00455FED"/>
    <w:rsid w:val="00456453"/>
    <w:rsid w:val="00461426"/>
    <w:rsid w:val="00462123"/>
    <w:rsid w:val="00463E45"/>
    <w:rsid w:val="004650D1"/>
    <w:rsid w:val="004658FD"/>
    <w:rsid w:val="004666CA"/>
    <w:rsid w:val="00466A2C"/>
    <w:rsid w:val="004677E0"/>
    <w:rsid w:val="00470878"/>
    <w:rsid w:val="004717DD"/>
    <w:rsid w:val="00471E8E"/>
    <w:rsid w:val="004722BE"/>
    <w:rsid w:val="0047246C"/>
    <w:rsid w:val="00472DD6"/>
    <w:rsid w:val="00472F3B"/>
    <w:rsid w:val="004740B2"/>
    <w:rsid w:val="00474BEE"/>
    <w:rsid w:val="004756DD"/>
    <w:rsid w:val="00475EB5"/>
    <w:rsid w:val="0047653F"/>
    <w:rsid w:val="0047670E"/>
    <w:rsid w:val="00477484"/>
    <w:rsid w:val="00480550"/>
    <w:rsid w:val="00481094"/>
    <w:rsid w:val="00481ED6"/>
    <w:rsid w:val="00481EF6"/>
    <w:rsid w:val="00482064"/>
    <w:rsid w:val="004835FC"/>
    <w:rsid w:val="004839E4"/>
    <w:rsid w:val="00484207"/>
    <w:rsid w:val="0048434B"/>
    <w:rsid w:val="00484493"/>
    <w:rsid w:val="00484747"/>
    <w:rsid w:val="0048495D"/>
    <w:rsid w:val="00486DCB"/>
    <w:rsid w:val="00487713"/>
    <w:rsid w:val="00487BDE"/>
    <w:rsid w:val="004902DF"/>
    <w:rsid w:val="00490D4A"/>
    <w:rsid w:val="004915F4"/>
    <w:rsid w:val="004922B1"/>
    <w:rsid w:val="00492829"/>
    <w:rsid w:val="00492B2F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F2E"/>
    <w:rsid w:val="004A0F00"/>
    <w:rsid w:val="004A1A8D"/>
    <w:rsid w:val="004A1E5E"/>
    <w:rsid w:val="004A2C3A"/>
    <w:rsid w:val="004A2C7A"/>
    <w:rsid w:val="004A3225"/>
    <w:rsid w:val="004A389B"/>
    <w:rsid w:val="004A47A6"/>
    <w:rsid w:val="004A4886"/>
    <w:rsid w:val="004A65F5"/>
    <w:rsid w:val="004A6CF8"/>
    <w:rsid w:val="004A7124"/>
    <w:rsid w:val="004A728F"/>
    <w:rsid w:val="004A77B1"/>
    <w:rsid w:val="004B0799"/>
    <w:rsid w:val="004B137B"/>
    <w:rsid w:val="004B18C7"/>
    <w:rsid w:val="004B18D9"/>
    <w:rsid w:val="004B2136"/>
    <w:rsid w:val="004B2A98"/>
    <w:rsid w:val="004B2AF3"/>
    <w:rsid w:val="004B2C0E"/>
    <w:rsid w:val="004B35CF"/>
    <w:rsid w:val="004B3677"/>
    <w:rsid w:val="004B36C6"/>
    <w:rsid w:val="004B384F"/>
    <w:rsid w:val="004B3D68"/>
    <w:rsid w:val="004B3EE3"/>
    <w:rsid w:val="004B4070"/>
    <w:rsid w:val="004B4A94"/>
    <w:rsid w:val="004B4ACE"/>
    <w:rsid w:val="004B5556"/>
    <w:rsid w:val="004B7C2C"/>
    <w:rsid w:val="004C0EBE"/>
    <w:rsid w:val="004C1629"/>
    <w:rsid w:val="004C1825"/>
    <w:rsid w:val="004C369C"/>
    <w:rsid w:val="004C4670"/>
    <w:rsid w:val="004C4C61"/>
    <w:rsid w:val="004C50C3"/>
    <w:rsid w:val="004C60F2"/>
    <w:rsid w:val="004C6650"/>
    <w:rsid w:val="004C67BC"/>
    <w:rsid w:val="004C69D7"/>
    <w:rsid w:val="004D0EC5"/>
    <w:rsid w:val="004D2C4E"/>
    <w:rsid w:val="004D3578"/>
    <w:rsid w:val="004D3884"/>
    <w:rsid w:val="004D3BCB"/>
    <w:rsid w:val="004D3FF3"/>
    <w:rsid w:val="004D463F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70C"/>
    <w:rsid w:val="004E1859"/>
    <w:rsid w:val="004E1F8E"/>
    <w:rsid w:val="004E213A"/>
    <w:rsid w:val="004E2844"/>
    <w:rsid w:val="004E34BB"/>
    <w:rsid w:val="004E5118"/>
    <w:rsid w:val="004E548E"/>
    <w:rsid w:val="004E5F09"/>
    <w:rsid w:val="004E649D"/>
    <w:rsid w:val="004E6643"/>
    <w:rsid w:val="004E6E4E"/>
    <w:rsid w:val="004E6EBA"/>
    <w:rsid w:val="004E731E"/>
    <w:rsid w:val="004E78A2"/>
    <w:rsid w:val="004F0DAF"/>
    <w:rsid w:val="004F33D4"/>
    <w:rsid w:val="004F33DF"/>
    <w:rsid w:val="004F496D"/>
    <w:rsid w:val="004F4FEE"/>
    <w:rsid w:val="004F523A"/>
    <w:rsid w:val="004F6361"/>
    <w:rsid w:val="004F6AB2"/>
    <w:rsid w:val="004F7508"/>
    <w:rsid w:val="004F7844"/>
    <w:rsid w:val="0050013D"/>
    <w:rsid w:val="005005C2"/>
    <w:rsid w:val="005005E3"/>
    <w:rsid w:val="005020AF"/>
    <w:rsid w:val="00502CF6"/>
    <w:rsid w:val="00503417"/>
    <w:rsid w:val="00503656"/>
    <w:rsid w:val="00503F9F"/>
    <w:rsid w:val="0050455F"/>
    <w:rsid w:val="005053B9"/>
    <w:rsid w:val="00506895"/>
    <w:rsid w:val="0050693A"/>
    <w:rsid w:val="00506E50"/>
    <w:rsid w:val="00507392"/>
    <w:rsid w:val="0050782F"/>
    <w:rsid w:val="00507DC5"/>
    <w:rsid w:val="00510468"/>
    <w:rsid w:val="0051062E"/>
    <w:rsid w:val="00511099"/>
    <w:rsid w:val="0051199D"/>
    <w:rsid w:val="00512935"/>
    <w:rsid w:val="005145A3"/>
    <w:rsid w:val="00516726"/>
    <w:rsid w:val="00516FB6"/>
    <w:rsid w:val="005174E9"/>
    <w:rsid w:val="005177E3"/>
    <w:rsid w:val="00517FEB"/>
    <w:rsid w:val="005202A9"/>
    <w:rsid w:val="00520528"/>
    <w:rsid w:val="0052198E"/>
    <w:rsid w:val="00521B2C"/>
    <w:rsid w:val="00522B7C"/>
    <w:rsid w:val="00522BD9"/>
    <w:rsid w:val="0052309A"/>
    <w:rsid w:val="00523191"/>
    <w:rsid w:val="00524968"/>
    <w:rsid w:val="00525361"/>
    <w:rsid w:val="00525527"/>
    <w:rsid w:val="00526A2E"/>
    <w:rsid w:val="005302DF"/>
    <w:rsid w:val="00530314"/>
    <w:rsid w:val="00530432"/>
    <w:rsid w:val="00530AE3"/>
    <w:rsid w:val="005317C0"/>
    <w:rsid w:val="00531A51"/>
    <w:rsid w:val="005322E0"/>
    <w:rsid w:val="00532D6F"/>
    <w:rsid w:val="005333F2"/>
    <w:rsid w:val="00533882"/>
    <w:rsid w:val="00533D0C"/>
    <w:rsid w:val="00534765"/>
    <w:rsid w:val="00535D4F"/>
    <w:rsid w:val="00535EA1"/>
    <w:rsid w:val="005363F3"/>
    <w:rsid w:val="00536627"/>
    <w:rsid w:val="00536914"/>
    <w:rsid w:val="005374D1"/>
    <w:rsid w:val="00537624"/>
    <w:rsid w:val="00537BC9"/>
    <w:rsid w:val="00540D58"/>
    <w:rsid w:val="005424D2"/>
    <w:rsid w:val="00542CF1"/>
    <w:rsid w:val="00543DBC"/>
    <w:rsid w:val="00543E6C"/>
    <w:rsid w:val="005441BA"/>
    <w:rsid w:val="00545ADB"/>
    <w:rsid w:val="00545B39"/>
    <w:rsid w:val="005467DF"/>
    <w:rsid w:val="005468DA"/>
    <w:rsid w:val="0055066B"/>
    <w:rsid w:val="0055219B"/>
    <w:rsid w:val="005527D2"/>
    <w:rsid w:val="005543ED"/>
    <w:rsid w:val="00555796"/>
    <w:rsid w:val="005559F1"/>
    <w:rsid w:val="005567E9"/>
    <w:rsid w:val="005575A4"/>
    <w:rsid w:val="00557B2D"/>
    <w:rsid w:val="00557CC6"/>
    <w:rsid w:val="0056012F"/>
    <w:rsid w:val="00560741"/>
    <w:rsid w:val="00560B13"/>
    <w:rsid w:val="00560CB6"/>
    <w:rsid w:val="00560E45"/>
    <w:rsid w:val="00561158"/>
    <w:rsid w:val="005615B8"/>
    <w:rsid w:val="00561C55"/>
    <w:rsid w:val="00563547"/>
    <w:rsid w:val="00564F9C"/>
    <w:rsid w:val="00565087"/>
    <w:rsid w:val="0056519A"/>
    <w:rsid w:val="005661B6"/>
    <w:rsid w:val="005665EA"/>
    <w:rsid w:val="00567D46"/>
    <w:rsid w:val="00570345"/>
    <w:rsid w:val="005718BC"/>
    <w:rsid w:val="005718C4"/>
    <w:rsid w:val="005721B6"/>
    <w:rsid w:val="00573578"/>
    <w:rsid w:val="005737EA"/>
    <w:rsid w:val="00573D27"/>
    <w:rsid w:val="00573DFE"/>
    <w:rsid w:val="0057421E"/>
    <w:rsid w:val="00574F22"/>
    <w:rsid w:val="0057516E"/>
    <w:rsid w:val="00576F4C"/>
    <w:rsid w:val="005811EA"/>
    <w:rsid w:val="00581A3C"/>
    <w:rsid w:val="00581FDD"/>
    <w:rsid w:val="00583330"/>
    <w:rsid w:val="0058414E"/>
    <w:rsid w:val="00584F87"/>
    <w:rsid w:val="00585124"/>
    <w:rsid w:val="005856F6"/>
    <w:rsid w:val="005858F2"/>
    <w:rsid w:val="00586273"/>
    <w:rsid w:val="005866C4"/>
    <w:rsid w:val="00586971"/>
    <w:rsid w:val="005872C3"/>
    <w:rsid w:val="0058764A"/>
    <w:rsid w:val="00587DE6"/>
    <w:rsid w:val="00590A37"/>
    <w:rsid w:val="00591D45"/>
    <w:rsid w:val="00591EDD"/>
    <w:rsid w:val="0059323A"/>
    <w:rsid w:val="005934F8"/>
    <w:rsid w:val="00593C76"/>
    <w:rsid w:val="005943EC"/>
    <w:rsid w:val="005950FD"/>
    <w:rsid w:val="005957AF"/>
    <w:rsid w:val="00596BD8"/>
    <w:rsid w:val="00597213"/>
    <w:rsid w:val="0059748B"/>
    <w:rsid w:val="00597C49"/>
    <w:rsid w:val="005A0998"/>
    <w:rsid w:val="005A0AEB"/>
    <w:rsid w:val="005A150C"/>
    <w:rsid w:val="005A1A13"/>
    <w:rsid w:val="005A2A00"/>
    <w:rsid w:val="005A4423"/>
    <w:rsid w:val="005A469F"/>
    <w:rsid w:val="005A4BB5"/>
    <w:rsid w:val="005A52E0"/>
    <w:rsid w:val="005A626B"/>
    <w:rsid w:val="005A6796"/>
    <w:rsid w:val="005A7867"/>
    <w:rsid w:val="005A7BFC"/>
    <w:rsid w:val="005B0EA1"/>
    <w:rsid w:val="005B1B39"/>
    <w:rsid w:val="005B21DB"/>
    <w:rsid w:val="005B2550"/>
    <w:rsid w:val="005B26D8"/>
    <w:rsid w:val="005B2953"/>
    <w:rsid w:val="005B5A07"/>
    <w:rsid w:val="005B5D13"/>
    <w:rsid w:val="005B6448"/>
    <w:rsid w:val="005B735B"/>
    <w:rsid w:val="005B75DB"/>
    <w:rsid w:val="005B7683"/>
    <w:rsid w:val="005C0423"/>
    <w:rsid w:val="005C0506"/>
    <w:rsid w:val="005C0A3E"/>
    <w:rsid w:val="005C18A7"/>
    <w:rsid w:val="005C2C66"/>
    <w:rsid w:val="005C360B"/>
    <w:rsid w:val="005C5CDF"/>
    <w:rsid w:val="005C5D56"/>
    <w:rsid w:val="005C6485"/>
    <w:rsid w:val="005C665D"/>
    <w:rsid w:val="005C66C3"/>
    <w:rsid w:val="005C6DBB"/>
    <w:rsid w:val="005C7CE3"/>
    <w:rsid w:val="005C7FFB"/>
    <w:rsid w:val="005D1038"/>
    <w:rsid w:val="005D1162"/>
    <w:rsid w:val="005D1DBE"/>
    <w:rsid w:val="005D2036"/>
    <w:rsid w:val="005D241D"/>
    <w:rsid w:val="005D2E01"/>
    <w:rsid w:val="005D30CC"/>
    <w:rsid w:val="005D3B77"/>
    <w:rsid w:val="005D402F"/>
    <w:rsid w:val="005D443B"/>
    <w:rsid w:val="005D4524"/>
    <w:rsid w:val="005D4B71"/>
    <w:rsid w:val="005D4E7E"/>
    <w:rsid w:val="005D51FF"/>
    <w:rsid w:val="005D571D"/>
    <w:rsid w:val="005D7DB1"/>
    <w:rsid w:val="005E0465"/>
    <w:rsid w:val="005E04EB"/>
    <w:rsid w:val="005E0C4E"/>
    <w:rsid w:val="005E124A"/>
    <w:rsid w:val="005E241E"/>
    <w:rsid w:val="005E2582"/>
    <w:rsid w:val="005E25CD"/>
    <w:rsid w:val="005E29E6"/>
    <w:rsid w:val="005E2B8E"/>
    <w:rsid w:val="005E2E6D"/>
    <w:rsid w:val="005E3C85"/>
    <w:rsid w:val="005E3E67"/>
    <w:rsid w:val="005E414B"/>
    <w:rsid w:val="005E501B"/>
    <w:rsid w:val="005E521B"/>
    <w:rsid w:val="005E5EBD"/>
    <w:rsid w:val="005E626D"/>
    <w:rsid w:val="005E6CFA"/>
    <w:rsid w:val="005E6EB1"/>
    <w:rsid w:val="005E7029"/>
    <w:rsid w:val="005E7707"/>
    <w:rsid w:val="005E7887"/>
    <w:rsid w:val="005F15D8"/>
    <w:rsid w:val="005F18A7"/>
    <w:rsid w:val="005F19D2"/>
    <w:rsid w:val="005F1B0E"/>
    <w:rsid w:val="005F25BA"/>
    <w:rsid w:val="005F5093"/>
    <w:rsid w:val="005F5869"/>
    <w:rsid w:val="005F60CF"/>
    <w:rsid w:val="005F61D5"/>
    <w:rsid w:val="005F64B3"/>
    <w:rsid w:val="005F7170"/>
    <w:rsid w:val="005F768A"/>
    <w:rsid w:val="006002D4"/>
    <w:rsid w:val="00600C42"/>
    <w:rsid w:val="00600D53"/>
    <w:rsid w:val="006013E6"/>
    <w:rsid w:val="00601A33"/>
    <w:rsid w:val="0060203E"/>
    <w:rsid w:val="006034F8"/>
    <w:rsid w:val="00603844"/>
    <w:rsid w:val="00603C85"/>
    <w:rsid w:val="006045C1"/>
    <w:rsid w:val="00605EAF"/>
    <w:rsid w:val="0060671F"/>
    <w:rsid w:val="00606D87"/>
    <w:rsid w:val="00607D74"/>
    <w:rsid w:val="00610091"/>
    <w:rsid w:val="0061029F"/>
    <w:rsid w:val="006116B8"/>
    <w:rsid w:val="00611D48"/>
    <w:rsid w:val="006131B9"/>
    <w:rsid w:val="00613E90"/>
    <w:rsid w:val="00614AB2"/>
    <w:rsid w:val="00614FDF"/>
    <w:rsid w:val="006150FF"/>
    <w:rsid w:val="00615323"/>
    <w:rsid w:val="00615791"/>
    <w:rsid w:val="00616085"/>
    <w:rsid w:val="0061694C"/>
    <w:rsid w:val="00621F50"/>
    <w:rsid w:val="006220FF"/>
    <w:rsid w:val="00622F11"/>
    <w:rsid w:val="00626D9F"/>
    <w:rsid w:val="00626F34"/>
    <w:rsid w:val="00627194"/>
    <w:rsid w:val="00632183"/>
    <w:rsid w:val="0063248E"/>
    <w:rsid w:val="00632A1C"/>
    <w:rsid w:val="00633A48"/>
    <w:rsid w:val="00634CE3"/>
    <w:rsid w:val="00635326"/>
    <w:rsid w:val="0063568E"/>
    <w:rsid w:val="00637439"/>
    <w:rsid w:val="006403A3"/>
    <w:rsid w:val="00640512"/>
    <w:rsid w:val="00640871"/>
    <w:rsid w:val="006411D8"/>
    <w:rsid w:val="0064280C"/>
    <w:rsid w:val="00642877"/>
    <w:rsid w:val="00642DD9"/>
    <w:rsid w:val="00646012"/>
    <w:rsid w:val="0064605B"/>
    <w:rsid w:val="006469E9"/>
    <w:rsid w:val="006510C2"/>
    <w:rsid w:val="00651478"/>
    <w:rsid w:val="00651A98"/>
    <w:rsid w:val="006529EB"/>
    <w:rsid w:val="00652B5F"/>
    <w:rsid w:val="00652BED"/>
    <w:rsid w:val="0065347E"/>
    <w:rsid w:val="00653833"/>
    <w:rsid w:val="00654346"/>
    <w:rsid w:val="006544D2"/>
    <w:rsid w:val="00655289"/>
    <w:rsid w:val="006565F7"/>
    <w:rsid w:val="006567DB"/>
    <w:rsid w:val="0065759A"/>
    <w:rsid w:val="00657E2C"/>
    <w:rsid w:val="00661C44"/>
    <w:rsid w:val="00661F2C"/>
    <w:rsid w:val="00662013"/>
    <w:rsid w:val="006653CB"/>
    <w:rsid w:val="00665665"/>
    <w:rsid w:val="00665AB1"/>
    <w:rsid w:val="00667E1E"/>
    <w:rsid w:val="00670B9A"/>
    <w:rsid w:val="006712C3"/>
    <w:rsid w:val="00672350"/>
    <w:rsid w:val="0067273D"/>
    <w:rsid w:val="00672ADB"/>
    <w:rsid w:val="00673BED"/>
    <w:rsid w:val="00674521"/>
    <w:rsid w:val="006762AF"/>
    <w:rsid w:val="006765A8"/>
    <w:rsid w:val="00677A74"/>
    <w:rsid w:val="00677EAE"/>
    <w:rsid w:val="00680BAB"/>
    <w:rsid w:val="00680FD6"/>
    <w:rsid w:val="006810A4"/>
    <w:rsid w:val="00681303"/>
    <w:rsid w:val="006817BB"/>
    <w:rsid w:val="00681D65"/>
    <w:rsid w:val="006828DD"/>
    <w:rsid w:val="0068423E"/>
    <w:rsid w:val="00684FCA"/>
    <w:rsid w:val="00685089"/>
    <w:rsid w:val="0068795E"/>
    <w:rsid w:val="00687E61"/>
    <w:rsid w:val="006905B4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7389"/>
    <w:rsid w:val="00697444"/>
    <w:rsid w:val="006A012F"/>
    <w:rsid w:val="006A0853"/>
    <w:rsid w:val="006A0FFC"/>
    <w:rsid w:val="006A13F3"/>
    <w:rsid w:val="006A1A58"/>
    <w:rsid w:val="006A200B"/>
    <w:rsid w:val="006A55E7"/>
    <w:rsid w:val="006A5822"/>
    <w:rsid w:val="006A62FB"/>
    <w:rsid w:val="006A64B5"/>
    <w:rsid w:val="006A6D3F"/>
    <w:rsid w:val="006A6D7B"/>
    <w:rsid w:val="006A6FFF"/>
    <w:rsid w:val="006A77D3"/>
    <w:rsid w:val="006A78DC"/>
    <w:rsid w:val="006B0D8F"/>
    <w:rsid w:val="006B2331"/>
    <w:rsid w:val="006B2334"/>
    <w:rsid w:val="006B25F0"/>
    <w:rsid w:val="006B290B"/>
    <w:rsid w:val="006B29CD"/>
    <w:rsid w:val="006B2B57"/>
    <w:rsid w:val="006B3D8E"/>
    <w:rsid w:val="006B5124"/>
    <w:rsid w:val="006B6A08"/>
    <w:rsid w:val="006B6D14"/>
    <w:rsid w:val="006B6EB3"/>
    <w:rsid w:val="006B7063"/>
    <w:rsid w:val="006B73A7"/>
    <w:rsid w:val="006B7536"/>
    <w:rsid w:val="006C043E"/>
    <w:rsid w:val="006C0E8C"/>
    <w:rsid w:val="006C1C4A"/>
    <w:rsid w:val="006C2173"/>
    <w:rsid w:val="006C371F"/>
    <w:rsid w:val="006C45CF"/>
    <w:rsid w:val="006C4CD0"/>
    <w:rsid w:val="006C54C2"/>
    <w:rsid w:val="006C560C"/>
    <w:rsid w:val="006C6589"/>
    <w:rsid w:val="006C69BC"/>
    <w:rsid w:val="006C7082"/>
    <w:rsid w:val="006C72AB"/>
    <w:rsid w:val="006C7AAB"/>
    <w:rsid w:val="006C7AB9"/>
    <w:rsid w:val="006C7B99"/>
    <w:rsid w:val="006D0264"/>
    <w:rsid w:val="006D0A9C"/>
    <w:rsid w:val="006D0DCA"/>
    <w:rsid w:val="006D1636"/>
    <w:rsid w:val="006D1CF4"/>
    <w:rsid w:val="006D29A6"/>
    <w:rsid w:val="006D3900"/>
    <w:rsid w:val="006D471A"/>
    <w:rsid w:val="006D4A60"/>
    <w:rsid w:val="006D5389"/>
    <w:rsid w:val="006D7DD7"/>
    <w:rsid w:val="006D7E4F"/>
    <w:rsid w:val="006E070A"/>
    <w:rsid w:val="006E1DBF"/>
    <w:rsid w:val="006E267C"/>
    <w:rsid w:val="006E3898"/>
    <w:rsid w:val="006E399E"/>
    <w:rsid w:val="006E41D7"/>
    <w:rsid w:val="006E4A27"/>
    <w:rsid w:val="006E5134"/>
    <w:rsid w:val="006E734D"/>
    <w:rsid w:val="006E79F3"/>
    <w:rsid w:val="006E7F1D"/>
    <w:rsid w:val="006F03E1"/>
    <w:rsid w:val="006F10FD"/>
    <w:rsid w:val="006F1A41"/>
    <w:rsid w:val="006F1DE2"/>
    <w:rsid w:val="006F1FFD"/>
    <w:rsid w:val="006F22DC"/>
    <w:rsid w:val="006F2759"/>
    <w:rsid w:val="006F41D0"/>
    <w:rsid w:val="006F4C2A"/>
    <w:rsid w:val="006F4C41"/>
    <w:rsid w:val="006F77F0"/>
    <w:rsid w:val="007000B8"/>
    <w:rsid w:val="0070035A"/>
    <w:rsid w:val="00700D55"/>
    <w:rsid w:val="00701E8C"/>
    <w:rsid w:val="0070239C"/>
    <w:rsid w:val="007025DC"/>
    <w:rsid w:val="0070428F"/>
    <w:rsid w:val="0070436B"/>
    <w:rsid w:val="00704E96"/>
    <w:rsid w:val="00705F5E"/>
    <w:rsid w:val="007067FD"/>
    <w:rsid w:val="00706E11"/>
    <w:rsid w:val="00706F5A"/>
    <w:rsid w:val="00710E71"/>
    <w:rsid w:val="0071179A"/>
    <w:rsid w:val="0071180D"/>
    <w:rsid w:val="007122E3"/>
    <w:rsid w:val="00712813"/>
    <w:rsid w:val="007130AB"/>
    <w:rsid w:val="00713E65"/>
    <w:rsid w:val="00714147"/>
    <w:rsid w:val="00715298"/>
    <w:rsid w:val="0071599B"/>
    <w:rsid w:val="00716B62"/>
    <w:rsid w:val="00716F79"/>
    <w:rsid w:val="00717D58"/>
    <w:rsid w:val="00720A16"/>
    <w:rsid w:val="00720D89"/>
    <w:rsid w:val="00721882"/>
    <w:rsid w:val="00721C70"/>
    <w:rsid w:val="00721DAF"/>
    <w:rsid w:val="00722342"/>
    <w:rsid w:val="007229C6"/>
    <w:rsid w:val="00722A37"/>
    <w:rsid w:val="00722F36"/>
    <w:rsid w:val="00723707"/>
    <w:rsid w:val="00723A8E"/>
    <w:rsid w:val="0072491E"/>
    <w:rsid w:val="0072590C"/>
    <w:rsid w:val="00727B44"/>
    <w:rsid w:val="007303F9"/>
    <w:rsid w:val="007311BC"/>
    <w:rsid w:val="007313B8"/>
    <w:rsid w:val="00731D07"/>
    <w:rsid w:val="00732114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278D"/>
    <w:rsid w:val="0074297F"/>
    <w:rsid w:val="007439BC"/>
    <w:rsid w:val="00744C73"/>
    <w:rsid w:val="00744E76"/>
    <w:rsid w:val="00745DDA"/>
    <w:rsid w:val="00746060"/>
    <w:rsid w:val="00746088"/>
    <w:rsid w:val="00746703"/>
    <w:rsid w:val="00746747"/>
    <w:rsid w:val="00746A9F"/>
    <w:rsid w:val="0074791D"/>
    <w:rsid w:val="00747D69"/>
    <w:rsid w:val="00750263"/>
    <w:rsid w:val="0075093A"/>
    <w:rsid w:val="00750F4E"/>
    <w:rsid w:val="007518BE"/>
    <w:rsid w:val="00751ED5"/>
    <w:rsid w:val="007529C9"/>
    <w:rsid w:val="0075354C"/>
    <w:rsid w:val="00753675"/>
    <w:rsid w:val="00754343"/>
    <w:rsid w:val="007544B6"/>
    <w:rsid w:val="00760169"/>
    <w:rsid w:val="00760BF8"/>
    <w:rsid w:val="00760E9D"/>
    <w:rsid w:val="00760EB0"/>
    <w:rsid w:val="0076319E"/>
    <w:rsid w:val="0076371E"/>
    <w:rsid w:val="00763A16"/>
    <w:rsid w:val="00764BAC"/>
    <w:rsid w:val="00764F4C"/>
    <w:rsid w:val="00766A9D"/>
    <w:rsid w:val="00766CCB"/>
    <w:rsid w:val="007671B9"/>
    <w:rsid w:val="00767ACE"/>
    <w:rsid w:val="00770CD3"/>
    <w:rsid w:val="00771267"/>
    <w:rsid w:val="007714EB"/>
    <w:rsid w:val="00773296"/>
    <w:rsid w:val="00773B8C"/>
    <w:rsid w:val="00774771"/>
    <w:rsid w:val="00774C6E"/>
    <w:rsid w:val="007754F6"/>
    <w:rsid w:val="00776868"/>
    <w:rsid w:val="00776DE9"/>
    <w:rsid w:val="00777608"/>
    <w:rsid w:val="00780781"/>
    <w:rsid w:val="00780A1D"/>
    <w:rsid w:val="00780C53"/>
    <w:rsid w:val="0078179A"/>
    <w:rsid w:val="007818B4"/>
    <w:rsid w:val="00781F0F"/>
    <w:rsid w:val="00782025"/>
    <w:rsid w:val="00782B7E"/>
    <w:rsid w:val="00782E23"/>
    <w:rsid w:val="007842DA"/>
    <w:rsid w:val="0078491C"/>
    <w:rsid w:val="00784943"/>
    <w:rsid w:val="00786057"/>
    <w:rsid w:val="0078746F"/>
    <w:rsid w:val="00787A7E"/>
    <w:rsid w:val="007905AC"/>
    <w:rsid w:val="0079146D"/>
    <w:rsid w:val="00791DB9"/>
    <w:rsid w:val="00793169"/>
    <w:rsid w:val="00793772"/>
    <w:rsid w:val="00793C4E"/>
    <w:rsid w:val="0079427E"/>
    <w:rsid w:val="00794519"/>
    <w:rsid w:val="00794D62"/>
    <w:rsid w:val="00795D2A"/>
    <w:rsid w:val="00795F34"/>
    <w:rsid w:val="00796EA1"/>
    <w:rsid w:val="007977CD"/>
    <w:rsid w:val="007A02BB"/>
    <w:rsid w:val="007A0850"/>
    <w:rsid w:val="007A1075"/>
    <w:rsid w:val="007A13E6"/>
    <w:rsid w:val="007A1B2C"/>
    <w:rsid w:val="007A2B29"/>
    <w:rsid w:val="007A2F81"/>
    <w:rsid w:val="007A33D6"/>
    <w:rsid w:val="007A3EFD"/>
    <w:rsid w:val="007A4B0B"/>
    <w:rsid w:val="007A6EF4"/>
    <w:rsid w:val="007B0002"/>
    <w:rsid w:val="007B02EF"/>
    <w:rsid w:val="007B0F58"/>
    <w:rsid w:val="007B112D"/>
    <w:rsid w:val="007B2F77"/>
    <w:rsid w:val="007B3DFA"/>
    <w:rsid w:val="007B3F51"/>
    <w:rsid w:val="007B547A"/>
    <w:rsid w:val="007B603F"/>
    <w:rsid w:val="007B6557"/>
    <w:rsid w:val="007B684D"/>
    <w:rsid w:val="007B6BA5"/>
    <w:rsid w:val="007B7B72"/>
    <w:rsid w:val="007C0D09"/>
    <w:rsid w:val="007C19C5"/>
    <w:rsid w:val="007C2885"/>
    <w:rsid w:val="007C2E91"/>
    <w:rsid w:val="007C2E98"/>
    <w:rsid w:val="007C306F"/>
    <w:rsid w:val="007C3446"/>
    <w:rsid w:val="007C417D"/>
    <w:rsid w:val="007C4960"/>
    <w:rsid w:val="007C4D80"/>
    <w:rsid w:val="007C4FE9"/>
    <w:rsid w:val="007C53C5"/>
    <w:rsid w:val="007C56A6"/>
    <w:rsid w:val="007C61EE"/>
    <w:rsid w:val="007D042C"/>
    <w:rsid w:val="007D0597"/>
    <w:rsid w:val="007D097F"/>
    <w:rsid w:val="007D0BE4"/>
    <w:rsid w:val="007D0D05"/>
    <w:rsid w:val="007D0DD8"/>
    <w:rsid w:val="007D1911"/>
    <w:rsid w:val="007D21F4"/>
    <w:rsid w:val="007D2853"/>
    <w:rsid w:val="007D3321"/>
    <w:rsid w:val="007D33C1"/>
    <w:rsid w:val="007D4F54"/>
    <w:rsid w:val="007D62E1"/>
    <w:rsid w:val="007D6705"/>
    <w:rsid w:val="007D68BA"/>
    <w:rsid w:val="007D69D9"/>
    <w:rsid w:val="007D6D26"/>
    <w:rsid w:val="007D72B2"/>
    <w:rsid w:val="007D7E3B"/>
    <w:rsid w:val="007E0E5E"/>
    <w:rsid w:val="007E232F"/>
    <w:rsid w:val="007E3555"/>
    <w:rsid w:val="007E3A92"/>
    <w:rsid w:val="007E3C1A"/>
    <w:rsid w:val="007E4856"/>
    <w:rsid w:val="007E48A6"/>
    <w:rsid w:val="007E5E2A"/>
    <w:rsid w:val="007E6269"/>
    <w:rsid w:val="007E63F3"/>
    <w:rsid w:val="007E661F"/>
    <w:rsid w:val="007E67CD"/>
    <w:rsid w:val="007E6950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CD"/>
    <w:rsid w:val="007F2EA6"/>
    <w:rsid w:val="007F359B"/>
    <w:rsid w:val="007F37A8"/>
    <w:rsid w:val="007F3B71"/>
    <w:rsid w:val="007F4EB3"/>
    <w:rsid w:val="007F52AA"/>
    <w:rsid w:val="007F5469"/>
    <w:rsid w:val="007F54CE"/>
    <w:rsid w:val="007F5D94"/>
    <w:rsid w:val="007F7159"/>
    <w:rsid w:val="00800554"/>
    <w:rsid w:val="00800F5C"/>
    <w:rsid w:val="0080100D"/>
    <w:rsid w:val="008019AA"/>
    <w:rsid w:val="008024CA"/>
    <w:rsid w:val="008028A4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C4B"/>
    <w:rsid w:val="00810D94"/>
    <w:rsid w:val="008130CC"/>
    <w:rsid w:val="00813222"/>
    <w:rsid w:val="00813935"/>
    <w:rsid w:val="00813B9B"/>
    <w:rsid w:val="00814648"/>
    <w:rsid w:val="0081474F"/>
    <w:rsid w:val="008154E7"/>
    <w:rsid w:val="0081604E"/>
    <w:rsid w:val="008164C3"/>
    <w:rsid w:val="00816BBE"/>
    <w:rsid w:val="00817DE5"/>
    <w:rsid w:val="008201DB"/>
    <w:rsid w:val="008202D9"/>
    <w:rsid w:val="008211E9"/>
    <w:rsid w:val="00821376"/>
    <w:rsid w:val="00821699"/>
    <w:rsid w:val="008218E9"/>
    <w:rsid w:val="00823C6E"/>
    <w:rsid w:val="00823E58"/>
    <w:rsid w:val="00824629"/>
    <w:rsid w:val="00824CA4"/>
    <w:rsid w:val="008254B7"/>
    <w:rsid w:val="00825F49"/>
    <w:rsid w:val="008263C7"/>
    <w:rsid w:val="00826E0E"/>
    <w:rsid w:val="00827868"/>
    <w:rsid w:val="00827D6C"/>
    <w:rsid w:val="008304AF"/>
    <w:rsid w:val="00830F34"/>
    <w:rsid w:val="0083125C"/>
    <w:rsid w:val="00831EA2"/>
    <w:rsid w:val="008327B4"/>
    <w:rsid w:val="00832A97"/>
    <w:rsid w:val="0083318C"/>
    <w:rsid w:val="0083327B"/>
    <w:rsid w:val="00833D2D"/>
    <w:rsid w:val="00833EE8"/>
    <w:rsid w:val="00834116"/>
    <w:rsid w:val="00834896"/>
    <w:rsid w:val="00834952"/>
    <w:rsid w:val="00835909"/>
    <w:rsid w:val="008365FB"/>
    <w:rsid w:val="00837A3F"/>
    <w:rsid w:val="00837C54"/>
    <w:rsid w:val="00840D6D"/>
    <w:rsid w:val="00841962"/>
    <w:rsid w:val="00841D7B"/>
    <w:rsid w:val="00842245"/>
    <w:rsid w:val="00842A42"/>
    <w:rsid w:val="00842D01"/>
    <w:rsid w:val="00843E34"/>
    <w:rsid w:val="00843FC4"/>
    <w:rsid w:val="008445A4"/>
    <w:rsid w:val="00845013"/>
    <w:rsid w:val="008452F1"/>
    <w:rsid w:val="00845A59"/>
    <w:rsid w:val="00845AB0"/>
    <w:rsid w:val="00845CF1"/>
    <w:rsid w:val="00846A79"/>
    <w:rsid w:val="00850D5D"/>
    <w:rsid w:val="00850D8C"/>
    <w:rsid w:val="00851615"/>
    <w:rsid w:val="008521AF"/>
    <w:rsid w:val="00854477"/>
    <w:rsid w:val="008546F6"/>
    <w:rsid w:val="00854E13"/>
    <w:rsid w:val="00856178"/>
    <w:rsid w:val="00856426"/>
    <w:rsid w:val="00857149"/>
    <w:rsid w:val="008574AA"/>
    <w:rsid w:val="00857E5D"/>
    <w:rsid w:val="00862833"/>
    <w:rsid w:val="00863E44"/>
    <w:rsid w:val="00864061"/>
    <w:rsid w:val="00864332"/>
    <w:rsid w:val="0086458B"/>
    <w:rsid w:val="008645FE"/>
    <w:rsid w:val="00864D4B"/>
    <w:rsid w:val="0086510D"/>
    <w:rsid w:val="0086570C"/>
    <w:rsid w:val="00865B1A"/>
    <w:rsid w:val="00865E9A"/>
    <w:rsid w:val="00867BC2"/>
    <w:rsid w:val="0087067E"/>
    <w:rsid w:val="00870FDE"/>
    <w:rsid w:val="0087226C"/>
    <w:rsid w:val="008736DC"/>
    <w:rsid w:val="008737F7"/>
    <w:rsid w:val="00873BFF"/>
    <w:rsid w:val="0087455C"/>
    <w:rsid w:val="00874D49"/>
    <w:rsid w:val="0087553F"/>
    <w:rsid w:val="008755EB"/>
    <w:rsid w:val="008760A9"/>
    <w:rsid w:val="008768CA"/>
    <w:rsid w:val="00876E9C"/>
    <w:rsid w:val="008772D0"/>
    <w:rsid w:val="00877872"/>
    <w:rsid w:val="00877E95"/>
    <w:rsid w:val="0088060D"/>
    <w:rsid w:val="008810B2"/>
    <w:rsid w:val="00881171"/>
    <w:rsid w:val="00881751"/>
    <w:rsid w:val="00882B7F"/>
    <w:rsid w:val="00882BFB"/>
    <w:rsid w:val="00883F8C"/>
    <w:rsid w:val="00884442"/>
    <w:rsid w:val="008854BB"/>
    <w:rsid w:val="0088551F"/>
    <w:rsid w:val="00885F6B"/>
    <w:rsid w:val="008865DC"/>
    <w:rsid w:val="008866B5"/>
    <w:rsid w:val="00886A98"/>
    <w:rsid w:val="00887347"/>
    <w:rsid w:val="00891E9D"/>
    <w:rsid w:val="008926D3"/>
    <w:rsid w:val="00892822"/>
    <w:rsid w:val="00892C2A"/>
    <w:rsid w:val="00893102"/>
    <w:rsid w:val="00893361"/>
    <w:rsid w:val="00893A46"/>
    <w:rsid w:val="0089474E"/>
    <w:rsid w:val="0089672A"/>
    <w:rsid w:val="00896A76"/>
    <w:rsid w:val="0089764A"/>
    <w:rsid w:val="008977AD"/>
    <w:rsid w:val="00897D41"/>
    <w:rsid w:val="008A08A5"/>
    <w:rsid w:val="008A1A94"/>
    <w:rsid w:val="008A1C19"/>
    <w:rsid w:val="008A4FA0"/>
    <w:rsid w:val="008A51EC"/>
    <w:rsid w:val="008A5B25"/>
    <w:rsid w:val="008A5B2B"/>
    <w:rsid w:val="008A5D5C"/>
    <w:rsid w:val="008A5F4B"/>
    <w:rsid w:val="008A62C2"/>
    <w:rsid w:val="008B05CB"/>
    <w:rsid w:val="008B1243"/>
    <w:rsid w:val="008B18B3"/>
    <w:rsid w:val="008B2D8F"/>
    <w:rsid w:val="008B48D7"/>
    <w:rsid w:val="008B5937"/>
    <w:rsid w:val="008B69D5"/>
    <w:rsid w:val="008B6A24"/>
    <w:rsid w:val="008B7565"/>
    <w:rsid w:val="008B772E"/>
    <w:rsid w:val="008B790F"/>
    <w:rsid w:val="008C01B8"/>
    <w:rsid w:val="008C12F0"/>
    <w:rsid w:val="008C1C47"/>
    <w:rsid w:val="008C4346"/>
    <w:rsid w:val="008C4583"/>
    <w:rsid w:val="008C46EC"/>
    <w:rsid w:val="008C4C7C"/>
    <w:rsid w:val="008C5238"/>
    <w:rsid w:val="008C78D1"/>
    <w:rsid w:val="008C7AC7"/>
    <w:rsid w:val="008C7D0B"/>
    <w:rsid w:val="008C7E07"/>
    <w:rsid w:val="008D0471"/>
    <w:rsid w:val="008D0EFC"/>
    <w:rsid w:val="008D1317"/>
    <w:rsid w:val="008D1C7E"/>
    <w:rsid w:val="008D2364"/>
    <w:rsid w:val="008D2499"/>
    <w:rsid w:val="008D2607"/>
    <w:rsid w:val="008D2927"/>
    <w:rsid w:val="008D2AD1"/>
    <w:rsid w:val="008D2B95"/>
    <w:rsid w:val="008D3524"/>
    <w:rsid w:val="008D3BFD"/>
    <w:rsid w:val="008D4398"/>
    <w:rsid w:val="008D676D"/>
    <w:rsid w:val="008D7889"/>
    <w:rsid w:val="008D7A29"/>
    <w:rsid w:val="008E106B"/>
    <w:rsid w:val="008E179B"/>
    <w:rsid w:val="008E1EE8"/>
    <w:rsid w:val="008E2992"/>
    <w:rsid w:val="008E2A69"/>
    <w:rsid w:val="008E5586"/>
    <w:rsid w:val="008E633B"/>
    <w:rsid w:val="008E6C71"/>
    <w:rsid w:val="008E6D07"/>
    <w:rsid w:val="008F2818"/>
    <w:rsid w:val="008F360C"/>
    <w:rsid w:val="008F4B86"/>
    <w:rsid w:val="008F4EED"/>
    <w:rsid w:val="008F5736"/>
    <w:rsid w:val="008F5CD1"/>
    <w:rsid w:val="008F6694"/>
    <w:rsid w:val="008F6E20"/>
    <w:rsid w:val="008F7389"/>
    <w:rsid w:val="00900305"/>
    <w:rsid w:val="00900525"/>
    <w:rsid w:val="009009AD"/>
    <w:rsid w:val="009010CD"/>
    <w:rsid w:val="009016CF"/>
    <w:rsid w:val="00901A70"/>
    <w:rsid w:val="00901C25"/>
    <w:rsid w:val="0090271F"/>
    <w:rsid w:val="009027EB"/>
    <w:rsid w:val="009028D8"/>
    <w:rsid w:val="00902E23"/>
    <w:rsid w:val="009036DF"/>
    <w:rsid w:val="009036E7"/>
    <w:rsid w:val="009053D8"/>
    <w:rsid w:val="00907BDE"/>
    <w:rsid w:val="009108D7"/>
    <w:rsid w:val="00911902"/>
    <w:rsid w:val="00912617"/>
    <w:rsid w:val="00912645"/>
    <w:rsid w:val="009128CD"/>
    <w:rsid w:val="0091335F"/>
    <w:rsid w:val="0091348E"/>
    <w:rsid w:val="00913B57"/>
    <w:rsid w:val="00914BBE"/>
    <w:rsid w:val="009159EC"/>
    <w:rsid w:val="0091619B"/>
    <w:rsid w:val="0091720E"/>
    <w:rsid w:val="00921064"/>
    <w:rsid w:val="0092239E"/>
    <w:rsid w:val="00923D86"/>
    <w:rsid w:val="00923F0B"/>
    <w:rsid w:val="00923F81"/>
    <w:rsid w:val="00924D92"/>
    <w:rsid w:val="00924FA1"/>
    <w:rsid w:val="0092571A"/>
    <w:rsid w:val="009259C6"/>
    <w:rsid w:val="00926C41"/>
    <w:rsid w:val="009271F5"/>
    <w:rsid w:val="00927E6F"/>
    <w:rsid w:val="0093084C"/>
    <w:rsid w:val="0093199C"/>
    <w:rsid w:val="00931CA6"/>
    <w:rsid w:val="00932486"/>
    <w:rsid w:val="00932AC2"/>
    <w:rsid w:val="0093462B"/>
    <w:rsid w:val="00934DD0"/>
    <w:rsid w:val="009357D1"/>
    <w:rsid w:val="00936790"/>
    <w:rsid w:val="00937083"/>
    <w:rsid w:val="00937DB1"/>
    <w:rsid w:val="00940992"/>
    <w:rsid w:val="00941C14"/>
    <w:rsid w:val="00941E13"/>
    <w:rsid w:val="00942EC2"/>
    <w:rsid w:val="00943EE9"/>
    <w:rsid w:val="0094414C"/>
    <w:rsid w:val="00944CE9"/>
    <w:rsid w:val="0094571C"/>
    <w:rsid w:val="00946694"/>
    <w:rsid w:val="00946F72"/>
    <w:rsid w:val="00947540"/>
    <w:rsid w:val="0094756A"/>
    <w:rsid w:val="0095097E"/>
    <w:rsid w:val="0095162D"/>
    <w:rsid w:val="00953877"/>
    <w:rsid w:val="0095533F"/>
    <w:rsid w:val="00955A30"/>
    <w:rsid w:val="00956088"/>
    <w:rsid w:val="00956C78"/>
    <w:rsid w:val="009579BC"/>
    <w:rsid w:val="0096064D"/>
    <w:rsid w:val="009613E7"/>
    <w:rsid w:val="00961A5D"/>
    <w:rsid w:val="00962530"/>
    <w:rsid w:val="00962841"/>
    <w:rsid w:val="00962A86"/>
    <w:rsid w:val="00962CD3"/>
    <w:rsid w:val="0096321C"/>
    <w:rsid w:val="009653EA"/>
    <w:rsid w:val="00966459"/>
    <w:rsid w:val="009677C5"/>
    <w:rsid w:val="00967968"/>
    <w:rsid w:val="00970062"/>
    <w:rsid w:val="009700AE"/>
    <w:rsid w:val="009702B9"/>
    <w:rsid w:val="00970659"/>
    <w:rsid w:val="009712BA"/>
    <w:rsid w:val="009714E4"/>
    <w:rsid w:val="009736B4"/>
    <w:rsid w:val="00973743"/>
    <w:rsid w:val="00973AC6"/>
    <w:rsid w:val="00974049"/>
    <w:rsid w:val="009748AF"/>
    <w:rsid w:val="00974C4D"/>
    <w:rsid w:val="00974D3D"/>
    <w:rsid w:val="0097535B"/>
    <w:rsid w:val="00975BE6"/>
    <w:rsid w:val="009762D1"/>
    <w:rsid w:val="00976EB9"/>
    <w:rsid w:val="00977140"/>
    <w:rsid w:val="0097771B"/>
    <w:rsid w:val="0097784F"/>
    <w:rsid w:val="00980000"/>
    <w:rsid w:val="009807FC"/>
    <w:rsid w:val="009809B7"/>
    <w:rsid w:val="00981451"/>
    <w:rsid w:val="0098187E"/>
    <w:rsid w:val="00981AED"/>
    <w:rsid w:val="00982682"/>
    <w:rsid w:val="0098276B"/>
    <w:rsid w:val="00982F87"/>
    <w:rsid w:val="00983173"/>
    <w:rsid w:val="00985108"/>
    <w:rsid w:val="00985329"/>
    <w:rsid w:val="0098539A"/>
    <w:rsid w:val="00985905"/>
    <w:rsid w:val="00987159"/>
    <w:rsid w:val="0098739F"/>
    <w:rsid w:val="00987E05"/>
    <w:rsid w:val="00990BA8"/>
    <w:rsid w:val="00992ACF"/>
    <w:rsid w:val="00993052"/>
    <w:rsid w:val="00995671"/>
    <w:rsid w:val="009956D7"/>
    <w:rsid w:val="00996106"/>
    <w:rsid w:val="00996BF6"/>
    <w:rsid w:val="0099716F"/>
    <w:rsid w:val="00997888"/>
    <w:rsid w:val="00997EF2"/>
    <w:rsid w:val="009A1901"/>
    <w:rsid w:val="009A1E4B"/>
    <w:rsid w:val="009A2417"/>
    <w:rsid w:val="009A2CCF"/>
    <w:rsid w:val="009A3815"/>
    <w:rsid w:val="009A383F"/>
    <w:rsid w:val="009A44D0"/>
    <w:rsid w:val="009A4757"/>
    <w:rsid w:val="009A4B1B"/>
    <w:rsid w:val="009A4BF9"/>
    <w:rsid w:val="009A512D"/>
    <w:rsid w:val="009A5D76"/>
    <w:rsid w:val="009A638B"/>
    <w:rsid w:val="009A7500"/>
    <w:rsid w:val="009B0557"/>
    <w:rsid w:val="009B1334"/>
    <w:rsid w:val="009B146A"/>
    <w:rsid w:val="009B1F3F"/>
    <w:rsid w:val="009B45FC"/>
    <w:rsid w:val="009B4A85"/>
    <w:rsid w:val="009B505F"/>
    <w:rsid w:val="009B60BD"/>
    <w:rsid w:val="009B6AA5"/>
    <w:rsid w:val="009B7523"/>
    <w:rsid w:val="009C0528"/>
    <w:rsid w:val="009C0760"/>
    <w:rsid w:val="009C0812"/>
    <w:rsid w:val="009C0C3B"/>
    <w:rsid w:val="009C0FCC"/>
    <w:rsid w:val="009C1B79"/>
    <w:rsid w:val="009C2E93"/>
    <w:rsid w:val="009C4268"/>
    <w:rsid w:val="009C551E"/>
    <w:rsid w:val="009C6396"/>
    <w:rsid w:val="009C675D"/>
    <w:rsid w:val="009C68A0"/>
    <w:rsid w:val="009C6CF1"/>
    <w:rsid w:val="009C79E0"/>
    <w:rsid w:val="009D17AE"/>
    <w:rsid w:val="009D2AF8"/>
    <w:rsid w:val="009D30F9"/>
    <w:rsid w:val="009D377A"/>
    <w:rsid w:val="009D3969"/>
    <w:rsid w:val="009D3EF1"/>
    <w:rsid w:val="009D491D"/>
    <w:rsid w:val="009D4F55"/>
    <w:rsid w:val="009D5718"/>
    <w:rsid w:val="009D5B64"/>
    <w:rsid w:val="009D5D19"/>
    <w:rsid w:val="009D73A9"/>
    <w:rsid w:val="009E08E1"/>
    <w:rsid w:val="009E0A77"/>
    <w:rsid w:val="009E1096"/>
    <w:rsid w:val="009E1152"/>
    <w:rsid w:val="009E1385"/>
    <w:rsid w:val="009E4077"/>
    <w:rsid w:val="009E5634"/>
    <w:rsid w:val="009E5CB3"/>
    <w:rsid w:val="009E5FE0"/>
    <w:rsid w:val="009E637A"/>
    <w:rsid w:val="009E7303"/>
    <w:rsid w:val="009E75BF"/>
    <w:rsid w:val="009E7C32"/>
    <w:rsid w:val="009F1D6A"/>
    <w:rsid w:val="009F207D"/>
    <w:rsid w:val="009F3333"/>
    <w:rsid w:val="009F33B6"/>
    <w:rsid w:val="009F37B7"/>
    <w:rsid w:val="009F40D3"/>
    <w:rsid w:val="009F4397"/>
    <w:rsid w:val="009F4695"/>
    <w:rsid w:val="009F4942"/>
    <w:rsid w:val="009F4B02"/>
    <w:rsid w:val="009F522C"/>
    <w:rsid w:val="009F56C6"/>
    <w:rsid w:val="009F578E"/>
    <w:rsid w:val="009F582D"/>
    <w:rsid w:val="009F61DF"/>
    <w:rsid w:val="009F648B"/>
    <w:rsid w:val="009F69E5"/>
    <w:rsid w:val="00A01223"/>
    <w:rsid w:val="00A0179F"/>
    <w:rsid w:val="00A01DA0"/>
    <w:rsid w:val="00A022C1"/>
    <w:rsid w:val="00A02A9F"/>
    <w:rsid w:val="00A0335F"/>
    <w:rsid w:val="00A045AF"/>
    <w:rsid w:val="00A051F8"/>
    <w:rsid w:val="00A05F7C"/>
    <w:rsid w:val="00A06D52"/>
    <w:rsid w:val="00A0742F"/>
    <w:rsid w:val="00A07CB6"/>
    <w:rsid w:val="00A07FA0"/>
    <w:rsid w:val="00A10EA7"/>
    <w:rsid w:val="00A10F02"/>
    <w:rsid w:val="00A11972"/>
    <w:rsid w:val="00A11BF4"/>
    <w:rsid w:val="00A11F72"/>
    <w:rsid w:val="00A12D81"/>
    <w:rsid w:val="00A13201"/>
    <w:rsid w:val="00A13DE9"/>
    <w:rsid w:val="00A146F5"/>
    <w:rsid w:val="00A14A12"/>
    <w:rsid w:val="00A14E16"/>
    <w:rsid w:val="00A155C6"/>
    <w:rsid w:val="00A158C6"/>
    <w:rsid w:val="00A15907"/>
    <w:rsid w:val="00A164B4"/>
    <w:rsid w:val="00A16E71"/>
    <w:rsid w:val="00A20DD1"/>
    <w:rsid w:val="00A20FF8"/>
    <w:rsid w:val="00A21E53"/>
    <w:rsid w:val="00A22E2D"/>
    <w:rsid w:val="00A2336E"/>
    <w:rsid w:val="00A23605"/>
    <w:rsid w:val="00A2366C"/>
    <w:rsid w:val="00A241F3"/>
    <w:rsid w:val="00A247C5"/>
    <w:rsid w:val="00A2718D"/>
    <w:rsid w:val="00A27BDD"/>
    <w:rsid w:val="00A30413"/>
    <w:rsid w:val="00A306A9"/>
    <w:rsid w:val="00A30876"/>
    <w:rsid w:val="00A31394"/>
    <w:rsid w:val="00A314A2"/>
    <w:rsid w:val="00A32013"/>
    <w:rsid w:val="00A32248"/>
    <w:rsid w:val="00A3289B"/>
    <w:rsid w:val="00A32E4C"/>
    <w:rsid w:val="00A33F2A"/>
    <w:rsid w:val="00A34450"/>
    <w:rsid w:val="00A34E8A"/>
    <w:rsid w:val="00A36024"/>
    <w:rsid w:val="00A3615E"/>
    <w:rsid w:val="00A36DB2"/>
    <w:rsid w:val="00A373CB"/>
    <w:rsid w:val="00A40D6F"/>
    <w:rsid w:val="00A41185"/>
    <w:rsid w:val="00A41B87"/>
    <w:rsid w:val="00A422E2"/>
    <w:rsid w:val="00A4455B"/>
    <w:rsid w:val="00A46E98"/>
    <w:rsid w:val="00A4769D"/>
    <w:rsid w:val="00A507C3"/>
    <w:rsid w:val="00A509D7"/>
    <w:rsid w:val="00A52F2F"/>
    <w:rsid w:val="00A5361E"/>
    <w:rsid w:val="00A53724"/>
    <w:rsid w:val="00A539CA"/>
    <w:rsid w:val="00A54718"/>
    <w:rsid w:val="00A54BB6"/>
    <w:rsid w:val="00A54BEC"/>
    <w:rsid w:val="00A55672"/>
    <w:rsid w:val="00A55E2B"/>
    <w:rsid w:val="00A56756"/>
    <w:rsid w:val="00A57107"/>
    <w:rsid w:val="00A579F5"/>
    <w:rsid w:val="00A61159"/>
    <w:rsid w:val="00A61A71"/>
    <w:rsid w:val="00A625E9"/>
    <w:rsid w:val="00A62C1E"/>
    <w:rsid w:val="00A62E95"/>
    <w:rsid w:val="00A633D0"/>
    <w:rsid w:val="00A64531"/>
    <w:rsid w:val="00A65754"/>
    <w:rsid w:val="00A6780F"/>
    <w:rsid w:val="00A67E05"/>
    <w:rsid w:val="00A67F11"/>
    <w:rsid w:val="00A67F31"/>
    <w:rsid w:val="00A70776"/>
    <w:rsid w:val="00A71541"/>
    <w:rsid w:val="00A71A97"/>
    <w:rsid w:val="00A72A7F"/>
    <w:rsid w:val="00A72C3C"/>
    <w:rsid w:val="00A7533D"/>
    <w:rsid w:val="00A75B60"/>
    <w:rsid w:val="00A76C2E"/>
    <w:rsid w:val="00A8136A"/>
    <w:rsid w:val="00A82346"/>
    <w:rsid w:val="00A83665"/>
    <w:rsid w:val="00A83CEF"/>
    <w:rsid w:val="00A83D5D"/>
    <w:rsid w:val="00A84A96"/>
    <w:rsid w:val="00A84C08"/>
    <w:rsid w:val="00A86FC4"/>
    <w:rsid w:val="00A9077A"/>
    <w:rsid w:val="00A90CB1"/>
    <w:rsid w:val="00A92FF5"/>
    <w:rsid w:val="00A940FD"/>
    <w:rsid w:val="00A94A4B"/>
    <w:rsid w:val="00A95CB5"/>
    <w:rsid w:val="00A97364"/>
    <w:rsid w:val="00A9740D"/>
    <w:rsid w:val="00A97F4C"/>
    <w:rsid w:val="00AA01E3"/>
    <w:rsid w:val="00AA0999"/>
    <w:rsid w:val="00AA113E"/>
    <w:rsid w:val="00AA1167"/>
    <w:rsid w:val="00AA1699"/>
    <w:rsid w:val="00AA2D40"/>
    <w:rsid w:val="00AA3269"/>
    <w:rsid w:val="00AA38D3"/>
    <w:rsid w:val="00AA3F6F"/>
    <w:rsid w:val="00AA5834"/>
    <w:rsid w:val="00AA6209"/>
    <w:rsid w:val="00AA62C0"/>
    <w:rsid w:val="00AA7FEC"/>
    <w:rsid w:val="00AB0123"/>
    <w:rsid w:val="00AB1FBA"/>
    <w:rsid w:val="00AB2107"/>
    <w:rsid w:val="00AB29E6"/>
    <w:rsid w:val="00AB4B36"/>
    <w:rsid w:val="00AB4F19"/>
    <w:rsid w:val="00AB6258"/>
    <w:rsid w:val="00AB678C"/>
    <w:rsid w:val="00AB6CFA"/>
    <w:rsid w:val="00AB78A1"/>
    <w:rsid w:val="00AC0282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316"/>
    <w:rsid w:val="00AC53D5"/>
    <w:rsid w:val="00AC5B96"/>
    <w:rsid w:val="00AC61E1"/>
    <w:rsid w:val="00AC7A1D"/>
    <w:rsid w:val="00AD0175"/>
    <w:rsid w:val="00AD0571"/>
    <w:rsid w:val="00AD0C98"/>
    <w:rsid w:val="00AD0CD7"/>
    <w:rsid w:val="00AD1157"/>
    <w:rsid w:val="00AD1C20"/>
    <w:rsid w:val="00AD1C21"/>
    <w:rsid w:val="00AD27FC"/>
    <w:rsid w:val="00AD28BC"/>
    <w:rsid w:val="00AD3004"/>
    <w:rsid w:val="00AD4197"/>
    <w:rsid w:val="00AD4680"/>
    <w:rsid w:val="00AD5712"/>
    <w:rsid w:val="00AD5CB6"/>
    <w:rsid w:val="00AD6A65"/>
    <w:rsid w:val="00AD7E32"/>
    <w:rsid w:val="00AE0D5E"/>
    <w:rsid w:val="00AE127D"/>
    <w:rsid w:val="00AE15AA"/>
    <w:rsid w:val="00AE26F6"/>
    <w:rsid w:val="00AE32AE"/>
    <w:rsid w:val="00AE3365"/>
    <w:rsid w:val="00AE4726"/>
    <w:rsid w:val="00AE4995"/>
    <w:rsid w:val="00AE4F11"/>
    <w:rsid w:val="00AE5151"/>
    <w:rsid w:val="00AE6227"/>
    <w:rsid w:val="00AE6389"/>
    <w:rsid w:val="00AE715E"/>
    <w:rsid w:val="00AE72CD"/>
    <w:rsid w:val="00AF08D2"/>
    <w:rsid w:val="00AF09A3"/>
    <w:rsid w:val="00AF0B52"/>
    <w:rsid w:val="00AF1ACA"/>
    <w:rsid w:val="00AF1D01"/>
    <w:rsid w:val="00AF3269"/>
    <w:rsid w:val="00AF40BD"/>
    <w:rsid w:val="00AF491C"/>
    <w:rsid w:val="00AF49B4"/>
    <w:rsid w:val="00AF5479"/>
    <w:rsid w:val="00AF572D"/>
    <w:rsid w:val="00AF578C"/>
    <w:rsid w:val="00AF63CA"/>
    <w:rsid w:val="00AF6411"/>
    <w:rsid w:val="00AF6CEC"/>
    <w:rsid w:val="00AF6D87"/>
    <w:rsid w:val="00AF7851"/>
    <w:rsid w:val="00AF79B1"/>
    <w:rsid w:val="00B00010"/>
    <w:rsid w:val="00B01E1C"/>
    <w:rsid w:val="00B026A1"/>
    <w:rsid w:val="00B026AE"/>
    <w:rsid w:val="00B02DE8"/>
    <w:rsid w:val="00B035DF"/>
    <w:rsid w:val="00B04317"/>
    <w:rsid w:val="00B04707"/>
    <w:rsid w:val="00B049AE"/>
    <w:rsid w:val="00B05B2C"/>
    <w:rsid w:val="00B05C4F"/>
    <w:rsid w:val="00B06D97"/>
    <w:rsid w:val="00B1096A"/>
    <w:rsid w:val="00B114C1"/>
    <w:rsid w:val="00B12520"/>
    <w:rsid w:val="00B133AE"/>
    <w:rsid w:val="00B13A32"/>
    <w:rsid w:val="00B140FF"/>
    <w:rsid w:val="00B14A71"/>
    <w:rsid w:val="00B15449"/>
    <w:rsid w:val="00B16104"/>
    <w:rsid w:val="00B16280"/>
    <w:rsid w:val="00B1671C"/>
    <w:rsid w:val="00B173D1"/>
    <w:rsid w:val="00B1758D"/>
    <w:rsid w:val="00B20DDA"/>
    <w:rsid w:val="00B20FAE"/>
    <w:rsid w:val="00B222CE"/>
    <w:rsid w:val="00B22496"/>
    <w:rsid w:val="00B22F4F"/>
    <w:rsid w:val="00B23E1F"/>
    <w:rsid w:val="00B24AEF"/>
    <w:rsid w:val="00B25F27"/>
    <w:rsid w:val="00B25F29"/>
    <w:rsid w:val="00B26961"/>
    <w:rsid w:val="00B26F06"/>
    <w:rsid w:val="00B31874"/>
    <w:rsid w:val="00B31A65"/>
    <w:rsid w:val="00B320C7"/>
    <w:rsid w:val="00B3286D"/>
    <w:rsid w:val="00B32B16"/>
    <w:rsid w:val="00B33883"/>
    <w:rsid w:val="00B341EA"/>
    <w:rsid w:val="00B34231"/>
    <w:rsid w:val="00B34288"/>
    <w:rsid w:val="00B3472B"/>
    <w:rsid w:val="00B358B7"/>
    <w:rsid w:val="00B366A3"/>
    <w:rsid w:val="00B36C60"/>
    <w:rsid w:val="00B36E95"/>
    <w:rsid w:val="00B37B06"/>
    <w:rsid w:val="00B40884"/>
    <w:rsid w:val="00B40FE9"/>
    <w:rsid w:val="00B41BB7"/>
    <w:rsid w:val="00B41C44"/>
    <w:rsid w:val="00B42223"/>
    <w:rsid w:val="00B42E96"/>
    <w:rsid w:val="00B445C8"/>
    <w:rsid w:val="00B445FF"/>
    <w:rsid w:val="00B45BAE"/>
    <w:rsid w:val="00B47589"/>
    <w:rsid w:val="00B4792E"/>
    <w:rsid w:val="00B47B13"/>
    <w:rsid w:val="00B47D61"/>
    <w:rsid w:val="00B47E7F"/>
    <w:rsid w:val="00B47F30"/>
    <w:rsid w:val="00B50698"/>
    <w:rsid w:val="00B50935"/>
    <w:rsid w:val="00B50CB2"/>
    <w:rsid w:val="00B50DD5"/>
    <w:rsid w:val="00B51BB9"/>
    <w:rsid w:val="00B51FEE"/>
    <w:rsid w:val="00B524B6"/>
    <w:rsid w:val="00B52C31"/>
    <w:rsid w:val="00B5328F"/>
    <w:rsid w:val="00B54533"/>
    <w:rsid w:val="00B54958"/>
    <w:rsid w:val="00B54DAC"/>
    <w:rsid w:val="00B5545F"/>
    <w:rsid w:val="00B55A33"/>
    <w:rsid w:val="00B57C17"/>
    <w:rsid w:val="00B60346"/>
    <w:rsid w:val="00B60BEF"/>
    <w:rsid w:val="00B60D93"/>
    <w:rsid w:val="00B61F9C"/>
    <w:rsid w:val="00B62F6D"/>
    <w:rsid w:val="00B63143"/>
    <w:rsid w:val="00B6384F"/>
    <w:rsid w:val="00B63C2A"/>
    <w:rsid w:val="00B65F18"/>
    <w:rsid w:val="00B66665"/>
    <w:rsid w:val="00B675DE"/>
    <w:rsid w:val="00B67D71"/>
    <w:rsid w:val="00B7055B"/>
    <w:rsid w:val="00B706AC"/>
    <w:rsid w:val="00B70934"/>
    <w:rsid w:val="00B709E6"/>
    <w:rsid w:val="00B71987"/>
    <w:rsid w:val="00B720D8"/>
    <w:rsid w:val="00B74932"/>
    <w:rsid w:val="00B74FAF"/>
    <w:rsid w:val="00B75647"/>
    <w:rsid w:val="00B75700"/>
    <w:rsid w:val="00B757D7"/>
    <w:rsid w:val="00B75957"/>
    <w:rsid w:val="00B77029"/>
    <w:rsid w:val="00B7766C"/>
    <w:rsid w:val="00B77E8F"/>
    <w:rsid w:val="00B80830"/>
    <w:rsid w:val="00B81C1A"/>
    <w:rsid w:val="00B81DFF"/>
    <w:rsid w:val="00B82257"/>
    <w:rsid w:val="00B82284"/>
    <w:rsid w:val="00B83B58"/>
    <w:rsid w:val="00B8429E"/>
    <w:rsid w:val="00B8520D"/>
    <w:rsid w:val="00B85798"/>
    <w:rsid w:val="00B85831"/>
    <w:rsid w:val="00B85952"/>
    <w:rsid w:val="00B85FF6"/>
    <w:rsid w:val="00B86932"/>
    <w:rsid w:val="00B87FC8"/>
    <w:rsid w:val="00B90906"/>
    <w:rsid w:val="00B90C39"/>
    <w:rsid w:val="00B915C1"/>
    <w:rsid w:val="00B91805"/>
    <w:rsid w:val="00B91F19"/>
    <w:rsid w:val="00B91F2C"/>
    <w:rsid w:val="00B923B8"/>
    <w:rsid w:val="00B92B2C"/>
    <w:rsid w:val="00B933FB"/>
    <w:rsid w:val="00B9348E"/>
    <w:rsid w:val="00B93635"/>
    <w:rsid w:val="00B94D5A"/>
    <w:rsid w:val="00B95158"/>
    <w:rsid w:val="00B952F9"/>
    <w:rsid w:val="00B9580D"/>
    <w:rsid w:val="00B96118"/>
    <w:rsid w:val="00B964C9"/>
    <w:rsid w:val="00B96B52"/>
    <w:rsid w:val="00B96BCC"/>
    <w:rsid w:val="00BA345E"/>
    <w:rsid w:val="00BA43E8"/>
    <w:rsid w:val="00BA486E"/>
    <w:rsid w:val="00BA50A1"/>
    <w:rsid w:val="00BA58A9"/>
    <w:rsid w:val="00BA5911"/>
    <w:rsid w:val="00BA693A"/>
    <w:rsid w:val="00BA699F"/>
    <w:rsid w:val="00BB09DB"/>
    <w:rsid w:val="00BB1080"/>
    <w:rsid w:val="00BB1163"/>
    <w:rsid w:val="00BB42CD"/>
    <w:rsid w:val="00BB488E"/>
    <w:rsid w:val="00BB4ED1"/>
    <w:rsid w:val="00BB599C"/>
    <w:rsid w:val="00BB7332"/>
    <w:rsid w:val="00BB76D4"/>
    <w:rsid w:val="00BC0135"/>
    <w:rsid w:val="00BC0A7F"/>
    <w:rsid w:val="00BC0F7D"/>
    <w:rsid w:val="00BC171B"/>
    <w:rsid w:val="00BC273D"/>
    <w:rsid w:val="00BC37EE"/>
    <w:rsid w:val="00BC3956"/>
    <w:rsid w:val="00BC3B6C"/>
    <w:rsid w:val="00BC493F"/>
    <w:rsid w:val="00BC54C5"/>
    <w:rsid w:val="00BC5B70"/>
    <w:rsid w:val="00BC619E"/>
    <w:rsid w:val="00BC68F3"/>
    <w:rsid w:val="00BC6F48"/>
    <w:rsid w:val="00BC73A2"/>
    <w:rsid w:val="00BC7C4B"/>
    <w:rsid w:val="00BD0553"/>
    <w:rsid w:val="00BD09F2"/>
    <w:rsid w:val="00BD0CC4"/>
    <w:rsid w:val="00BD2CA5"/>
    <w:rsid w:val="00BD452C"/>
    <w:rsid w:val="00BD45E1"/>
    <w:rsid w:val="00BD4B60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2D7B"/>
    <w:rsid w:val="00BE3B51"/>
    <w:rsid w:val="00BE418D"/>
    <w:rsid w:val="00BE5FF6"/>
    <w:rsid w:val="00BE6600"/>
    <w:rsid w:val="00BE6D03"/>
    <w:rsid w:val="00BE726F"/>
    <w:rsid w:val="00BE737E"/>
    <w:rsid w:val="00BE7666"/>
    <w:rsid w:val="00BE7950"/>
    <w:rsid w:val="00BE7A2A"/>
    <w:rsid w:val="00BE7BE7"/>
    <w:rsid w:val="00BF0D12"/>
    <w:rsid w:val="00BF0E53"/>
    <w:rsid w:val="00BF1826"/>
    <w:rsid w:val="00BF2967"/>
    <w:rsid w:val="00BF3B4C"/>
    <w:rsid w:val="00BF4B84"/>
    <w:rsid w:val="00BF4C17"/>
    <w:rsid w:val="00BF4F49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6334"/>
    <w:rsid w:val="00C072E5"/>
    <w:rsid w:val="00C1094E"/>
    <w:rsid w:val="00C10A28"/>
    <w:rsid w:val="00C12159"/>
    <w:rsid w:val="00C1245A"/>
    <w:rsid w:val="00C13B60"/>
    <w:rsid w:val="00C141C7"/>
    <w:rsid w:val="00C14B4B"/>
    <w:rsid w:val="00C16B9E"/>
    <w:rsid w:val="00C16D34"/>
    <w:rsid w:val="00C176C5"/>
    <w:rsid w:val="00C178A8"/>
    <w:rsid w:val="00C179DB"/>
    <w:rsid w:val="00C216C8"/>
    <w:rsid w:val="00C21DCA"/>
    <w:rsid w:val="00C240B1"/>
    <w:rsid w:val="00C2420E"/>
    <w:rsid w:val="00C24A3C"/>
    <w:rsid w:val="00C258A2"/>
    <w:rsid w:val="00C25983"/>
    <w:rsid w:val="00C25C51"/>
    <w:rsid w:val="00C26249"/>
    <w:rsid w:val="00C26812"/>
    <w:rsid w:val="00C27828"/>
    <w:rsid w:val="00C27F50"/>
    <w:rsid w:val="00C30236"/>
    <w:rsid w:val="00C30F63"/>
    <w:rsid w:val="00C31694"/>
    <w:rsid w:val="00C320A8"/>
    <w:rsid w:val="00C32951"/>
    <w:rsid w:val="00C32FBE"/>
    <w:rsid w:val="00C33079"/>
    <w:rsid w:val="00C330F5"/>
    <w:rsid w:val="00C338AB"/>
    <w:rsid w:val="00C33FFC"/>
    <w:rsid w:val="00C34304"/>
    <w:rsid w:val="00C34539"/>
    <w:rsid w:val="00C34588"/>
    <w:rsid w:val="00C34660"/>
    <w:rsid w:val="00C3712F"/>
    <w:rsid w:val="00C37C84"/>
    <w:rsid w:val="00C40160"/>
    <w:rsid w:val="00C40165"/>
    <w:rsid w:val="00C40D00"/>
    <w:rsid w:val="00C42ECC"/>
    <w:rsid w:val="00C43616"/>
    <w:rsid w:val="00C44026"/>
    <w:rsid w:val="00C447A5"/>
    <w:rsid w:val="00C44C99"/>
    <w:rsid w:val="00C44DAB"/>
    <w:rsid w:val="00C45146"/>
    <w:rsid w:val="00C45231"/>
    <w:rsid w:val="00C45A07"/>
    <w:rsid w:val="00C45B46"/>
    <w:rsid w:val="00C461A9"/>
    <w:rsid w:val="00C479D7"/>
    <w:rsid w:val="00C47C68"/>
    <w:rsid w:val="00C50C01"/>
    <w:rsid w:val="00C5169B"/>
    <w:rsid w:val="00C51847"/>
    <w:rsid w:val="00C51F6C"/>
    <w:rsid w:val="00C527F2"/>
    <w:rsid w:val="00C5299F"/>
    <w:rsid w:val="00C53030"/>
    <w:rsid w:val="00C53117"/>
    <w:rsid w:val="00C534C2"/>
    <w:rsid w:val="00C539BA"/>
    <w:rsid w:val="00C53C15"/>
    <w:rsid w:val="00C54839"/>
    <w:rsid w:val="00C55AF7"/>
    <w:rsid w:val="00C565E1"/>
    <w:rsid w:val="00C56743"/>
    <w:rsid w:val="00C56FF6"/>
    <w:rsid w:val="00C57048"/>
    <w:rsid w:val="00C570FD"/>
    <w:rsid w:val="00C57550"/>
    <w:rsid w:val="00C57A35"/>
    <w:rsid w:val="00C57A7A"/>
    <w:rsid w:val="00C57E40"/>
    <w:rsid w:val="00C616EC"/>
    <w:rsid w:val="00C617B6"/>
    <w:rsid w:val="00C61805"/>
    <w:rsid w:val="00C62442"/>
    <w:rsid w:val="00C62946"/>
    <w:rsid w:val="00C62F40"/>
    <w:rsid w:val="00C64484"/>
    <w:rsid w:val="00C66F25"/>
    <w:rsid w:val="00C672BD"/>
    <w:rsid w:val="00C7004E"/>
    <w:rsid w:val="00C714EA"/>
    <w:rsid w:val="00C72833"/>
    <w:rsid w:val="00C728AB"/>
    <w:rsid w:val="00C72B36"/>
    <w:rsid w:val="00C7406D"/>
    <w:rsid w:val="00C74F64"/>
    <w:rsid w:val="00C76BBD"/>
    <w:rsid w:val="00C772B2"/>
    <w:rsid w:val="00C779CC"/>
    <w:rsid w:val="00C77ADE"/>
    <w:rsid w:val="00C80C63"/>
    <w:rsid w:val="00C813E0"/>
    <w:rsid w:val="00C8220F"/>
    <w:rsid w:val="00C82D02"/>
    <w:rsid w:val="00C83065"/>
    <w:rsid w:val="00C83310"/>
    <w:rsid w:val="00C84518"/>
    <w:rsid w:val="00C84CCC"/>
    <w:rsid w:val="00C858A6"/>
    <w:rsid w:val="00C85B7D"/>
    <w:rsid w:val="00C86255"/>
    <w:rsid w:val="00C8751B"/>
    <w:rsid w:val="00C87875"/>
    <w:rsid w:val="00C878E8"/>
    <w:rsid w:val="00C90B79"/>
    <w:rsid w:val="00C90BDB"/>
    <w:rsid w:val="00C91228"/>
    <w:rsid w:val="00C914DD"/>
    <w:rsid w:val="00C91BCB"/>
    <w:rsid w:val="00C91C18"/>
    <w:rsid w:val="00C92C2D"/>
    <w:rsid w:val="00C933BF"/>
    <w:rsid w:val="00C9366E"/>
    <w:rsid w:val="00C93F40"/>
    <w:rsid w:val="00C94317"/>
    <w:rsid w:val="00C94447"/>
    <w:rsid w:val="00C94AE4"/>
    <w:rsid w:val="00C964D7"/>
    <w:rsid w:val="00CA05BF"/>
    <w:rsid w:val="00CA0869"/>
    <w:rsid w:val="00CA093D"/>
    <w:rsid w:val="00CA22FB"/>
    <w:rsid w:val="00CA2C6B"/>
    <w:rsid w:val="00CA3D0C"/>
    <w:rsid w:val="00CA5C17"/>
    <w:rsid w:val="00CA6A82"/>
    <w:rsid w:val="00CA6CBE"/>
    <w:rsid w:val="00CA729B"/>
    <w:rsid w:val="00CB0BB7"/>
    <w:rsid w:val="00CB0C54"/>
    <w:rsid w:val="00CB14AB"/>
    <w:rsid w:val="00CB2460"/>
    <w:rsid w:val="00CB2BA7"/>
    <w:rsid w:val="00CB36DE"/>
    <w:rsid w:val="00CB5883"/>
    <w:rsid w:val="00CB66E7"/>
    <w:rsid w:val="00CB686B"/>
    <w:rsid w:val="00CB7A42"/>
    <w:rsid w:val="00CB7B37"/>
    <w:rsid w:val="00CB7BFF"/>
    <w:rsid w:val="00CC019B"/>
    <w:rsid w:val="00CC01DC"/>
    <w:rsid w:val="00CC2FFB"/>
    <w:rsid w:val="00CC3C6C"/>
    <w:rsid w:val="00CC57FE"/>
    <w:rsid w:val="00CC593E"/>
    <w:rsid w:val="00CC5A6A"/>
    <w:rsid w:val="00CC7C4D"/>
    <w:rsid w:val="00CD0A54"/>
    <w:rsid w:val="00CD2C4E"/>
    <w:rsid w:val="00CD382D"/>
    <w:rsid w:val="00CD4658"/>
    <w:rsid w:val="00CD57C4"/>
    <w:rsid w:val="00CD5878"/>
    <w:rsid w:val="00CD6276"/>
    <w:rsid w:val="00CD70D9"/>
    <w:rsid w:val="00CD7516"/>
    <w:rsid w:val="00CD7595"/>
    <w:rsid w:val="00CD7CBC"/>
    <w:rsid w:val="00CD7E4D"/>
    <w:rsid w:val="00CD7F77"/>
    <w:rsid w:val="00CE06B0"/>
    <w:rsid w:val="00CE0BB3"/>
    <w:rsid w:val="00CE1A6D"/>
    <w:rsid w:val="00CE243F"/>
    <w:rsid w:val="00CE28EC"/>
    <w:rsid w:val="00CE2C5B"/>
    <w:rsid w:val="00CE2DEC"/>
    <w:rsid w:val="00CE36CF"/>
    <w:rsid w:val="00CE3A8D"/>
    <w:rsid w:val="00CE403C"/>
    <w:rsid w:val="00CE63B5"/>
    <w:rsid w:val="00CE63FE"/>
    <w:rsid w:val="00CE741C"/>
    <w:rsid w:val="00CF032B"/>
    <w:rsid w:val="00CF0B53"/>
    <w:rsid w:val="00CF2408"/>
    <w:rsid w:val="00CF29EA"/>
    <w:rsid w:val="00CF3A73"/>
    <w:rsid w:val="00CF3C4B"/>
    <w:rsid w:val="00CF4ED4"/>
    <w:rsid w:val="00CF6A2D"/>
    <w:rsid w:val="00CF703C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4C7"/>
    <w:rsid w:val="00D014CA"/>
    <w:rsid w:val="00D01B33"/>
    <w:rsid w:val="00D01C7E"/>
    <w:rsid w:val="00D0241D"/>
    <w:rsid w:val="00D02624"/>
    <w:rsid w:val="00D02C24"/>
    <w:rsid w:val="00D02DF0"/>
    <w:rsid w:val="00D02E4D"/>
    <w:rsid w:val="00D02F33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1024"/>
    <w:rsid w:val="00D114B2"/>
    <w:rsid w:val="00D12DC2"/>
    <w:rsid w:val="00D13946"/>
    <w:rsid w:val="00D13A65"/>
    <w:rsid w:val="00D13E47"/>
    <w:rsid w:val="00D14176"/>
    <w:rsid w:val="00D1518B"/>
    <w:rsid w:val="00D157C9"/>
    <w:rsid w:val="00D15B23"/>
    <w:rsid w:val="00D15B31"/>
    <w:rsid w:val="00D160D9"/>
    <w:rsid w:val="00D16848"/>
    <w:rsid w:val="00D17757"/>
    <w:rsid w:val="00D2093A"/>
    <w:rsid w:val="00D20E41"/>
    <w:rsid w:val="00D215F8"/>
    <w:rsid w:val="00D2228C"/>
    <w:rsid w:val="00D23FC3"/>
    <w:rsid w:val="00D2495F"/>
    <w:rsid w:val="00D24A18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CDD"/>
    <w:rsid w:val="00D33030"/>
    <w:rsid w:val="00D33457"/>
    <w:rsid w:val="00D338F2"/>
    <w:rsid w:val="00D37279"/>
    <w:rsid w:val="00D40914"/>
    <w:rsid w:val="00D40A15"/>
    <w:rsid w:val="00D41AE6"/>
    <w:rsid w:val="00D43473"/>
    <w:rsid w:val="00D43481"/>
    <w:rsid w:val="00D435E9"/>
    <w:rsid w:val="00D43798"/>
    <w:rsid w:val="00D43935"/>
    <w:rsid w:val="00D43AF1"/>
    <w:rsid w:val="00D45CF1"/>
    <w:rsid w:val="00D45D25"/>
    <w:rsid w:val="00D460D9"/>
    <w:rsid w:val="00D462F1"/>
    <w:rsid w:val="00D467E3"/>
    <w:rsid w:val="00D47D0F"/>
    <w:rsid w:val="00D507D6"/>
    <w:rsid w:val="00D50B89"/>
    <w:rsid w:val="00D51BB0"/>
    <w:rsid w:val="00D51C27"/>
    <w:rsid w:val="00D5208B"/>
    <w:rsid w:val="00D528D8"/>
    <w:rsid w:val="00D529F0"/>
    <w:rsid w:val="00D52D4F"/>
    <w:rsid w:val="00D52E1C"/>
    <w:rsid w:val="00D530F7"/>
    <w:rsid w:val="00D5325E"/>
    <w:rsid w:val="00D554AE"/>
    <w:rsid w:val="00D557BC"/>
    <w:rsid w:val="00D55A22"/>
    <w:rsid w:val="00D55C61"/>
    <w:rsid w:val="00D56238"/>
    <w:rsid w:val="00D56C0D"/>
    <w:rsid w:val="00D56C49"/>
    <w:rsid w:val="00D57085"/>
    <w:rsid w:val="00D60688"/>
    <w:rsid w:val="00D608A5"/>
    <w:rsid w:val="00D61B3C"/>
    <w:rsid w:val="00D62410"/>
    <w:rsid w:val="00D62825"/>
    <w:rsid w:val="00D62F02"/>
    <w:rsid w:val="00D63071"/>
    <w:rsid w:val="00D64C70"/>
    <w:rsid w:val="00D651D4"/>
    <w:rsid w:val="00D65454"/>
    <w:rsid w:val="00D6599B"/>
    <w:rsid w:val="00D70C1A"/>
    <w:rsid w:val="00D70E08"/>
    <w:rsid w:val="00D71FCA"/>
    <w:rsid w:val="00D7255A"/>
    <w:rsid w:val="00D7311A"/>
    <w:rsid w:val="00D738D6"/>
    <w:rsid w:val="00D73A25"/>
    <w:rsid w:val="00D7424B"/>
    <w:rsid w:val="00D744D0"/>
    <w:rsid w:val="00D74763"/>
    <w:rsid w:val="00D74DDB"/>
    <w:rsid w:val="00D74FBA"/>
    <w:rsid w:val="00D755EB"/>
    <w:rsid w:val="00D7580B"/>
    <w:rsid w:val="00D75D73"/>
    <w:rsid w:val="00D75E92"/>
    <w:rsid w:val="00D76A89"/>
    <w:rsid w:val="00D802BA"/>
    <w:rsid w:val="00D80A64"/>
    <w:rsid w:val="00D80DB7"/>
    <w:rsid w:val="00D81DCB"/>
    <w:rsid w:val="00D82117"/>
    <w:rsid w:val="00D82521"/>
    <w:rsid w:val="00D829CD"/>
    <w:rsid w:val="00D82C8B"/>
    <w:rsid w:val="00D831B5"/>
    <w:rsid w:val="00D838D9"/>
    <w:rsid w:val="00D8439F"/>
    <w:rsid w:val="00D853B1"/>
    <w:rsid w:val="00D857E8"/>
    <w:rsid w:val="00D85A1D"/>
    <w:rsid w:val="00D87289"/>
    <w:rsid w:val="00D87E00"/>
    <w:rsid w:val="00D87EEE"/>
    <w:rsid w:val="00D912B0"/>
    <w:rsid w:val="00D9134D"/>
    <w:rsid w:val="00D91405"/>
    <w:rsid w:val="00D919C4"/>
    <w:rsid w:val="00D91BC1"/>
    <w:rsid w:val="00D9248D"/>
    <w:rsid w:val="00D92C7D"/>
    <w:rsid w:val="00D92D20"/>
    <w:rsid w:val="00D93D86"/>
    <w:rsid w:val="00D95463"/>
    <w:rsid w:val="00D96C11"/>
    <w:rsid w:val="00D96F4E"/>
    <w:rsid w:val="00D97011"/>
    <w:rsid w:val="00D97C63"/>
    <w:rsid w:val="00DA0FEF"/>
    <w:rsid w:val="00DA11C9"/>
    <w:rsid w:val="00DA31D6"/>
    <w:rsid w:val="00DA33A5"/>
    <w:rsid w:val="00DA41B9"/>
    <w:rsid w:val="00DA4702"/>
    <w:rsid w:val="00DA4C43"/>
    <w:rsid w:val="00DA6363"/>
    <w:rsid w:val="00DA6832"/>
    <w:rsid w:val="00DA7A03"/>
    <w:rsid w:val="00DB01C3"/>
    <w:rsid w:val="00DB1818"/>
    <w:rsid w:val="00DB1914"/>
    <w:rsid w:val="00DB1E4B"/>
    <w:rsid w:val="00DB2778"/>
    <w:rsid w:val="00DB2D49"/>
    <w:rsid w:val="00DB4672"/>
    <w:rsid w:val="00DB486A"/>
    <w:rsid w:val="00DB5078"/>
    <w:rsid w:val="00DB551C"/>
    <w:rsid w:val="00DB5F5D"/>
    <w:rsid w:val="00DB6991"/>
    <w:rsid w:val="00DB6AA1"/>
    <w:rsid w:val="00DB6F1F"/>
    <w:rsid w:val="00DB7F80"/>
    <w:rsid w:val="00DC1755"/>
    <w:rsid w:val="00DC2B6C"/>
    <w:rsid w:val="00DC309B"/>
    <w:rsid w:val="00DC32DA"/>
    <w:rsid w:val="00DC3903"/>
    <w:rsid w:val="00DC3AD3"/>
    <w:rsid w:val="00DC4095"/>
    <w:rsid w:val="00DC4816"/>
    <w:rsid w:val="00DC4DA2"/>
    <w:rsid w:val="00DC5147"/>
    <w:rsid w:val="00DC525E"/>
    <w:rsid w:val="00DC545D"/>
    <w:rsid w:val="00DC5521"/>
    <w:rsid w:val="00DC61E5"/>
    <w:rsid w:val="00DC6BAC"/>
    <w:rsid w:val="00DC7018"/>
    <w:rsid w:val="00DC7231"/>
    <w:rsid w:val="00DD0513"/>
    <w:rsid w:val="00DD11F0"/>
    <w:rsid w:val="00DD12DA"/>
    <w:rsid w:val="00DD170F"/>
    <w:rsid w:val="00DD3A73"/>
    <w:rsid w:val="00DD5D5C"/>
    <w:rsid w:val="00DD60B2"/>
    <w:rsid w:val="00DD6534"/>
    <w:rsid w:val="00DD699C"/>
    <w:rsid w:val="00DD7298"/>
    <w:rsid w:val="00DD788D"/>
    <w:rsid w:val="00DE39D0"/>
    <w:rsid w:val="00DE4530"/>
    <w:rsid w:val="00DE521E"/>
    <w:rsid w:val="00DE60D0"/>
    <w:rsid w:val="00DE628D"/>
    <w:rsid w:val="00DE66D7"/>
    <w:rsid w:val="00DE7274"/>
    <w:rsid w:val="00DE7A38"/>
    <w:rsid w:val="00DF042B"/>
    <w:rsid w:val="00DF11CA"/>
    <w:rsid w:val="00DF165A"/>
    <w:rsid w:val="00DF16AF"/>
    <w:rsid w:val="00DF1CDD"/>
    <w:rsid w:val="00DF1FE2"/>
    <w:rsid w:val="00DF226C"/>
    <w:rsid w:val="00DF2B1F"/>
    <w:rsid w:val="00DF2D63"/>
    <w:rsid w:val="00DF4BAC"/>
    <w:rsid w:val="00DF627F"/>
    <w:rsid w:val="00DF62CD"/>
    <w:rsid w:val="00DF6444"/>
    <w:rsid w:val="00DF6509"/>
    <w:rsid w:val="00DF68BE"/>
    <w:rsid w:val="00DF7F9F"/>
    <w:rsid w:val="00E0001E"/>
    <w:rsid w:val="00E0059A"/>
    <w:rsid w:val="00E01158"/>
    <w:rsid w:val="00E01AD3"/>
    <w:rsid w:val="00E021FD"/>
    <w:rsid w:val="00E02491"/>
    <w:rsid w:val="00E02BFE"/>
    <w:rsid w:val="00E03F1B"/>
    <w:rsid w:val="00E04692"/>
    <w:rsid w:val="00E04CC9"/>
    <w:rsid w:val="00E0606A"/>
    <w:rsid w:val="00E073A6"/>
    <w:rsid w:val="00E07AE1"/>
    <w:rsid w:val="00E11B9A"/>
    <w:rsid w:val="00E12540"/>
    <w:rsid w:val="00E12652"/>
    <w:rsid w:val="00E126F7"/>
    <w:rsid w:val="00E12B71"/>
    <w:rsid w:val="00E13585"/>
    <w:rsid w:val="00E135AE"/>
    <w:rsid w:val="00E14A62"/>
    <w:rsid w:val="00E150FE"/>
    <w:rsid w:val="00E1512A"/>
    <w:rsid w:val="00E15210"/>
    <w:rsid w:val="00E1539D"/>
    <w:rsid w:val="00E17C46"/>
    <w:rsid w:val="00E20D04"/>
    <w:rsid w:val="00E21573"/>
    <w:rsid w:val="00E2208B"/>
    <w:rsid w:val="00E2245E"/>
    <w:rsid w:val="00E2263A"/>
    <w:rsid w:val="00E229C2"/>
    <w:rsid w:val="00E22CA5"/>
    <w:rsid w:val="00E23ABE"/>
    <w:rsid w:val="00E23B61"/>
    <w:rsid w:val="00E2447E"/>
    <w:rsid w:val="00E255D9"/>
    <w:rsid w:val="00E25A20"/>
    <w:rsid w:val="00E26A37"/>
    <w:rsid w:val="00E27B0D"/>
    <w:rsid w:val="00E306DF"/>
    <w:rsid w:val="00E30E12"/>
    <w:rsid w:val="00E30F34"/>
    <w:rsid w:val="00E317A7"/>
    <w:rsid w:val="00E32BF2"/>
    <w:rsid w:val="00E32E14"/>
    <w:rsid w:val="00E3475E"/>
    <w:rsid w:val="00E36236"/>
    <w:rsid w:val="00E366D9"/>
    <w:rsid w:val="00E37077"/>
    <w:rsid w:val="00E37FDD"/>
    <w:rsid w:val="00E41210"/>
    <w:rsid w:val="00E41F07"/>
    <w:rsid w:val="00E426E3"/>
    <w:rsid w:val="00E43345"/>
    <w:rsid w:val="00E43507"/>
    <w:rsid w:val="00E439CD"/>
    <w:rsid w:val="00E445C2"/>
    <w:rsid w:val="00E44DB6"/>
    <w:rsid w:val="00E4567C"/>
    <w:rsid w:val="00E46370"/>
    <w:rsid w:val="00E464AA"/>
    <w:rsid w:val="00E46A1C"/>
    <w:rsid w:val="00E47676"/>
    <w:rsid w:val="00E47F1E"/>
    <w:rsid w:val="00E5035B"/>
    <w:rsid w:val="00E517FE"/>
    <w:rsid w:val="00E51C99"/>
    <w:rsid w:val="00E51EF0"/>
    <w:rsid w:val="00E520AF"/>
    <w:rsid w:val="00E527EF"/>
    <w:rsid w:val="00E54057"/>
    <w:rsid w:val="00E541C6"/>
    <w:rsid w:val="00E54913"/>
    <w:rsid w:val="00E54A4C"/>
    <w:rsid w:val="00E5663E"/>
    <w:rsid w:val="00E56DD9"/>
    <w:rsid w:val="00E578F6"/>
    <w:rsid w:val="00E604D7"/>
    <w:rsid w:val="00E611FE"/>
    <w:rsid w:val="00E61908"/>
    <w:rsid w:val="00E61AEB"/>
    <w:rsid w:val="00E61B3A"/>
    <w:rsid w:val="00E6211E"/>
    <w:rsid w:val="00E6419E"/>
    <w:rsid w:val="00E65304"/>
    <w:rsid w:val="00E657FE"/>
    <w:rsid w:val="00E66191"/>
    <w:rsid w:val="00E66A0D"/>
    <w:rsid w:val="00E674C2"/>
    <w:rsid w:val="00E675BA"/>
    <w:rsid w:val="00E6760D"/>
    <w:rsid w:val="00E72AC4"/>
    <w:rsid w:val="00E72F69"/>
    <w:rsid w:val="00E73A47"/>
    <w:rsid w:val="00E73C8D"/>
    <w:rsid w:val="00E7625D"/>
    <w:rsid w:val="00E76409"/>
    <w:rsid w:val="00E76694"/>
    <w:rsid w:val="00E770C1"/>
    <w:rsid w:val="00E77645"/>
    <w:rsid w:val="00E77ACB"/>
    <w:rsid w:val="00E77AD7"/>
    <w:rsid w:val="00E807A9"/>
    <w:rsid w:val="00E80EED"/>
    <w:rsid w:val="00E81545"/>
    <w:rsid w:val="00E816CA"/>
    <w:rsid w:val="00E82967"/>
    <w:rsid w:val="00E82BEB"/>
    <w:rsid w:val="00E82D81"/>
    <w:rsid w:val="00E83C42"/>
    <w:rsid w:val="00E84000"/>
    <w:rsid w:val="00E84731"/>
    <w:rsid w:val="00E8545B"/>
    <w:rsid w:val="00E8604F"/>
    <w:rsid w:val="00E86580"/>
    <w:rsid w:val="00E86720"/>
    <w:rsid w:val="00E87005"/>
    <w:rsid w:val="00E87047"/>
    <w:rsid w:val="00E87C3F"/>
    <w:rsid w:val="00E87D15"/>
    <w:rsid w:val="00E87E91"/>
    <w:rsid w:val="00E91296"/>
    <w:rsid w:val="00E916F7"/>
    <w:rsid w:val="00E91877"/>
    <w:rsid w:val="00E91895"/>
    <w:rsid w:val="00E92268"/>
    <w:rsid w:val="00E93CDC"/>
    <w:rsid w:val="00E9415C"/>
    <w:rsid w:val="00E945F7"/>
    <w:rsid w:val="00E94A51"/>
    <w:rsid w:val="00E94F2D"/>
    <w:rsid w:val="00E9568B"/>
    <w:rsid w:val="00E96361"/>
    <w:rsid w:val="00E96FC2"/>
    <w:rsid w:val="00E97D98"/>
    <w:rsid w:val="00EA0754"/>
    <w:rsid w:val="00EA0D1A"/>
    <w:rsid w:val="00EA16FB"/>
    <w:rsid w:val="00EA18BC"/>
    <w:rsid w:val="00EA19BD"/>
    <w:rsid w:val="00EA1F90"/>
    <w:rsid w:val="00EA29A9"/>
    <w:rsid w:val="00EA2BF5"/>
    <w:rsid w:val="00EA308C"/>
    <w:rsid w:val="00EA3275"/>
    <w:rsid w:val="00EA44F2"/>
    <w:rsid w:val="00EA53FC"/>
    <w:rsid w:val="00EA554B"/>
    <w:rsid w:val="00EA6538"/>
    <w:rsid w:val="00EA6551"/>
    <w:rsid w:val="00EA6CBB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11F"/>
    <w:rsid w:val="00EB399A"/>
    <w:rsid w:val="00EB3EC1"/>
    <w:rsid w:val="00EB5286"/>
    <w:rsid w:val="00EB609E"/>
    <w:rsid w:val="00EB61D8"/>
    <w:rsid w:val="00EB70FF"/>
    <w:rsid w:val="00EB7DA3"/>
    <w:rsid w:val="00EC02C6"/>
    <w:rsid w:val="00EC1A5A"/>
    <w:rsid w:val="00EC1D98"/>
    <w:rsid w:val="00EC28D6"/>
    <w:rsid w:val="00EC2E35"/>
    <w:rsid w:val="00EC3242"/>
    <w:rsid w:val="00EC3341"/>
    <w:rsid w:val="00EC36F1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D2A"/>
    <w:rsid w:val="00ED0E01"/>
    <w:rsid w:val="00ED2F1B"/>
    <w:rsid w:val="00ED345E"/>
    <w:rsid w:val="00ED4CC0"/>
    <w:rsid w:val="00ED4CEF"/>
    <w:rsid w:val="00ED6C7B"/>
    <w:rsid w:val="00ED6E81"/>
    <w:rsid w:val="00ED744C"/>
    <w:rsid w:val="00ED77A0"/>
    <w:rsid w:val="00EE118A"/>
    <w:rsid w:val="00EE11B0"/>
    <w:rsid w:val="00EE188A"/>
    <w:rsid w:val="00EE48DC"/>
    <w:rsid w:val="00EE62D0"/>
    <w:rsid w:val="00EF07B4"/>
    <w:rsid w:val="00EF0857"/>
    <w:rsid w:val="00EF168D"/>
    <w:rsid w:val="00EF28EA"/>
    <w:rsid w:val="00EF2C23"/>
    <w:rsid w:val="00EF3CC5"/>
    <w:rsid w:val="00EF4022"/>
    <w:rsid w:val="00EF52C9"/>
    <w:rsid w:val="00EF56EC"/>
    <w:rsid w:val="00F008EA"/>
    <w:rsid w:val="00F00DEF"/>
    <w:rsid w:val="00F00E2A"/>
    <w:rsid w:val="00F01AB4"/>
    <w:rsid w:val="00F01D9A"/>
    <w:rsid w:val="00F024FD"/>
    <w:rsid w:val="00F025A2"/>
    <w:rsid w:val="00F026F9"/>
    <w:rsid w:val="00F033B1"/>
    <w:rsid w:val="00F03417"/>
    <w:rsid w:val="00F03CE8"/>
    <w:rsid w:val="00F04712"/>
    <w:rsid w:val="00F0479E"/>
    <w:rsid w:val="00F052A9"/>
    <w:rsid w:val="00F05DAE"/>
    <w:rsid w:val="00F05F1C"/>
    <w:rsid w:val="00F0648D"/>
    <w:rsid w:val="00F06EA8"/>
    <w:rsid w:val="00F10382"/>
    <w:rsid w:val="00F103C9"/>
    <w:rsid w:val="00F11B4A"/>
    <w:rsid w:val="00F122D6"/>
    <w:rsid w:val="00F128E2"/>
    <w:rsid w:val="00F12FB5"/>
    <w:rsid w:val="00F145E0"/>
    <w:rsid w:val="00F15122"/>
    <w:rsid w:val="00F15430"/>
    <w:rsid w:val="00F16E56"/>
    <w:rsid w:val="00F174EE"/>
    <w:rsid w:val="00F17828"/>
    <w:rsid w:val="00F20AC0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3721"/>
    <w:rsid w:val="00F24628"/>
    <w:rsid w:val="00F24827"/>
    <w:rsid w:val="00F25AB6"/>
    <w:rsid w:val="00F25D51"/>
    <w:rsid w:val="00F27003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40EF9"/>
    <w:rsid w:val="00F41A2A"/>
    <w:rsid w:val="00F422B5"/>
    <w:rsid w:val="00F428A0"/>
    <w:rsid w:val="00F42E8F"/>
    <w:rsid w:val="00F434C0"/>
    <w:rsid w:val="00F43698"/>
    <w:rsid w:val="00F44351"/>
    <w:rsid w:val="00F47D87"/>
    <w:rsid w:val="00F50BEF"/>
    <w:rsid w:val="00F511F2"/>
    <w:rsid w:val="00F52161"/>
    <w:rsid w:val="00F5343A"/>
    <w:rsid w:val="00F53D87"/>
    <w:rsid w:val="00F54AB9"/>
    <w:rsid w:val="00F54E20"/>
    <w:rsid w:val="00F55088"/>
    <w:rsid w:val="00F56246"/>
    <w:rsid w:val="00F567A2"/>
    <w:rsid w:val="00F56B2B"/>
    <w:rsid w:val="00F57B7C"/>
    <w:rsid w:val="00F60051"/>
    <w:rsid w:val="00F6021D"/>
    <w:rsid w:val="00F60320"/>
    <w:rsid w:val="00F612BD"/>
    <w:rsid w:val="00F621E5"/>
    <w:rsid w:val="00F62768"/>
    <w:rsid w:val="00F62CE2"/>
    <w:rsid w:val="00F62E3E"/>
    <w:rsid w:val="00F639BA"/>
    <w:rsid w:val="00F648EB"/>
    <w:rsid w:val="00F64EF1"/>
    <w:rsid w:val="00F650DD"/>
    <w:rsid w:val="00F653B8"/>
    <w:rsid w:val="00F655EE"/>
    <w:rsid w:val="00F65B42"/>
    <w:rsid w:val="00F6636F"/>
    <w:rsid w:val="00F71051"/>
    <w:rsid w:val="00F717CC"/>
    <w:rsid w:val="00F71BED"/>
    <w:rsid w:val="00F721F7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428"/>
    <w:rsid w:val="00F76FC3"/>
    <w:rsid w:val="00F7784A"/>
    <w:rsid w:val="00F81DA6"/>
    <w:rsid w:val="00F82392"/>
    <w:rsid w:val="00F83118"/>
    <w:rsid w:val="00F83284"/>
    <w:rsid w:val="00F83323"/>
    <w:rsid w:val="00F83F52"/>
    <w:rsid w:val="00F84945"/>
    <w:rsid w:val="00F8500C"/>
    <w:rsid w:val="00F856C2"/>
    <w:rsid w:val="00F865F4"/>
    <w:rsid w:val="00F90737"/>
    <w:rsid w:val="00F90811"/>
    <w:rsid w:val="00F90A9B"/>
    <w:rsid w:val="00F90B52"/>
    <w:rsid w:val="00F91181"/>
    <w:rsid w:val="00F91354"/>
    <w:rsid w:val="00F914A6"/>
    <w:rsid w:val="00F91560"/>
    <w:rsid w:val="00F92292"/>
    <w:rsid w:val="00F92774"/>
    <w:rsid w:val="00F93503"/>
    <w:rsid w:val="00F93C17"/>
    <w:rsid w:val="00F93E52"/>
    <w:rsid w:val="00F94CBB"/>
    <w:rsid w:val="00F94FE7"/>
    <w:rsid w:val="00F958D8"/>
    <w:rsid w:val="00F962B9"/>
    <w:rsid w:val="00F96C70"/>
    <w:rsid w:val="00F9704D"/>
    <w:rsid w:val="00F971F5"/>
    <w:rsid w:val="00F9755F"/>
    <w:rsid w:val="00F97669"/>
    <w:rsid w:val="00F97B07"/>
    <w:rsid w:val="00F97B43"/>
    <w:rsid w:val="00FA1266"/>
    <w:rsid w:val="00FA1367"/>
    <w:rsid w:val="00FA13C4"/>
    <w:rsid w:val="00FA1ADD"/>
    <w:rsid w:val="00FA2C9B"/>
    <w:rsid w:val="00FA2ED7"/>
    <w:rsid w:val="00FA2EEB"/>
    <w:rsid w:val="00FA3064"/>
    <w:rsid w:val="00FA3473"/>
    <w:rsid w:val="00FA4272"/>
    <w:rsid w:val="00FA4793"/>
    <w:rsid w:val="00FA4DE4"/>
    <w:rsid w:val="00FA4E0C"/>
    <w:rsid w:val="00FA5F7D"/>
    <w:rsid w:val="00FA5FED"/>
    <w:rsid w:val="00FA61AC"/>
    <w:rsid w:val="00FA755A"/>
    <w:rsid w:val="00FB0BDB"/>
    <w:rsid w:val="00FB37B9"/>
    <w:rsid w:val="00FB38DD"/>
    <w:rsid w:val="00FB4130"/>
    <w:rsid w:val="00FB452D"/>
    <w:rsid w:val="00FB4961"/>
    <w:rsid w:val="00FB4EED"/>
    <w:rsid w:val="00FB5598"/>
    <w:rsid w:val="00FB564F"/>
    <w:rsid w:val="00FB5F8F"/>
    <w:rsid w:val="00FB65B3"/>
    <w:rsid w:val="00FB71F9"/>
    <w:rsid w:val="00FB7580"/>
    <w:rsid w:val="00FC0097"/>
    <w:rsid w:val="00FC108E"/>
    <w:rsid w:val="00FC1192"/>
    <w:rsid w:val="00FC14F8"/>
    <w:rsid w:val="00FC1E0A"/>
    <w:rsid w:val="00FC2472"/>
    <w:rsid w:val="00FC24F2"/>
    <w:rsid w:val="00FC2AE0"/>
    <w:rsid w:val="00FC3170"/>
    <w:rsid w:val="00FC4221"/>
    <w:rsid w:val="00FC46B9"/>
    <w:rsid w:val="00FC4B39"/>
    <w:rsid w:val="00FC53DD"/>
    <w:rsid w:val="00FC58E5"/>
    <w:rsid w:val="00FC629B"/>
    <w:rsid w:val="00FC6D6B"/>
    <w:rsid w:val="00FC7A23"/>
    <w:rsid w:val="00FD1F6E"/>
    <w:rsid w:val="00FD351C"/>
    <w:rsid w:val="00FD39FD"/>
    <w:rsid w:val="00FD3D64"/>
    <w:rsid w:val="00FD43BE"/>
    <w:rsid w:val="00FD496A"/>
    <w:rsid w:val="00FD4B53"/>
    <w:rsid w:val="00FD5834"/>
    <w:rsid w:val="00FD63EF"/>
    <w:rsid w:val="00FD7419"/>
    <w:rsid w:val="00FD7426"/>
    <w:rsid w:val="00FE124A"/>
    <w:rsid w:val="00FE14A5"/>
    <w:rsid w:val="00FE20F7"/>
    <w:rsid w:val="00FE320A"/>
    <w:rsid w:val="00FE3456"/>
    <w:rsid w:val="00FE43F1"/>
    <w:rsid w:val="00FE53B6"/>
    <w:rsid w:val="00FE5FE5"/>
    <w:rsid w:val="00FE6016"/>
    <w:rsid w:val="00FE6D87"/>
    <w:rsid w:val="00FE7172"/>
    <w:rsid w:val="00FF0737"/>
    <w:rsid w:val="00FF133A"/>
    <w:rsid w:val="00FF360F"/>
    <w:rsid w:val="00FF3771"/>
    <w:rsid w:val="00FF3A7F"/>
    <w:rsid w:val="00FF3BC0"/>
    <w:rsid w:val="00FF60C0"/>
    <w:rsid w:val="00FF640B"/>
    <w:rsid w:val="1F4FA27B"/>
    <w:rsid w:val="2F9FA9DD"/>
    <w:rsid w:val="2FBE2727"/>
    <w:rsid w:val="3F63C87C"/>
    <w:rsid w:val="3FFD54FE"/>
    <w:rsid w:val="77F6AF6C"/>
    <w:rsid w:val="7BFE2B74"/>
    <w:rsid w:val="7DFD28AC"/>
    <w:rsid w:val="7FA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74E6F2"/>
  <w15:docId w15:val="{6D63B7DE-2338-4C77-A530-41B5CB2E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unhideWhenUsed="1" w:qFormat="1"/>
    <w:lsdException w:name="footer" w:uiPriority="99"/>
    <w:lsdException w:name="caption" w:uiPriority="35" w:unhideWhenUsed="1"/>
    <w:lsdException w:name="footnote reference" w:qFormat="1"/>
    <w:lsdException w:name="annotation reference" w:qFormat="1"/>
    <w:lsdException w:name="List 5" w:qFormat="1"/>
    <w:lsdException w:name="Title" w:qFormat="1"/>
    <w:lsdException w:name="Default Paragraph Font" w:semiHidden="1" w:uiPriority="1" w:unhideWhenUsed="1"/>
    <w:lsdException w:name="Hyperlink" w:uiPriority="99"/>
    <w:lsdException w:name="Strong" w:uiPriority="22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before="80" w:after="10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240"/>
      <w:outlineLvl w:val="2"/>
    </w:pPr>
    <w:rPr>
      <w:rFonts w:eastAsia="宋体"/>
      <w:sz w:val="28"/>
      <w:lang w:eastAsia="zh-CN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pPr>
      <w:outlineLvl w:val="5"/>
    </w:pPr>
  </w:style>
  <w:style w:type="paragraph" w:styleId="7">
    <w:name w:val="heading 7"/>
    <w:basedOn w:val="H6"/>
    <w:next w:val="a"/>
    <w:link w:val="70"/>
    <w:pPr>
      <w:outlineLvl w:val="6"/>
    </w:pPr>
  </w:style>
  <w:style w:type="paragraph" w:styleId="8">
    <w:name w:val="heading 8"/>
    <w:basedOn w:val="1"/>
    <w:next w:val="a"/>
    <w:link w:val="80"/>
    <w:pPr>
      <w:ind w:left="0" w:firstLine="0"/>
      <w:outlineLvl w:val="7"/>
    </w:pPr>
  </w:style>
  <w:style w:type="paragraph" w:styleId="9">
    <w:name w:val="heading 9"/>
    <w:basedOn w:val="8"/>
    <w:next w:val="a"/>
    <w:link w:val="9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5">
    <w:name w:val="toc 5"/>
    <w:basedOn w:val="TOC4"/>
    <w:next w:val="a"/>
    <w:uiPriority w:val="39"/>
    <w:pPr>
      <w:ind w:left="1701" w:hanging="1701"/>
    </w:pPr>
  </w:style>
  <w:style w:type="paragraph" w:styleId="TOC4">
    <w:name w:val="toc 4"/>
    <w:basedOn w:val="TOC3"/>
    <w:next w:val="a"/>
    <w:uiPriority w:val="39"/>
    <w:pPr>
      <w:ind w:left="1418" w:hanging="1418"/>
    </w:p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uiPriority w:val="35"/>
    <w:unhideWhenUsed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paragraph" w:styleId="a7">
    <w:name w:val="Document Map"/>
    <w:basedOn w:val="a"/>
    <w:link w:val="a8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textAlignment w:val="auto"/>
    </w:pPr>
    <w:rPr>
      <w:lang w:val="zh-CN" w:eastAsia="zh-CN"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af"/>
    <w:uiPriority w:val="99"/>
    <w:pPr>
      <w:jc w:val="center"/>
    </w:pPr>
    <w:rPr>
      <w:i/>
    </w:rPr>
  </w:style>
  <w:style w:type="paragraph" w:styleId="ae">
    <w:name w:val="header"/>
    <w:link w:val="af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1">
    <w:name w:val="footnote text"/>
    <w:basedOn w:val="a"/>
    <w:link w:val="af2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uiPriority w:val="39"/>
    <w:pPr>
      <w:ind w:left="1418" w:hanging="1418"/>
    </w:pPr>
  </w:style>
  <w:style w:type="paragraph" w:styleId="24">
    <w:name w:val="Body Text 2"/>
    <w:basedOn w:val="a"/>
    <w:link w:val="25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6">
    <w:name w:val="index 2"/>
    <w:basedOn w:val="11"/>
    <w:next w:val="a"/>
    <w:qFormat/>
    <w:pPr>
      <w:ind w:left="284"/>
    </w:pPr>
  </w:style>
  <w:style w:type="paragraph" w:styleId="af3">
    <w:name w:val="annotation subject"/>
    <w:basedOn w:val="a9"/>
    <w:next w:val="a9"/>
    <w:link w:val="af4"/>
    <w:semiHidden/>
    <w:unhideWhenUsed/>
    <w:pPr>
      <w:textAlignment w:val="baseline"/>
    </w:pPr>
    <w:rPr>
      <w:b/>
      <w:bCs/>
      <w:lang w:val="en-GB" w:eastAsia="ja-JP"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qFormat/>
    <w:pPr>
      <w:spacing w:after="180"/>
    </w:pPr>
    <w:rPr>
      <w:rFonts w:ascii="CG Times (WN)" w:eastAsia="Batang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6">
    <w:name w:val="Strong"/>
    <w:uiPriority w:val="22"/>
    <w:rPr>
      <w:b/>
      <w:bCs/>
    </w:rPr>
  </w:style>
  <w:style w:type="character" w:styleId="af7">
    <w:name w:val="Emphasis"/>
    <w:qFormat/>
    <w:rPr>
      <w:i/>
      <w:iCs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8">
    <w:name w:val="annotation reference"/>
    <w:qFormat/>
    <w:rPr>
      <w:sz w:val="16"/>
      <w:szCs w:val="16"/>
    </w:rPr>
  </w:style>
  <w:style w:type="character" w:styleId="af9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30">
    <w:name w:val="标题 3 字符"/>
    <w:basedOn w:val="a0"/>
    <w:link w:val="3"/>
    <w:rPr>
      <w:rFonts w:ascii="Arial" w:eastAsia="宋体" w:hAnsi="Arial"/>
      <w:sz w:val="28"/>
      <w:lang w:eastAsia="zh-CN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3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af2">
    <w:name w:val="脚注文本 字符"/>
    <w:basedOn w:val="a0"/>
    <w:link w:val="af1"/>
    <w:qFormat/>
    <w:rPr>
      <w:rFonts w:eastAsia="Times New Roman"/>
      <w:sz w:val="16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/>
      <w:sz w:val="32"/>
    </w:rPr>
  </w:style>
  <w:style w:type="character" w:customStyle="1" w:styleId="40">
    <w:name w:val="标题 4 字符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0">
    <w:name w:val="标题 1 字符"/>
    <w:basedOn w:val="a0"/>
    <w:link w:val="1"/>
    <w:rPr>
      <w:rFonts w:ascii="Arial" w:eastAsia="Times New Roman" w:hAnsi="Arial"/>
      <w:sz w:val="36"/>
    </w:rPr>
  </w:style>
  <w:style w:type="character" w:customStyle="1" w:styleId="50">
    <w:name w:val="标题 5 字符"/>
    <w:basedOn w:val="a0"/>
    <w:link w:val="5"/>
    <w:rPr>
      <w:rFonts w:ascii="Arial" w:eastAsia="Times New Roman" w:hAnsi="Arial"/>
      <w:sz w:val="22"/>
    </w:rPr>
  </w:style>
  <w:style w:type="character" w:customStyle="1" w:styleId="60">
    <w:name w:val="标题 6 字符"/>
    <w:basedOn w:val="a0"/>
    <w:link w:val="6"/>
    <w:rPr>
      <w:rFonts w:ascii="Arial" w:eastAsia="Times New Roman" w:hAnsi="Arial"/>
    </w:rPr>
  </w:style>
  <w:style w:type="character" w:customStyle="1" w:styleId="70">
    <w:name w:val="标题 7 字符"/>
    <w:basedOn w:val="a0"/>
    <w:link w:val="7"/>
    <w:rPr>
      <w:rFonts w:ascii="Arial" w:eastAsia="Times New Roman" w:hAnsi="Arial"/>
    </w:rPr>
  </w:style>
  <w:style w:type="character" w:customStyle="1" w:styleId="80">
    <w:name w:val="标题 8 字符"/>
    <w:basedOn w:val="a0"/>
    <w:link w:val="8"/>
    <w:rPr>
      <w:rFonts w:ascii="Arial" w:eastAsia="Times New Roman" w:hAnsi="Arial"/>
      <w:sz w:val="36"/>
    </w:rPr>
  </w:style>
  <w:style w:type="character" w:customStyle="1" w:styleId="90">
    <w:name w:val="标题 9 字符"/>
    <w:basedOn w:val="a0"/>
    <w:link w:val="9"/>
    <w:rPr>
      <w:rFonts w:ascii="Arial" w:eastAsia="Times New Roman" w:hAnsi="Arial"/>
      <w:sz w:val="36"/>
    </w:rPr>
  </w:style>
  <w:style w:type="character" w:customStyle="1" w:styleId="af0">
    <w:name w:val="页眉 字符"/>
    <w:basedOn w:val="a0"/>
    <w:link w:val="ae"/>
    <w:qFormat/>
    <w:rPr>
      <w:rFonts w:ascii="Arial" w:eastAsia="Times New Roman" w:hAnsi="Arial"/>
      <w:b/>
      <w:sz w:val="18"/>
    </w:rPr>
  </w:style>
  <w:style w:type="character" w:customStyle="1" w:styleId="af">
    <w:name w:val="页脚 字符"/>
    <w:basedOn w:val="a0"/>
    <w:link w:val="ad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c">
    <w:name w:val="批注框文本 字符"/>
    <w:basedOn w:val="a0"/>
    <w:link w:val="ab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rPr>
      <w:rFonts w:eastAsia="Times New Roman"/>
      <w:lang w:eastAsia="ja-JP"/>
    </w:rPr>
  </w:style>
  <w:style w:type="paragraph" w:customStyle="1" w:styleId="Note-Boxed">
    <w:name w:val="Note - Boxed"/>
    <w:basedOn w:val="a"/>
    <w:next w:val="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</w:style>
  <w:style w:type="character" w:customStyle="1" w:styleId="TAHChar">
    <w:name w:val="TAH Char"/>
    <w:rPr>
      <w:rFonts w:ascii="Arial" w:hAnsi="Arial"/>
      <w:b/>
      <w:sz w:val="18"/>
      <w:lang w:val="en-GB"/>
    </w:rPr>
  </w:style>
  <w:style w:type="character" w:customStyle="1" w:styleId="25">
    <w:name w:val="正文文本 2 字符"/>
    <w:basedOn w:val="a0"/>
    <w:link w:val="24"/>
    <w:qFormat/>
    <w:rPr>
      <w:rFonts w:eastAsia="MS Mincho"/>
      <w:sz w:val="24"/>
      <w:lang w:eastAsia="en-US"/>
    </w:rPr>
  </w:style>
  <w:style w:type="paragraph" w:customStyle="1" w:styleId="b30">
    <w:name w:val="b3"/>
    <w:basedOn w:val="a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a8">
    <w:name w:val="文档结构图 字符"/>
    <w:basedOn w:val="a0"/>
    <w:link w:val="a7"/>
    <w:rPr>
      <w:rFonts w:ascii="Tahoma" w:hAnsi="Tahoma"/>
      <w:shd w:val="clear" w:color="auto" w:fill="000080"/>
      <w:lang w:eastAsia="en-US"/>
    </w:rPr>
  </w:style>
  <w:style w:type="character" w:customStyle="1" w:styleId="aa">
    <w:name w:val="批注文字 字符"/>
    <w:basedOn w:val="a0"/>
    <w:link w:val="a9"/>
    <w:uiPriority w:val="99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a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tabs>
        <w:tab w:val="clear" w:pos="2665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a"/>
    <w:next w:val="a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a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a"/>
    <w:link w:val="EmailDiscussionChar"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szCs w:val="24"/>
      <w:lang w:eastAsia="en-GB"/>
    </w:rPr>
  </w:style>
  <w:style w:type="paragraph" w:customStyle="1" w:styleId="Observation">
    <w:name w:val="Observation"/>
    <w:basedOn w:val="a"/>
    <w:pPr>
      <w:numPr>
        <w:numId w:val="4"/>
      </w:numPr>
      <w:tabs>
        <w:tab w:val="left" w:pos="1701"/>
      </w:tabs>
    </w:pPr>
    <w:rPr>
      <w:rFonts w:eastAsia="宋体"/>
      <w:b/>
      <w:bCs/>
      <w:lang w:eastAsia="zh-CN"/>
    </w:rPr>
  </w:style>
  <w:style w:type="paragraph" w:customStyle="1" w:styleId="Observation-HW">
    <w:name w:val="Observation-HW"/>
    <w:basedOn w:val="a"/>
    <w:link w:val="Observation-HWChar"/>
    <w:qFormat/>
    <w:pPr>
      <w:ind w:left="1558" w:hangingChars="776" w:hanging="1558"/>
    </w:pPr>
    <w:rPr>
      <w:b/>
      <w:lang w:eastAsia="en-GB"/>
    </w:rPr>
  </w:style>
  <w:style w:type="character" w:customStyle="1" w:styleId="Observation-HWChar">
    <w:name w:val="Observation-HW Char"/>
    <w:basedOn w:val="a0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a"/>
    <w:link w:val="ProposalChar"/>
    <w:pPr>
      <w:numPr>
        <w:numId w:val="5"/>
      </w:numPr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b/>
      <w:bCs/>
      <w:lang w:val="zh-CN" w:eastAsia="zh-CN"/>
    </w:rPr>
  </w:style>
  <w:style w:type="paragraph" w:customStyle="1" w:styleId="Proposal-HW">
    <w:name w:val="Proposal-HW"/>
    <w:basedOn w:val="a"/>
    <w:link w:val="Proposal-HWChar"/>
    <w:qFormat/>
    <w:pPr>
      <w:ind w:left="1273" w:right="2" w:hangingChars="634" w:hanging="1273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a"/>
    <w:link w:val="Recommend-1Char"/>
    <w:pPr>
      <w:numPr>
        <w:numId w:val="6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eastAsia="Times New Roman"/>
      <w:lang w:val="zh-CN" w:eastAsia="zh-CN"/>
    </w:rPr>
  </w:style>
  <w:style w:type="paragraph" w:customStyle="1" w:styleId="Recommend-2">
    <w:name w:val="Recommend-2"/>
    <w:basedOn w:val="a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afa"/>
    <w:link w:val="Sub-bulletofproposalChar"/>
    <w:qFormat/>
    <w:pPr>
      <w:numPr>
        <w:numId w:val="7"/>
      </w:numPr>
      <w:overflowPunct/>
      <w:autoSpaceDE/>
      <w:autoSpaceDN/>
      <w:adjustRightInd/>
      <w:ind w:leftChars="567" w:left="1417" w:hangingChars="141" w:hanging="283"/>
      <w:textAlignment w:val="auto"/>
    </w:pPr>
    <w:rPr>
      <w:rFonts w:cs="Calibri"/>
      <w:b/>
      <w:lang w:eastAsia="en-GB"/>
    </w:rPr>
  </w:style>
  <w:style w:type="paragraph" w:styleId="afa">
    <w:name w:val="List Paragraph"/>
    <w:basedOn w:val="a"/>
    <w:link w:val="afb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a0"/>
    <w:link w:val="Sub-bulletofproposal"/>
    <w:qFormat/>
    <w:rPr>
      <w:rFonts w:eastAsia="Times New Roman" w:cs="Calibri"/>
      <w:b/>
      <w:lang w:eastAsia="en-GB"/>
    </w:rPr>
  </w:style>
  <w:style w:type="character" w:customStyle="1" w:styleId="af4">
    <w:name w:val="批注主题 字符"/>
    <w:basedOn w:val="aa"/>
    <w:link w:val="af3"/>
    <w:semiHidden/>
    <w:rPr>
      <w:rFonts w:eastAsia="Times New Roman"/>
      <w:b/>
      <w:bCs/>
      <w:lang w:val="zh-CN" w:eastAsia="zh-CN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afb">
    <w:name w:val="列表段落 字符"/>
    <w:link w:val="afa"/>
    <w:uiPriority w:val="34"/>
    <w:qFormat/>
    <w:locked/>
    <w:rPr>
      <w:rFonts w:eastAsia="Times New Roman"/>
    </w:rPr>
  </w:style>
  <w:style w:type="character" w:customStyle="1" w:styleId="TALChar">
    <w:name w:val="TAL Char"/>
    <w:qFormat/>
    <w:locked/>
    <w:rPr>
      <w:rFonts w:ascii="Arial" w:hAnsi="Arial"/>
      <w:sz w:val="18"/>
      <w:lang w:eastAsia="en-US"/>
    </w:rPr>
  </w:style>
  <w:style w:type="character" w:styleId="afc">
    <w:name w:val="Hyperlink"/>
    <w:basedOn w:val="a0"/>
    <w:uiPriority w:val="99"/>
    <w:unhideWhenUsed/>
    <w:rsid w:val="000C668F"/>
    <w:rPr>
      <w:color w:val="0000FF"/>
      <w:u w:val="single"/>
    </w:rPr>
  </w:style>
  <w:style w:type="paragraph" w:styleId="afd">
    <w:name w:val="Revision"/>
    <w:hidden/>
    <w:uiPriority w:val="99"/>
    <w:semiHidden/>
    <w:rsid w:val="00EE118A"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rsid w:val="0024021F"/>
    <w:pPr>
      <w:tabs>
        <w:tab w:val="left" w:pos="1622"/>
      </w:tabs>
      <w:overflowPunct/>
      <w:autoSpaceDE/>
      <w:autoSpaceDN/>
      <w:adjustRightInd/>
      <w:spacing w:before="0"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4021F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E7159-6D9E-4BFD-8467-5D4AF1FD0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5E251-0DE6-4F30-8ED5-8ACF8095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Huawei-Yulong</dc:creator>
  <cp:lastModifiedBy>Huawei-Yulong</cp:lastModifiedBy>
  <cp:revision>3</cp:revision>
  <dcterms:created xsi:type="dcterms:W3CDTF">2025-10-15T09:58:00Z</dcterms:created>
  <dcterms:modified xsi:type="dcterms:W3CDTF">2025-10-15T16:24:00Z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(3)9+adzfGoGIMbIITc6SNvJc+ErNvaLjzePJ/KxPKoemp5h/5lEhqikVMDd8Xc35tHMpVO1aeP
TA1X3iBwoNpX3WGWMgipQ6tl0qM828KyVhuVXIQfAQyUCnUCYAQ1bVtGd2U1cX5wWNTNW0fH
gcUgfrEGM/rvS4IRABEDF9SX4zSW/L6d8UfSOo1NTHagYIwMZlkzZcRUDxLufapZndXlwkGf
dL5HzKzh0PBSK48ObW</vt:lpwstr>
  </property>
  <property fmtid="{D5CDD505-2E9C-101B-9397-08002B2CF9AE}" pid="4" name="_2015_ms_pID_7253431">
    <vt:lpwstr>R03nAphZjfYozMLs/+afbDLW0NTz30MDTkZKTtRppbstLMQmAGVPrX
+jAVdvIOAQO5GxXjv3/vSNOuW92yIxhOUt1o11XLaZ+AVMIAqnBC0qDdzOzjUDOK0HkF9u2l
AZj5UzxtssAyTv9p+Xql1tRqASIn79EgO9YBxOcUKx5UsTprpztguIY8G9c8tWICpz7Clz/E
vsEiHG1AlLQA2CtC89xfsDbgiN6iihqGQ0Ye</vt:lpwstr>
  </property>
  <property fmtid="{D5CDD505-2E9C-101B-9397-08002B2CF9AE}" pid="5" name="_2015_ms_pID_7253432">
    <vt:lpwstr>Hg==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1754885064</vt:lpwstr>
  </property>
</Properties>
</file>