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5F5D">
      <w:pPr>
        <w:pStyle w:val="34"/>
        <w:tabs>
          <w:tab w:val="right" w:pos="7088"/>
          <w:tab w:val="right" w:pos="9781"/>
        </w:tabs>
        <w:rPr>
          <w:rFonts w:cs="Arial"/>
          <w:b w:val="0"/>
          <w:bCs/>
          <w:sz w:val="22"/>
        </w:rPr>
      </w:pPr>
      <w:r>
        <w:rPr>
          <w:rFonts w:cs="Arial"/>
          <w:bCs/>
          <w:sz w:val="22"/>
          <w:szCs w:val="22"/>
        </w:rPr>
        <w:t>3GPP TSG-RAN WG2 Meeting #131bis</w:t>
      </w:r>
      <w:r>
        <w:rPr>
          <w:rFonts w:cs="Arial"/>
          <w:bCs/>
          <w:sz w:val="22"/>
          <w:szCs w:val="22"/>
        </w:rPr>
        <w:tab/>
      </w:r>
      <w:r>
        <w:rPr>
          <w:rFonts w:cs="Arial"/>
          <w:bCs/>
          <w:sz w:val="22"/>
          <w:szCs w:val="22"/>
        </w:rPr>
        <w:tab/>
      </w:r>
      <w:r>
        <w:rPr>
          <w:rFonts w:cs="Arial"/>
          <w:bCs/>
          <w:sz w:val="22"/>
          <w:szCs w:val="22"/>
        </w:rPr>
        <w:t>R2-</w:t>
      </w:r>
      <w:r>
        <w:rPr>
          <w:rFonts w:cs="Arial"/>
          <w:bCs/>
          <w:sz w:val="22"/>
          <w:szCs w:val="22"/>
          <w:highlight w:val="yellow"/>
        </w:rPr>
        <w:t>250</w:t>
      </w:r>
      <w:r>
        <w:rPr>
          <w:rFonts w:hint="eastAsia" w:cs="Arial"/>
          <w:bCs/>
          <w:sz w:val="22"/>
          <w:szCs w:val="22"/>
          <w:highlight w:val="yellow"/>
          <w:lang w:eastAsia="zh-CN"/>
        </w:rPr>
        <w:t>xxxx</w:t>
      </w:r>
    </w:p>
    <w:p w14:paraId="6AD43ACA">
      <w:pPr>
        <w:pStyle w:val="34"/>
        <w:rPr>
          <w:sz w:val="22"/>
          <w:szCs w:val="22"/>
        </w:rPr>
      </w:pPr>
      <w:r>
        <w:rPr>
          <w:sz w:val="22"/>
          <w:szCs w:val="22"/>
        </w:rPr>
        <w:t>Prague, Czech Republic, Oct. 13th-17th</w:t>
      </w:r>
    </w:p>
    <w:p w14:paraId="6AE04693">
      <w:pPr>
        <w:rPr>
          <w:rFonts w:ascii="Arial" w:hAnsi="Arial" w:cs="Arial"/>
          <w:lang w:val="en-US"/>
        </w:rPr>
      </w:pPr>
    </w:p>
    <w:p w14:paraId="39006486">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hint="eastAsia" w:ascii="Arial" w:hAnsi="Arial" w:cs="Arial"/>
          <w:b/>
          <w:sz w:val="22"/>
          <w:szCs w:val="22"/>
          <w:lang w:eastAsia="zh-CN"/>
        </w:rPr>
        <w:t>[</w:t>
      </w:r>
      <w:r>
        <w:rPr>
          <w:rFonts w:hint="eastAsia" w:ascii="Arial" w:hAnsi="Arial" w:cs="Arial"/>
          <w:b/>
          <w:sz w:val="22"/>
          <w:szCs w:val="22"/>
          <w:highlight w:val="yellow"/>
          <w:lang w:eastAsia="zh-CN"/>
        </w:rPr>
        <w:t>Draft</w:t>
      </w:r>
      <w:r>
        <w:rPr>
          <w:rFonts w:hint="eastAsia" w:ascii="Arial" w:hAnsi="Arial" w:cs="Arial"/>
          <w:b/>
          <w:sz w:val="22"/>
          <w:szCs w:val="22"/>
          <w:lang w:eastAsia="zh-CN"/>
        </w:rPr>
        <w:t xml:space="preserve">] Reply </w:t>
      </w:r>
      <w:r>
        <w:rPr>
          <w:rFonts w:ascii="Arial" w:hAnsi="Arial" w:cs="Arial"/>
          <w:b/>
          <w:sz w:val="22"/>
          <w:szCs w:val="22"/>
        </w:rPr>
        <w:t xml:space="preserve">LS on </w:t>
      </w:r>
      <w:r>
        <w:rPr>
          <w:rFonts w:ascii="Arial" w:hAnsi="Arial" w:cs="Arial"/>
          <w:b/>
          <w:sz w:val="22"/>
          <w:szCs w:val="22"/>
          <w:lang w:eastAsia="zh-CN"/>
        </w:rPr>
        <w:t>the maximum supported AIoT NAS container length</w:t>
      </w:r>
    </w:p>
    <w:p w14:paraId="5F1D2A8A">
      <w:pPr>
        <w:spacing w:after="60"/>
        <w:ind w:left="1985" w:hanging="1985"/>
        <w:rPr>
          <w:rFonts w:ascii="Arial" w:hAnsi="Arial" w:cs="Arial"/>
          <w:b/>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C1-255679</w:t>
      </w:r>
      <w:r>
        <w:rPr>
          <w:rFonts w:hint="eastAsia" w:ascii="Arial" w:hAnsi="Arial" w:cs="Arial"/>
          <w:b/>
          <w:bCs/>
          <w:sz w:val="22"/>
          <w:szCs w:val="22"/>
          <w:lang w:eastAsia="zh-CN"/>
        </w:rPr>
        <w:t xml:space="preserve"> from CT1</w:t>
      </w:r>
    </w:p>
    <w:bookmarkEnd w:id="0"/>
    <w:bookmarkEnd w:id="1"/>
    <w:p w14:paraId="7CF5E35E">
      <w:pPr>
        <w:spacing w:after="60"/>
        <w:ind w:left="1985" w:hanging="1985"/>
        <w:rPr>
          <w:rFonts w:ascii="Arial" w:hAnsi="Arial" w:cs="Arial"/>
          <w:b/>
          <w:bCs/>
          <w:sz w:val="22"/>
          <w:szCs w:val="22"/>
        </w:rPr>
      </w:pPr>
      <w:bookmarkStart w:id="2" w:name="OLE_LINK59"/>
      <w:bookmarkStart w:id="3" w:name="OLE_LINK61"/>
      <w:bookmarkStart w:id="4" w:name="OLE_LINK60"/>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Release 19</w:t>
      </w:r>
    </w:p>
    <w:bookmarkEnd w:id="2"/>
    <w:bookmarkEnd w:id="3"/>
    <w:bookmarkEnd w:id="4"/>
    <w:p w14:paraId="00209B4B">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Ambient_IoT_solutions</w:t>
      </w:r>
    </w:p>
    <w:p w14:paraId="7DF22F62">
      <w:pPr>
        <w:spacing w:after="60"/>
        <w:ind w:left="1985" w:hanging="1985"/>
        <w:rPr>
          <w:rFonts w:ascii="Arial" w:hAnsi="Arial" w:cs="Arial"/>
          <w:b/>
          <w:sz w:val="22"/>
          <w:szCs w:val="22"/>
        </w:rPr>
      </w:pPr>
    </w:p>
    <w:p w14:paraId="4F10CA13">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hint="eastAsia" w:ascii="Arial" w:hAnsi="Arial" w:cs="Arial"/>
          <w:b/>
          <w:sz w:val="22"/>
          <w:szCs w:val="22"/>
          <w:lang w:eastAsia="zh-CN"/>
        </w:rPr>
        <w:t>Lenovo [</w:t>
      </w:r>
      <w:r>
        <w:rPr>
          <w:rFonts w:hint="eastAsia" w:ascii="Arial" w:hAnsi="Arial" w:cs="Arial"/>
          <w:b/>
          <w:sz w:val="22"/>
          <w:szCs w:val="22"/>
          <w:highlight w:val="yellow"/>
          <w:lang w:eastAsia="zh-CN"/>
        </w:rPr>
        <w:t>To be RAN2</w:t>
      </w:r>
      <w:r>
        <w:rPr>
          <w:rFonts w:hint="eastAsia" w:ascii="Arial" w:hAnsi="Arial" w:cs="Arial"/>
          <w:b/>
          <w:sz w:val="22"/>
          <w:szCs w:val="22"/>
          <w:lang w:eastAsia="zh-CN"/>
        </w:rPr>
        <w:t>]</w:t>
      </w:r>
    </w:p>
    <w:p w14:paraId="52250C59">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eastAsia="zh-CN"/>
        </w:rPr>
        <w:t>CT1</w:t>
      </w:r>
    </w:p>
    <w:p w14:paraId="72579D2D">
      <w:pPr>
        <w:spacing w:after="60"/>
        <w:ind w:left="1985" w:hanging="1985"/>
        <w:rPr>
          <w:rFonts w:hint="eastAsia" w:ascii="Arial" w:hAnsi="Arial" w:cs="Arial"/>
          <w:b/>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del w:id="0" w:author="Lenovo_Jing" w:date="2025-10-15T11:23:00Z">
        <w:commentRangeStart w:id="0"/>
        <w:commentRangeStart w:id="1"/>
        <w:r>
          <w:rPr>
            <w:rFonts w:hint="eastAsia" w:ascii="Arial" w:hAnsi="Arial" w:cs="Arial"/>
            <w:b/>
            <w:bCs/>
            <w:sz w:val="22"/>
            <w:szCs w:val="22"/>
            <w:lang w:eastAsia="zh-CN"/>
          </w:rPr>
          <w:delText>None</w:delText>
        </w:r>
        <w:commentRangeEnd w:id="0"/>
      </w:del>
      <w:del w:id="1" w:author="Lenovo_Jing" w:date="2025-10-15T11:23:00Z">
        <w:r>
          <w:rPr>
            <w:rStyle w:val="46"/>
            <w:rFonts w:ascii="Arial" w:hAnsi="Arial"/>
          </w:rPr>
          <w:commentReference w:id="0"/>
        </w:r>
        <w:commentRangeEnd w:id="1"/>
      </w:del>
      <w:r>
        <w:rPr>
          <w:rStyle w:val="46"/>
          <w:rFonts w:ascii="Arial" w:hAnsi="Arial"/>
        </w:rPr>
        <w:commentReference w:id="1"/>
      </w:r>
      <w:ins w:id="2" w:author="Lenovo_Jing" w:date="2025-10-15T11:23:00Z">
        <w:r>
          <w:rPr>
            <w:rFonts w:hint="eastAsia" w:ascii="Arial" w:hAnsi="Arial" w:cs="Arial"/>
            <w:b/>
            <w:bCs/>
            <w:sz w:val="22"/>
            <w:szCs w:val="22"/>
            <w:lang w:eastAsia="zh-CN"/>
          </w:rPr>
          <w:t>RAN3</w:t>
        </w:r>
      </w:ins>
    </w:p>
    <w:bookmarkEnd w:id="5"/>
    <w:bookmarkEnd w:id="6"/>
    <w:p w14:paraId="2635C84D">
      <w:pPr>
        <w:spacing w:after="60"/>
        <w:ind w:left="1985" w:hanging="1985"/>
        <w:rPr>
          <w:rFonts w:ascii="Arial" w:hAnsi="Arial" w:cs="Arial"/>
          <w:bCs/>
        </w:rPr>
      </w:pPr>
    </w:p>
    <w:p w14:paraId="7851FCAC">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eastAsia="zh-CN"/>
        </w:rPr>
        <w:t>Jing HAN</w:t>
      </w:r>
    </w:p>
    <w:p w14:paraId="7C57565B">
      <w:pPr>
        <w:spacing w:after="60"/>
        <w:ind w:left="1985" w:hanging="1985"/>
        <w:rPr>
          <w:rFonts w:ascii="Arial" w:hAnsi="Arial" w:cs="Arial"/>
          <w:b/>
          <w:bCs/>
          <w:sz w:val="22"/>
          <w:szCs w:val="22"/>
          <w:lang w:eastAsia="zh-CN"/>
        </w:rPr>
      </w:pPr>
      <w:r>
        <w:rPr>
          <w:rFonts w:ascii="Arial" w:hAnsi="Arial" w:cs="Arial"/>
          <w:b/>
          <w:bCs/>
          <w:sz w:val="22"/>
          <w:szCs w:val="22"/>
        </w:rPr>
        <w:tab/>
      </w:r>
      <w:r>
        <w:rPr>
          <w:rFonts w:ascii="Arial" w:hAnsi="Arial" w:cs="Arial"/>
          <w:b/>
          <w:bCs/>
          <w:sz w:val="22"/>
          <w:szCs w:val="22"/>
          <w:lang w:eastAsia="zh-CN"/>
        </w:rPr>
        <w:t>hanjing</w:t>
      </w:r>
      <w:r>
        <w:rPr>
          <w:rFonts w:hint="eastAsia" w:ascii="Arial" w:hAnsi="Arial" w:cs="Arial"/>
          <w:b/>
          <w:bCs/>
          <w:sz w:val="22"/>
          <w:szCs w:val="22"/>
          <w:lang w:eastAsia="zh-CN"/>
        </w:rPr>
        <w:t>8@lenovo.com</w:t>
      </w:r>
    </w:p>
    <w:p w14:paraId="6CDEFC0C">
      <w:pPr>
        <w:spacing w:after="60"/>
        <w:ind w:left="1985" w:hanging="1985"/>
        <w:rPr>
          <w:rFonts w:ascii="Arial" w:hAnsi="Arial" w:cs="Arial"/>
          <w:b/>
          <w:sz w:val="22"/>
          <w:szCs w:val="22"/>
        </w:rPr>
      </w:pPr>
    </w:p>
    <w:p w14:paraId="2B3AADC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5"/>
          <w:rFonts w:ascii="Arial" w:hAnsi="Arial" w:cs="Arial"/>
          <w:b/>
          <w:sz w:val="22"/>
          <w:szCs w:val="22"/>
        </w:rPr>
        <w:t>mailto:3GPPLiaison@etsi.org</w:t>
      </w:r>
      <w:r>
        <w:rPr>
          <w:rStyle w:val="45"/>
          <w:rFonts w:ascii="Arial" w:hAnsi="Arial" w:cs="Arial"/>
          <w:b/>
          <w:sz w:val="22"/>
          <w:szCs w:val="22"/>
        </w:rPr>
        <w:fldChar w:fldCharType="end"/>
      </w:r>
    </w:p>
    <w:p w14:paraId="052992D9">
      <w:pPr>
        <w:spacing w:after="60"/>
        <w:ind w:left="1985" w:hanging="1985"/>
        <w:rPr>
          <w:rFonts w:ascii="Arial" w:hAnsi="Arial" w:cs="Arial"/>
          <w:b/>
        </w:rPr>
      </w:pPr>
    </w:p>
    <w:p w14:paraId="5D6BE08F">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hint="eastAsia" w:ascii="Arial" w:hAnsi="Arial" w:cs="Arial"/>
          <w:b/>
        </w:rPr>
        <w:t>None</w:t>
      </w:r>
    </w:p>
    <w:p w14:paraId="0E92BA60">
      <w:pPr>
        <w:pStyle w:val="2"/>
      </w:pPr>
      <w:r>
        <w:t>1</w:t>
      </w:r>
      <w:r>
        <w:tab/>
      </w:r>
      <w:r>
        <w:t>Overall description</w:t>
      </w:r>
    </w:p>
    <w:p w14:paraId="7F561765">
      <w:pPr>
        <w:rPr>
          <w:rFonts w:eastAsia="宋体"/>
          <w:lang w:val="en-US" w:eastAsia="zh-CN" w:bidi="ar"/>
        </w:rPr>
      </w:pPr>
      <w:r>
        <w:rPr>
          <w:rFonts w:eastAsia="宋体"/>
          <w:lang w:val="en-US" w:eastAsia="zh-CN" w:bidi="ar"/>
        </w:rPr>
        <w:t>RAN2 thanks CT1 for the LS on the maximum supported AIoT NAS container length.</w:t>
      </w:r>
      <w:r>
        <w:rPr>
          <w:rFonts w:hint="eastAsia" w:eastAsia="宋体"/>
          <w:lang w:val="en-US" w:eastAsia="zh-CN" w:bidi="ar"/>
        </w:rPr>
        <w:t xml:space="preserve"> </w:t>
      </w:r>
    </w:p>
    <w:p w14:paraId="0B52CDA1">
      <w:pPr>
        <w:rPr>
          <w:rFonts w:eastAsia="宋体"/>
          <w:lang w:val="en-US" w:eastAsia="zh-CN" w:bidi="ar"/>
        </w:rPr>
      </w:pPr>
      <w:r>
        <w:rPr>
          <w:rFonts w:eastAsia="宋体"/>
          <w:lang w:val="en-US" w:eastAsia="zh-CN" w:bidi="ar"/>
        </w:rPr>
        <w:t>RAN2 further discussed this issue with below analyses</w:t>
      </w:r>
      <w:r>
        <w:rPr>
          <w:rFonts w:hint="eastAsia" w:eastAsia="宋体"/>
          <w:lang w:val="en-US" w:eastAsia="zh-CN" w:bidi="ar"/>
        </w:rPr>
        <w:t xml:space="preserve"> for Rel-19 Ambient IoT</w:t>
      </w:r>
      <w:r>
        <w:rPr>
          <w:rFonts w:eastAsia="宋体"/>
          <w:lang w:val="en-US" w:eastAsia="zh-CN" w:bidi="ar"/>
        </w:rPr>
        <w:t>:</w:t>
      </w:r>
    </w:p>
    <w:p w14:paraId="3A30F403">
      <w:pPr>
        <w:rPr>
          <w:lang w:eastAsia="zh-CN"/>
        </w:rPr>
      </w:pPr>
      <w:r>
        <w:rPr>
          <w:rFonts w:hint="eastAsia" w:eastAsia="宋体"/>
          <w:lang w:val="en-US" w:eastAsia="zh-CN" w:bidi="ar"/>
        </w:rPr>
        <w:t xml:space="preserve">The R2D message </w:t>
      </w:r>
      <w:del w:id="3" w:author="Ericsson-Min" w:date="2025-10-15T08:50:00Z">
        <w:r>
          <w:rPr>
            <w:rFonts w:hint="eastAsia" w:eastAsia="宋体"/>
            <w:lang w:val="en-US" w:eastAsia="zh-CN" w:bidi="ar"/>
          </w:rPr>
          <w:delText xml:space="preserve">relates </w:delText>
        </w:r>
      </w:del>
      <w:del w:id="4" w:author="Ericsson-Min" w:date="2025-10-15T08:52:00Z">
        <w:r>
          <w:rPr>
            <w:rFonts w:hint="eastAsia" w:eastAsia="宋体"/>
            <w:lang w:val="en-US" w:eastAsia="zh-CN" w:bidi="ar"/>
          </w:rPr>
          <w:delText xml:space="preserve">to </w:delText>
        </w:r>
      </w:del>
      <w:ins w:id="5" w:author="Ericsson-Min" w:date="2025-10-15T08:54:00Z">
        <w:r>
          <w:rPr>
            <w:rFonts w:eastAsia="宋体"/>
            <w:lang w:val="en-US" w:eastAsia="zh-CN" w:bidi="ar"/>
          </w:rPr>
          <w:t xml:space="preserve">containing </w:t>
        </w:r>
      </w:ins>
      <w:r>
        <w:rPr>
          <w:rFonts w:hint="eastAsia" w:eastAsia="宋体"/>
          <w:lang w:val="en-US" w:eastAsia="zh-CN" w:bidi="ar"/>
        </w:rPr>
        <w:t xml:space="preserve">the command </w:t>
      </w:r>
      <w:ins w:id="6" w:author="ZTE" w:date="2025-10-15T19:16:11Z">
        <w:r>
          <w:rPr>
            <w:rFonts w:hint="eastAsia" w:eastAsia="宋体"/>
            <w:lang w:val="en-US" w:eastAsia="zh-CN" w:bidi="ar"/>
          </w:rPr>
          <w:t>re</w:t>
        </w:r>
      </w:ins>
      <w:ins w:id="7" w:author="ZTE" w:date="2025-10-15T19:16:12Z">
        <w:r>
          <w:rPr>
            <w:rFonts w:hint="eastAsia" w:eastAsia="宋体"/>
            <w:lang w:val="en-US" w:eastAsia="zh-CN" w:bidi="ar"/>
          </w:rPr>
          <w:t xml:space="preserve">quest </w:t>
        </w:r>
      </w:ins>
      <w:r>
        <w:rPr>
          <w:rFonts w:hint="eastAsia" w:eastAsia="宋体"/>
          <w:lang w:val="en-US" w:eastAsia="zh-CN" w:bidi="ar"/>
        </w:rPr>
        <w:t xml:space="preserve">message is </w:t>
      </w:r>
      <w:r>
        <w:rPr>
          <w:i/>
        </w:rPr>
        <w:t xml:space="preserve">R2D Upper Layer Data Transfer </w:t>
      </w:r>
      <w:r>
        <w:t>message</w:t>
      </w:r>
      <w:r>
        <w:rPr>
          <w:rFonts w:hint="eastAsia"/>
          <w:lang w:eastAsia="zh-CN"/>
        </w:rPr>
        <w:t xml:space="preserve"> in MAC layer, and the maximum MAC PDU size is 125 bytes. In the </w:t>
      </w:r>
      <w:ins w:id="8" w:author="Huawei-Yulong" w:date="2025-10-15T16:49:00Z">
        <w:r>
          <w:rPr>
            <w:lang w:eastAsia="zh-CN"/>
          </w:rPr>
          <w:t xml:space="preserve">R2D </w:t>
        </w:r>
      </w:ins>
      <w:r>
        <w:rPr>
          <w:rFonts w:hint="eastAsia"/>
          <w:lang w:eastAsia="zh-CN"/>
        </w:rPr>
        <w:t xml:space="preserve">MAC PDU, the MAC header(s) occupies 6 bytes. </w:t>
      </w:r>
      <w:r>
        <w:rPr>
          <w:lang w:eastAsia="zh-CN"/>
        </w:rPr>
        <w:t>So,</w:t>
      </w:r>
      <w:r>
        <w:rPr>
          <w:rFonts w:hint="eastAsia"/>
          <w:lang w:eastAsia="zh-CN"/>
        </w:rPr>
        <w:t xml:space="preserve"> f</w:t>
      </w:r>
      <w:r>
        <w:rPr>
          <w:lang w:eastAsia="zh-CN"/>
        </w:rPr>
        <w:t>or</w:t>
      </w:r>
      <w:commentRangeStart w:id="2"/>
      <w:r>
        <w:rPr>
          <w:lang w:eastAsia="zh-CN"/>
        </w:rPr>
        <w:t xml:space="preserve"> </w:t>
      </w:r>
      <w:del w:id="9" w:author="ZTE" w:date="2025-10-15T19:13:44Z">
        <w:r>
          <w:rPr>
            <w:rFonts w:hint="default"/>
            <w:lang w:val="en-US" w:eastAsia="zh-CN"/>
          </w:rPr>
          <w:delText xml:space="preserve">single </w:delText>
        </w:r>
      </w:del>
      <w:ins w:id="10" w:author="ZTE" w:date="2025-10-15T19:13:44Z">
        <w:r>
          <w:rPr>
            <w:rFonts w:hint="eastAsia"/>
            <w:lang w:val="en-US" w:eastAsia="zh-CN"/>
          </w:rPr>
          <w:t xml:space="preserve">a </w:t>
        </w:r>
      </w:ins>
      <w:ins w:id="11" w:author="ZTE" w:date="2025-10-15T19:13:45Z">
        <w:r>
          <w:rPr>
            <w:rFonts w:hint="eastAsia"/>
            <w:lang w:val="en-US" w:eastAsia="zh-CN"/>
          </w:rPr>
          <w:t>given</w:t>
        </w:r>
        <w:commentRangeEnd w:id="2"/>
      </w:ins>
      <w:r>
        <w:commentReference w:id="2"/>
      </w:r>
      <w:ins w:id="12" w:author="ZTE" w:date="2025-10-15T19:13:46Z">
        <w:r>
          <w:rPr>
            <w:rFonts w:hint="eastAsia"/>
            <w:lang w:val="en-US" w:eastAsia="zh-CN"/>
          </w:rPr>
          <w:t xml:space="preserve"> </w:t>
        </w:r>
      </w:ins>
      <w:r>
        <w:rPr>
          <w:lang w:eastAsia="zh-CN"/>
        </w:rPr>
        <w:t>command</w:t>
      </w:r>
      <w:r>
        <w:rPr>
          <w:rFonts w:hint="eastAsia"/>
          <w:lang w:eastAsia="zh-CN"/>
        </w:rPr>
        <w:t xml:space="preserve"> case</w:t>
      </w:r>
      <w:r>
        <w:rPr>
          <w:lang w:eastAsia="zh-CN"/>
        </w:rPr>
        <w:t>, the maximum size of one R2D NAS container is 125</w:t>
      </w:r>
      <w:r>
        <w:rPr>
          <w:rFonts w:hint="eastAsia"/>
          <w:lang w:eastAsia="zh-CN"/>
        </w:rPr>
        <w:t xml:space="preserve"> </w:t>
      </w:r>
      <w:r>
        <w:rPr>
          <w:lang w:eastAsia="zh-CN"/>
        </w:rPr>
        <w:t>bytes – 6</w:t>
      </w:r>
      <w:r>
        <w:rPr>
          <w:rFonts w:hint="eastAsia"/>
          <w:lang w:eastAsia="zh-CN"/>
        </w:rPr>
        <w:t xml:space="preserve"> </w:t>
      </w:r>
      <w:r>
        <w:rPr>
          <w:lang w:eastAsia="zh-CN"/>
        </w:rPr>
        <w:t xml:space="preserve">bytes </w:t>
      </w:r>
      <w:r>
        <w:rPr>
          <w:rFonts w:hint="eastAsia"/>
          <w:lang w:eastAsia="zh-CN"/>
        </w:rPr>
        <w:t>=</w:t>
      </w:r>
      <w:r>
        <w:rPr>
          <w:lang w:eastAsia="zh-CN"/>
        </w:rPr>
        <w:t xml:space="preserve"> 119</w:t>
      </w:r>
      <w:r>
        <w:rPr>
          <w:rFonts w:hint="eastAsia"/>
          <w:lang w:eastAsia="zh-CN"/>
        </w:rPr>
        <w:t xml:space="preserve"> </w:t>
      </w:r>
      <w:r>
        <w:rPr>
          <w:lang w:eastAsia="zh-CN"/>
        </w:rPr>
        <w:t>bytes</w:t>
      </w:r>
      <w:r>
        <w:rPr>
          <w:rFonts w:hint="eastAsia"/>
          <w:lang w:eastAsia="zh-CN"/>
        </w:rPr>
        <w:t>, considering this message does not support s</w:t>
      </w:r>
      <w:r>
        <w:rPr>
          <w:lang w:eastAsia="zh-CN"/>
        </w:rPr>
        <w:t>egmentation</w:t>
      </w:r>
      <w:r>
        <w:rPr>
          <w:rFonts w:hint="eastAsia"/>
          <w:lang w:eastAsia="zh-CN"/>
        </w:rPr>
        <w:t>.</w:t>
      </w:r>
    </w:p>
    <w:p w14:paraId="722F6A42">
      <w:pPr>
        <w:rPr>
          <w:lang w:eastAsia="zh-CN"/>
        </w:rPr>
      </w:pPr>
      <w:r>
        <w:rPr>
          <w:rFonts w:hint="eastAsia" w:eastAsia="宋体"/>
          <w:lang w:val="en-US" w:eastAsia="zh-CN" w:bidi="ar"/>
        </w:rPr>
        <w:t xml:space="preserve">The D2R message </w:t>
      </w:r>
      <w:del w:id="13" w:author="Ericsson-Min" w:date="2025-10-15T08:54:00Z">
        <w:r>
          <w:rPr>
            <w:rFonts w:hint="eastAsia" w:eastAsia="宋体"/>
            <w:lang w:val="en-US" w:eastAsia="zh-CN" w:bidi="ar"/>
          </w:rPr>
          <w:delText>relates to</w:delText>
        </w:r>
      </w:del>
      <w:ins w:id="14" w:author="Ericsson-Min" w:date="2025-10-15T08:54:00Z">
        <w:del w:id="15" w:author="Lenovo_Jing" w:date="2025-10-15T12:05:00Z">
          <w:r>
            <w:rPr>
              <w:rFonts w:eastAsia="宋体"/>
              <w:lang w:val="en-US" w:eastAsia="zh-CN" w:bidi="ar"/>
            </w:rPr>
            <w:delText>contaning</w:delText>
          </w:r>
        </w:del>
      </w:ins>
      <w:ins w:id="16" w:author="Lenovo_Jing" w:date="2025-10-15T12:05:00Z">
        <w:r>
          <w:rPr>
            <w:rFonts w:eastAsia="宋体"/>
            <w:lang w:val="en-US" w:eastAsia="zh-CN" w:bidi="ar"/>
          </w:rPr>
          <w:t>containing</w:t>
        </w:r>
      </w:ins>
      <w:r>
        <w:rPr>
          <w:rFonts w:hint="eastAsia" w:eastAsia="宋体"/>
          <w:lang w:val="en-US" w:eastAsia="zh-CN" w:bidi="ar"/>
        </w:rPr>
        <w:t xml:space="preserve"> the command response message is </w:t>
      </w:r>
      <w:r>
        <w:rPr>
          <w:i/>
          <w:iCs/>
        </w:rPr>
        <w:t>D2R Upper Layer Data Transfer</w:t>
      </w:r>
      <w:r>
        <w:t xml:space="preserve"> message</w:t>
      </w:r>
      <w:r>
        <w:rPr>
          <w:rFonts w:hint="eastAsia"/>
          <w:lang w:eastAsia="zh-CN"/>
        </w:rPr>
        <w:t xml:space="preserve"> in MAC layer, and the maximum MAC PDU size is 125 bytes. In the</w:t>
      </w:r>
      <w:ins w:id="17" w:author="Huawei-Yulong" w:date="2025-10-15T16:49:00Z">
        <w:r>
          <w:rPr>
            <w:lang w:eastAsia="zh-CN"/>
          </w:rPr>
          <w:t xml:space="preserve"> D2R</w:t>
        </w:r>
      </w:ins>
      <w:r>
        <w:rPr>
          <w:rFonts w:hint="eastAsia"/>
          <w:lang w:eastAsia="zh-CN"/>
        </w:rPr>
        <w:t xml:space="preserve"> MAC PDU, the MAC header(s) occupies 2</w:t>
      </w:r>
      <w:bookmarkStart w:id="9" w:name="_GoBack"/>
      <w:bookmarkEnd w:id="9"/>
      <w:r>
        <w:rPr>
          <w:rFonts w:hint="eastAsia"/>
          <w:lang w:eastAsia="zh-CN"/>
        </w:rPr>
        <w:t xml:space="preserve"> bytes and the maximum data SDU length</w:t>
      </w:r>
      <w:del w:id="18" w:author="ZTE" w:date="2025-10-15T19:14:22Z">
        <w:r>
          <w:rPr>
            <w:rFonts w:hint="eastAsia"/>
            <w:lang w:eastAsia="zh-CN"/>
          </w:rPr>
          <w:delText xml:space="preserve"> </w:delText>
        </w:r>
      </w:del>
      <w:ins w:id="19" w:author="ZTE" w:date="2025-10-15T19:14:21Z">
        <w:r>
          <w:rPr>
            <w:rFonts w:hint="eastAsia"/>
            <w:lang w:eastAsia="zh-CN"/>
          </w:rPr>
          <w:t xml:space="preserve"> </w:t>
        </w:r>
      </w:ins>
      <w:ins w:id="20" w:author="ZTE" w:date="2025-10-15T19:14:21Z">
        <w:r>
          <w:rPr>
            <w:rFonts w:hint="eastAsia"/>
            <w:lang w:val="en-US" w:eastAsia="zh-CN"/>
          </w:rPr>
          <w:t xml:space="preserve">in </w:t>
        </w:r>
      </w:ins>
      <w:ins w:id="21" w:author="ZTE" w:date="2025-10-15T19:14:54Z">
        <w:r>
          <w:rPr>
            <w:rFonts w:hint="eastAsia"/>
            <w:lang w:val="en-US" w:eastAsia="zh-CN"/>
          </w:rPr>
          <w:t>the</w:t>
        </w:r>
      </w:ins>
      <w:ins w:id="22" w:author="ZTE" w:date="2025-10-15T19:14:21Z">
        <w:r>
          <w:rPr>
            <w:rFonts w:hint="eastAsia"/>
            <w:lang w:val="en-US" w:eastAsia="zh-CN"/>
          </w:rPr>
          <w:t xml:space="preserve"> D2R MAC PDU</w:t>
        </w:r>
      </w:ins>
      <w:ins w:id="23" w:author="ZTE" w:date="2025-10-15T19:14:25Z">
        <w:r>
          <w:rPr>
            <w:rFonts w:hint="eastAsia"/>
            <w:lang w:val="en-US" w:eastAsia="zh-CN"/>
          </w:rPr>
          <w:t xml:space="preserve"> </w:t>
        </w:r>
      </w:ins>
      <w:r>
        <w:rPr>
          <w:rFonts w:hint="eastAsia"/>
          <w:lang w:eastAsia="zh-CN"/>
        </w:rPr>
        <w:t xml:space="preserve">is </w:t>
      </w:r>
      <w:del w:id="24" w:author="Ericsson-Min" w:date="2025-10-15T08:55:00Z">
        <w:r>
          <w:rPr>
            <w:rFonts w:hint="eastAsia"/>
            <w:lang w:eastAsia="zh-CN"/>
          </w:rPr>
          <w:delText xml:space="preserve">then </w:delText>
        </w:r>
      </w:del>
      <w:r>
        <w:rPr>
          <w:lang w:eastAsia="zh-CN"/>
        </w:rPr>
        <w:t>125</w:t>
      </w:r>
      <w:r>
        <w:rPr>
          <w:rFonts w:hint="eastAsia"/>
          <w:lang w:eastAsia="zh-CN"/>
        </w:rPr>
        <w:t xml:space="preserve"> </w:t>
      </w:r>
      <w:r>
        <w:rPr>
          <w:lang w:eastAsia="zh-CN"/>
        </w:rPr>
        <w:t xml:space="preserve">bytes </w:t>
      </w:r>
      <w:r>
        <w:rPr>
          <w:rFonts w:hint="eastAsia"/>
          <w:lang w:eastAsia="zh-CN"/>
        </w:rPr>
        <w:t>-</w:t>
      </w:r>
      <w:r>
        <w:rPr>
          <w:lang w:eastAsia="zh-CN"/>
        </w:rPr>
        <w:t xml:space="preserve"> </w:t>
      </w:r>
      <w:r>
        <w:rPr>
          <w:rFonts w:hint="eastAsia"/>
          <w:lang w:eastAsia="zh-CN"/>
        </w:rPr>
        <w:t>2 b</w:t>
      </w:r>
      <w:r>
        <w:rPr>
          <w:lang w:eastAsia="zh-CN"/>
        </w:rPr>
        <w:t xml:space="preserve">ytes </w:t>
      </w:r>
      <w:r>
        <w:rPr>
          <w:rFonts w:hint="eastAsia"/>
          <w:lang w:eastAsia="zh-CN"/>
        </w:rPr>
        <w:t>=</w:t>
      </w:r>
      <w:r>
        <w:rPr>
          <w:lang w:eastAsia="zh-CN"/>
        </w:rPr>
        <w:t xml:space="preserve"> </w:t>
      </w:r>
      <w:r>
        <w:rPr>
          <w:rFonts w:hint="eastAsia"/>
          <w:lang w:eastAsia="zh-CN"/>
        </w:rPr>
        <w:t xml:space="preserve">123 bytes. Considering this message support AS layer segmentation, the supported maximum size of the command response message can be larger than 123 </w:t>
      </w:r>
      <w:commentRangeStart w:id="3"/>
      <w:commentRangeStart w:id="4"/>
      <w:commentRangeStart w:id="5"/>
      <w:r>
        <w:rPr>
          <w:lang w:eastAsia="zh-CN"/>
        </w:rPr>
        <w:t>bytes</w:t>
      </w:r>
      <w:ins w:id="25" w:author="Ericsson-Min" w:date="2025-10-15T09:00:00Z">
        <w:del w:id="26" w:author="Lenovo_Jing" w:date="2025-10-15T12:02:00Z">
          <w:r>
            <w:rPr>
              <w:lang w:eastAsia="zh-CN"/>
            </w:rPr>
            <w:delText xml:space="preserve"> (</w:delText>
          </w:r>
        </w:del>
      </w:ins>
      <w:ins w:id="27" w:author="Ericsson-Min" w:date="2025-10-15T09:01:00Z">
        <w:del w:id="28" w:author="Lenovo_Jing" w:date="2025-10-15T12:02:00Z">
          <w:r>
            <w:rPr>
              <w:lang w:eastAsia="zh-CN"/>
            </w:rPr>
            <w:delText xml:space="preserve">i.e., </w:delText>
          </w:r>
        </w:del>
      </w:ins>
      <w:ins w:id="29" w:author="Ericsson-Min" w:date="2025-10-15T09:02:00Z">
        <w:del w:id="30" w:author="Lenovo_Jing" w:date="2025-10-15T12:02:00Z">
          <w:r>
            <w:rPr>
              <w:lang w:eastAsia="zh-CN"/>
            </w:rPr>
            <w:delText xml:space="preserve">250bytes) </w:delText>
          </w:r>
        </w:del>
      </w:ins>
      <w:del w:id="31" w:author="Lenovo_Jing" w:date="2025-10-15T12:02:00Z">
        <w:r>
          <w:rPr>
            <w:lang w:eastAsia="zh-CN"/>
          </w:rPr>
          <w:delText xml:space="preserve"> </w:delText>
        </w:r>
        <w:commentRangeEnd w:id="3"/>
      </w:del>
      <w:r>
        <w:rPr>
          <w:rStyle w:val="46"/>
          <w:rFonts w:ascii="Arial" w:hAnsi="Arial"/>
        </w:rPr>
        <w:commentReference w:id="3"/>
      </w:r>
      <w:commentRangeEnd w:id="4"/>
      <w:r>
        <w:rPr>
          <w:rStyle w:val="46"/>
          <w:rFonts w:ascii="Arial" w:hAnsi="Arial"/>
        </w:rPr>
        <w:commentReference w:id="4"/>
      </w:r>
      <w:commentRangeEnd w:id="5"/>
      <w:r>
        <w:commentReference w:id="5"/>
      </w:r>
      <w:del w:id="32" w:author="Ericsson-Min" w:date="2025-10-15T08:57:00Z">
        <w:commentRangeStart w:id="6"/>
        <w:commentRangeStart w:id="7"/>
        <w:r>
          <w:rPr>
            <w:lang w:eastAsia="zh-CN"/>
          </w:rPr>
          <w:delText>but</w:delText>
        </w:r>
      </w:del>
      <w:del w:id="33" w:author="Ericsson-Min" w:date="2025-10-15T08:57:00Z">
        <w:r>
          <w:rPr>
            <w:rFonts w:hint="eastAsia"/>
            <w:lang w:eastAsia="zh-CN"/>
          </w:rPr>
          <w:delText xml:space="preserve"> </w:delText>
        </w:r>
      </w:del>
      <w:del w:id="34" w:author="Ericsson-Min" w:date="2025-10-15T08:57:00Z">
        <w:r>
          <w:rPr>
            <w:lang w:eastAsia="zh-CN"/>
          </w:rPr>
          <w:delText xml:space="preserve">limited by the </w:delText>
        </w:r>
      </w:del>
      <w:del w:id="35" w:author="Ericsson-Min" w:date="2025-10-15T08:57:00Z">
        <w:r>
          <w:rPr>
            <w:i/>
            <w:iCs/>
            <w:lang w:eastAsia="zh-CN"/>
          </w:rPr>
          <w:delText>Received Data Size</w:delText>
        </w:r>
      </w:del>
      <w:del w:id="36" w:author="Ericsson-Min" w:date="2025-10-15T08:57:00Z">
        <w:r>
          <w:rPr>
            <w:lang w:eastAsia="zh-CN"/>
          </w:rPr>
          <w:delText xml:space="preserve"> field</w:delText>
        </w:r>
      </w:del>
      <w:del w:id="37" w:author="Ericsson-Min" w:date="2025-10-15T08:57:00Z">
        <w:r>
          <w:rPr>
            <w:rFonts w:hint="eastAsia"/>
            <w:lang w:eastAsia="zh-CN"/>
          </w:rPr>
          <w:delText xml:space="preserve"> </w:delText>
        </w:r>
      </w:del>
      <w:del w:id="38" w:author="Ericsson-Min" w:date="2025-10-15T08:57:00Z">
        <w:r>
          <w:rPr>
            <w:lang w:eastAsia="zh-CN"/>
          </w:rPr>
          <w:delText>which is used to schedule segments and could indicate maximum 12</w:delText>
        </w:r>
      </w:del>
      <w:del w:id="39" w:author="Ericsson-Min" w:date="2025-10-15T08:57:00Z">
        <w:r>
          <w:rPr>
            <w:rFonts w:hint="eastAsia"/>
            <w:lang w:eastAsia="zh-CN"/>
          </w:rPr>
          <w:delText>7</w:delText>
        </w:r>
      </w:del>
      <w:del w:id="40" w:author="Ericsson-Min" w:date="2025-10-15T08:57:00Z">
        <w:r>
          <w:rPr>
            <w:lang w:eastAsia="zh-CN"/>
          </w:rPr>
          <w:delText xml:space="preserve"> bytes</w:delText>
        </w:r>
      </w:del>
      <w:r>
        <w:rPr>
          <w:rFonts w:hint="eastAsia"/>
          <w:lang w:eastAsia="zh-CN"/>
        </w:rPr>
        <w:t>.</w:t>
      </w:r>
      <w:commentRangeEnd w:id="6"/>
      <w:r>
        <w:rPr>
          <w:rStyle w:val="46"/>
          <w:rFonts w:ascii="Arial" w:hAnsi="Arial"/>
        </w:rPr>
        <w:commentReference w:id="6"/>
      </w:r>
      <w:commentRangeEnd w:id="7"/>
      <w:r>
        <w:rPr>
          <w:rStyle w:val="46"/>
          <w:rFonts w:ascii="Arial" w:hAnsi="Arial"/>
        </w:rPr>
        <w:commentReference w:id="7"/>
      </w:r>
      <w:r>
        <w:rPr>
          <w:rFonts w:hint="eastAsia"/>
          <w:lang w:eastAsia="zh-CN"/>
        </w:rPr>
        <w:t xml:space="preserve"> </w:t>
      </w:r>
      <w:r>
        <w:rPr>
          <w:lang w:eastAsia="zh-CN"/>
        </w:rPr>
        <w:t>However,</w:t>
      </w:r>
      <w:r>
        <w:rPr>
          <w:rFonts w:hint="eastAsia"/>
          <w:lang w:eastAsia="zh-CN"/>
        </w:rPr>
        <w:t xml:space="preserve"> from RAN2 point of view, </w:t>
      </w:r>
      <w:del w:id="41" w:author="Ericsson-Min" w:date="2025-10-15T09:03:00Z">
        <w:commentRangeStart w:id="8"/>
        <w:commentRangeStart w:id="9"/>
        <w:r>
          <w:rPr>
            <w:rFonts w:hint="eastAsia"/>
            <w:lang w:eastAsia="zh-CN"/>
          </w:rPr>
          <w:delText xml:space="preserve">the </w:delText>
        </w:r>
      </w:del>
      <w:del w:id="42" w:author="Ericsson-Min" w:date="2025-10-15T09:03:00Z">
        <w:r>
          <w:rPr>
            <w:lang w:eastAsia="zh-CN"/>
          </w:rPr>
          <w:delText>D2R segmentation is not intended</w:delText>
        </w:r>
      </w:del>
      <w:ins w:id="43" w:author="Lenovo_Jing" w:date="2025-10-15T12:04:00Z">
        <w:r>
          <w:rPr>
            <w:lang w:eastAsia="zh-CN"/>
          </w:rPr>
          <w:t>AS layer is designed to support segmentation to enable transmission of data sizes of 1000</w:t>
        </w:r>
      </w:ins>
      <w:ins w:id="44" w:author="Lenovo_Jing" w:date="2025-10-15T12:04:00Z">
        <w:r>
          <w:rPr>
            <w:rFonts w:hint="eastAsia"/>
            <w:lang w:eastAsia="zh-CN"/>
          </w:rPr>
          <w:t xml:space="preserve"> bits (125 bytes)</w:t>
        </w:r>
      </w:ins>
      <w:ins w:id="45" w:author="Lenovo_Jing" w:date="2025-10-15T12:04:00Z">
        <w:r>
          <w:rPr>
            <w:lang w:eastAsia="zh-CN"/>
          </w:rPr>
          <w:t xml:space="preserve"> as per SA1 requirements,</w:t>
        </w:r>
      </w:ins>
      <w:ins w:id="46" w:author="Ericsson-Min" w:date="2025-10-15T09:03:00Z">
        <w:del w:id="47" w:author="Lenovo_Jing" w:date="2025-10-15T12:04:00Z">
          <w:r>
            <w:rPr>
              <w:lang w:eastAsia="zh-CN"/>
            </w:rPr>
            <w:delText>it is not recommended</w:delText>
          </w:r>
        </w:del>
      </w:ins>
      <w:del w:id="48" w:author="Lenovo_Jing" w:date="2025-10-15T12:04:00Z">
        <w:r>
          <w:rPr>
            <w:lang w:eastAsia="zh-CN"/>
          </w:rPr>
          <w:delText xml:space="preserve"> </w:delText>
        </w:r>
        <w:commentRangeEnd w:id="8"/>
      </w:del>
      <w:del w:id="49" w:author="Lenovo_Jing" w:date="2025-10-15T12:04:00Z">
        <w:r>
          <w:rPr>
            <w:rStyle w:val="46"/>
            <w:rFonts w:ascii="Arial" w:hAnsi="Arial"/>
          </w:rPr>
          <w:commentReference w:id="8"/>
        </w:r>
        <w:commentRangeEnd w:id="9"/>
      </w:del>
      <w:r>
        <w:rPr>
          <w:rStyle w:val="46"/>
          <w:rFonts w:ascii="Arial" w:hAnsi="Arial"/>
        </w:rPr>
        <w:commentReference w:id="9"/>
      </w:r>
      <w:del w:id="50" w:author="Lenovo_Jing" w:date="2025-10-15T12:04:00Z">
        <w:r>
          <w:rPr>
            <w:lang w:eastAsia="zh-CN"/>
          </w:rPr>
          <w:delText>to support</w:delText>
        </w:r>
      </w:del>
      <w:r>
        <w:rPr>
          <w:lang w:eastAsia="zh-CN"/>
        </w:rPr>
        <w:t xml:space="preserve"> </w:t>
      </w:r>
      <w:ins w:id="51" w:author="Lenovo_Jing" w:date="2025-10-15T12:04:00Z">
        <w:r>
          <w:rPr>
            <w:rFonts w:hint="eastAsia"/>
            <w:lang w:eastAsia="zh-CN"/>
          </w:rPr>
          <w:t xml:space="preserve">and not intend to </w:t>
        </w:r>
      </w:ins>
      <w:ins w:id="52" w:author="ZTE" w:date="2025-10-15T19:18:49Z">
        <w:r>
          <w:rPr>
            <w:rFonts w:hint="eastAsia"/>
            <w:lang w:val="en-US" w:eastAsia="zh-CN"/>
          </w:rPr>
          <w:t>s</w:t>
        </w:r>
      </w:ins>
      <w:ins w:id="53" w:author="ZTE" w:date="2025-10-15T19:18:50Z">
        <w:r>
          <w:rPr>
            <w:rFonts w:hint="eastAsia"/>
            <w:lang w:val="en-US" w:eastAsia="zh-CN"/>
          </w:rPr>
          <w:t>upport</w:t>
        </w:r>
      </w:ins>
      <w:ins w:id="54" w:author="Lenovo_Jing" w:date="2025-10-15T12:04:00Z">
        <w:del w:id="55" w:author="ZTE" w:date="2025-10-15T19:18:49Z">
          <w:r>
            <w:rPr>
              <w:rFonts w:hint="eastAsia"/>
              <w:lang w:eastAsia="zh-CN"/>
            </w:rPr>
            <w:delText>increase</w:delText>
          </w:r>
        </w:del>
      </w:ins>
      <w:ins w:id="56" w:author="Lenovo_Jing" w:date="2025-10-15T12:04:00Z">
        <w:r>
          <w:rPr>
            <w:rFonts w:hint="eastAsia"/>
            <w:lang w:eastAsia="zh-CN"/>
          </w:rPr>
          <w:t xml:space="preserve"> </w:t>
        </w:r>
      </w:ins>
      <w:r>
        <w:rPr>
          <w:lang w:eastAsia="zh-CN"/>
        </w:rPr>
        <w:t xml:space="preserve">the NAS SDU </w:t>
      </w:r>
      <w:ins w:id="57" w:author="Lenovo_Jing" w:date="2025-10-15T12:06:00Z">
        <w:r>
          <w:rPr>
            <w:rFonts w:hint="eastAsia"/>
            <w:lang w:eastAsia="zh-CN"/>
          </w:rPr>
          <w:t xml:space="preserve">size </w:t>
        </w:r>
      </w:ins>
      <w:r>
        <w:rPr>
          <w:lang w:eastAsia="zh-CN"/>
        </w:rPr>
        <w:t>larger than SA1 requirement</w:t>
      </w:r>
      <w:del w:id="58" w:author="Lenovo_Jing" w:date="2025-10-15T12:05:00Z">
        <w:r>
          <w:rPr>
            <w:rFonts w:hint="eastAsia"/>
            <w:lang w:eastAsia="zh-CN"/>
          </w:rPr>
          <w:delText xml:space="preserve"> i.e. 125 bytes</w:delText>
        </w:r>
      </w:del>
      <w:r>
        <w:rPr>
          <w:rFonts w:hint="eastAsia"/>
          <w:lang w:eastAsia="zh-CN"/>
        </w:rPr>
        <w:t>.</w:t>
      </w:r>
    </w:p>
    <w:p w14:paraId="05862F7C">
      <w:pPr>
        <w:rPr>
          <w:rFonts w:eastAsia="宋体"/>
          <w:b/>
          <w:bCs/>
          <w:lang w:val="en-US" w:eastAsia="zh-CN" w:bidi="ar"/>
        </w:rPr>
      </w:pPr>
      <w:r>
        <w:rPr>
          <w:rFonts w:hint="eastAsia"/>
          <w:b/>
          <w:bCs/>
          <w:lang w:eastAsia="zh-CN"/>
        </w:rPr>
        <w:t xml:space="preserve">In conclusion, as to the </w:t>
      </w:r>
      <w:r>
        <w:rPr>
          <w:rFonts w:eastAsia="宋体"/>
          <w:b/>
          <w:bCs/>
          <w:lang w:val="en-US" w:eastAsia="zh-CN" w:bidi="ar"/>
        </w:rPr>
        <w:t>maximum supported AIoT NAS container length</w:t>
      </w:r>
      <w:r>
        <w:rPr>
          <w:rFonts w:hint="eastAsia" w:eastAsia="宋体"/>
          <w:b/>
          <w:bCs/>
          <w:lang w:val="en-US" w:eastAsia="zh-CN" w:bidi="ar"/>
        </w:rPr>
        <w:t xml:space="preserve"> mentioned in the LS, RAN2 understands</w:t>
      </w:r>
    </w:p>
    <w:p w14:paraId="26766396">
      <w:pPr>
        <w:numPr>
          <w:ilvl w:val="0"/>
          <w:numId w:val="5"/>
        </w:numPr>
        <w:rPr>
          <w:b/>
          <w:bCs/>
          <w:lang w:val="en-US" w:eastAsia="zh-CN"/>
        </w:rPr>
      </w:pPr>
      <w:r>
        <w:rPr>
          <w:rFonts w:hint="eastAsia"/>
          <w:b/>
          <w:bCs/>
          <w:lang w:val="en-US" w:eastAsia="zh-CN"/>
        </w:rPr>
        <w:t>F</w:t>
      </w:r>
      <w:r>
        <w:rPr>
          <w:b/>
          <w:bCs/>
          <w:lang w:val="en-US" w:eastAsia="zh-CN"/>
        </w:rPr>
        <w:t xml:space="preserve">or R2D upper layer data for </w:t>
      </w:r>
      <w:del w:id="59" w:author="ZTE" w:date="2025-10-15T19:19:40Z">
        <w:r>
          <w:rPr>
            <w:rFonts w:hint="default"/>
            <w:b/>
            <w:bCs/>
            <w:lang w:val="en-US" w:eastAsia="zh-CN"/>
          </w:rPr>
          <w:delText>single</w:delText>
        </w:r>
      </w:del>
      <w:ins w:id="60" w:author="ZTE" w:date="2025-10-15T19:19:40Z">
        <w:r>
          <w:rPr>
            <w:rFonts w:hint="eastAsia"/>
            <w:b/>
            <w:bCs/>
            <w:lang w:val="en-US" w:eastAsia="zh-CN"/>
          </w:rPr>
          <w:t xml:space="preserve">a </w:t>
        </w:r>
      </w:ins>
      <w:ins w:id="61" w:author="ZTE" w:date="2025-10-15T19:19:41Z">
        <w:r>
          <w:rPr>
            <w:rFonts w:hint="eastAsia"/>
            <w:b/>
            <w:bCs/>
            <w:lang w:val="en-US" w:eastAsia="zh-CN"/>
          </w:rPr>
          <w:t>given</w:t>
        </w:r>
      </w:ins>
      <w:r>
        <w:rPr>
          <w:b/>
          <w:bCs/>
          <w:lang w:val="en-US" w:eastAsia="zh-CN"/>
        </w:rPr>
        <w:t xml:space="preserve"> command, the maximum size of one R2D NAS container is</w:t>
      </w:r>
      <w:r>
        <w:rPr>
          <w:rFonts w:hint="eastAsia"/>
          <w:b/>
          <w:bCs/>
          <w:lang w:val="en-US" w:eastAsia="zh-CN"/>
        </w:rPr>
        <w:t xml:space="preserve"> </w:t>
      </w:r>
      <w:r>
        <w:rPr>
          <w:b/>
          <w:bCs/>
          <w:lang w:val="en-US" w:eastAsia="zh-CN"/>
        </w:rPr>
        <w:t>119</w:t>
      </w:r>
      <w:r>
        <w:rPr>
          <w:rFonts w:hint="eastAsia"/>
          <w:b/>
          <w:bCs/>
          <w:lang w:val="en-US" w:eastAsia="zh-CN"/>
        </w:rPr>
        <w:t xml:space="preserve"> </w:t>
      </w:r>
      <w:r>
        <w:rPr>
          <w:b/>
          <w:bCs/>
          <w:lang w:val="en-US" w:eastAsia="zh-CN"/>
        </w:rPr>
        <w:t>bytes</w:t>
      </w:r>
    </w:p>
    <w:p w14:paraId="68E7F653">
      <w:pPr>
        <w:numPr>
          <w:ilvl w:val="0"/>
          <w:numId w:val="5"/>
        </w:numPr>
        <w:rPr>
          <w:b/>
          <w:bCs/>
          <w:lang w:val="en-US" w:eastAsia="zh-CN"/>
        </w:rPr>
      </w:pPr>
      <w:r>
        <w:rPr>
          <w:b/>
          <w:bCs/>
          <w:lang w:val="en-US" w:eastAsia="zh-CN"/>
        </w:rPr>
        <w:t xml:space="preserve">For the response to </w:t>
      </w:r>
      <w:del w:id="62" w:author="ZTE" w:date="2025-10-15T19:19:45Z">
        <w:r>
          <w:rPr>
            <w:rFonts w:hint="default"/>
            <w:b/>
            <w:bCs/>
            <w:lang w:val="en-US" w:eastAsia="zh-CN"/>
          </w:rPr>
          <w:delText>single</w:delText>
        </w:r>
      </w:del>
      <w:ins w:id="63" w:author="ZTE" w:date="2025-10-15T19:19:45Z">
        <w:r>
          <w:rPr>
            <w:rFonts w:hint="eastAsia"/>
            <w:b/>
            <w:bCs/>
            <w:lang w:val="en-US" w:eastAsia="zh-CN"/>
          </w:rPr>
          <w:t>a g</w:t>
        </w:r>
      </w:ins>
      <w:ins w:id="64" w:author="ZTE" w:date="2025-10-15T19:19:47Z">
        <w:r>
          <w:rPr>
            <w:rFonts w:hint="eastAsia"/>
            <w:b/>
            <w:bCs/>
            <w:lang w:val="en-US" w:eastAsia="zh-CN"/>
          </w:rPr>
          <w:t>iven</w:t>
        </w:r>
      </w:ins>
      <w:r>
        <w:rPr>
          <w:b/>
          <w:bCs/>
          <w:lang w:val="en-US" w:eastAsia="zh-CN"/>
        </w:rPr>
        <w:t xml:space="preserve"> command in D2R, </w:t>
      </w:r>
      <w:ins w:id="65" w:author="ZTE" w:date="2025-10-15T19:20:03Z">
        <w:r>
          <w:rPr>
            <w:b/>
            <w:bCs/>
            <w:lang w:val="en-US" w:eastAsia="zh-CN"/>
          </w:rPr>
          <w:t>the maximum size of one D2R NAS container is</w:t>
        </w:r>
      </w:ins>
      <w:ins w:id="66" w:author="ZTE" w:date="2025-10-15T19:20:03Z">
        <w:r>
          <w:rPr>
            <w:rFonts w:hint="eastAsia"/>
            <w:b/>
            <w:bCs/>
            <w:lang w:val="en-US" w:eastAsia="zh-CN"/>
          </w:rPr>
          <w:t xml:space="preserve"> </w:t>
        </w:r>
      </w:ins>
      <w:del w:id="67" w:author="ZTE" w:date="2025-10-15T19:20:03Z">
        <w:r>
          <w:rPr>
            <w:b/>
            <w:bCs/>
            <w:lang w:val="en-US" w:eastAsia="zh-CN"/>
          </w:rPr>
          <w:delText>RAN2 supports the</w:delText>
        </w:r>
      </w:del>
      <w:r>
        <w:rPr>
          <w:b/>
          <w:bCs/>
          <w:lang w:val="en-US" w:eastAsia="zh-CN"/>
        </w:rPr>
        <w:t xml:space="preserve"> </w:t>
      </w:r>
      <w:commentRangeStart w:id="10"/>
      <w:commentRangeStart w:id="11"/>
      <w:commentRangeStart w:id="12"/>
      <w:commentRangeStart w:id="13"/>
      <w:commentRangeStart w:id="14"/>
      <w:r>
        <w:rPr>
          <w:b/>
          <w:bCs/>
          <w:lang w:val="en-US" w:eastAsia="zh-CN"/>
        </w:rPr>
        <w:t xml:space="preserve">125 bytes </w:t>
      </w:r>
      <w:commentRangeEnd w:id="10"/>
      <w:r>
        <w:rPr>
          <w:rStyle w:val="46"/>
          <w:rFonts w:ascii="Arial" w:hAnsi="Arial"/>
        </w:rPr>
        <w:commentReference w:id="10"/>
      </w:r>
      <w:commentRangeEnd w:id="11"/>
      <w:r>
        <w:rPr>
          <w:rStyle w:val="46"/>
          <w:rFonts w:ascii="Arial" w:hAnsi="Arial"/>
        </w:rPr>
        <w:commentReference w:id="11"/>
      </w:r>
      <w:commentRangeEnd w:id="12"/>
      <w:r>
        <w:rPr>
          <w:rStyle w:val="46"/>
          <w:rFonts w:ascii="Arial" w:hAnsi="Arial"/>
        </w:rPr>
        <w:commentReference w:id="12"/>
      </w:r>
      <w:commentRangeEnd w:id="13"/>
      <w:r>
        <w:rPr>
          <w:rStyle w:val="46"/>
          <w:rFonts w:ascii="Arial" w:hAnsi="Arial"/>
        </w:rPr>
        <w:commentReference w:id="13"/>
      </w:r>
      <w:commentRangeEnd w:id="14"/>
      <w:r>
        <w:commentReference w:id="14"/>
      </w:r>
      <w:r>
        <w:rPr>
          <w:b/>
          <w:bCs/>
          <w:lang w:val="en-US" w:eastAsia="zh-CN"/>
        </w:rPr>
        <w:t xml:space="preserve">considering SA1 requirement </w:t>
      </w:r>
      <w:del w:id="68" w:author="Ericsson-Min" w:date="2025-10-15T09:05:00Z">
        <w:r>
          <w:rPr>
            <w:b/>
            <w:bCs/>
            <w:lang w:val="en-US" w:eastAsia="zh-CN"/>
          </w:rPr>
          <w:delText>is 125 bytes</w:delText>
        </w:r>
      </w:del>
    </w:p>
    <w:p w14:paraId="5D567BC4">
      <w:pPr>
        <w:rPr>
          <w:b/>
          <w:bCs/>
          <w:lang w:val="en-US" w:eastAsia="zh-CN"/>
        </w:rPr>
      </w:pPr>
      <w:r>
        <w:rPr>
          <w:rFonts w:hint="eastAsia"/>
          <w:b/>
          <w:bCs/>
          <w:lang w:val="en-US" w:eastAsia="zh-CN"/>
        </w:rPr>
        <w:t>The above conclusion is only for Rel-19 Ambient IoT.</w:t>
      </w:r>
    </w:p>
    <w:p w14:paraId="41A23420">
      <w:pPr>
        <w:pStyle w:val="2"/>
      </w:pPr>
      <w:r>
        <w:t>2</w:t>
      </w:r>
      <w:r>
        <w:tab/>
      </w:r>
      <w:r>
        <w:t>Actions</w:t>
      </w:r>
    </w:p>
    <w:p w14:paraId="06B68AD1">
      <w:pPr>
        <w:spacing w:after="120"/>
        <w:ind w:left="1985" w:hanging="1985"/>
        <w:rPr>
          <w:rFonts w:hint="eastAsia" w:ascii="Arial" w:hAnsi="Arial" w:cs="Arial"/>
          <w:b/>
        </w:rPr>
      </w:pPr>
      <w:r>
        <w:rPr>
          <w:rFonts w:ascii="Arial" w:hAnsi="Arial" w:cs="Arial"/>
          <w:b/>
        </w:rPr>
        <w:t xml:space="preserve">To </w:t>
      </w:r>
      <w:r>
        <w:rPr>
          <w:rFonts w:hint="eastAsia" w:ascii="Arial" w:hAnsi="Arial" w:cs="Arial"/>
          <w:b/>
          <w:lang w:eastAsia="zh-CN"/>
        </w:rPr>
        <w:t>CT1</w:t>
      </w:r>
      <w:ins w:id="69" w:author="Lenovo_Jing" w:date="2025-10-15T12:08:00Z">
        <w:r>
          <w:rPr>
            <w:rFonts w:hint="eastAsia" w:ascii="Arial" w:hAnsi="Arial" w:cs="Arial"/>
            <w:b/>
            <w:lang w:eastAsia="zh-CN"/>
          </w:rPr>
          <w:t>, RAN3</w:t>
        </w:r>
      </w:ins>
    </w:p>
    <w:p w14:paraId="23F82994">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hAnsi="Arial" w:cs="Arial"/>
          <w:b/>
        </w:rPr>
        <w:t xml:space="preserve">RAN2 kindly asks </w:t>
      </w:r>
      <w:r>
        <w:rPr>
          <w:rFonts w:hint="eastAsia" w:ascii="Arial" w:hAnsi="Arial" w:cs="Arial"/>
          <w:b/>
          <w:lang w:eastAsia="zh-CN"/>
        </w:rPr>
        <w:t>CT1</w:t>
      </w:r>
      <w:ins w:id="70" w:author="Lenovo_Jing" w:date="2025-10-15T12:08:00Z">
        <w:r>
          <w:rPr>
            <w:rFonts w:hint="eastAsia" w:ascii="Arial" w:hAnsi="Arial" w:cs="Arial"/>
            <w:b/>
            <w:lang w:eastAsia="zh-CN"/>
          </w:rPr>
          <w:t xml:space="preserve"> and RAN3</w:t>
        </w:r>
      </w:ins>
      <w:r>
        <w:rPr>
          <w:rFonts w:hint="eastAsia" w:ascii="Arial" w:hAnsi="Arial" w:cs="Arial"/>
          <w:b/>
          <w:lang w:eastAsia="zh-CN"/>
        </w:rPr>
        <w:t xml:space="preserve"> </w:t>
      </w:r>
      <w:r>
        <w:rPr>
          <w:rFonts w:ascii="Arial" w:hAnsi="Arial" w:cs="Arial"/>
          <w:b/>
        </w:rPr>
        <w:t>to take above into account.</w:t>
      </w:r>
    </w:p>
    <w:p w14:paraId="16588E7F">
      <w:pPr>
        <w:pStyle w:val="2"/>
        <w:rPr>
          <w:szCs w:val="36"/>
        </w:rPr>
      </w:pPr>
      <w:r>
        <w:rPr>
          <w:szCs w:val="36"/>
        </w:rPr>
        <w:t>3</w:t>
      </w:r>
      <w:r>
        <w:rPr>
          <w:szCs w:val="36"/>
        </w:rPr>
        <w:tab/>
      </w:r>
      <w:r>
        <w:rPr>
          <w:szCs w:val="36"/>
        </w:rPr>
        <w:t xml:space="preserve">Dates of next </w:t>
      </w:r>
      <w:r>
        <w:rPr>
          <w:rFonts w:hint="eastAsia" w:cs="Arial"/>
          <w:bCs/>
          <w:szCs w:val="36"/>
          <w:lang w:eastAsia="zh-CN"/>
        </w:rPr>
        <w:t>RAN2</w:t>
      </w:r>
      <w:r>
        <w:rPr>
          <w:szCs w:val="36"/>
        </w:rPr>
        <w:t xml:space="preserve"> meetings</w:t>
      </w:r>
    </w:p>
    <w:p w14:paraId="5095B209">
      <w:bookmarkStart w:id="7" w:name="OLE_LINK53"/>
      <w:bookmarkStart w:id="8" w:name="OLE_LINK54"/>
      <w:r>
        <w:t>TSG-RAN2 Meeting #132</w:t>
      </w:r>
      <w:r>
        <w:tab/>
      </w:r>
      <w:r>
        <w:tab/>
      </w:r>
      <w:r>
        <w:t>17 - 21 Nov 2025</w:t>
      </w:r>
      <w:r>
        <w:rPr>
          <w:bCs/>
          <w:lang w:val="en-US" w:eastAsia="zh-CN" w:bidi="ar"/>
        </w:rPr>
        <w:tab/>
      </w:r>
      <w:r>
        <w:rPr>
          <w:bCs/>
          <w:lang w:val="en-US" w:eastAsia="zh-CN" w:bidi="ar"/>
        </w:rPr>
        <w:tab/>
      </w:r>
      <w:r>
        <w:t>Dallas, US</w:t>
      </w:r>
    </w:p>
    <w:bookmarkEnd w:id="7"/>
    <w:bookmarkEnd w:id="8"/>
    <w:p w14:paraId="0B605238">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r>
        <w:t>Stor-Göteborg</w:t>
      </w:r>
      <w:r>
        <w:rPr>
          <w:rFonts w:hint="eastAsia"/>
          <w:lang w:eastAsia="zh-CN"/>
        </w:rPr>
        <w:t xml:space="preserve">, </w:t>
      </w:r>
      <w:r>
        <w:t>SE</w:t>
      </w: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5-10-15T16:48:00Z" w:initials="HW">
    <w:p w14:paraId="3A38E96C">
      <w:pPr>
        <w:pStyle w:val="28"/>
        <w:rPr>
          <w:lang w:eastAsia="zh-CN"/>
        </w:rPr>
      </w:pPr>
      <w:r>
        <w:rPr>
          <w:lang w:eastAsia="zh-CN"/>
        </w:rPr>
        <w:t>Prefer to add cc to RAN3, since they are in cc in the original LS from CT1.</w:t>
      </w:r>
    </w:p>
    <w:p w14:paraId="0ABF006D">
      <w:pPr>
        <w:pStyle w:val="28"/>
      </w:pPr>
    </w:p>
  </w:comment>
  <w:comment w:id="1" w:author="Lenovo_Jing" w:date="2025-10-15T11:24:00Z" w:initials="">
    <w:p w14:paraId="4EBA37BC">
      <w:pPr>
        <w:pStyle w:val="28"/>
        <w:jc w:val="left"/>
      </w:pPr>
      <w:r>
        <w:rPr>
          <w:lang w:val="en-US"/>
        </w:rPr>
        <w:t>OK thanks</w:t>
      </w:r>
    </w:p>
  </w:comment>
  <w:comment w:id="2" w:author="ZTE" w:date="2025-10-15T19:21:18Z" w:initials="ZTE">
    <w:p w14:paraId="0196EC1D">
      <w:pPr>
        <w:pStyle w:val="28"/>
      </w:pPr>
      <w:r>
        <w:t xml:space="preserve">This seems to suggest there may be a “multiple command case”. Propose to just say: “for a given command”. </w:t>
      </w:r>
    </w:p>
    <w:p w14:paraId="1877313E">
      <w:pPr>
        <w:pStyle w:val="28"/>
      </w:pPr>
    </w:p>
  </w:comment>
  <w:comment w:id="3" w:author="Nokia (Jakob)" w:date="2025-10-15T10:44:00Z" w:initials="N">
    <w:p w14:paraId="060CEB04">
      <w:pPr>
        <w:pStyle w:val="28"/>
        <w:jc w:val="left"/>
      </w:pPr>
      <w:r>
        <w:t>We understood from the F2F that we did not want to mention the 250, but rather that</w:t>
      </w:r>
    </w:p>
    <w:p w14:paraId="5B07C612">
      <w:pPr>
        <w:pStyle w:val="28"/>
        <w:jc w:val="left"/>
      </w:pPr>
      <w:r>
        <w:t>“AS layer is designed to support segmentation to enable transmission of data sizes of 1000 as per SA1 requirements, and npt to increase the size.”</w:t>
      </w:r>
    </w:p>
  </w:comment>
  <w:comment w:id="4" w:author="Lenovo_Jing" w:date="2025-10-15T12:02:00Z" w:initials="">
    <w:p w14:paraId="089D207E">
      <w:pPr>
        <w:pStyle w:val="28"/>
        <w:jc w:val="left"/>
      </w:pPr>
      <w:r>
        <w:t xml:space="preserve">I have similar understanding that capture 250 bytes did not reached consensus during offline discussion. So I prefer not to include this 250 bytes. </w:t>
      </w:r>
    </w:p>
    <w:p w14:paraId="5251C80B">
      <w:pPr>
        <w:pStyle w:val="28"/>
        <w:jc w:val="left"/>
      </w:pPr>
      <w:r>
        <w:t>I further update the wording according to Nokia comment which I think reflect the intention of our offline discussion</w:t>
      </w:r>
    </w:p>
  </w:comment>
  <w:comment w:id="5" w:author="ZTE" w:date="2025-10-15T19:21:56Z" w:initials="ZTE">
    <w:p w14:paraId="2886D540">
      <w:pPr>
        <w:pStyle w:val="28"/>
        <w:rPr>
          <w:rFonts w:hint="default"/>
          <w:lang w:val="en-US" w:eastAsia="zh-CN"/>
        </w:rPr>
      </w:pPr>
      <w:r>
        <w:rPr>
          <w:rFonts w:hint="eastAsia"/>
          <w:lang w:val="en-US" w:eastAsia="zh-CN"/>
        </w:rPr>
        <w:t>Agree with nokia that we can don</w:t>
      </w:r>
      <w:r>
        <w:rPr>
          <w:rFonts w:hint="default"/>
          <w:lang w:val="en-US" w:eastAsia="zh-CN"/>
        </w:rPr>
        <w:t>’</w:t>
      </w:r>
      <w:r>
        <w:rPr>
          <w:rFonts w:hint="eastAsia"/>
          <w:lang w:val="en-US" w:eastAsia="zh-CN"/>
        </w:rPr>
        <w:t xml:space="preserve">t need to mention the support of 250 bytes, prefer to just use the wording we agreed during the online session: </w:t>
      </w:r>
    </w:p>
    <w:p w14:paraId="7495C981">
      <w:pPr>
        <w:pStyle w:val="94"/>
        <w:pBdr>
          <w:top w:val="none" w:color="auto" w:sz="0" w:space="0"/>
          <w:left w:val="none" w:color="auto" w:sz="0" w:space="0"/>
          <w:bottom w:val="none" w:color="auto" w:sz="0" w:space="0"/>
          <w:right w:val="none" w:color="auto" w:sz="0" w:space="0"/>
          <w:between w:val="none" w:color="auto" w:sz="0" w:space="0"/>
        </w:pBdr>
      </w:pPr>
      <w:r>
        <w:t></w:t>
      </w:r>
      <w:r>
        <w:tab/>
      </w:r>
      <w:r>
        <w:t xml:space="preserve">For the response to single upper layer command in D2R, RAN2 supports the 125 bytes considering that SA1 requirement is 125 bytes. </w:t>
      </w:r>
    </w:p>
    <w:p w14:paraId="6E5AE553">
      <w:pPr>
        <w:pStyle w:val="94"/>
        <w:pBdr>
          <w:top w:val="none" w:color="auto" w:sz="0" w:space="0"/>
          <w:left w:val="none" w:color="auto" w:sz="0" w:space="0"/>
          <w:bottom w:val="none" w:color="auto" w:sz="0" w:space="0"/>
          <w:right w:val="none" w:color="auto" w:sz="0" w:space="0"/>
          <w:between w:val="none" w:color="auto" w:sz="0" w:space="0"/>
        </w:pBdr>
      </w:pPr>
      <w:r>
        <w:t></w:t>
      </w:r>
      <w:r>
        <w:tab/>
      </w:r>
      <w:r>
        <w:t xml:space="preserve">To explain to CT1 that the D2R segmentation is not intended to support the NAS SDU larger than SA1 requirement. </w:t>
      </w:r>
    </w:p>
    <w:p w14:paraId="664CA571">
      <w:pPr>
        <w:pStyle w:val="28"/>
      </w:pPr>
    </w:p>
  </w:comment>
  <w:comment w:id="6" w:author="Ericsson-Min" w:date="2025-10-15T08:58:00Z" w:initials="EM">
    <w:p w14:paraId="1283DC79">
      <w:pPr>
        <w:pStyle w:val="28"/>
        <w:jc w:val="left"/>
      </w:pPr>
      <w:r>
        <w:rPr>
          <w:lang w:val="sv-SE"/>
        </w:rPr>
        <w:t>No need to over describe such details to CT1,</w:t>
      </w:r>
    </w:p>
  </w:comment>
  <w:comment w:id="7" w:author="Lenovo_Jing" w:date="2025-10-15T12:05:00Z" w:initials="">
    <w:p w14:paraId="263AA117">
      <w:pPr>
        <w:pStyle w:val="28"/>
        <w:jc w:val="left"/>
      </w:pPr>
      <w:r>
        <w:t>I am fine not to include this details</w:t>
      </w:r>
    </w:p>
  </w:comment>
  <w:comment w:id="8" w:author="Huawei-Yulong" w:date="2025-10-15T16:48:00Z" w:initials="HW">
    <w:p w14:paraId="6B7BC8AA">
      <w:pPr>
        <w:pStyle w:val="28"/>
      </w:pPr>
      <w:r>
        <w:rPr>
          <w:lang w:eastAsia="zh-CN"/>
        </w:rPr>
        <w:t>Prefer original wording, as we agreed.</w:t>
      </w:r>
    </w:p>
  </w:comment>
  <w:comment w:id="9" w:author="Lenovo_Jing" w:date="2025-10-15T12:10:00Z" w:initials="">
    <w:p w14:paraId="1B7D4FE3">
      <w:pPr>
        <w:pStyle w:val="28"/>
        <w:jc w:val="left"/>
      </w:pPr>
      <w:r>
        <w:rPr>
          <w:lang w:val="en-US"/>
        </w:rPr>
        <w:t>I further update the wording according to above Nokia’s comment, which I think it is reflect the intention of our conclusion</w:t>
      </w:r>
    </w:p>
  </w:comment>
  <w:comment w:id="10" w:author="Ericsson-Min" w:date="2025-10-15T09:09:00Z" w:initials="EM">
    <w:p w14:paraId="76619E99">
      <w:pPr>
        <w:pStyle w:val="28"/>
        <w:jc w:val="left"/>
      </w:pPr>
      <w:r>
        <w:rPr>
          <w:lang w:val="sv-SE"/>
        </w:rPr>
        <w:t>Although RAN2 agreed to state 125 bytes, the current formumation may result in confusion to CT1, with the numbers mentioned in the above, 123, 250 etc. Is it more safe to state 123 bytes in the LS?</w:t>
      </w:r>
    </w:p>
  </w:comment>
  <w:comment w:id="11" w:author="Nokia (Jakob)" w:date="2025-10-15T10:41:00Z" w:initials="N">
    <w:p w14:paraId="01E28EED">
      <w:pPr>
        <w:pStyle w:val="28"/>
        <w:jc w:val="left"/>
      </w:pPr>
      <w:r>
        <w:t>Agree with Ericsson, we should stick to 123</w:t>
      </w:r>
    </w:p>
  </w:comment>
  <w:comment w:id="12" w:author="Huawei-Yulong" w:date="2025-10-15T16:48:00Z" w:initials="HW">
    <w:p w14:paraId="748231F6">
      <w:pPr>
        <w:pStyle w:val="28"/>
      </w:pPr>
      <w:r>
        <w:rPr>
          <w:rFonts w:hint="eastAsia"/>
          <w:lang w:eastAsia="zh-CN"/>
        </w:rPr>
        <w:t>M</w:t>
      </w:r>
      <w:r>
        <w:rPr>
          <w:lang w:eastAsia="zh-CN"/>
        </w:rPr>
        <w:t>aybe not to change too much compared to the agreed wording.</w:t>
      </w:r>
    </w:p>
  </w:comment>
  <w:comment w:id="13" w:author="Lenovo_Jing" w:date="2025-10-15T12:07:00Z" w:initials="">
    <w:p w14:paraId="0354C588">
      <w:pPr>
        <w:pStyle w:val="28"/>
        <w:jc w:val="left"/>
      </w:pPr>
      <w:r>
        <w:t>If we use 123 bytes, then there may have the impression that RAN2 design does not fulfill the SA1 requirement since we cannot transmit 125 bytes. I would like to avoid this. And I think here we could stick to the conclusion during offline discussion</w:t>
      </w:r>
    </w:p>
  </w:comment>
  <w:comment w:id="14" w:author="ZTE" w:date="2025-10-15T19:22:46Z" w:initials="ZTE">
    <w:p w14:paraId="5F4CB77A">
      <w:pPr>
        <w:pStyle w:val="28"/>
        <w:rPr>
          <w:rFonts w:hint="default" w:eastAsia="等线"/>
          <w:lang w:val="en-US" w:eastAsia="zh-CN"/>
        </w:rPr>
      </w:pPr>
      <w:r>
        <w:rPr>
          <w:rFonts w:hint="eastAsia"/>
          <w:lang w:val="en-US" w:eastAsia="zh-CN"/>
        </w:rPr>
        <w:t xml:space="preserve">Prefer to stick to 125 bytes as agreed in online session. </w:t>
      </w:r>
    </w:p>
    <w:p w14:paraId="4EBE1959">
      <w:pPr>
        <w:pStyle w:val="2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BF006D" w15:done="0"/>
  <w15:commentEx w15:paraId="4EBA37BC" w15:done="0" w15:paraIdParent="0ABF006D"/>
  <w15:commentEx w15:paraId="1877313E" w15:done="0"/>
  <w15:commentEx w15:paraId="5B07C612" w15:done="0"/>
  <w15:commentEx w15:paraId="5251C80B" w15:done="0" w15:paraIdParent="5B07C612"/>
  <w15:commentEx w15:paraId="664CA571" w15:done="0" w15:paraIdParent="5B07C612"/>
  <w15:commentEx w15:paraId="1283DC79" w15:done="0"/>
  <w15:commentEx w15:paraId="263AA117" w15:done="0" w15:paraIdParent="1283DC79"/>
  <w15:commentEx w15:paraId="6B7BC8AA" w15:done="0"/>
  <w15:commentEx w15:paraId="1B7D4FE3" w15:done="0" w15:paraIdParent="6B7BC8AA"/>
  <w15:commentEx w15:paraId="76619E99" w15:done="0"/>
  <w15:commentEx w15:paraId="01E28EED" w15:done="0" w15:paraIdParent="76619E99"/>
  <w15:commentEx w15:paraId="748231F6" w15:done="0" w15:paraIdParent="76619E99"/>
  <w15:commentEx w15:paraId="0354C588" w15:done="0" w15:paraIdParent="76619E99"/>
  <w15:commentEx w15:paraId="4EBE1959" w15:done="0" w15:paraIdParent="76619E9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5"/>
      <w:lvlText w:val=""/>
      <w:lvlJc w:val="left"/>
      <w:pPr>
        <w:tabs>
          <w:tab w:val="left" w:pos="0"/>
        </w:tabs>
        <w:ind w:left="1728" w:hanging="288"/>
      </w:pPr>
      <w:rPr>
        <w:rFonts w:hint="default" w:ascii="Monotype Sorts" w:hAnsi="Monotype Sorts"/>
      </w:rPr>
    </w:lvl>
  </w:abstractNum>
  <w:abstractNum w:abstractNumId="1">
    <w:nsid w:val="202A149D"/>
    <w:multiLevelType w:val="multilevel"/>
    <w:tmpl w:val="202A149D"/>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1CA2C26"/>
    <w:multiLevelType w:val="singleLevel"/>
    <w:tmpl w:val="41CA2C26"/>
    <w:lvl w:ilvl="0" w:tentative="0">
      <w:start w:val="1"/>
      <w:numFmt w:val="bullet"/>
      <w:pStyle w:val="53"/>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5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2"/>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Jing">
    <w15:presenceInfo w15:providerId="None" w15:userId="Lenovo_Jing"/>
  </w15:person>
  <w15:person w15:author="Huawei-Yulong">
    <w15:presenceInfo w15:providerId="None" w15:userId="Huawei-Yulong"/>
  </w15:person>
  <w15:person w15:author="Nokia (Jakob)">
    <w15:presenceInfo w15:providerId="None" w15:userId="Nokia (Jakob)"/>
  </w15:person>
  <w15:person w15:author="Ericsson-Min">
    <w15:presenceInfo w15:providerId="None" w15:userId="Ericsson-M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linkStyles/>
  <w:attachedTemplate r:id="rId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6527"/>
    <w:rsid w:val="00527FE8"/>
    <w:rsid w:val="0053443F"/>
    <w:rsid w:val="00545BC7"/>
    <w:rsid w:val="005976ED"/>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2954"/>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55789"/>
    <w:rsid w:val="00C67506"/>
    <w:rsid w:val="00CA1371"/>
    <w:rsid w:val="00CA558B"/>
    <w:rsid w:val="00CC4077"/>
    <w:rsid w:val="00CF6087"/>
    <w:rsid w:val="00D0086C"/>
    <w:rsid w:val="00D1073A"/>
    <w:rsid w:val="00D1773C"/>
    <w:rsid w:val="00D276F8"/>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F07EA3"/>
    <w:rsid w:val="00F1453D"/>
    <w:rsid w:val="00F33324"/>
    <w:rsid w:val="00F56119"/>
    <w:rsid w:val="00F563E0"/>
    <w:rsid w:val="00F6654E"/>
    <w:rsid w:val="00F9628A"/>
    <w:rsid w:val="00FB6584"/>
    <w:rsid w:val="00FC3EB0"/>
    <w:rsid w:val="00FC4DA1"/>
    <w:rsid w:val="00FD6ABF"/>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99" w:name="Normal Indent"/>
    <w:lsdException w:unhideWhenUsed="0" w:uiPriority="0" w:name="footnote text"/>
    <w:lsdException w:qFormat="1" w:unhideWhenUsed="0" w:uiPriority="0" w:name="annotation text"/>
    <w:lsdException w:qFormat="1"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qFormat="1" w:unhideWhenUsed="0" w:uiPriority="0" w:name="List Bullet"/>
    <w:lsdException w:qFormat="1" w:unhideWhenUsed="0" w:uiPriority="0" w:name="List Number"/>
    <w:lsdException w:unhideWhenUsed="0" w:uiPriority="0" w:name="List 2"/>
    <w:lsdException w:qFormat="1" w:unhideWhenUsed="0" w:uiPriority="0" w:name="List 3"/>
    <w:lsdException w:unhideWhenUsed="0" w:uiPriority="0" w:name="List 4"/>
    <w:lsdException w:qFormat="1" w:unhideWhenUsed="0" w:uiPriority="0" w:name="List 5"/>
    <w:lsdException w:unhideWhenUsed="0" w:uiPriority="0" w:name="List Bullet 2"/>
    <w:lsdException w:qFormat="1" w:unhideWhenUsed="0" w:uiPriority="0" w:name="List Bullet 3"/>
    <w:lsdException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等线"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等线"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等线" w:cs="Times New Roman"/>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uiPriority w:val="0"/>
    <w:pPr>
      <w:ind w:left="851"/>
    </w:pPr>
  </w:style>
  <w:style w:type="paragraph" w:styleId="27">
    <w:name w:val="List Bullet"/>
    <w:basedOn w:val="14"/>
    <w:semiHidden/>
    <w:qFormat/>
    <w:uiPriority w:val="0"/>
  </w:style>
  <w:style w:type="paragraph" w:styleId="28">
    <w:name w:val="annotation text"/>
    <w:basedOn w:val="1"/>
    <w:link w:val="92"/>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link w:val="56"/>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7"/>
    <w:qFormat/>
    <w:uiPriority w:val="0"/>
    <w:pPr>
      <w:widowControl w:val="0"/>
      <w:overflowPunct w:val="0"/>
      <w:autoSpaceDE w:val="0"/>
      <w:autoSpaceDN w:val="0"/>
      <w:adjustRightInd w:val="0"/>
      <w:textAlignment w:val="baseline"/>
    </w:pPr>
    <w:rPr>
      <w:rFonts w:ascii="Arial" w:hAnsi="Arial" w:eastAsia="等线" w:cs="Times New Roman"/>
      <w:b/>
      <w:sz w:val="18"/>
      <w:lang w:val="en-GB" w:eastAsia="en-GB" w:bidi="ar-SA"/>
    </w:rPr>
  </w:style>
  <w:style w:type="paragraph" w:styleId="35">
    <w:name w:val="footnote text"/>
    <w:basedOn w:val="1"/>
    <w:link w:val="61"/>
    <w:semiHidden/>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uiPriority w:val="0"/>
    <w:pPr>
      <w:ind w:left="284"/>
    </w:pPr>
  </w:style>
  <w:style w:type="paragraph" w:styleId="41">
    <w:name w:val="annotation subject"/>
    <w:basedOn w:val="28"/>
    <w:next w:val="28"/>
    <w:link w:val="93"/>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character" w:styleId="44">
    <w:name w:val="page number"/>
    <w:basedOn w:val="43"/>
    <w:semiHidden/>
    <w:uiPriority w:val="0"/>
  </w:style>
  <w:style w:type="character" w:styleId="45">
    <w:name w:val="Hyperlink"/>
    <w:unhideWhenUsed/>
    <w:uiPriority w:val="99"/>
    <w:rPr>
      <w:color w:val="0000FF"/>
      <w:u w:val="single"/>
    </w:rPr>
  </w:style>
  <w:style w:type="character" w:styleId="46">
    <w:name w:val="annotation reference"/>
    <w:semiHidden/>
    <w:qFormat/>
    <w:uiPriority w:val="0"/>
    <w:rPr>
      <w:sz w:val="16"/>
    </w:rPr>
  </w:style>
  <w:style w:type="character" w:styleId="47">
    <w:name w:val="footnote reference"/>
    <w:semiHidden/>
    <w:uiPriority w:val="0"/>
    <w:rPr>
      <w:b/>
      <w:position w:val="6"/>
      <w:sz w:val="16"/>
    </w:rPr>
  </w:style>
  <w:style w:type="paragraph" w:customStyle="1" w:styleId="48">
    <w:name w:val="B1"/>
    <w:basedOn w:val="14"/>
    <w:qFormat/>
    <w:uiPriority w:val="0"/>
  </w:style>
  <w:style w:type="paragraph" w:customStyle="1" w:styleId="49">
    <w:name w:val="00 BodyText"/>
    <w:basedOn w:val="1"/>
    <w:qFormat/>
    <w:uiPriority w:val="0"/>
    <w:pPr>
      <w:spacing w:after="220"/>
    </w:pPr>
    <w:rPr>
      <w:rFonts w:ascii="Arial" w:hAnsi="Arial"/>
      <w:sz w:val="22"/>
      <w:lang w:val="en-US" w:eastAsia="en-US"/>
    </w:rPr>
  </w:style>
  <w:style w:type="paragraph" w:customStyle="1" w:styleId="50">
    <w:name w:val="??"/>
    <w:uiPriority w:val="0"/>
    <w:pPr>
      <w:widowControl w:val="0"/>
    </w:pPr>
    <w:rPr>
      <w:rFonts w:ascii="Times New Roman" w:hAnsi="Times New Roman" w:eastAsia="等线" w:cs="Times New Roman"/>
      <w:lang w:val="en-US" w:eastAsia="en-US" w:bidi="ar-SA"/>
    </w:rPr>
  </w:style>
  <w:style w:type="paragraph" w:customStyle="1" w:styleId="51">
    <w:name w:val="??? 2"/>
    <w:basedOn w:val="50"/>
    <w:next w:val="50"/>
    <w:qFormat/>
    <w:uiPriority w:val="0"/>
    <w:pPr>
      <w:keepNext/>
    </w:pPr>
    <w:rPr>
      <w:rFonts w:ascii="Arial" w:hAnsi="Arial"/>
      <w:b/>
      <w:sz w:val="24"/>
    </w:rPr>
  </w:style>
  <w:style w:type="paragraph" w:customStyle="1" w:styleId="52">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3">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4">
    <w:name w:val="done"/>
    <w:basedOn w:val="53"/>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5">
    <w:name w:val="Not Done"/>
    <w:basedOn w:val="54"/>
    <w:uiPriority w:val="0"/>
    <w:pPr>
      <w:numPr>
        <w:numId w:val="4"/>
      </w:numPr>
      <w:tabs>
        <w:tab w:val="left" w:pos="0"/>
      </w:tabs>
    </w:pPr>
    <w:rPr>
      <w:color w:val="FF0000"/>
    </w:rPr>
  </w:style>
  <w:style w:type="character" w:customStyle="1" w:styleId="56">
    <w:name w:val="批注框文本 字符"/>
    <w:link w:val="32"/>
    <w:semiHidden/>
    <w:uiPriority w:val="99"/>
    <w:rPr>
      <w:rFonts w:ascii="Tahoma" w:hAnsi="Tahoma" w:cs="Tahoma"/>
      <w:sz w:val="16"/>
      <w:szCs w:val="16"/>
      <w:lang w:val="en-GB"/>
    </w:rPr>
  </w:style>
  <w:style w:type="character" w:customStyle="1" w:styleId="57">
    <w:name w:val="页眉 字符"/>
    <w:link w:val="34"/>
    <w:qFormat/>
    <w:uiPriority w:val="0"/>
    <w:rPr>
      <w:rFonts w:ascii="Arial" w:hAnsi="Arial"/>
      <w:b/>
      <w:sz w:val="18"/>
    </w:rPr>
  </w:style>
  <w:style w:type="paragraph" w:customStyle="1" w:styleId="5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GB"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GB" w:eastAsia="en-GB" w:bidi="ar-SA"/>
    </w:rPr>
  </w:style>
  <w:style w:type="paragraph" w:customStyle="1" w:styleId="60">
    <w:name w:val="TT"/>
    <w:basedOn w:val="2"/>
    <w:next w:val="1"/>
    <w:uiPriority w:val="0"/>
    <w:pPr>
      <w:outlineLvl w:val="9"/>
    </w:pPr>
  </w:style>
  <w:style w:type="character" w:customStyle="1" w:styleId="61">
    <w:name w:val="脚注文本 字符"/>
    <w:link w:val="35"/>
    <w:semiHidden/>
    <w:qFormat/>
    <w:uiPriority w:val="0"/>
    <w:rPr>
      <w:sz w:val="16"/>
    </w:rPr>
  </w:style>
  <w:style w:type="paragraph" w:customStyle="1" w:styleId="62">
    <w:name w:val="TAH"/>
    <w:basedOn w:val="63"/>
    <w:qFormat/>
    <w:uiPriority w:val="0"/>
    <w:rPr>
      <w:b/>
    </w:rPr>
  </w:style>
  <w:style w:type="paragraph" w:customStyle="1" w:styleId="63">
    <w:name w:val="TAC"/>
    <w:basedOn w:val="64"/>
    <w:uiPriority w:val="0"/>
    <w:pPr>
      <w:jc w:val="center"/>
    </w:pPr>
  </w:style>
  <w:style w:type="paragraph" w:customStyle="1" w:styleId="64">
    <w:name w:val="TAL"/>
    <w:basedOn w:val="1"/>
    <w:uiPriority w:val="0"/>
    <w:pPr>
      <w:keepNext/>
      <w:keepLines/>
      <w:spacing w:after="0"/>
    </w:pPr>
    <w:rPr>
      <w:rFonts w:ascii="Arial" w:hAnsi="Arial"/>
      <w:sz w:val="18"/>
    </w:rPr>
  </w:style>
  <w:style w:type="paragraph" w:customStyle="1" w:styleId="65">
    <w:name w:val="TF"/>
    <w:basedOn w:val="66"/>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uiPriority w:val="0"/>
    <w:pPr>
      <w:keepLines/>
      <w:ind w:left="1135" w:hanging="851"/>
    </w:pPr>
  </w:style>
  <w:style w:type="paragraph" w:customStyle="1" w:styleId="68">
    <w:name w:val="EX"/>
    <w:basedOn w:val="1"/>
    <w:uiPriority w:val="0"/>
    <w:pPr>
      <w:keepLines/>
      <w:ind w:left="1702" w:hanging="1418"/>
    </w:pPr>
  </w:style>
  <w:style w:type="paragraph" w:customStyle="1" w:styleId="69">
    <w:name w:val="FP"/>
    <w:basedOn w:val="1"/>
    <w:qFormat/>
    <w:uiPriority w:val="0"/>
    <w:pPr>
      <w:spacing w:after="0"/>
    </w:pPr>
  </w:style>
  <w:style w:type="paragraph" w:customStyle="1" w:styleId="70">
    <w:name w:val="LD"/>
    <w:uiPriority w:val="0"/>
    <w:pPr>
      <w:keepNext/>
      <w:keepLines/>
      <w:overflowPunct w:val="0"/>
      <w:autoSpaceDE w:val="0"/>
      <w:autoSpaceDN w:val="0"/>
      <w:adjustRightInd w:val="0"/>
      <w:spacing w:line="180" w:lineRule="exact"/>
      <w:textAlignment w:val="baseline"/>
    </w:pPr>
    <w:rPr>
      <w:rFonts w:ascii="Courier New" w:hAnsi="Courier New" w:eastAsia="等线" w:cs="Times New Roman"/>
      <w:lang w:val="en-GB" w:eastAsia="en-GB" w:bidi="ar-SA"/>
    </w:rPr>
  </w:style>
  <w:style w:type="paragraph" w:customStyle="1" w:styleId="71">
    <w:name w:val="NW"/>
    <w:basedOn w:val="67"/>
    <w:qFormat/>
    <w:uiPriority w:val="0"/>
    <w:pPr>
      <w:spacing w:after="0"/>
    </w:pPr>
  </w:style>
  <w:style w:type="paragraph" w:customStyle="1" w:styleId="72">
    <w:name w:val="EW"/>
    <w:basedOn w:val="68"/>
    <w:uiPriority w:val="0"/>
    <w:pPr>
      <w:spacing w:after="0"/>
    </w:pPr>
  </w:style>
  <w:style w:type="paragraph" w:customStyle="1" w:styleId="73">
    <w:name w:val="EQ"/>
    <w:basedOn w:val="1"/>
    <w:next w:val="1"/>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等线" w:cs="Times New Roman"/>
      <w:sz w:val="16"/>
      <w:lang w:val="en-GB" w:eastAsia="en-GB"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GB" w:eastAsia="en-GB"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GB" w:eastAsia="en-GB"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GB" w:eastAsia="en-GB"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2">
    <w:name w:val="ZV"/>
    <w:basedOn w:val="81"/>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5">
    <w:name w:val="Editor's Note"/>
    <w:basedOn w:val="67"/>
    <w:uiPriority w:val="0"/>
    <w:rPr>
      <w:color w:val="FF0000"/>
    </w:rPr>
  </w:style>
  <w:style w:type="paragraph" w:customStyle="1" w:styleId="86">
    <w:name w:val="B2"/>
    <w:basedOn w:val="13"/>
    <w:uiPriority w:val="0"/>
  </w:style>
  <w:style w:type="paragraph" w:customStyle="1" w:styleId="87">
    <w:name w:val="B3"/>
    <w:basedOn w:val="12"/>
    <w:uiPriority w:val="0"/>
  </w:style>
  <w:style w:type="paragraph" w:customStyle="1" w:styleId="88">
    <w:name w:val="B4"/>
    <w:basedOn w:val="37"/>
    <w:qFormat/>
    <w:uiPriority w:val="0"/>
  </w:style>
  <w:style w:type="paragraph" w:customStyle="1" w:styleId="89">
    <w:name w:val="B5"/>
    <w:basedOn w:val="36"/>
    <w:qFormat/>
    <w:uiPriority w:val="0"/>
  </w:style>
  <w:style w:type="paragraph" w:customStyle="1" w:styleId="90">
    <w:name w:val="ZTD"/>
    <w:basedOn w:val="79"/>
    <w:uiPriority w:val="0"/>
    <w:pPr>
      <w:framePr w:hRule="auto" w:y="852"/>
    </w:pPr>
    <w:rPr>
      <w:i w:val="0"/>
      <w:sz w:val="40"/>
    </w:rPr>
  </w:style>
  <w:style w:type="paragraph" w:customStyle="1" w:styleId="91">
    <w:name w:val="Revision"/>
    <w:hidden/>
    <w:semiHidden/>
    <w:uiPriority w:val="99"/>
    <w:rPr>
      <w:rFonts w:ascii="Times New Roman" w:hAnsi="Times New Roman" w:eastAsia="等线" w:cs="Times New Roman"/>
      <w:lang w:val="en-GB" w:eastAsia="en-GB" w:bidi="ar-SA"/>
    </w:rPr>
  </w:style>
  <w:style w:type="character" w:customStyle="1" w:styleId="92">
    <w:name w:val="批注文字 字符"/>
    <w:link w:val="28"/>
    <w:semiHidden/>
    <w:qFormat/>
    <w:uiPriority w:val="0"/>
    <w:rPr>
      <w:rFonts w:ascii="Arial" w:hAnsi="Arial"/>
    </w:rPr>
  </w:style>
  <w:style w:type="character" w:customStyle="1" w:styleId="93">
    <w:name w:val="批注主题 字符"/>
    <w:link w:val="41"/>
    <w:semiHidden/>
    <w:qFormat/>
    <w:uiPriority w:val="99"/>
    <w:rPr>
      <w:rFonts w:ascii="Arial" w:hAnsi="Arial"/>
      <w:b/>
      <w:bCs/>
    </w:rPr>
  </w:style>
  <w:style w:type="paragraph" w:customStyle="1" w:styleId="94">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2</Pages>
  <Words>421</Words>
  <Characters>2069</Characters>
  <Lines>18</Lines>
  <Paragraphs>5</Paragraphs>
  <TotalTime>0</TotalTime>
  <ScaleCrop>false</ScaleCrop>
  <LinksUpToDate>false</LinksUpToDate>
  <CharactersWithSpaces>2466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2025-10-15T08:49:00Z</dcterms:created>
  <dc:creator>David Boswarthick</dc:creator>
  <cp:lastModifiedBy>ZTE</cp:lastModifiedBy>
  <cp:lastPrinted>2002-04-23T07:10:00Z</cp:lastPrinted>
  <dcterms:modified xsi:type="dcterms:W3CDTF">2025-10-15T11:23:27Z</dcterms:modified>
  <dc:title>LS template for N3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