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proofErr w:type="spellStart"/>
      <w:r>
        <w:rPr>
          <w:rFonts w:ascii="Arial" w:hAnsi="Arial" w:cs="Arial"/>
          <w:bCs/>
        </w:rPr>
        <w:t>Gy</w:t>
      </w:r>
      <w:proofErr w:type="spellEnd"/>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Many solutions assume that UE data collection will be needed for some specific geographical area. Note this does not necessarily imply that </w:t>
      </w:r>
      <w:proofErr w:type="spellStart"/>
      <w:r w:rsidRPr="00C10431">
        <w:rPr>
          <w:rFonts w:ascii="Arial" w:hAnsi="Arial" w:cs="Arial"/>
          <w:lang w:eastAsia="zh-CN" w:bidi="ar"/>
        </w:rPr>
        <w:t>gNB</w:t>
      </w:r>
      <w:proofErr w:type="spellEnd"/>
      <w:r w:rsidRPr="00C10431">
        <w:rPr>
          <w:rFonts w:ascii="Arial" w:hAnsi="Arial" w:cs="Arial"/>
          <w:lang w:eastAsia="zh-CN" w:bidi="ar"/>
        </w:rPr>
        <w:t xml:space="preserve">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r w:rsidR="00E670E7" w:rsidRPr="00C10431">
        <w:rPr>
          <w:rFonts w:ascii="Arial" w:hAnsi="Arial" w:cs="Arial"/>
          <w:lang w:eastAsia="zh-CN" w:bidi="ar"/>
        </w:rPr>
        <w:t xml:space="preserve">data collection </w:t>
      </w:r>
      <w:del w:id="4"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CommentReference"/>
        </w:rPr>
        <w:commentReference w:id="3"/>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5"/>
      <w:commentRangeStart w:id="6"/>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commentRangeEnd w:id="5"/>
      <w:r w:rsidR="00C078AF">
        <w:rPr>
          <w:rStyle w:val="CommentReference"/>
        </w:rPr>
        <w:commentReference w:id="5"/>
      </w:r>
      <w:commentRangeEnd w:id="6"/>
      <w:r w:rsidR="00AC5EF0">
        <w:rPr>
          <w:rStyle w:val="CommentReference"/>
        </w:rPr>
        <w:commentReference w:id="6"/>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 xml:space="preserve">Does RAN2 identify any impact, </w:t>
      </w:r>
      <w:proofErr w:type="gramStart"/>
      <w:r w:rsidRPr="00C10431">
        <w:rPr>
          <w:rFonts w:ascii="Arial" w:hAnsi="Arial" w:cs="Arial"/>
          <w:lang w:eastAsia="zh-CN" w:bidi="ar"/>
        </w:rPr>
        <w:t>e.g.</w:t>
      </w:r>
      <w:proofErr w:type="gramEnd"/>
      <w:r w:rsidRPr="00C10431">
        <w:rPr>
          <w:rFonts w:ascii="Arial" w:hAnsi="Arial" w:cs="Arial"/>
          <w:lang w:eastAsia="zh-CN" w:bidi="ar"/>
        </w:rPr>
        <w:t xml:space="preserve">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7"/>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8" w:author="Ericsson" w:date="2025-10-16T14:54:00Z">
        <w:r w:rsidR="0030789B">
          <w:rPr>
            <w:rFonts w:ascii="Arial" w:hAnsi="Arial" w:cs="Arial"/>
            <w:lang w:val="en-US" w:eastAsia="zh-CN"/>
          </w:rPr>
          <w:t xml:space="preserve">, </w:t>
        </w:r>
      </w:ins>
      <w:commentRangeStart w:id="9"/>
      <w:commentRangeStart w:id="10"/>
      <w:ins w:id="11" w:author="Ericsson" w:date="2025-10-16T14:55:00Z">
        <w:r w:rsidR="0030789B">
          <w:rPr>
            <w:rFonts w:ascii="Arial" w:hAnsi="Arial" w:cs="Arial"/>
            <w:lang w:val="en-US" w:eastAsia="zh-CN"/>
          </w:rPr>
          <w:t xml:space="preserve">after being </w:t>
        </w:r>
        <w:del w:id="12" w:author="Nokia (GWO5)" w:date="2025-10-16T16:33:00Z">
          <w:r w:rsidR="0030789B" w:rsidDel="00AC5EF0">
            <w:rPr>
              <w:rFonts w:ascii="Arial" w:hAnsi="Arial" w:cs="Arial"/>
              <w:lang w:val="en-US" w:eastAsia="zh-CN"/>
            </w:rPr>
            <w:delText>configured</w:delText>
          </w:r>
        </w:del>
      </w:ins>
      <w:ins w:id="13" w:author="Nokia (GWO5)" w:date="2025-10-16T16:33:00Z">
        <w:r w:rsidR="00AC5EF0">
          <w:rPr>
            <w:rFonts w:ascii="Arial" w:hAnsi="Arial" w:cs="Arial"/>
            <w:lang w:val="en-US" w:eastAsia="zh-CN"/>
          </w:rPr>
          <w:t>enabled</w:t>
        </w:r>
      </w:ins>
      <w:ins w:id="14" w:author="Ericsson" w:date="2025-10-16T14:55:00Z">
        <w:r w:rsidR="00FE0502">
          <w:rPr>
            <w:rFonts w:ascii="Arial" w:hAnsi="Arial" w:cs="Arial"/>
            <w:lang w:val="en-US" w:eastAsia="zh-CN"/>
          </w:rPr>
          <w:t xml:space="preserve"> by the </w:t>
        </w:r>
        <w:proofErr w:type="spellStart"/>
        <w:r w:rsidR="00FE0502">
          <w:rPr>
            <w:rFonts w:ascii="Arial" w:hAnsi="Arial" w:cs="Arial"/>
            <w:lang w:val="en-US" w:eastAsia="zh-CN"/>
          </w:rPr>
          <w:t>gNB</w:t>
        </w:r>
        <w:proofErr w:type="spellEnd"/>
        <w:r w:rsidR="00FE0502">
          <w:rPr>
            <w:rFonts w:ascii="Arial" w:hAnsi="Arial" w:cs="Arial"/>
            <w:lang w:val="en-US" w:eastAsia="zh-CN"/>
          </w:rPr>
          <w:t xml:space="preserve"> to do </w:t>
        </w:r>
      </w:ins>
      <w:ins w:id="15" w:author="Nokia (GWO5)" w:date="2025-10-16T16:33:00Z">
        <w:r w:rsidR="00AC5EF0">
          <w:rPr>
            <w:rFonts w:ascii="Arial" w:hAnsi="Arial" w:cs="Arial"/>
            <w:lang w:val="en-US" w:eastAsia="zh-CN"/>
          </w:rPr>
          <w:t>send start/stop indications</w:t>
        </w:r>
      </w:ins>
      <w:ins w:id="16" w:author="Ericsson" w:date="2025-10-16T14:55:00Z">
        <w:del w:id="17" w:author="Nokia (GWO5)" w:date="2025-10-16T16:33:00Z">
          <w:r w:rsidR="00FE0502" w:rsidDel="00AC5EF0">
            <w:rPr>
              <w:rFonts w:ascii="Arial" w:hAnsi="Arial" w:cs="Arial"/>
              <w:lang w:val="en-US" w:eastAsia="zh-CN"/>
            </w:rPr>
            <w:delText>so</w:delText>
          </w:r>
        </w:del>
      </w:ins>
      <w:commentRangeEnd w:id="9"/>
      <w:ins w:id="18" w:author="Ericsson" w:date="2025-10-16T14:58:00Z">
        <w:r w:rsidR="008D3CA1">
          <w:rPr>
            <w:rStyle w:val="CommentReference"/>
          </w:rPr>
          <w:commentReference w:id="9"/>
        </w:r>
      </w:ins>
      <w:commentRangeEnd w:id="10"/>
      <w:r w:rsidR="00AC5EF0">
        <w:rPr>
          <w:rStyle w:val="CommentReference"/>
        </w:rPr>
        <w:commentReference w:id="10"/>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9" w:author="Nokia (GWO5)" w:date="2025-10-16T16:35:00Z">
        <w:r w:rsidR="00AC5EF0">
          <w:rPr>
            <w:rFonts w:ascii="Arial" w:hAnsi="Arial" w:cs="Arial"/>
            <w:lang w:val="en-US" w:eastAsia="zh-CN"/>
          </w:rPr>
          <w:t xml:space="preserve">UE-side </w:t>
        </w:r>
      </w:ins>
      <w:del w:id="20"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7"/>
      <w:r w:rsidR="00946F4A">
        <w:rPr>
          <w:rStyle w:val="CommentReference"/>
        </w:rPr>
        <w:commentReference w:id="7"/>
      </w:r>
    </w:p>
    <w:p w14:paraId="327A7609" w14:textId="4831F76B"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21"/>
      <w:commentRangeStart w:id="22"/>
      <w:commentRangeStart w:id="23"/>
      <w:r w:rsidRPr="00C10431">
        <w:rPr>
          <w:rFonts w:ascii="Arial" w:hAnsi="Arial" w:cs="Arial"/>
          <w:lang w:eastAsia="zh-CN" w:bidi="ar"/>
        </w:rPr>
        <w:t>UE-side server</w:t>
      </w:r>
      <w:commentRangeEnd w:id="21"/>
      <w:r w:rsidR="00BE1780">
        <w:rPr>
          <w:rStyle w:val="CommentReference"/>
        </w:rPr>
        <w:commentReference w:id="21"/>
      </w:r>
      <w:commentRangeEnd w:id="22"/>
      <w:r w:rsidR="007749FF">
        <w:rPr>
          <w:rStyle w:val="CommentReference"/>
        </w:rPr>
        <w:commentReference w:id="22"/>
      </w:r>
      <w:commentRangeEnd w:id="23"/>
      <w:r w:rsidR="00AC5EF0">
        <w:rPr>
          <w:rStyle w:val="CommentReference"/>
        </w:rPr>
        <w:commentReference w:id="23"/>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w:t>
      </w:r>
      <w:commentRangeStart w:id="24"/>
      <w:commentRangeStart w:id="25"/>
      <w:commentRangeStart w:id="26"/>
      <w:del w:id="27" w:author="Samsung (MT)" w:date="2025-10-16T16:26:00Z">
        <w:r w:rsidDel="00520AE5">
          <w:rPr>
            <w:rFonts w:ascii="Arial" w:hAnsi="Arial" w:cs="Arial"/>
            <w:lang w:eastAsia="zh-CN" w:bidi="ar"/>
          </w:rPr>
          <w:delText xml:space="preserve"> via the CN or OAM</w:delText>
        </w:r>
      </w:del>
      <w:commentRangeEnd w:id="24"/>
      <w:r w:rsidR="00520AE5">
        <w:rPr>
          <w:rStyle w:val="CommentReference"/>
        </w:rPr>
        <w:commentReference w:id="24"/>
      </w:r>
      <w:commentRangeEnd w:id="25"/>
      <w:r w:rsidR="001943D6">
        <w:rPr>
          <w:rStyle w:val="CommentReference"/>
        </w:rPr>
        <w:commentReference w:id="25"/>
      </w:r>
      <w:commentRangeEnd w:id="26"/>
      <w:r w:rsidR="00D4055F">
        <w:rPr>
          <w:rStyle w:val="CommentReference"/>
        </w:rPr>
        <w:commentReference w:id="26"/>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w:t>
      </w:r>
      <w:proofErr w:type="spellStart"/>
      <w:r w:rsidRPr="00C10431">
        <w:rPr>
          <w:rFonts w:ascii="Arial" w:hAnsi="Arial" w:cs="Arial"/>
          <w:lang w:eastAsia="zh-CN" w:bidi="ar"/>
        </w:rPr>
        <w:t>gNB</w:t>
      </w:r>
      <w:proofErr w:type="spellEnd"/>
      <w:r w:rsidRPr="00C10431">
        <w:rPr>
          <w:rFonts w:ascii="Arial" w:hAnsi="Arial" w:cs="Arial"/>
          <w:lang w:eastAsia="zh-CN" w:bidi="ar"/>
        </w:rPr>
        <w:t xml:space="preserve"> will receive </w:t>
      </w:r>
      <w:proofErr w:type="gramStart"/>
      <w:r w:rsidRPr="00C10431">
        <w:rPr>
          <w:rFonts w:ascii="Arial" w:hAnsi="Arial" w:cs="Arial"/>
          <w:lang w:eastAsia="zh-CN" w:bidi="ar"/>
        </w:rPr>
        <w:t>e.g.</w:t>
      </w:r>
      <w:proofErr w:type="gramEnd"/>
      <w:r w:rsidRPr="00C10431">
        <w:rPr>
          <w:rFonts w:ascii="Arial" w:hAnsi="Arial" w:cs="Arial"/>
          <w:lang w:eastAsia="zh-CN" w:bidi="ar"/>
        </w:rPr>
        <w:t xml:space="preserve">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1392449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8" w:author="Nokia (GWO5)" w:date="2025-10-16T16:37:00Z">
        <w:r w:rsidR="00AC5EF0">
          <w:rPr>
            <w:rFonts w:ascii="Arial" w:hAnsi="Arial" w:cs="Arial"/>
            <w:lang w:val="en-US" w:eastAsia="zh-CN"/>
          </w:rPr>
          <w:t xml:space="preserve"> is provided</w:t>
        </w:r>
      </w:ins>
      <w:del w:id="29" w:author="Nokia (GWO5)" w:date="2025-10-16T16:37:00Z">
        <w:r w:rsidDel="00AC5EF0">
          <w:rPr>
            <w:rFonts w:ascii="Arial" w:hAnsi="Arial" w:cs="Arial"/>
            <w:lang w:val="en-US" w:eastAsia="zh-CN"/>
          </w:rPr>
          <w:delText xml:space="preserve"> </w:delText>
        </w:r>
        <w:commentRangeStart w:id="30"/>
        <w:commentRangeStart w:id="31"/>
        <w:commentRangeStart w:id="32"/>
        <w:r w:rsidDel="00AC5EF0">
          <w:rPr>
            <w:rFonts w:ascii="Arial" w:hAnsi="Arial" w:cs="Arial"/>
            <w:lang w:val="en-US" w:eastAsia="zh-CN"/>
          </w:rPr>
          <w:delText>happens</w:delText>
        </w:r>
      </w:del>
      <w:r>
        <w:rPr>
          <w:rFonts w:ascii="Arial" w:hAnsi="Arial" w:cs="Arial"/>
          <w:lang w:val="en-US" w:eastAsia="zh-CN"/>
        </w:rPr>
        <w:t xml:space="preserve"> </w:t>
      </w:r>
      <w:commentRangeEnd w:id="30"/>
      <w:r w:rsidR="00BE1780">
        <w:rPr>
          <w:rStyle w:val="CommentReference"/>
        </w:rPr>
        <w:commentReference w:id="30"/>
      </w:r>
      <w:commentRangeEnd w:id="31"/>
      <w:r w:rsidR="006A4BB1">
        <w:rPr>
          <w:rStyle w:val="CommentReference"/>
        </w:rPr>
        <w:commentReference w:id="31"/>
      </w:r>
      <w:commentRangeEnd w:id="32"/>
      <w:r w:rsidR="00AC5EF0">
        <w:rPr>
          <w:rStyle w:val="CommentReference"/>
        </w:rPr>
        <w:commentReference w:id="32"/>
      </w:r>
      <w:r>
        <w:rPr>
          <w:rFonts w:ascii="Arial" w:hAnsi="Arial" w:cs="Arial"/>
          <w:lang w:val="en-US" w:eastAsia="zh-CN"/>
        </w:rPr>
        <w:t>per UE, but RAN2 have not discussed how the UEs for data collection are selected</w:t>
      </w:r>
      <w:ins w:id="33" w:author="Samsung (MT)" w:date="2025-10-16T16:26:00Z">
        <w:r w:rsidR="00520AE5">
          <w:rPr>
            <w:rFonts w:ascii="Arial" w:hAnsi="Arial" w:cs="Arial"/>
            <w:lang w:val="en-US" w:eastAsia="zh-CN"/>
          </w:rPr>
          <w:t xml:space="preserve"> </w:t>
        </w:r>
        <w:commentRangeStart w:id="34"/>
        <w:commentRangeStart w:id="35"/>
        <w:commentRangeStart w:id="36"/>
        <w:r w:rsidR="00520AE5" w:rsidRPr="00520AE5">
          <w:rPr>
            <w:rFonts w:ascii="Arial" w:hAnsi="Arial" w:cs="Arial"/>
            <w:lang w:val="en-US" w:eastAsia="zh-CN"/>
          </w:rPr>
          <w:t>including whether or not triggering</w:t>
        </w:r>
      </w:ins>
      <w:ins w:id="37" w:author="Samsung (MT)" w:date="2025-10-16T16:29:00Z">
        <w:r w:rsidR="00590B94">
          <w:rPr>
            <w:rFonts w:ascii="Arial" w:hAnsi="Arial" w:cs="Arial"/>
            <w:lang w:val="en-US" w:eastAsia="zh-CN"/>
          </w:rPr>
          <w:t xml:space="preserve"> of UE data collection</w:t>
        </w:r>
      </w:ins>
      <w:ins w:id="38" w:author="Samsung (MT)" w:date="2025-10-16T16:26:00Z">
        <w:r w:rsidR="00520AE5" w:rsidRPr="00520AE5">
          <w:rPr>
            <w:rFonts w:ascii="Arial" w:hAnsi="Arial" w:cs="Arial"/>
            <w:lang w:val="en-US" w:eastAsia="zh-CN"/>
          </w:rPr>
          <w:t xml:space="preserve"> is done on a set of UEs</w:t>
        </w:r>
      </w:ins>
      <w:r>
        <w:rPr>
          <w:rFonts w:ascii="Arial" w:hAnsi="Arial" w:cs="Arial"/>
          <w:lang w:val="en-US" w:eastAsia="zh-CN"/>
        </w:rPr>
        <w:t>.</w:t>
      </w:r>
      <w:commentRangeEnd w:id="34"/>
      <w:r w:rsidR="00520AE5">
        <w:rPr>
          <w:rStyle w:val="CommentReference"/>
        </w:rPr>
        <w:commentReference w:id="34"/>
      </w:r>
      <w:commentRangeEnd w:id="35"/>
      <w:r w:rsidR="007B2F1B">
        <w:rPr>
          <w:rStyle w:val="CommentReference"/>
        </w:rPr>
        <w:commentReference w:id="35"/>
      </w:r>
      <w:commentRangeEnd w:id="36"/>
      <w:r w:rsidR="00E30AA9">
        <w:rPr>
          <w:rStyle w:val="CommentReference"/>
        </w:rPr>
        <w:commentReference w:id="36"/>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0EDBC40F"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39"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40"/>
      <w:commentRangeStart w:id="41"/>
      <w:r>
        <w:rPr>
          <w:rFonts w:ascii="Arial" w:hAnsi="Arial" w:cs="Arial"/>
          <w:lang w:val="en-US" w:eastAsia="zh-CN"/>
        </w:rPr>
        <w:t xml:space="preserve">concluded </w:t>
      </w:r>
      <w:commentRangeEnd w:id="40"/>
      <w:r w:rsidR="00BE1780">
        <w:rPr>
          <w:rStyle w:val="CommentReference"/>
        </w:rPr>
        <w:commentReference w:id="40"/>
      </w:r>
      <w:commentRangeEnd w:id="41"/>
      <w:r w:rsidR="00AC5EF0">
        <w:rPr>
          <w:rStyle w:val="CommentReference"/>
        </w:rPr>
        <w:commentReference w:id="41"/>
      </w:r>
      <w:r>
        <w:rPr>
          <w:rFonts w:ascii="Arial" w:hAnsi="Arial" w:cs="Arial"/>
          <w:lang w:val="en-US" w:eastAsia="zh-CN"/>
        </w:rPr>
        <w:t xml:space="preserve">that in some use-cases additional information such as UE radio capabilities, and user consent may be relevant for selection of UEs, but </w:t>
      </w:r>
      <w:commentRangeStart w:id="42"/>
      <w:commentRangeStart w:id="43"/>
      <w:r>
        <w:rPr>
          <w:rFonts w:ascii="Arial" w:hAnsi="Arial" w:cs="Arial"/>
          <w:lang w:val="en-US" w:eastAsia="zh-CN"/>
        </w:rPr>
        <w:t>RAN2 have no</w:t>
      </w:r>
      <w:ins w:id="44" w:author="Nokia (GWO5)" w:date="2025-10-16T16:36:00Z">
        <w:r w:rsidR="00AC5EF0">
          <w:rPr>
            <w:rFonts w:ascii="Arial" w:hAnsi="Arial" w:cs="Arial"/>
            <w:lang w:val="en-US" w:eastAsia="zh-CN"/>
          </w:rPr>
          <w:t>t discussed</w:t>
        </w:r>
      </w:ins>
      <w:del w:id="45" w:author="Nokia (GWO5)" w:date="2025-10-16T16:37:00Z">
        <w:r w:rsidDel="00AC5EF0">
          <w:rPr>
            <w:rFonts w:ascii="Arial" w:hAnsi="Arial" w:cs="Arial"/>
            <w:lang w:val="en-US" w:eastAsia="zh-CN"/>
          </w:rPr>
          <w:delText xml:space="preserve"> </w:delText>
        </w:r>
      </w:del>
      <w:del w:id="46" w:author="Nokia (GWO5)" w:date="2025-10-16T16:36:00Z">
        <w:r w:rsidDel="00AC5EF0">
          <w:rPr>
            <w:rFonts w:ascii="Arial" w:hAnsi="Arial" w:cs="Arial"/>
            <w:lang w:val="en-US" w:eastAsia="zh-CN"/>
          </w:rPr>
          <w:delText>view</w:delText>
        </w:r>
      </w:del>
      <w:commentRangeEnd w:id="42"/>
      <w:r w:rsidR="00BE1780">
        <w:rPr>
          <w:rStyle w:val="CommentReference"/>
        </w:rPr>
        <w:commentReference w:id="42"/>
      </w:r>
      <w:commentRangeEnd w:id="43"/>
      <w:r w:rsidR="00AC5EF0">
        <w:rPr>
          <w:rStyle w:val="CommentReference"/>
        </w:rPr>
        <w:commentReference w:id="43"/>
      </w:r>
      <w:r>
        <w:rPr>
          <w:rFonts w:ascii="Arial" w:hAnsi="Arial" w:cs="Arial"/>
          <w:lang w:val="en-US" w:eastAsia="zh-CN"/>
        </w:rPr>
        <w:t xml:space="preserve"> </w:t>
      </w:r>
      <w:commentRangeStart w:id="47"/>
      <w:commentRangeStart w:id="48"/>
      <w:commentRangeStart w:id="49"/>
      <w:commentRangeStart w:id="50"/>
      <w:del w:id="51" w:author="Samsung (MT)" w:date="2025-10-16T16:23:00Z">
        <w:r w:rsidDel="00520AE5">
          <w:rPr>
            <w:rFonts w:ascii="Arial" w:hAnsi="Arial" w:cs="Arial"/>
            <w:lang w:val="en-US" w:eastAsia="zh-CN"/>
          </w:rPr>
          <w:delText xml:space="preserve">where </w:delText>
        </w:r>
      </w:del>
      <w:ins w:id="52" w:author="Samsung (MT)" w:date="2025-10-16T16:23:00Z">
        <w:r w:rsidR="00520AE5">
          <w:rPr>
            <w:rFonts w:ascii="Arial" w:hAnsi="Arial" w:cs="Arial"/>
            <w:lang w:val="en-US" w:eastAsia="zh-CN"/>
          </w:rPr>
          <w:t xml:space="preserve">whether, how, and in what </w:t>
        </w:r>
      </w:ins>
      <w:ins w:id="53" w:author="Samsung (MT)" w:date="2025-10-16T16:28:00Z">
        <w:r w:rsidR="00520AE5">
          <w:rPr>
            <w:rFonts w:ascii="Arial" w:hAnsi="Arial" w:cs="Arial"/>
            <w:lang w:val="en-US" w:eastAsia="zh-CN"/>
          </w:rPr>
          <w:t>specific use-cases</w:t>
        </w:r>
      </w:ins>
      <w:ins w:id="54" w:author="Samsung (MT)" w:date="2025-10-16T16:23:00Z">
        <w:r w:rsidR="00520AE5">
          <w:rPr>
            <w:rFonts w:ascii="Arial" w:hAnsi="Arial" w:cs="Arial"/>
            <w:lang w:val="en-US" w:eastAsia="zh-CN"/>
          </w:rPr>
          <w:t xml:space="preserve"> </w:t>
        </w:r>
      </w:ins>
      <w:commentRangeEnd w:id="47"/>
      <w:ins w:id="55" w:author="Samsung (MT)" w:date="2025-10-16T16:24:00Z">
        <w:r w:rsidR="00520AE5">
          <w:rPr>
            <w:rStyle w:val="CommentReference"/>
          </w:rPr>
          <w:commentReference w:id="47"/>
        </w:r>
      </w:ins>
      <w:commentRangeEnd w:id="48"/>
      <w:r w:rsidR="00A30121">
        <w:rPr>
          <w:rStyle w:val="CommentReference"/>
        </w:rPr>
        <w:commentReference w:id="48"/>
      </w:r>
      <w:commentRangeEnd w:id="49"/>
      <w:r w:rsidR="00E30AA9">
        <w:rPr>
          <w:rStyle w:val="CommentReference"/>
        </w:rPr>
        <w:commentReference w:id="49"/>
      </w:r>
      <w:commentRangeEnd w:id="50"/>
      <w:r w:rsidR="00D4055F">
        <w:rPr>
          <w:rStyle w:val="CommentReference"/>
        </w:rPr>
        <w:commentReference w:id="50"/>
      </w:r>
      <w:r>
        <w:rPr>
          <w:rFonts w:ascii="Arial" w:hAnsi="Arial" w:cs="Arial"/>
          <w:lang w:val="en-US" w:eastAsia="zh-CN"/>
        </w:rPr>
        <w:t>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lastRenderedPageBreak/>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w:t>
      </w:r>
      <w:proofErr w:type="gramStart"/>
      <w:r w:rsidRPr="00A12068">
        <w:rPr>
          <w:rFonts w:ascii="Arial" w:hAnsi="Arial" w:cs="Arial"/>
          <w:bCs/>
        </w:rPr>
        <w:t>Göteborg</w:t>
      </w:r>
      <w:proofErr w:type="spellEnd"/>
      <w:r w:rsidRPr="00A12068">
        <w:rPr>
          <w:rFonts w:ascii="Arial" w:hAnsi="Arial" w:cs="Arial"/>
          <w:bCs/>
        </w:rPr>
        <w:t xml:space="preserve"> ,</w:t>
      </w:r>
      <w:proofErr w:type="gramEnd"/>
      <w:r w:rsidRPr="00A12068">
        <w:rPr>
          <w:rFonts w:ascii="Arial" w:hAnsi="Arial" w:cs="Arial"/>
          <w:bCs/>
        </w:rPr>
        <w:t xml:space="preserve">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CommentText"/>
      </w:pPr>
      <w:r>
        <w:rPr>
          <w:rStyle w:val="CommentReference"/>
        </w:rPr>
        <w:annotationRef/>
      </w:r>
      <w:r>
        <w:t>Purely editorial suggestion, reads better.</w:t>
      </w:r>
    </w:p>
  </w:comment>
  <w:comment w:id="5" w:author="QC - Rajeev Kumar" w:date="2025-10-16T06:08:00Z" w:initials="RK">
    <w:p w14:paraId="6CF85A68" w14:textId="77777777" w:rsidR="00C078AF" w:rsidRDefault="00C078AF" w:rsidP="00C078AF">
      <w:pPr>
        <w:pStyle w:val="CommentText"/>
      </w:pPr>
      <w:r>
        <w:rPr>
          <w:rStyle w:val="CommentReference"/>
        </w:rPr>
        <w:annotationRef/>
      </w:r>
      <w:r>
        <w:t xml:space="preserve">Question for clarification: what does this imply? Can initial geographical area contain one or more </w:t>
      </w:r>
      <w:proofErr w:type="spellStart"/>
      <w:r>
        <w:t>gNBs</w:t>
      </w:r>
      <w:proofErr w:type="spellEnd"/>
      <w:r>
        <w:t>/cells? Do we support measurement continuity to multiple cells/</w:t>
      </w:r>
      <w:proofErr w:type="spellStart"/>
      <w:r>
        <w:t>gNBs</w:t>
      </w:r>
      <w:proofErr w:type="spellEnd"/>
      <w:r>
        <w:t xml:space="preserve">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 xml:space="preserve">If the answer is NO, then we should </w:t>
      </w:r>
      <w:proofErr w:type="gramStart"/>
      <w:r>
        <w:t>remove  this</w:t>
      </w:r>
      <w:proofErr w:type="gramEnd"/>
      <w:r>
        <w:t xml:space="preserve"> part. Otherwise, we can keep it.</w:t>
      </w:r>
    </w:p>
  </w:comment>
  <w:comment w:id="6"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9"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w:t>
      </w:r>
      <w:proofErr w:type="spellStart"/>
      <w:r>
        <w:t>gNB</w:t>
      </w:r>
      <w:proofErr w:type="spellEnd"/>
      <w:r>
        <w:t xml:space="preserve">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10"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7"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21"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 xml:space="preserve">We are fine with using the wording “UE-side server” here because it has been </w:t>
      </w:r>
      <w:proofErr w:type="spellStart"/>
      <w:r>
        <w:rPr>
          <w:lang w:eastAsia="zh-CN"/>
        </w:rPr>
        <w:t>mentioend</w:t>
      </w:r>
      <w:proofErr w:type="spellEnd"/>
      <w:r>
        <w:rPr>
          <w:lang w:eastAsia="zh-CN"/>
        </w:rPr>
        <w:t xml:space="preserve"> in the question 2.1. In the above paragraph the wording “OTT server” could be replaced by “</w:t>
      </w:r>
      <w:r w:rsidRPr="00BE1780">
        <w:rPr>
          <w:b/>
          <w:bCs/>
          <w:u w:val="single"/>
          <w:lang w:eastAsia="zh-CN"/>
        </w:rPr>
        <w:t>UE-side server</w:t>
      </w:r>
      <w:r>
        <w:rPr>
          <w:lang w:eastAsia="zh-CN"/>
        </w:rPr>
        <w:t>” for alignment.</w:t>
      </w:r>
    </w:p>
  </w:comment>
  <w:comment w:id="22"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3"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4" w:author="Samsung (MT)" w:date="2025-10-16T16:26:00Z" w:initials="MT">
    <w:p w14:paraId="3FED9971" w14:textId="50728C7C" w:rsidR="00520AE5" w:rsidRDefault="00520AE5">
      <w:pPr>
        <w:pStyle w:val="CommentText"/>
      </w:pPr>
      <w:r>
        <w:rPr>
          <w:rStyle w:val="CommentReference"/>
        </w:rPr>
        <w:annotationRef/>
      </w:r>
      <w:r>
        <w:t>Was this essential?</w:t>
      </w:r>
    </w:p>
  </w:comment>
  <w:comment w:id="25" w:author="Huawei - Jun" w:date="2025-10-17T00:22:00Z" w:initials="C">
    <w:p w14:paraId="32DB1B5C" w14:textId="6DBF5986" w:rsidR="001943D6" w:rsidRDefault="001943D6">
      <w:pPr>
        <w:pStyle w:val="CommentText"/>
        <w:rPr>
          <w:lang w:eastAsia="zh-CN"/>
        </w:rPr>
      </w:pPr>
      <w:r>
        <w:rPr>
          <w:rStyle w:val="CommentReference"/>
        </w:rPr>
        <w:annotationRef/>
      </w:r>
      <w:r>
        <w:rPr>
          <w:rFonts w:hint="eastAsia"/>
          <w:lang w:eastAsia="zh-CN"/>
        </w:rPr>
        <w:t>W</w:t>
      </w:r>
      <w:r>
        <w:rPr>
          <w:lang w:eastAsia="zh-CN"/>
        </w:rPr>
        <w:t>e disagree with this change. During offline discussion, the whole wording “from the UE-side server via the CN or OAM” is accepted by almost all companies, so no need for this modification.</w:t>
      </w:r>
    </w:p>
  </w:comment>
  <w:comment w:id="26" w:author="vivo(Boubacar)" w:date="2025-10-17T00:59:00Z" w:initials="B">
    <w:p w14:paraId="3096BD59" w14:textId="77777777" w:rsidR="00D4055F" w:rsidRDefault="00D4055F" w:rsidP="00D4055F">
      <w:pPr>
        <w:pStyle w:val="CommentText"/>
      </w:pPr>
      <w:r>
        <w:rPr>
          <w:rStyle w:val="CommentReference"/>
        </w:rPr>
        <w:annotationRef/>
      </w:r>
      <w:r>
        <w:rPr>
          <w:rFonts w:hint="eastAsia"/>
        </w:rPr>
        <w:t>W</w:t>
      </w:r>
      <w:r>
        <w:t>e also disagree the removal of “</w:t>
      </w:r>
      <w:r w:rsidRPr="00F460C1">
        <w:t>via the CN or OAM</w:t>
      </w:r>
      <w:r w:rsidRPr="00F460C1">
        <w:annotationRef/>
      </w:r>
      <w:r w:rsidRPr="00F460C1">
        <w:annotationRef/>
      </w:r>
      <w:r w:rsidRPr="00F460C1">
        <w:annotationRef/>
      </w:r>
      <w:r>
        <w:t>”. This is part of SA2 question “…</w:t>
      </w:r>
      <w:r w:rsidRPr="00C10431">
        <w:rPr>
          <w:rFonts w:ascii="Arial" w:hAnsi="Arial" w:cs="Arial"/>
          <w:lang w:eastAsia="zh-CN" w:bidi="ar"/>
        </w:rPr>
        <w:t xml:space="preserve">triggers the overall data collection procedure (including data collection configuration and data transfer) </w:t>
      </w:r>
      <w:r w:rsidRPr="00F83617">
        <w:rPr>
          <w:rFonts w:ascii="Arial" w:hAnsi="Arial" w:cs="Arial"/>
          <w:highlight w:val="yellow"/>
          <w:lang w:eastAsia="zh-CN" w:bidi="ar"/>
        </w:rPr>
        <w:t>via the core network</w:t>
      </w:r>
      <w:r>
        <w:t>”</w:t>
      </w:r>
    </w:p>
    <w:p w14:paraId="0ED14870" w14:textId="21EABE59" w:rsidR="00D4055F" w:rsidRPr="00D4055F" w:rsidRDefault="00D4055F">
      <w:pPr>
        <w:pStyle w:val="CommentText"/>
      </w:pPr>
    </w:p>
  </w:comment>
  <w:comment w:id="30" w:author="Huawei - Jun" w:date="2025-10-16T21:05:00Z" w:initials="C">
    <w:p w14:paraId="75D56204" w14:textId="74B7F4FF"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w:t>
      </w:r>
      <w:proofErr w:type="gramStart"/>
      <w:r>
        <w:rPr>
          <w:lang w:eastAsia="zh-CN"/>
        </w:rPr>
        <w:t>e.g.</w:t>
      </w:r>
      <w:proofErr w:type="gramEnd"/>
      <w:r>
        <w:rPr>
          <w:lang w:eastAsia="zh-CN"/>
        </w:rPr>
        <w:t xml:space="preserve"> </w:t>
      </w:r>
      <w:r w:rsidRPr="00F16C43">
        <w:rPr>
          <w:b/>
          <w:bCs/>
          <w:u w:val="single"/>
          <w:lang w:eastAsia="zh-CN"/>
        </w:rPr>
        <w:t>is provided</w:t>
      </w:r>
      <w:r>
        <w:rPr>
          <w:lang w:eastAsia="zh-CN"/>
        </w:rPr>
        <w:t>.</w:t>
      </w:r>
    </w:p>
  </w:comment>
  <w:comment w:id="31"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32"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34" w:author="Samsung (MT)" w:date="2025-10-16T16:26:00Z" w:initials="MT">
    <w:p w14:paraId="55EE6009" w14:textId="53186A59" w:rsidR="00520AE5" w:rsidRDefault="00520AE5">
      <w:pPr>
        <w:pStyle w:val="CommentText"/>
      </w:pPr>
      <w:r>
        <w:rPr>
          <w:rStyle w:val="CommentReference"/>
        </w:rPr>
        <w:annotationRef/>
      </w:r>
      <w:r>
        <w:t xml:space="preserve">This was the </w:t>
      </w:r>
      <w:r w:rsidR="00590B94">
        <w:t xml:space="preserve">actual </w:t>
      </w:r>
      <w:r>
        <w:t>SA2 question.</w:t>
      </w:r>
    </w:p>
  </w:comment>
  <w:comment w:id="35" w:author="Huawei - Jun" w:date="2025-10-17T00:21:00Z" w:initials="C">
    <w:p w14:paraId="4B858A82" w14:textId="44FF9835" w:rsidR="007B2F1B" w:rsidRDefault="007B2F1B">
      <w:pPr>
        <w:pStyle w:val="CommentText"/>
        <w:rPr>
          <w:lang w:eastAsia="zh-CN"/>
        </w:rPr>
      </w:pPr>
      <w:r>
        <w:rPr>
          <w:rStyle w:val="CommentReference"/>
        </w:rPr>
        <w:annotationRef/>
      </w:r>
      <w:r>
        <w:rPr>
          <w:rFonts w:hint="eastAsia"/>
          <w:lang w:eastAsia="zh-CN"/>
        </w:rPr>
        <w:t>W</w:t>
      </w:r>
      <w:r>
        <w:rPr>
          <w:lang w:eastAsia="zh-CN"/>
        </w:rPr>
        <w:t xml:space="preserve">e disagree with this change. During offline </w:t>
      </w:r>
      <w:proofErr w:type="spellStart"/>
      <w:r>
        <w:rPr>
          <w:lang w:eastAsia="zh-CN"/>
        </w:rPr>
        <w:t>discusison</w:t>
      </w:r>
      <w:proofErr w:type="spellEnd"/>
      <w:r>
        <w:rPr>
          <w:lang w:eastAsia="zh-CN"/>
        </w:rPr>
        <w:t>, only “per UE” is agreeable, and here the “a set of UEs” clearly has another meaning, which is not RAN2 conclusion after offline.</w:t>
      </w:r>
    </w:p>
  </w:comment>
  <w:comment w:id="36" w:author="Samsung (MT)" w:date="2025-10-16T17:47:00Z" w:initials="MT">
    <w:p w14:paraId="6A387D72" w14:textId="75F44576" w:rsidR="00E30AA9" w:rsidRDefault="00E30AA9">
      <w:pPr>
        <w:pStyle w:val="CommentText"/>
      </w:pPr>
      <w:r>
        <w:rPr>
          <w:rStyle w:val="CommentReference"/>
        </w:rPr>
        <w:annotationRef/>
      </w:r>
      <w:r>
        <w:t>Perhaps you misunderstood our intention. We agree with what you are saying. The proposed change simply says that RAN2 have not discussed whether or not triggering of UE data collection is done on a set of UEs.</w:t>
      </w:r>
      <w:r w:rsidR="00FF5459">
        <w:t xml:space="preserve"> Which is accurate, right?</w:t>
      </w:r>
    </w:p>
  </w:comment>
  <w:comment w:id="40" w:author="Huawei - Jun" w:date="2025-10-16T21:05:00Z" w:initials="C">
    <w:p w14:paraId="0745E11C" w14:textId="2E78FDEB"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w:t>
      </w:r>
      <w:proofErr w:type="gramStart"/>
      <w:r>
        <w:rPr>
          <w:lang w:eastAsia="zh-CN"/>
        </w:rPr>
        <w:t>e.g.</w:t>
      </w:r>
      <w:proofErr w:type="gramEnd"/>
      <w:r>
        <w:rPr>
          <w:lang w:eastAsia="zh-CN"/>
        </w:rPr>
        <w:t xml:space="preserve">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41"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42"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w:t>
      </w:r>
      <w:proofErr w:type="gramStart"/>
      <w:r>
        <w:rPr>
          <w:lang w:eastAsia="zh-CN"/>
        </w:rPr>
        <w:t>e.g.</w:t>
      </w:r>
      <w:proofErr w:type="gramEnd"/>
      <w:r>
        <w:rPr>
          <w:lang w:eastAsia="zh-CN"/>
        </w:rPr>
        <w:t xml:space="preserve"> </w:t>
      </w:r>
      <w:r w:rsidRPr="00F16C43">
        <w:rPr>
          <w:b/>
          <w:bCs/>
          <w:u w:val="single"/>
          <w:lang w:eastAsia="zh-CN"/>
        </w:rPr>
        <w:t>RAN2 have not discussed</w:t>
      </w:r>
      <w:r>
        <w:rPr>
          <w:lang w:eastAsia="zh-CN"/>
        </w:rPr>
        <w:t>.</w:t>
      </w:r>
    </w:p>
  </w:comment>
  <w:comment w:id="43" w:author="Nokia (GWO5)" w:date="2025-10-16T16:37:00Z" w:initials="N">
    <w:p w14:paraId="0F0DB37E" w14:textId="77777777" w:rsidR="00AC5EF0" w:rsidRDefault="00AC5EF0" w:rsidP="00AC5EF0">
      <w:pPr>
        <w:pStyle w:val="CommentText"/>
      </w:pPr>
      <w:r>
        <w:rPr>
          <w:rStyle w:val="CommentReference"/>
        </w:rPr>
        <w:annotationRef/>
      </w:r>
      <w:r>
        <w:t>Accepted</w:t>
      </w:r>
    </w:p>
  </w:comment>
  <w:comment w:id="47" w:author="Samsung (MT)" w:date="2025-10-16T16:24:00Z" w:initials="MT">
    <w:p w14:paraId="0966D44F" w14:textId="36DDE8DB" w:rsidR="00520AE5" w:rsidRDefault="00520AE5">
      <w:pPr>
        <w:pStyle w:val="CommentText"/>
      </w:pPr>
      <w:r>
        <w:rPr>
          <w:rStyle w:val="CommentReference"/>
        </w:rPr>
        <w:annotationRef/>
      </w:r>
      <w:r>
        <w:t>‘Where’ appears too vague; hopefully our proposal captures the intention of our discussion.</w:t>
      </w:r>
    </w:p>
  </w:comment>
  <w:comment w:id="48" w:author="Huawei - Jun" w:date="2025-10-17T00:19:00Z" w:initials="C">
    <w:p w14:paraId="3262EB8F" w14:textId="13154A96" w:rsidR="00A30121" w:rsidRDefault="00A30121">
      <w:pPr>
        <w:pStyle w:val="CommentText"/>
        <w:rPr>
          <w:lang w:eastAsia="zh-CN"/>
        </w:rPr>
      </w:pPr>
      <w:r>
        <w:rPr>
          <w:rStyle w:val="CommentReference"/>
        </w:rPr>
        <w:annotationRef/>
      </w:r>
      <w:r>
        <w:rPr>
          <w:rFonts w:hint="eastAsia"/>
          <w:lang w:eastAsia="zh-CN"/>
        </w:rPr>
        <w:t>W</w:t>
      </w:r>
      <w:r>
        <w:rPr>
          <w:lang w:eastAsia="zh-CN"/>
        </w:rPr>
        <w:t xml:space="preserve">e disagree with this change. During offline session, the unclear part is </w:t>
      </w:r>
      <w:r w:rsidR="001943D6">
        <w:rPr>
          <w:lang w:eastAsia="zh-CN"/>
        </w:rPr>
        <w:t xml:space="preserve">that </w:t>
      </w:r>
      <w:r>
        <w:rPr>
          <w:lang w:eastAsia="zh-CN"/>
        </w:rPr>
        <w:t>which of NW entities consider to use it, and this change is extending the meaning.</w:t>
      </w:r>
    </w:p>
  </w:comment>
  <w:comment w:id="49" w:author="Samsung (MT)" w:date="2025-10-16T17:48:00Z" w:initials="MT">
    <w:p w14:paraId="4A9E2F1A" w14:textId="175500E4" w:rsidR="00E30AA9" w:rsidRDefault="00E30AA9">
      <w:pPr>
        <w:pStyle w:val="CommentText"/>
      </w:pPr>
      <w:r>
        <w:rPr>
          <w:rStyle w:val="CommentReference"/>
        </w:rPr>
        <w:annotationRef/>
      </w:r>
      <w:r>
        <w:t xml:space="preserve">Then could you </w:t>
      </w:r>
      <w:r w:rsidR="0065746B">
        <w:t xml:space="preserve">please </w:t>
      </w:r>
      <w:r>
        <w:t>propose a change to</w:t>
      </w:r>
      <w:r w:rsidR="00EA6F68">
        <w:t xml:space="preserve"> c</w:t>
      </w:r>
      <w:r>
        <w:t>larify the meaning? It does not have to be the change we proposed. But the ‘where’ is unclear.</w:t>
      </w:r>
    </w:p>
  </w:comment>
  <w:comment w:id="50" w:author="vivo(Boubacar)" w:date="2025-10-17T01:00:00Z" w:initials="B">
    <w:p w14:paraId="6BF9B0DE" w14:textId="45DC6F6D" w:rsidR="00D4055F" w:rsidRDefault="00D4055F">
      <w:pPr>
        <w:pStyle w:val="CommentText"/>
      </w:pPr>
      <w:r>
        <w:rPr>
          <w:rStyle w:val="CommentReference"/>
        </w:rPr>
        <w:annotationRef/>
      </w:r>
      <w:r>
        <w:t>We prefer to remove Samsung proposed revision. It goes beyond what we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9C496" w15:done="0"/>
  <w15:commentEx w15:paraId="36D15C14" w15:done="0"/>
  <w15:commentEx w15:paraId="6AE4CBDB"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3FED9971" w15:done="0"/>
  <w15:commentEx w15:paraId="32DB1B5C" w15:paraIdParent="3FED9971" w15:done="0"/>
  <w15:commentEx w15:paraId="0ED14870" w15:paraIdParent="3FED9971" w15:done="0"/>
  <w15:commentEx w15:paraId="75D56204" w15:done="1"/>
  <w15:commentEx w15:paraId="0C8FFA4F" w15:paraIdParent="75D56204" w15:done="1"/>
  <w15:commentEx w15:paraId="476FF4EF" w15:paraIdParent="75D56204" w15:done="1"/>
  <w15:commentEx w15:paraId="55EE6009" w15:done="0"/>
  <w15:commentEx w15:paraId="4B858A82" w15:paraIdParent="55EE6009" w15:done="0"/>
  <w15:commentEx w15:paraId="6A387D72" w15:paraIdParent="55EE6009" w15:done="0"/>
  <w15:commentEx w15:paraId="0745E11C" w15:done="1"/>
  <w15:commentEx w15:paraId="115CEE73" w15:paraIdParent="0745E11C" w15:done="1"/>
  <w15:commentEx w15:paraId="021E1CD7" w15:done="1"/>
  <w15:commentEx w15:paraId="0F0DB37E" w15:paraIdParent="021E1CD7" w15:done="1"/>
  <w15:commentEx w15:paraId="0966D44F" w15:done="0"/>
  <w15:commentEx w15:paraId="3262EB8F" w15:paraIdParent="0966D44F" w15:done="0"/>
  <w15:commentEx w15:paraId="4A9E2F1A" w15:paraIdParent="0966D44F" w15:done="0"/>
  <w15:commentEx w15:paraId="6BF9B0DE" w15:paraIdParent="0966D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C0ACD" w16cex:dateUtc="2025-10-16T16:22:00Z"/>
  <w16cex:commentExtensible w16cex:durableId="2C9C1387" w16cex:dateUtc="2025-10-16T16:59: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C0A6C" w16cex:dateUtc="2025-10-16T16:21: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Extensible w16cex:durableId="2C9C0A1E" w16cex:dateUtc="2025-10-16T16:19:00Z"/>
  <w16cex:commentExtensible w16cex:durableId="2C9C13AA" w16cex:dateUtc="2025-10-1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C496" w16cid:durableId="4E2E85D6"/>
  <w16cid:commentId w16cid:paraId="36D15C14" w16cid:durableId="4397CC74"/>
  <w16cid:commentId w16cid:paraId="6AE4CBDB" w16cid:durableId="2C9C0A0B"/>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3FED9971" w16cid:durableId="2C9C0A14"/>
  <w16cid:commentId w16cid:paraId="32DB1B5C" w16cid:durableId="2C9C0ACD"/>
  <w16cid:commentId w16cid:paraId="0ED14870" w16cid:durableId="2C9C1387"/>
  <w16cid:commentId w16cid:paraId="75D56204" w16cid:durableId="2C9BDC82"/>
  <w16cid:commentId w16cid:paraId="0C8FFA4F" w16cid:durableId="4A76A325"/>
  <w16cid:commentId w16cid:paraId="476FF4EF" w16cid:durableId="25090D12"/>
  <w16cid:commentId w16cid:paraId="55EE6009" w16cid:durableId="2C9C0A18"/>
  <w16cid:commentId w16cid:paraId="4B858A82" w16cid:durableId="2C9C0A6C"/>
  <w16cid:commentId w16cid:paraId="6A387D72" w16cid:durableId="2C9C1365"/>
  <w16cid:commentId w16cid:paraId="0745E11C" w16cid:durableId="2C9BDC93"/>
  <w16cid:commentId w16cid:paraId="115CEE73" w16cid:durableId="45965CA0"/>
  <w16cid:commentId w16cid:paraId="021E1CD7" w16cid:durableId="2C9BDC9D"/>
  <w16cid:commentId w16cid:paraId="0F0DB37E" w16cid:durableId="6FF90CF1"/>
  <w16cid:commentId w16cid:paraId="0966D44F" w16cid:durableId="2C9C0A1D"/>
  <w16cid:commentId w16cid:paraId="3262EB8F" w16cid:durableId="2C9C0A1E"/>
  <w16cid:commentId w16cid:paraId="4A9E2F1A" w16cid:durableId="2C9C136C"/>
  <w16cid:commentId w16cid:paraId="6BF9B0DE" w16cid:durableId="2C9C13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D8E8" w14:textId="77777777" w:rsidR="00D21208" w:rsidRDefault="00D21208">
      <w:r>
        <w:separator/>
      </w:r>
    </w:p>
  </w:endnote>
  <w:endnote w:type="continuationSeparator" w:id="0">
    <w:p w14:paraId="181191D9" w14:textId="77777777" w:rsidR="00D21208" w:rsidRDefault="00D21208">
      <w:r>
        <w:continuationSeparator/>
      </w:r>
    </w:p>
  </w:endnote>
  <w:endnote w:type="continuationNotice" w:id="1">
    <w:p w14:paraId="410952B4" w14:textId="77777777" w:rsidR="00D21208" w:rsidRDefault="00D212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0A98" w14:textId="77777777" w:rsidR="00D21208" w:rsidRDefault="00D21208">
      <w:r>
        <w:separator/>
      </w:r>
    </w:p>
  </w:footnote>
  <w:footnote w:type="continuationSeparator" w:id="0">
    <w:p w14:paraId="0199B7CB" w14:textId="77777777" w:rsidR="00D21208" w:rsidRDefault="00D21208">
      <w:r>
        <w:continuationSeparator/>
      </w:r>
    </w:p>
  </w:footnote>
  <w:footnote w:type="continuationNotice" w:id="1">
    <w:p w14:paraId="25C3624E" w14:textId="77777777" w:rsidR="00D21208" w:rsidRDefault="00D212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4)">
    <w15:presenceInfo w15:providerId="None" w15:userId="Nokia (GWO4)"/>
  </w15:person>
  <w15:person w15:author="Samsung (MT)">
    <w15:presenceInfo w15:providerId="None" w15:userId="Samsung (MT)"/>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509E4"/>
    <w:rsid w:val="00163A64"/>
    <w:rsid w:val="001741A0"/>
    <w:rsid w:val="00175FA0"/>
    <w:rsid w:val="00176830"/>
    <w:rsid w:val="0018542A"/>
    <w:rsid w:val="001943D6"/>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766E"/>
    <w:rsid w:val="005C7CD5"/>
    <w:rsid w:val="005E5803"/>
    <w:rsid w:val="00611566"/>
    <w:rsid w:val="006303F0"/>
    <w:rsid w:val="00646D99"/>
    <w:rsid w:val="0065685C"/>
    <w:rsid w:val="00656910"/>
    <w:rsid w:val="0065746B"/>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B2F1B"/>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0121"/>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4A23"/>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21208"/>
    <w:rsid w:val="00D33BE3"/>
    <w:rsid w:val="00D3792D"/>
    <w:rsid w:val="00D4055F"/>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30AA9"/>
    <w:rsid w:val="00E42A2B"/>
    <w:rsid w:val="00E46C08"/>
    <w:rsid w:val="00E471CF"/>
    <w:rsid w:val="00E62835"/>
    <w:rsid w:val="00E6480E"/>
    <w:rsid w:val="00E670E7"/>
    <w:rsid w:val="00E77645"/>
    <w:rsid w:val="00E83697"/>
    <w:rsid w:val="00E859B6"/>
    <w:rsid w:val="00E862B3"/>
    <w:rsid w:val="00E96C48"/>
    <w:rsid w:val="00EA66C9"/>
    <w:rsid w:val="00EA6F68"/>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 w:val="00FF5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8</cp:revision>
  <dcterms:created xsi:type="dcterms:W3CDTF">2025-10-16T16:47:00Z</dcterms:created>
  <dcterms:modified xsi:type="dcterms:W3CDTF">2025-10-16T17:01:00Z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