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E63A2" w14:textId="17072C5F" w:rsidR="00BB5B47" w:rsidRPr="005A5862" w:rsidRDefault="00BB5B47" w:rsidP="00BB5B47">
      <w:pPr>
        <w:pStyle w:val="Header"/>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003C7203">
        <w:rPr>
          <w:bCs/>
          <w:noProof w:val="0"/>
          <w:sz w:val="24"/>
          <w:szCs w:val="24"/>
        </w:rPr>
        <w:t>bis</w:t>
      </w:r>
      <w:r w:rsidRPr="005A5862">
        <w:rPr>
          <w:bCs/>
          <w:noProof w:val="0"/>
          <w:sz w:val="24"/>
          <w:szCs w:val="24"/>
        </w:rPr>
        <w:tab/>
        <w:t>R2-2</w:t>
      </w:r>
      <w:r>
        <w:rPr>
          <w:bCs/>
          <w:noProof w:val="0"/>
          <w:sz w:val="24"/>
          <w:szCs w:val="24"/>
        </w:rPr>
        <w:t>5</w:t>
      </w:r>
      <w:r w:rsidR="00481AD1">
        <w:rPr>
          <w:bCs/>
          <w:noProof w:val="0"/>
          <w:sz w:val="24"/>
          <w:szCs w:val="24"/>
        </w:rPr>
        <w:t>07902</w:t>
      </w:r>
    </w:p>
    <w:p w14:paraId="3723E1D3" w14:textId="6CADFD29" w:rsidR="005432D9" w:rsidRPr="005A5862" w:rsidRDefault="00AB0CC3" w:rsidP="00541A65">
      <w:pPr>
        <w:pStyle w:val="Header"/>
        <w:tabs>
          <w:tab w:val="right" w:pos="9641"/>
        </w:tabs>
        <w:rPr>
          <w:bCs/>
          <w:sz w:val="24"/>
          <w:szCs w:val="24"/>
          <w:lang w:eastAsia="zh-CN"/>
        </w:rPr>
      </w:pPr>
      <w:r w:rsidRPr="00AB0CC3">
        <w:rPr>
          <w:sz w:val="24"/>
        </w:rPr>
        <w:t>Prague, Czech Republic, 13 – 17 October 2025</w:t>
      </w:r>
      <w:r w:rsidR="00BB5B47">
        <w:rPr>
          <w:sz w:val="24"/>
        </w:rPr>
        <w:tab/>
      </w:r>
      <w:r w:rsidR="00541A65" w:rsidRPr="005A5862">
        <w:rPr>
          <w:sz w:val="24"/>
        </w:rPr>
        <w:tab/>
      </w:r>
    </w:p>
    <w:p w14:paraId="403CB9C0" w14:textId="77777777" w:rsidR="00A209D6" w:rsidRDefault="00A209D6" w:rsidP="00A209D6">
      <w:pPr>
        <w:pStyle w:val="Header"/>
        <w:rPr>
          <w:bCs/>
          <w:noProof w:val="0"/>
          <w:sz w:val="24"/>
        </w:rPr>
      </w:pPr>
    </w:p>
    <w:p w14:paraId="1AB6BA02" w14:textId="5C61EAA2" w:rsidR="00DD2DF9" w:rsidRPr="00DD2DF9" w:rsidRDefault="00DD2DF9" w:rsidP="00DD2DF9">
      <w:pPr>
        <w:spacing w:after="60"/>
        <w:ind w:left="1985" w:hanging="1985"/>
        <w:rPr>
          <w:rFonts w:ascii="Arial" w:hAnsi="Arial" w:cs="Arial"/>
          <w:bCs/>
        </w:rPr>
      </w:pPr>
      <w:r w:rsidRPr="00DD2DF9">
        <w:rPr>
          <w:rFonts w:ascii="Arial" w:hAnsi="Arial" w:cs="Arial"/>
          <w:b/>
        </w:rPr>
        <w:t>Title:</w:t>
      </w:r>
      <w:r w:rsidRPr="00DD2DF9">
        <w:rPr>
          <w:rFonts w:ascii="Arial" w:hAnsi="Arial" w:cs="Arial"/>
          <w:b/>
        </w:rPr>
        <w:tab/>
        <w:t>[</w:t>
      </w:r>
      <w:r w:rsidRPr="00DD2DF9">
        <w:rPr>
          <w:rFonts w:ascii="Arial" w:hAnsi="Arial" w:cs="Arial"/>
          <w:b/>
          <w:highlight w:val="yellow"/>
        </w:rPr>
        <w:t>DRAFT</w:t>
      </w:r>
      <w:r w:rsidRPr="00DD2DF9">
        <w:rPr>
          <w:rFonts w:ascii="Arial" w:hAnsi="Arial" w:cs="Arial"/>
          <w:b/>
        </w:rPr>
        <w:t xml:space="preserve">] </w:t>
      </w:r>
      <w:r w:rsidRPr="00DD2DF9">
        <w:rPr>
          <w:rFonts w:ascii="Arial" w:hAnsi="Arial" w:cs="Arial"/>
          <w:bCs/>
        </w:rPr>
        <w:t xml:space="preserve">Reply </w:t>
      </w:r>
      <w:r w:rsidRPr="00DD2DF9">
        <w:rPr>
          <w:rFonts w:ascii="Arial" w:hAnsi="Arial" w:cs="Arial"/>
        </w:rPr>
        <w:t>L</w:t>
      </w:r>
      <w:r w:rsidRPr="00DD2DF9">
        <w:rPr>
          <w:rFonts w:ascii="Arial" w:hAnsi="Arial" w:cs="Arial"/>
          <w:bCs/>
        </w:rPr>
        <w:t>S on UE data collection and data transfer</w:t>
      </w:r>
    </w:p>
    <w:p w14:paraId="6F0A9AD1" w14:textId="778EF849" w:rsidR="00DD2DF9" w:rsidRPr="00DD2DF9" w:rsidRDefault="00DD2DF9" w:rsidP="00DD2DF9">
      <w:pPr>
        <w:spacing w:after="60"/>
        <w:ind w:left="1985" w:hanging="1985"/>
        <w:rPr>
          <w:rFonts w:ascii="Arial" w:hAnsi="Arial" w:cs="Arial"/>
          <w:bCs/>
        </w:rPr>
      </w:pPr>
      <w:r w:rsidRPr="00DD2DF9">
        <w:rPr>
          <w:rFonts w:ascii="Arial" w:hAnsi="Arial" w:cs="Arial"/>
          <w:b/>
        </w:rPr>
        <w:t>Response to:</w:t>
      </w:r>
      <w:r w:rsidRPr="00DD2DF9">
        <w:rPr>
          <w:rFonts w:ascii="Arial" w:hAnsi="Arial" w:cs="Arial"/>
          <w:bCs/>
        </w:rPr>
        <w:tab/>
      </w:r>
      <w:r w:rsidRPr="00481AD1">
        <w:rPr>
          <w:rFonts w:ascii="Arial" w:hAnsi="Arial" w:cs="Arial"/>
        </w:rPr>
        <w:t>S2-2508119/R2-250</w:t>
      </w:r>
      <w:r w:rsidR="00481AD1">
        <w:rPr>
          <w:rFonts w:ascii="Arial" w:hAnsi="Arial" w:cs="Arial"/>
        </w:rPr>
        <w:t>6752</w:t>
      </w:r>
    </w:p>
    <w:p w14:paraId="04E237B2" w14:textId="5F71F09E" w:rsidR="00DD2DF9" w:rsidRPr="00DD2DF9" w:rsidRDefault="00DD2DF9" w:rsidP="00DD2DF9">
      <w:pPr>
        <w:spacing w:after="60"/>
        <w:ind w:left="1985" w:hanging="1985"/>
        <w:rPr>
          <w:rFonts w:ascii="Arial" w:hAnsi="Arial" w:cs="Arial"/>
          <w:bCs/>
        </w:rPr>
      </w:pPr>
      <w:r w:rsidRPr="00DD2DF9">
        <w:rPr>
          <w:rFonts w:ascii="Arial" w:hAnsi="Arial" w:cs="Arial"/>
          <w:b/>
        </w:rPr>
        <w:t>Release:</w:t>
      </w:r>
      <w:r w:rsidRPr="00DD2DF9">
        <w:rPr>
          <w:rFonts w:ascii="Arial" w:hAnsi="Arial" w:cs="Arial"/>
          <w:bCs/>
        </w:rPr>
        <w:tab/>
        <w:t xml:space="preserve">Release </w:t>
      </w:r>
      <w:r>
        <w:rPr>
          <w:rFonts w:ascii="Arial" w:hAnsi="Arial" w:cs="Arial"/>
          <w:bCs/>
        </w:rPr>
        <w:t>20</w:t>
      </w:r>
    </w:p>
    <w:p w14:paraId="757F4D33" w14:textId="3D5A8536" w:rsidR="00DD2DF9" w:rsidRPr="00DD2DF9" w:rsidRDefault="00DD2DF9" w:rsidP="00DD2DF9">
      <w:pPr>
        <w:spacing w:after="60"/>
        <w:ind w:left="1985" w:hanging="1985"/>
        <w:rPr>
          <w:rFonts w:ascii="Arial" w:hAnsi="Arial" w:cs="Arial"/>
          <w:bCs/>
        </w:rPr>
      </w:pPr>
      <w:r w:rsidRPr="00DD2DF9">
        <w:rPr>
          <w:rFonts w:ascii="Arial" w:hAnsi="Arial" w:cs="Arial"/>
          <w:b/>
        </w:rPr>
        <w:t>Work Item:</w:t>
      </w:r>
      <w:r w:rsidRPr="00DD2DF9">
        <w:rPr>
          <w:rFonts w:ascii="Arial" w:hAnsi="Arial" w:cs="Arial"/>
          <w:bCs/>
        </w:rPr>
        <w:tab/>
        <w:t>FS_AIML_CN_Ph2</w:t>
      </w:r>
    </w:p>
    <w:p w14:paraId="2FC19DCE" w14:textId="77777777" w:rsidR="00DD2DF9" w:rsidRPr="00DD2DF9" w:rsidRDefault="00DD2DF9" w:rsidP="00DD2DF9">
      <w:pPr>
        <w:spacing w:after="60"/>
        <w:ind w:left="1985" w:hanging="1985"/>
        <w:rPr>
          <w:rFonts w:ascii="Arial" w:hAnsi="Arial" w:cs="Arial"/>
          <w:b/>
        </w:rPr>
      </w:pPr>
    </w:p>
    <w:p w14:paraId="31CFC07A" w14:textId="77777777" w:rsidR="00DD2DF9" w:rsidRPr="00DD2DF9" w:rsidRDefault="00DD2DF9" w:rsidP="00DD2DF9">
      <w:pPr>
        <w:spacing w:after="60"/>
        <w:ind w:left="1985" w:hanging="1985"/>
        <w:rPr>
          <w:rFonts w:ascii="Arial" w:hAnsi="Arial" w:cs="Arial"/>
          <w:bCs/>
        </w:rPr>
      </w:pPr>
      <w:r w:rsidRPr="00DD2DF9">
        <w:rPr>
          <w:rFonts w:ascii="Arial" w:hAnsi="Arial" w:cs="Arial"/>
          <w:b/>
        </w:rPr>
        <w:t>Source:</w:t>
      </w:r>
      <w:r w:rsidRPr="00DD2DF9">
        <w:rPr>
          <w:rFonts w:ascii="Arial" w:hAnsi="Arial" w:cs="Arial"/>
          <w:bCs/>
        </w:rPr>
        <w:tab/>
        <w:t>Nokia [</w:t>
      </w:r>
      <w:r w:rsidRPr="00DD2DF9">
        <w:rPr>
          <w:rFonts w:ascii="Arial" w:hAnsi="Arial" w:cs="Arial"/>
          <w:bCs/>
          <w:highlight w:val="yellow"/>
        </w:rPr>
        <w:t>TSG RAN WG2</w:t>
      </w:r>
      <w:r w:rsidRPr="00DD2DF9">
        <w:rPr>
          <w:rFonts w:ascii="Arial" w:hAnsi="Arial" w:cs="Arial"/>
          <w:bCs/>
        </w:rPr>
        <w:t>]</w:t>
      </w:r>
    </w:p>
    <w:p w14:paraId="0A17DD98" w14:textId="0A21A9EA" w:rsidR="00DD2DF9" w:rsidRPr="00DD2DF9" w:rsidRDefault="00DD2DF9" w:rsidP="00DD2DF9">
      <w:pPr>
        <w:spacing w:after="60"/>
        <w:ind w:left="1985" w:hanging="1985"/>
        <w:rPr>
          <w:rFonts w:ascii="Arial" w:hAnsi="Arial" w:cs="Arial"/>
          <w:bCs/>
        </w:rPr>
      </w:pPr>
      <w:r w:rsidRPr="00DD2DF9">
        <w:rPr>
          <w:rFonts w:ascii="Arial" w:hAnsi="Arial" w:cs="Arial"/>
          <w:b/>
        </w:rPr>
        <w:t>To:</w:t>
      </w:r>
      <w:r w:rsidRPr="00DD2DF9">
        <w:rPr>
          <w:rFonts w:ascii="Arial" w:hAnsi="Arial" w:cs="Arial"/>
          <w:bCs/>
        </w:rPr>
        <w:tab/>
      </w:r>
      <w:r>
        <w:rPr>
          <w:rFonts w:ascii="Arial" w:hAnsi="Arial" w:cs="Arial"/>
          <w:bCs/>
        </w:rPr>
        <w:t>SA2</w:t>
      </w:r>
    </w:p>
    <w:p w14:paraId="509CB874" w14:textId="130A999F" w:rsidR="00DD2DF9" w:rsidRPr="00DD2DF9" w:rsidRDefault="00DD2DF9" w:rsidP="00DD2DF9">
      <w:pPr>
        <w:spacing w:after="60"/>
        <w:ind w:left="1985" w:hanging="1985"/>
        <w:rPr>
          <w:rFonts w:ascii="Arial" w:hAnsi="Arial" w:cs="Arial"/>
          <w:bCs/>
        </w:rPr>
      </w:pPr>
      <w:r w:rsidRPr="00DD2DF9">
        <w:rPr>
          <w:rFonts w:ascii="Arial" w:hAnsi="Arial" w:cs="Arial"/>
          <w:b/>
        </w:rPr>
        <w:t>Cc:</w:t>
      </w:r>
      <w:r w:rsidRPr="00DD2DF9">
        <w:rPr>
          <w:rFonts w:ascii="Arial" w:hAnsi="Arial" w:cs="Arial"/>
          <w:bCs/>
        </w:rPr>
        <w:tab/>
      </w:r>
      <w:r>
        <w:rPr>
          <w:rFonts w:ascii="Arial" w:hAnsi="Arial" w:cs="Arial"/>
          <w:bCs/>
        </w:rPr>
        <w:t>RAN1, RAN3</w:t>
      </w:r>
    </w:p>
    <w:p w14:paraId="275D28BD" w14:textId="77777777" w:rsidR="00DD2DF9" w:rsidRPr="00DD2DF9" w:rsidRDefault="00DD2DF9" w:rsidP="00DD2DF9">
      <w:pPr>
        <w:spacing w:after="60"/>
        <w:ind w:left="1985" w:hanging="1985"/>
        <w:rPr>
          <w:rFonts w:ascii="Arial" w:hAnsi="Arial" w:cs="Arial"/>
          <w:bCs/>
        </w:rPr>
      </w:pPr>
    </w:p>
    <w:p w14:paraId="3BF09208"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Contact Person:</w:t>
      </w:r>
    </w:p>
    <w:p w14:paraId="171F1FAA" w14:textId="07A60E35" w:rsidR="00DD2DF9" w:rsidRPr="00DD2DF9" w:rsidRDefault="00DD2DF9" w:rsidP="00DD2DF9">
      <w:pPr>
        <w:keepNext/>
        <w:tabs>
          <w:tab w:val="left" w:pos="2268"/>
          <w:tab w:val="left" w:pos="2694"/>
        </w:tabs>
        <w:spacing w:after="0"/>
        <w:ind w:left="567"/>
        <w:outlineLvl w:val="3"/>
        <w:rPr>
          <w:rFonts w:ascii="Arial" w:hAnsi="Arial" w:cs="Arial"/>
          <w:bCs/>
        </w:rPr>
      </w:pPr>
      <w:r w:rsidRPr="00DD2DF9">
        <w:rPr>
          <w:rFonts w:ascii="Arial" w:hAnsi="Arial" w:cs="Arial"/>
          <w:b/>
        </w:rPr>
        <w:t>Name:</w:t>
      </w:r>
      <w:r w:rsidRPr="00DD2DF9">
        <w:rPr>
          <w:rFonts w:ascii="Arial" w:hAnsi="Arial" w:cs="Arial"/>
          <w:bCs/>
        </w:rPr>
        <w:tab/>
      </w:r>
      <w:r>
        <w:rPr>
          <w:rFonts w:ascii="Arial" w:hAnsi="Arial" w:cs="Arial"/>
          <w:bCs/>
        </w:rPr>
        <w:t>Gy</w:t>
      </w:r>
      <w:r>
        <w:rPr>
          <w:rFonts w:ascii="Arial" w:hAnsi="Arial" w:cs="Arial"/>
          <w:bCs/>
          <w:lang w:val="hu-HU"/>
        </w:rPr>
        <w:t>örgy Wolfner</w:t>
      </w:r>
    </w:p>
    <w:p w14:paraId="200E7FAC" w14:textId="5C5E2AF1" w:rsidR="00DD2DF9" w:rsidRPr="00DD2DF9" w:rsidRDefault="00DD2DF9" w:rsidP="00DD2DF9">
      <w:pPr>
        <w:keepNext/>
        <w:tabs>
          <w:tab w:val="left" w:pos="2268"/>
          <w:tab w:val="left" w:pos="2694"/>
        </w:tabs>
        <w:spacing w:after="0"/>
        <w:ind w:left="567"/>
        <w:outlineLvl w:val="6"/>
        <w:rPr>
          <w:rFonts w:ascii="Arial" w:hAnsi="Arial" w:cs="Arial"/>
          <w:bCs/>
          <w:color w:val="0000FF"/>
          <w:lang w:val="en-US"/>
        </w:rPr>
      </w:pPr>
      <w:r w:rsidRPr="00DD2DF9">
        <w:rPr>
          <w:rFonts w:ascii="Arial" w:hAnsi="Arial" w:cs="Arial"/>
          <w:b/>
          <w:color w:val="0000FF"/>
          <w:lang w:val="en-US"/>
        </w:rPr>
        <w:t>E-mail Address:</w:t>
      </w:r>
      <w:r w:rsidRPr="00DD2DF9">
        <w:rPr>
          <w:rFonts w:ascii="Arial" w:hAnsi="Arial" w:cs="Arial"/>
          <w:bCs/>
          <w:color w:val="0000FF"/>
          <w:lang w:val="en-US"/>
        </w:rPr>
        <w:tab/>
      </w:r>
      <w:r>
        <w:rPr>
          <w:rFonts w:ascii="Arial" w:hAnsi="Arial" w:cs="Arial"/>
          <w:bCs/>
          <w:color w:val="0000FF"/>
          <w:lang w:val="en-US"/>
        </w:rPr>
        <w:t>gyorgy.wolfner</w:t>
      </w:r>
      <w:r w:rsidRPr="00DD2DF9">
        <w:rPr>
          <w:rFonts w:ascii="Arial" w:hAnsi="Arial" w:cs="Arial"/>
          <w:bCs/>
          <w:color w:val="0000FF"/>
          <w:lang w:val="en-US"/>
        </w:rPr>
        <w:t>@nokia.com</w:t>
      </w:r>
    </w:p>
    <w:p w14:paraId="6744A4D3" w14:textId="77777777" w:rsidR="00DD2DF9" w:rsidRPr="00DD2DF9" w:rsidRDefault="00DD2DF9" w:rsidP="00DD2DF9">
      <w:pPr>
        <w:spacing w:after="60"/>
        <w:ind w:left="1985" w:hanging="1985"/>
        <w:rPr>
          <w:rFonts w:ascii="Arial" w:hAnsi="Arial" w:cs="Arial"/>
          <w:b/>
          <w:lang w:val="en-US"/>
        </w:rPr>
      </w:pPr>
    </w:p>
    <w:p w14:paraId="4F742D76"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Send any reply LS to:</w:t>
      </w:r>
      <w:r w:rsidRPr="00DD2DF9">
        <w:rPr>
          <w:rFonts w:ascii="Arial" w:hAnsi="Arial" w:cs="Arial"/>
          <w:b/>
        </w:rPr>
        <w:tab/>
        <w:t xml:space="preserve">3GPP Liaisons Coordinator, </w:t>
      </w:r>
      <w:hyperlink r:id="rId10" w:history="1">
        <w:r w:rsidRPr="00DD2DF9">
          <w:rPr>
            <w:rFonts w:cs="Arial"/>
            <w:b/>
            <w:color w:val="0000FF"/>
            <w:u w:val="single"/>
          </w:rPr>
          <w:t>mailto:3GPPLiaison@etsi.org</w:t>
        </w:r>
      </w:hyperlink>
      <w:r w:rsidRPr="00DD2DF9">
        <w:rPr>
          <w:rFonts w:ascii="Arial" w:hAnsi="Arial" w:cs="Arial"/>
          <w:b/>
        </w:rPr>
        <w:t xml:space="preserve"> </w:t>
      </w:r>
      <w:r w:rsidRPr="00DD2DF9">
        <w:rPr>
          <w:rFonts w:ascii="Arial" w:hAnsi="Arial" w:cs="Arial"/>
          <w:bCs/>
        </w:rPr>
        <w:tab/>
      </w:r>
    </w:p>
    <w:p w14:paraId="3700D68B" w14:textId="77777777" w:rsidR="00DD2DF9" w:rsidRPr="00DD2DF9" w:rsidRDefault="00DD2DF9" w:rsidP="00DD2DF9">
      <w:pPr>
        <w:spacing w:after="60"/>
        <w:ind w:left="1985" w:hanging="1985"/>
        <w:rPr>
          <w:rFonts w:ascii="Arial" w:hAnsi="Arial" w:cs="Arial"/>
          <w:b/>
        </w:rPr>
      </w:pPr>
    </w:p>
    <w:p w14:paraId="363361B2" w14:textId="77777777" w:rsidR="00DD2DF9" w:rsidRPr="00DD2DF9" w:rsidRDefault="00DD2DF9" w:rsidP="00DD2DF9">
      <w:pPr>
        <w:spacing w:after="60"/>
        <w:ind w:left="1985" w:hanging="1985"/>
        <w:rPr>
          <w:rFonts w:ascii="Arial" w:hAnsi="Arial" w:cs="Arial"/>
          <w:bCs/>
        </w:rPr>
      </w:pPr>
      <w:r w:rsidRPr="00DD2DF9">
        <w:rPr>
          <w:rFonts w:ascii="Arial" w:hAnsi="Arial" w:cs="Arial"/>
          <w:b/>
        </w:rPr>
        <w:t>Attachments:</w:t>
      </w:r>
      <w:r w:rsidRPr="00DD2DF9">
        <w:rPr>
          <w:rFonts w:ascii="Arial" w:hAnsi="Arial" w:cs="Arial"/>
          <w:bCs/>
        </w:rPr>
        <w:tab/>
        <w:t>-</w:t>
      </w:r>
    </w:p>
    <w:p w14:paraId="6C37C347" w14:textId="77777777" w:rsidR="00DD2DF9" w:rsidRPr="00DD2DF9" w:rsidRDefault="00DD2DF9" w:rsidP="00DD2DF9">
      <w:pPr>
        <w:pBdr>
          <w:bottom w:val="single" w:sz="4" w:space="1" w:color="auto"/>
        </w:pBdr>
        <w:spacing w:after="0"/>
        <w:rPr>
          <w:rFonts w:ascii="Arial" w:hAnsi="Arial" w:cs="Arial"/>
        </w:rPr>
      </w:pPr>
    </w:p>
    <w:p w14:paraId="324B5DED" w14:textId="77777777" w:rsidR="00DD2DF9" w:rsidRPr="00DD2DF9" w:rsidRDefault="00DD2DF9" w:rsidP="00DD2DF9">
      <w:pPr>
        <w:spacing w:after="0"/>
        <w:rPr>
          <w:rFonts w:ascii="Arial" w:hAnsi="Arial" w:cs="Arial"/>
        </w:rPr>
      </w:pPr>
    </w:p>
    <w:p w14:paraId="105F0C91" w14:textId="77777777" w:rsidR="00DD2DF9" w:rsidRPr="00DD2DF9" w:rsidRDefault="00DD2DF9" w:rsidP="00DD2DF9">
      <w:pPr>
        <w:spacing w:after="120"/>
        <w:rPr>
          <w:rFonts w:ascii="Arial" w:hAnsi="Arial" w:cs="Arial"/>
          <w:b/>
        </w:rPr>
      </w:pPr>
      <w:r w:rsidRPr="00DD2DF9">
        <w:rPr>
          <w:rFonts w:ascii="Arial" w:hAnsi="Arial" w:cs="Arial"/>
          <w:b/>
        </w:rPr>
        <w:t>1. Overall Description:</w:t>
      </w:r>
    </w:p>
    <w:p w14:paraId="0C87B5CD" w14:textId="4D01DCEB" w:rsidR="00DD2DF9" w:rsidRPr="00A762AB" w:rsidRDefault="00223146" w:rsidP="00DD2DF9">
      <w:pPr>
        <w:tabs>
          <w:tab w:val="center" w:pos="4153"/>
          <w:tab w:val="right" w:pos="8306"/>
        </w:tabs>
        <w:spacing w:after="120"/>
        <w:rPr>
          <w:rFonts w:ascii="Arial" w:hAnsi="Arial" w:cs="Arial"/>
          <w:lang w:val="en-US"/>
        </w:rPr>
      </w:pPr>
      <w:r w:rsidRPr="00A762AB">
        <w:rPr>
          <w:rFonts w:ascii="Arial" w:hAnsi="Arial" w:cs="Arial"/>
          <w:lang w:val="en-US"/>
        </w:rPr>
        <w:t xml:space="preserve">RAN2 would like to thank SA2 of sending their LS on </w:t>
      </w:r>
      <w:r w:rsidRPr="00A762AB">
        <w:rPr>
          <w:rFonts w:ascii="Arial" w:hAnsi="Arial" w:cs="Arial"/>
          <w:bCs/>
        </w:rPr>
        <w:t>UE data collection and data transfer (</w:t>
      </w:r>
      <w:r w:rsidRPr="00A762AB">
        <w:rPr>
          <w:rFonts w:ascii="Arial" w:hAnsi="Arial" w:cs="Arial"/>
        </w:rPr>
        <w:t>S2-2508119/R2-250</w:t>
      </w:r>
      <w:r w:rsidR="00481AD1" w:rsidRPr="00A762AB">
        <w:rPr>
          <w:rFonts w:ascii="Arial" w:hAnsi="Arial" w:cs="Arial"/>
        </w:rPr>
        <w:t>6752</w:t>
      </w:r>
      <w:r w:rsidRPr="00A762AB">
        <w:rPr>
          <w:rFonts w:ascii="Arial" w:hAnsi="Arial" w:cs="Arial"/>
          <w:bCs/>
        </w:rPr>
        <w:t>).</w:t>
      </w:r>
      <w:r w:rsidR="00C10431" w:rsidRPr="00A762AB">
        <w:rPr>
          <w:rFonts w:ascii="Arial" w:hAnsi="Arial" w:cs="Arial"/>
          <w:bCs/>
        </w:rPr>
        <w:t xml:space="preserve"> </w:t>
      </w:r>
      <w:r w:rsidRPr="00A762AB">
        <w:rPr>
          <w:rFonts w:ascii="Arial" w:hAnsi="Arial" w:cs="Arial"/>
          <w:lang w:val="en-US"/>
        </w:rPr>
        <w:t>R</w:t>
      </w:r>
      <w:r w:rsidR="00C10431" w:rsidRPr="00A762AB">
        <w:rPr>
          <w:rFonts w:ascii="Arial" w:hAnsi="Arial" w:cs="Arial"/>
          <w:lang w:val="en-US"/>
        </w:rPr>
        <w:t>AN</w:t>
      </w:r>
      <w:r w:rsidRPr="00A762AB">
        <w:rPr>
          <w:rFonts w:ascii="Arial" w:hAnsi="Arial" w:cs="Arial"/>
          <w:lang w:val="en-US"/>
        </w:rPr>
        <w:t>2 discussed the questions of SA2 and concluded the following answers:</w:t>
      </w:r>
    </w:p>
    <w:p w14:paraId="2316B886"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1.1</w:t>
      </w:r>
    </w:p>
    <w:p w14:paraId="39B1B97B"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C10431">
        <w:rPr>
          <w:rFonts w:ascii="Arial" w:hAnsi="Arial" w:cs="Arial"/>
          <w:lang w:val="en-US" w:eastAsia="zh-CN"/>
        </w:rPr>
        <w:t xml:space="preserve">Some solutions in SA2 TR propose to page UEs in IDLE mode to provide them with data reporting configuration or to trigger data collection procedure. </w:t>
      </w:r>
    </w:p>
    <w:p w14:paraId="7225847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val="en-US" w:eastAsia="zh-CN"/>
        </w:rPr>
        <w:t xml:space="preserve">SA2 would like to ask RAN2 whether paging UEs in IDLE mode, either to configure them for data collection reporting or to trigger the </w:t>
      </w:r>
      <w:r w:rsidRPr="00C10431">
        <w:rPr>
          <w:rFonts w:ascii="Arial" w:hAnsi="Arial" w:cs="Arial"/>
          <w:lang w:eastAsia="zh-CN" w:bidi="ar"/>
        </w:rPr>
        <w:t xml:space="preserve">data collection procedure, is required or is up to SA2 to decide. </w:t>
      </w:r>
    </w:p>
    <w:p w14:paraId="242DE29C" w14:textId="1DCF37FF"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commentRangeStart w:id="0"/>
      <w:r w:rsidRPr="00A762AB">
        <w:rPr>
          <w:rFonts w:ascii="Arial" w:hAnsi="Arial" w:cs="Arial"/>
          <w:u w:val="single"/>
          <w:lang w:eastAsia="zh-CN" w:bidi="ar"/>
        </w:rPr>
        <w:t>RAN2 Answer to Question 1.1</w:t>
      </w:r>
      <w:commentRangeEnd w:id="0"/>
      <w:r w:rsidR="00946F4A">
        <w:rPr>
          <w:rStyle w:val="CommentReference"/>
        </w:rPr>
        <w:commentReference w:id="0"/>
      </w:r>
    </w:p>
    <w:p w14:paraId="7720A0A3" w14:textId="5A71B168"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A762AB">
        <w:rPr>
          <w:rFonts w:ascii="Arial" w:hAnsi="Arial" w:cs="Arial"/>
          <w:lang w:val="en-US" w:eastAsia="zh-CN"/>
        </w:rPr>
        <w:t xml:space="preserve">RAN2 </w:t>
      </w:r>
      <w:r w:rsidR="00CA20C0">
        <w:rPr>
          <w:rFonts w:ascii="Arial" w:hAnsi="Arial" w:cs="Arial"/>
          <w:lang w:val="en-US" w:eastAsia="zh-CN"/>
        </w:rPr>
        <w:t>concluded</w:t>
      </w:r>
      <w:r w:rsidRPr="00A762AB">
        <w:rPr>
          <w:rFonts w:ascii="Arial" w:hAnsi="Arial" w:cs="Arial"/>
          <w:lang w:val="en-US" w:eastAsia="zh-CN"/>
        </w:rPr>
        <w:t xml:space="preserve"> that</w:t>
      </w:r>
      <w:r w:rsidR="0032067A">
        <w:rPr>
          <w:rFonts w:ascii="Arial" w:hAnsi="Arial" w:cs="Arial"/>
          <w:lang w:val="en-US" w:eastAsia="zh-CN"/>
        </w:rPr>
        <w:t xml:space="preserve"> there is no need to support </w:t>
      </w:r>
      <w:r w:rsidR="0032067A" w:rsidRPr="00C10431">
        <w:rPr>
          <w:rFonts w:ascii="Arial" w:hAnsi="Arial" w:cs="Arial"/>
          <w:lang w:val="en-US" w:eastAsia="zh-CN"/>
        </w:rPr>
        <w:t>pag</w:t>
      </w:r>
      <w:r w:rsidR="0032067A">
        <w:rPr>
          <w:rFonts w:ascii="Arial" w:hAnsi="Arial" w:cs="Arial"/>
          <w:lang w:val="en-US" w:eastAsia="zh-CN"/>
        </w:rPr>
        <w:t>ing</w:t>
      </w:r>
      <w:r w:rsidR="0032067A" w:rsidRPr="00C10431">
        <w:rPr>
          <w:rFonts w:ascii="Arial" w:hAnsi="Arial" w:cs="Arial"/>
          <w:lang w:val="en-US" w:eastAsia="zh-CN"/>
        </w:rPr>
        <w:t xml:space="preserve"> </w:t>
      </w:r>
      <w:r w:rsidR="0032067A">
        <w:rPr>
          <w:rFonts w:ascii="Arial" w:hAnsi="Arial" w:cs="Arial"/>
          <w:lang w:val="en-US" w:eastAsia="zh-CN"/>
        </w:rPr>
        <w:t xml:space="preserve">of </w:t>
      </w:r>
      <w:r w:rsidR="0032067A" w:rsidRPr="00C10431">
        <w:rPr>
          <w:rFonts w:ascii="Arial" w:hAnsi="Arial" w:cs="Arial"/>
          <w:lang w:val="en-US" w:eastAsia="zh-CN"/>
        </w:rPr>
        <w:t xml:space="preserve">UEs in IDLE </w:t>
      </w:r>
      <w:r w:rsidR="00CA20C0">
        <w:rPr>
          <w:rFonts w:ascii="Arial" w:hAnsi="Arial" w:cs="Arial"/>
          <w:lang w:val="en-US" w:eastAsia="zh-CN"/>
        </w:rPr>
        <w:t xml:space="preserve">or INACTIVE </w:t>
      </w:r>
      <w:r w:rsidR="0032067A" w:rsidRPr="00C10431">
        <w:rPr>
          <w:rFonts w:ascii="Arial" w:hAnsi="Arial" w:cs="Arial"/>
          <w:lang w:val="en-US" w:eastAsia="zh-CN"/>
        </w:rPr>
        <w:t>mode to provide them with data reporting configuration or to trigger data collection procedure</w:t>
      </w:r>
      <w:r w:rsidRPr="00C10431">
        <w:rPr>
          <w:rFonts w:ascii="Arial" w:hAnsi="Arial" w:cs="Arial"/>
          <w:lang w:val="en-US" w:eastAsia="zh-CN"/>
        </w:rPr>
        <w:t xml:space="preserve">. </w:t>
      </w:r>
    </w:p>
    <w:p w14:paraId="37EC5AA4" w14:textId="77777777"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p>
    <w:p w14:paraId="2458A354" w14:textId="056EB368"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1.2</w:t>
      </w:r>
    </w:p>
    <w:p w14:paraId="777E80F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Many solutions assume that UE data collection will be needed for some specific geographical area. Note this does not necessarily imply that gNB will receive an area in any message from CN.</w:t>
      </w:r>
    </w:p>
    <w:p w14:paraId="4B2761F2"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Does RAN2 confirm this assumption? </w:t>
      </w:r>
    </w:p>
    <w:p w14:paraId="40E55A74"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Can RAN2 confirm that data collection continuation is required upon UE connected mode mobility, as long as the UE stays within the initial geographical area?  </w:t>
      </w:r>
    </w:p>
    <w:p w14:paraId="24D38342" w14:textId="77777777" w:rsidR="00DB4303" w:rsidRPr="00A762AB" w:rsidRDefault="00DB4303" w:rsidP="00C10431">
      <w:pPr>
        <w:overflowPunct w:val="0"/>
        <w:autoSpaceDE w:val="0"/>
        <w:autoSpaceDN w:val="0"/>
        <w:adjustRightInd w:val="0"/>
        <w:spacing w:before="120" w:after="120"/>
        <w:textAlignment w:val="baseline"/>
        <w:rPr>
          <w:rFonts w:ascii="Arial" w:hAnsi="Arial" w:cs="Arial"/>
          <w:u w:val="single"/>
          <w:lang w:eastAsia="zh-CN" w:bidi="ar"/>
        </w:rPr>
      </w:pPr>
    </w:p>
    <w:p w14:paraId="1162491E" w14:textId="4D0B400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commentRangeStart w:id="1"/>
      <w:r w:rsidRPr="00A762AB">
        <w:rPr>
          <w:rFonts w:ascii="Arial" w:hAnsi="Arial" w:cs="Arial"/>
          <w:u w:val="single"/>
          <w:lang w:eastAsia="zh-CN" w:bidi="ar"/>
        </w:rPr>
        <w:t>RAN2 Answer to Question 1.2</w:t>
      </w:r>
      <w:commentRangeEnd w:id="1"/>
      <w:r w:rsidR="00946F4A">
        <w:rPr>
          <w:rStyle w:val="CommentReference"/>
        </w:rPr>
        <w:commentReference w:id="1"/>
      </w:r>
    </w:p>
    <w:p w14:paraId="1391B7E5" w14:textId="07167941" w:rsidR="00E670E7" w:rsidRDefault="00694441" w:rsidP="0029089D">
      <w:pPr>
        <w:overflowPunct w:val="0"/>
        <w:autoSpaceDE w:val="0"/>
        <w:autoSpaceDN w:val="0"/>
        <w:adjustRightInd w:val="0"/>
        <w:spacing w:before="120" w:after="120"/>
        <w:ind w:left="284"/>
        <w:textAlignment w:val="baseline"/>
        <w:rPr>
          <w:rFonts w:ascii="Arial" w:hAnsi="Arial" w:cs="Arial"/>
          <w:lang w:eastAsia="zh-CN" w:bidi="ar"/>
        </w:rPr>
      </w:pPr>
      <w:r>
        <w:rPr>
          <w:rFonts w:ascii="Arial" w:hAnsi="Arial" w:cs="Arial"/>
          <w:lang w:val="en-US" w:eastAsia="zh-CN"/>
        </w:rPr>
        <w:t xml:space="preserve">In Rel-19 </w:t>
      </w:r>
      <w:r w:rsidR="00DB4303" w:rsidRPr="00A762AB">
        <w:rPr>
          <w:rFonts w:ascii="Arial" w:hAnsi="Arial" w:cs="Arial"/>
          <w:lang w:val="en-US" w:eastAsia="zh-CN"/>
        </w:rPr>
        <w:t xml:space="preserve">RAN2 </w:t>
      </w:r>
      <w:r w:rsidR="00D52CFC">
        <w:rPr>
          <w:rFonts w:ascii="Arial" w:hAnsi="Arial" w:cs="Arial"/>
          <w:lang w:val="en-US" w:eastAsia="zh-CN"/>
        </w:rPr>
        <w:t xml:space="preserve">did </w:t>
      </w:r>
      <w:r w:rsidR="0032067A">
        <w:rPr>
          <w:rFonts w:ascii="Arial" w:hAnsi="Arial" w:cs="Arial"/>
          <w:lang w:val="en-US" w:eastAsia="zh-CN"/>
        </w:rPr>
        <w:t>not stud</w:t>
      </w:r>
      <w:r w:rsidR="00D52CFC">
        <w:rPr>
          <w:rFonts w:ascii="Arial" w:hAnsi="Arial" w:cs="Arial"/>
          <w:lang w:val="en-US" w:eastAsia="zh-CN"/>
        </w:rPr>
        <w:t>y</w:t>
      </w:r>
      <w:r w:rsidR="0032067A">
        <w:rPr>
          <w:rFonts w:ascii="Arial" w:hAnsi="Arial" w:cs="Arial"/>
          <w:lang w:val="en-US" w:eastAsia="zh-CN"/>
        </w:rPr>
        <w:t xml:space="preserve"> </w:t>
      </w:r>
      <w:r w:rsidR="00E670E7">
        <w:rPr>
          <w:rFonts w:ascii="Arial" w:hAnsi="Arial" w:cs="Arial"/>
          <w:lang w:val="en-US" w:eastAsia="zh-CN"/>
        </w:rPr>
        <w:t>whether data collection on some specific geographical area is needed and thus RAN2 did not conclude</w:t>
      </w:r>
      <w:r w:rsidR="00E670E7" w:rsidRPr="00C10431">
        <w:rPr>
          <w:rFonts w:ascii="Arial" w:hAnsi="Arial" w:cs="Arial"/>
          <w:lang w:eastAsia="zh-CN" w:bidi="ar"/>
        </w:rPr>
        <w:t xml:space="preserve"> </w:t>
      </w:r>
      <w:r w:rsidR="00CA20C0">
        <w:rPr>
          <w:rFonts w:ascii="Arial" w:hAnsi="Arial" w:cs="Arial"/>
          <w:lang w:eastAsia="zh-CN" w:bidi="ar"/>
        </w:rPr>
        <w:t xml:space="preserve">that </w:t>
      </w:r>
      <w:ins w:id="2" w:author="Samsung (MT)" w:date="2025-10-16T16:28:00Z">
        <w:r w:rsidR="0065685C">
          <w:rPr>
            <w:rFonts w:ascii="Arial" w:hAnsi="Arial" w:cs="Arial"/>
            <w:lang w:eastAsia="zh-CN" w:bidi="ar"/>
          </w:rPr>
          <w:t xml:space="preserve">continuation of </w:t>
        </w:r>
      </w:ins>
      <w:r w:rsidR="00CA20C0">
        <w:rPr>
          <w:rFonts w:ascii="Arial" w:hAnsi="Arial" w:cs="Arial"/>
          <w:lang w:eastAsia="zh-CN" w:bidi="ar"/>
        </w:rPr>
        <w:t xml:space="preserve">measurements for </w:t>
      </w:r>
      <w:commentRangeStart w:id="3"/>
      <w:r w:rsidR="00E670E7" w:rsidRPr="00C10431">
        <w:rPr>
          <w:rFonts w:ascii="Arial" w:hAnsi="Arial" w:cs="Arial"/>
          <w:lang w:eastAsia="zh-CN" w:bidi="ar"/>
        </w:rPr>
        <w:t xml:space="preserve">data collection </w:t>
      </w:r>
      <w:del w:id="4" w:author="Samsung (MT)" w:date="2025-10-16T16:23:00Z">
        <w:r w:rsidR="00E670E7" w:rsidRPr="00C10431" w:rsidDel="00520AE5">
          <w:rPr>
            <w:rFonts w:ascii="Arial" w:hAnsi="Arial" w:cs="Arial"/>
            <w:lang w:eastAsia="zh-CN" w:bidi="ar"/>
          </w:rPr>
          <w:delText xml:space="preserve">continuation </w:delText>
        </w:r>
      </w:del>
      <w:commentRangeEnd w:id="3"/>
      <w:r w:rsidR="00520AE5">
        <w:rPr>
          <w:rStyle w:val="CommentReference"/>
        </w:rPr>
        <w:commentReference w:id="3"/>
      </w:r>
      <w:r w:rsidR="00E670E7" w:rsidRPr="00C10431">
        <w:rPr>
          <w:rFonts w:ascii="Arial" w:hAnsi="Arial" w:cs="Arial"/>
          <w:lang w:eastAsia="zh-CN" w:bidi="ar"/>
        </w:rPr>
        <w:t>is required upon UE connected mode mobility</w:t>
      </w:r>
      <w:r w:rsidR="00E670E7">
        <w:rPr>
          <w:rFonts w:ascii="Arial" w:hAnsi="Arial" w:cs="Arial"/>
          <w:lang w:eastAsia="zh-CN" w:bidi="ar"/>
        </w:rPr>
        <w:t xml:space="preserve"> </w:t>
      </w:r>
      <w:commentRangeStart w:id="5"/>
      <w:commentRangeStart w:id="6"/>
      <w:r w:rsidR="00E670E7" w:rsidRPr="00C10431">
        <w:rPr>
          <w:rFonts w:ascii="Arial" w:hAnsi="Arial" w:cs="Arial"/>
          <w:lang w:eastAsia="zh-CN" w:bidi="ar"/>
        </w:rPr>
        <w:t>as long as the UE stays within the initial geographical area</w:t>
      </w:r>
      <w:r w:rsidR="00E670E7">
        <w:rPr>
          <w:rFonts w:ascii="Arial" w:hAnsi="Arial" w:cs="Arial"/>
          <w:lang w:eastAsia="zh-CN" w:bidi="ar"/>
        </w:rPr>
        <w:t xml:space="preserve">. </w:t>
      </w:r>
      <w:commentRangeEnd w:id="5"/>
      <w:r w:rsidR="00C078AF">
        <w:rPr>
          <w:rStyle w:val="CommentReference"/>
        </w:rPr>
        <w:commentReference w:id="5"/>
      </w:r>
      <w:commentRangeEnd w:id="6"/>
      <w:r w:rsidR="00AC5EF0">
        <w:rPr>
          <w:rStyle w:val="CommentReference"/>
        </w:rPr>
        <w:commentReference w:id="6"/>
      </w:r>
    </w:p>
    <w:p w14:paraId="32A1412C" w14:textId="6CA1BB0C" w:rsidR="00E670E7" w:rsidRDefault="00E670E7"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eastAsia="zh-CN" w:bidi="ar"/>
        </w:rPr>
        <w:t xml:space="preserve">However, RAN2 agreed that the data transfer of the collected data over the user plane should be continued during connected mode mobility. </w:t>
      </w:r>
    </w:p>
    <w:p w14:paraId="4D514898" w14:textId="77777777" w:rsidR="00E670E7" w:rsidRPr="00A762AB" w:rsidRDefault="00E670E7" w:rsidP="00C10431">
      <w:pPr>
        <w:overflowPunct w:val="0"/>
        <w:autoSpaceDE w:val="0"/>
        <w:autoSpaceDN w:val="0"/>
        <w:adjustRightInd w:val="0"/>
        <w:spacing w:before="120" w:after="120"/>
        <w:textAlignment w:val="baseline"/>
        <w:rPr>
          <w:rFonts w:ascii="Arial" w:hAnsi="Arial" w:cs="Arial"/>
          <w:u w:val="single"/>
          <w:lang w:eastAsia="zh-CN" w:bidi="ar"/>
        </w:rPr>
      </w:pPr>
    </w:p>
    <w:p w14:paraId="39CBF04E" w14:textId="289B84B5"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lastRenderedPageBreak/>
        <w:t>Question 1.3</w:t>
      </w:r>
    </w:p>
    <w:p w14:paraId="5FCEA3D8"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Does RAN2 identify any impact, e.g. on information that RAN is expected to receive from CN from data collection configuration perspective?</w:t>
      </w:r>
    </w:p>
    <w:p w14:paraId="3D8A188D" w14:textId="472C74A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1.3</w:t>
      </w:r>
    </w:p>
    <w:p w14:paraId="17434374" w14:textId="4AA82A6B" w:rsidR="00F55F38" w:rsidRDefault="00E17121" w:rsidP="00F55F38">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would like to ask SA2 to consider </w:t>
      </w:r>
      <w:r w:rsidR="00F55F38">
        <w:rPr>
          <w:rFonts w:ascii="Arial" w:hAnsi="Arial" w:cs="Arial"/>
          <w:lang w:val="en-US" w:eastAsia="zh-CN"/>
        </w:rPr>
        <w:t>the answer</w:t>
      </w:r>
      <w:r>
        <w:rPr>
          <w:rFonts w:ascii="Arial" w:hAnsi="Arial" w:cs="Arial"/>
          <w:lang w:val="en-US" w:eastAsia="zh-CN"/>
        </w:rPr>
        <w:t xml:space="preserve">s provided to Question 2.1 and 3.2 as an answer to this question. </w:t>
      </w:r>
    </w:p>
    <w:p w14:paraId="644EB0E9"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1933AFCA"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2.1</w:t>
      </w:r>
    </w:p>
    <w:p w14:paraId="6EEBAA0D"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The different end-to-end solutions in the SA2 TR consider different entities capable of triggering UE data collection procedure: some solutions assume that the UE side model training server (OTT server) triggers the overall data collection procedure (including data collection configuration and data transfer) via the core network, while other solutions consider that the UE triggers data collection procedure. </w:t>
      </w:r>
    </w:p>
    <w:p w14:paraId="61E7B479"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SA2 would like to ask RAN2 whether the trigger for UE data collection is possible and required from UE side model training server (OTT server), from the UE, or from both. </w:t>
      </w:r>
    </w:p>
    <w:p w14:paraId="11037AA0"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In addition, SA2 would like to clarify whether there are any dependencies between a data collection request sent from the UE-side server and a data collection configuration procedure (measurement configuration) between a UE and NG-RAN.</w:t>
      </w:r>
    </w:p>
    <w:p w14:paraId="0DD1FBF7" w14:textId="4B473F58"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2.1</w:t>
      </w:r>
    </w:p>
    <w:p w14:paraId="2C83A96B" w14:textId="35BEC04E"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commentRangeStart w:id="7"/>
      <w:r>
        <w:rPr>
          <w:rFonts w:ascii="Arial" w:hAnsi="Arial" w:cs="Arial"/>
          <w:lang w:val="en-US" w:eastAsia="zh-CN"/>
        </w:rPr>
        <w:t xml:space="preserve">In Rel-19 </w:t>
      </w:r>
      <w:r w:rsidR="00DB4303" w:rsidRPr="00A762AB">
        <w:rPr>
          <w:rFonts w:ascii="Arial" w:hAnsi="Arial" w:cs="Arial"/>
          <w:lang w:val="en-US" w:eastAsia="zh-CN"/>
        </w:rPr>
        <w:t>RAN2 agreed that</w:t>
      </w:r>
      <w:r>
        <w:rPr>
          <w:rFonts w:ascii="Arial" w:hAnsi="Arial" w:cs="Arial"/>
          <w:lang w:val="en-US" w:eastAsia="zh-CN"/>
        </w:rPr>
        <w:t xml:space="preserve"> f</w:t>
      </w:r>
      <w:r w:rsidRPr="00B7395A">
        <w:rPr>
          <w:rFonts w:ascii="Arial" w:hAnsi="Arial" w:cs="Arial"/>
          <w:lang w:val="en-US" w:eastAsia="zh-CN"/>
        </w:rPr>
        <w:t xml:space="preserve">or UE-side data collection for UE-side model training, the </w:t>
      </w:r>
      <w:r w:rsidR="00CA20C0">
        <w:rPr>
          <w:rFonts w:ascii="Arial" w:hAnsi="Arial" w:cs="Arial"/>
          <w:lang w:val="en-US" w:eastAsia="zh-CN"/>
        </w:rPr>
        <w:t>RAN</w:t>
      </w:r>
      <w:r w:rsidRPr="00B7395A">
        <w:rPr>
          <w:rFonts w:ascii="Arial" w:hAnsi="Arial" w:cs="Arial"/>
          <w:lang w:val="en-US" w:eastAsia="zh-CN"/>
        </w:rPr>
        <w:t xml:space="preserve"> can </w:t>
      </w:r>
      <w:r>
        <w:rPr>
          <w:rFonts w:ascii="Arial" w:hAnsi="Arial" w:cs="Arial"/>
          <w:lang w:val="en-US" w:eastAsia="zh-CN"/>
        </w:rPr>
        <w:t>provide a list of candidate data configuration options, and the UE can indicate the preferred data configuration options from this list. The UE can also indicate its preference to start or stop the data collection</w:t>
      </w:r>
      <w:ins w:id="8" w:author="Ericsson" w:date="2025-10-16T14:54:00Z">
        <w:r w:rsidR="0030789B">
          <w:rPr>
            <w:rFonts w:ascii="Arial" w:hAnsi="Arial" w:cs="Arial"/>
            <w:lang w:val="en-US" w:eastAsia="zh-CN"/>
          </w:rPr>
          <w:t xml:space="preserve">, </w:t>
        </w:r>
      </w:ins>
      <w:commentRangeStart w:id="9"/>
      <w:commentRangeStart w:id="10"/>
      <w:ins w:id="11" w:author="Ericsson" w:date="2025-10-16T14:55:00Z">
        <w:r w:rsidR="0030789B">
          <w:rPr>
            <w:rFonts w:ascii="Arial" w:hAnsi="Arial" w:cs="Arial"/>
            <w:lang w:val="en-US" w:eastAsia="zh-CN"/>
          </w:rPr>
          <w:t xml:space="preserve">after being </w:t>
        </w:r>
        <w:del w:id="12" w:author="Nokia (GWO5)" w:date="2025-10-16T16:33:00Z">
          <w:r w:rsidR="0030789B" w:rsidDel="00AC5EF0">
            <w:rPr>
              <w:rFonts w:ascii="Arial" w:hAnsi="Arial" w:cs="Arial"/>
              <w:lang w:val="en-US" w:eastAsia="zh-CN"/>
            </w:rPr>
            <w:delText>configured</w:delText>
          </w:r>
        </w:del>
      </w:ins>
      <w:ins w:id="13" w:author="Nokia (GWO5)" w:date="2025-10-16T16:33:00Z">
        <w:r w:rsidR="00AC5EF0">
          <w:rPr>
            <w:rFonts w:ascii="Arial" w:hAnsi="Arial" w:cs="Arial"/>
            <w:lang w:val="en-US" w:eastAsia="zh-CN"/>
          </w:rPr>
          <w:t>enabled</w:t>
        </w:r>
      </w:ins>
      <w:ins w:id="14" w:author="Ericsson" w:date="2025-10-16T14:55:00Z">
        <w:r w:rsidR="00FE0502">
          <w:rPr>
            <w:rFonts w:ascii="Arial" w:hAnsi="Arial" w:cs="Arial"/>
            <w:lang w:val="en-US" w:eastAsia="zh-CN"/>
          </w:rPr>
          <w:t xml:space="preserve"> by the gNB to do </w:t>
        </w:r>
      </w:ins>
      <w:ins w:id="15" w:author="Nokia (GWO5)" w:date="2025-10-16T16:33:00Z">
        <w:r w:rsidR="00AC5EF0">
          <w:rPr>
            <w:rFonts w:ascii="Arial" w:hAnsi="Arial" w:cs="Arial"/>
            <w:lang w:val="en-US" w:eastAsia="zh-CN"/>
          </w:rPr>
          <w:t>send start/stop indications</w:t>
        </w:r>
      </w:ins>
      <w:ins w:id="16" w:author="Ericsson" w:date="2025-10-16T14:55:00Z">
        <w:del w:id="17" w:author="Nokia (GWO5)" w:date="2025-10-16T16:33:00Z">
          <w:r w:rsidR="00FE0502" w:rsidDel="00AC5EF0">
            <w:rPr>
              <w:rFonts w:ascii="Arial" w:hAnsi="Arial" w:cs="Arial"/>
              <w:lang w:val="en-US" w:eastAsia="zh-CN"/>
            </w:rPr>
            <w:delText>so</w:delText>
          </w:r>
        </w:del>
      </w:ins>
      <w:commentRangeEnd w:id="9"/>
      <w:ins w:id="18" w:author="Ericsson" w:date="2025-10-16T14:58:00Z">
        <w:r w:rsidR="008D3CA1">
          <w:rPr>
            <w:rStyle w:val="CommentReference"/>
          </w:rPr>
          <w:commentReference w:id="9"/>
        </w:r>
      </w:ins>
      <w:commentRangeEnd w:id="10"/>
      <w:r w:rsidR="00AC5EF0">
        <w:rPr>
          <w:rStyle w:val="CommentReference"/>
        </w:rPr>
        <w:commentReference w:id="10"/>
      </w:r>
      <w:r>
        <w:rPr>
          <w:rFonts w:ascii="Arial" w:hAnsi="Arial" w:cs="Arial"/>
          <w:lang w:val="en-US" w:eastAsia="zh-CN"/>
        </w:rPr>
        <w:t xml:space="preserve">. However, the </w:t>
      </w:r>
      <w:r w:rsidR="00CA20C0">
        <w:rPr>
          <w:rFonts w:ascii="Arial" w:hAnsi="Arial" w:cs="Arial"/>
          <w:lang w:val="en-US" w:eastAsia="zh-CN"/>
        </w:rPr>
        <w:t>RAN</w:t>
      </w:r>
      <w:r>
        <w:rPr>
          <w:rFonts w:ascii="Arial" w:hAnsi="Arial" w:cs="Arial"/>
          <w:lang w:val="en-US" w:eastAsia="zh-CN"/>
        </w:rPr>
        <w:t xml:space="preserve"> can </w:t>
      </w:r>
      <w:r w:rsidRPr="00B7395A">
        <w:rPr>
          <w:rFonts w:ascii="Arial" w:hAnsi="Arial" w:cs="Arial"/>
          <w:lang w:val="en-US" w:eastAsia="zh-CN"/>
        </w:rPr>
        <w:t>also provide UE with data collection configuration or release the data collection configuration at any point in time, with or without UE request</w:t>
      </w:r>
      <w:r>
        <w:rPr>
          <w:rFonts w:ascii="Arial" w:hAnsi="Arial" w:cs="Arial"/>
          <w:lang w:val="en-US" w:eastAsia="zh-CN"/>
        </w:rPr>
        <w:t>.</w:t>
      </w:r>
    </w:p>
    <w:p w14:paraId="60ED64C9" w14:textId="14E3EBE7"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did not discuss how the RAN creates the list of candidate data configuration options, and how it decides when to configure a UE to start or stop the data collection. RAN2 assumes that the </w:t>
      </w:r>
      <w:ins w:id="19" w:author="Nokia (GWO5)" w:date="2025-10-16T16:35:00Z">
        <w:r w:rsidR="00AC5EF0">
          <w:rPr>
            <w:rFonts w:ascii="Arial" w:hAnsi="Arial" w:cs="Arial"/>
            <w:lang w:val="en-US" w:eastAsia="zh-CN"/>
          </w:rPr>
          <w:t xml:space="preserve">UE-side </w:t>
        </w:r>
      </w:ins>
      <w:del w:id="20" w:author="Nokia (GWO5)" w:date="2025-10-16T16:35:00Z">
        <w:r w:rsidDel="00AC5EF0">
          <w:rPr>
            <w:rFonts w:ascii="Arial" w:hAnsi="Arial" w:cs="Arial"/>
            <w:lang w:val="en-US" w:eastAsia="zh-CN"/>
          </w:rPr>
          <w:delText xml:space="preserve">OTT </w:delText>
        </w:r>
      </w:del>
      <w:r>
        <w:rPr>
          <w:rFonts w:ascii="Arial" w:hAnsi="Arial" w:cs="Arial"/>
          <w:lang w:val="en-US" w:eastAsia="zh-CN"/>
        </w:rPr>
        <w:t xml:space="preserve">server via the CN or the OAM may provide some information that is used by the RAN to </w:t>
      </w:r>
      <w:r w:rsidR="00CA20C0">
        <w:rPr>
          <w:rFonts w:ascii="Arial" w:hAnsi="Arial" w:cs="Arial"/>
          <w:lang w:val="en-US" w:eastAsia="zh-CN"/>
        </w:rPr>
        <w:t>create the list of candidate data configuration options and when to start or stop the data collection for a UE</w:t>
      </w:r>
      <w:r>
        <w:rPr>
          <w:rFonts w:ascii="Arial" w:hAnsi="Arial" w:cs="Arial"/>
          <w:lang w:val="en-US" w:eastAsia="zh-CN"/>
        </w:rPr>
        <w:t>.</w:t>
      </w:r>
      <w:commentRangeEnd w:id="7"/>
      <w:r w:rsidR="00946F4A">
        <w:rPr>
          <w:rStyle w:val="CommentReference"/>
        </w:rPr>
        <w:commentReference w:id="7"/>
      </w:r>
    </w:p>
    <w:p w14:paraId="327A7609" w14:textId="4831F76B" w:rsidR="00946F4A" w:rsidRPr="00C10431"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RAN2's view is that there may be some dependencies between a </w:t>
      </w:r>
      <w:r w:rsidRPr="00C10431">
        <w:rPr>
          <w:rFonts w:ascii="Arial" w:hAnsi="Arial" w:cs="Arial"/>
          <w:lang w:eastAsia="zh-CN" w:bidi="ar"/>
        </w:rPr>
        <w:t xml:space="preserve">data collection request sent from the </w:t>
      </w:r>
      <w:commentRangeStart w:id="21"/>
      <w:commentRangeStart w:id="22"/>
      <w:commentRangeStart w:id="23"/>
      <w:r w:rsidRPr="00C10431">
        <w:rPr>
          <w:rFonts w:ascii="Arial" w:hAnsi="Arial" w:cs="Arial"/>
          <w:lang w:eastAsia="zh-CN" w:bidi="ar"/>
        </w:rPr>
        <w:t>UE-side server</w:t>
      </w:r>
      <w:commentRangeEnd w:id="21"/>
      <w:r w:rsidR="00BE1780">
        <w:rPr>
          <w:rStyle w:val="CommentReference"/>
        </w:rPr>
        <w:commentReference w:id="21"/>
      </w:r>
      <w:commentRangeEnd w:id="22"/>
      <w:r w:rsidR="007749FF">
        <w:rPr>
          <w:rStyle w:val="CommentReference"/>
        </w:rPr>
        <w:commentReference w:id="22"/>
      </w:r>
      <w:commentRangeEnd w:id="23"/>
      <w:r w:rsidR="00AC5EF0">
        <w:rPr>
          <w:rStyle w:val="CommentReference"/>
        </w:rPr>
        <w:commentReference w:id="23"/>
      </w:r>
      <w:r w:rsidRPr="00C10431">
        <w:rPr>
          <w:rFonts w:ascii="Arial" w:hAnsi="Arial" w:cs="Arial"/>
          <w:lang w:eastAsia="zh-CN" w:bidi="ar"/>
        </w:rPr>
        <w:t xml:space="preserve"> and a data collection configuration procedure (measurement configuration) between a UE and RAN</w:t>
      </w:r>
      <w:r>
        <w:rPr>
          <w:rFonts w:ascii="Arial" w:hAnsi="Arial" w:cs="Arial"/>
          <w:lang w:eastAsia="zh-CN" w:bidi="ar"/>
        </w:rPr>
        <w:t xml:space="preserve"> if the RAN receives some information from the UE-side server</w:t>
      </w:r>
      <w:commentRangeStart w:id="24"/>
      <w:del w:id="25" w:author="Samsung (MT)" w:date="2025-10-16T16:26:00Z">
        <w:r w:rsidDel="00520AE5">
          <w:rPr>
            <w:rFonts w:ascii="Arial" w:hAnsi="Arial" w:cs="Arial"/>
            <w:lang w:eastAsia="zh-CN" w:bidi="ar"/>
          </w:rPr>
          <w:delText xml:space="preserve"> via the CN or OAM</w:delText>
        </w:r>
      </w:del>
      <w:commentRangeEnd w:id="24"/>
      <w:r w:rsidR="00520AE5">
        <w:rPr>
          <w:rStyle w:val="CommentReference"/>
        </w:rPr>
        <w:commentReference w:id="24"/>
      </w:r>
      <w:r>
        <w:rPr>
          <w:rFonts w:ascii="Arial" w:hAnsi="Arial" w:cs="Arial"/>
          <w:lang w:eastAsia="zh-CN" w:bidi="ar"/>
        </w:rPr>
        <w:t>. RAN</w:t>
      </w:r>
      <w:r w:rsidR="008C4340">
        <w:rPr>
          <w:rFonts w:ascii="Arial" w:hAnsi="Arial" w:cs="Arial"/>
          <w:lang w:eastAsia="zh-CN" w:bidi="ar"/>
        </w:rPr>
        <w:t>2</w:t>
      </w:r>
      <w:r>
        <w:rPr>
          <w:rFonts w:ascii="Arial" w:hAnsi="Arial" w:cs="Arial"/>
          <w:lang w:eastAsia="zh-CN" w:bidi="ar"/>
        </w:rPr>
        <w:t xml:space="preserve"> have not agreed how this information is provided to the RAN and the details on the dependencies.</w:t>
      </w:r>
    </w:p>
    <w:p w14:paraId="49AA70C9" w14:textId="77777777" w:rsidR="00946F4A" w:rsidRDefault="00946F4A" w:rsidP="00DB4303">
      <w:pPr>
        <w:overflowPunct w:val="0"/>
        <w:autoSpaceDE w:val="0"/>
        <w:autoSpaceDN w:val="0"/>
        <w:adjustRightInd w:val="0"/>
        <w:spacing w:before="120" w:after="120"/>
        <w:textAlignment w:val="baseline"/>
        <w:rPr>
          <w:rFonts w:ascii="Arial" w:hAnsi="Arial" w:cs="Arial"/>
          <w:u w:val="single"/>
          <w:lang w:eastAsia="zh-CN" w:bidi="ar"/>
        </w:rPr>
      </w:pPr>
    </w:p>
    <w:p w14:paraId="5AE074E7"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3.1</w:t>
      </w:r>
    </w:p>
    <w:p w14:paraId="6FF1A32C"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In order to decide how to select UEs for UE data collection, SA2 would like to know if the UE data collection will be triggered by the </w:t>
      </w:r>
      <w:r w:rsidRPr="00C10431">
        <w:rPr>
          <w:rFonts w:ascii="Arial" w:hAnsi="Arial" w:cs="Arial"/>
          <w:lang w:eastAsia="zh-CN"/>
        </w:rPr>
        <w:t>UE model training server</w:t>
      </w:r>
      <w:r w:rsidRPr="00C10431">
        <w:rPr>
          <w:rFonts w:ascii="Arial" w:hAnsi="Arial" w:cs="Arial"/>
          <w:lang w:eastAsia="zh-CN" w:bidi="ar"/>
        </w:rPr>
        <w:t xml:space="preserve"> on individual UEs or if it will be triggered on a set of UEs, for example on UEs for a specific chipset. Note this does not necessarily imply that gNB will receive e.g. request for data collection of a specific chipset.</w:t>
      </w:r>
    </w:p>
    <w:p w14:paraId="39FB5C2A" w14:textId="6017C223"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3.1</w:t>
      </w:r>
    </w:p>
    <w:p w14:paraId="47CC376D" w14:textId="13924497" w:rsidR="00946F4A"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The measurement configuration for UE-side data collection</w:t>
      </w:r>
      <w:ins w:id="26" w:author="Nokia (GWO5)" w:date="2025-10-16T16:37:00Z">
        <w:r w:rsidR="00AC5EF0">
          <w:rPr>
            <w:rFonts w:ascii="Arial" w:hAnsi="Arial" w:cs="Arial"/>
            <w:lang w:val="en-US" w:eastAsia="zh-CN"/>
          </w:rPr>
          <w:t xml:space="preserve"> is provided</w:t>
        </w:r>
      </w:ins>
      <w:del w:id="27" w:author="Nokia (GWO5)" w:date="2025-10-16T16:37:00Z">
        <w:r w:rsidDel="00AC5EF0">
          <w:rPr>
            <w:rFonts w:ascii="Arial" w:hAnsi="Arial" w:cs="Arial"/>
            <w:lang w:val="en-US" w:eastAsia="zh-CN"/>
          </w:rPr>
          <w:delText xml:space="preserve"> </w:delText>
        </w:r>
        <w:commentRangeStart w:id="28"/>
        <w:commentRangeStart w:id="29"/>
        <w:commentRangeStart w:id="30"/>
        <w:r w:rsidDel="00AC5EF0">
          <w:rPr>
            <w:rFonts w:ascii="Arial" w:hAnsi="Arial" w:cs="Arial"/>
            <w:lang w:val="en-US" w:eastAsia="zh-CN"/>
          </w:rPr>
          <w:delText>happens</w:delText>
        </w:r>
      </w:del>
      <w:r>
        <w:rPr>
          <w:rFonts w:ascii="Arial" w:hAnsi="Arial" w:cs="Arial"/>
          <w:lang w:val="en-US" w:eastAsia="zh-CN"/>
        </w:rPr>
        <w:t xml:space="preserve"> </w:t>
      </w:r>
      <w:commentRangeEnd w:id="28"/>
      <w:r w:rsidR="00BE1780">
        <w:rPr>
          <w:rStyle w:val="CommentReference"/>
        </w:rPr>
        <w:commentReference w:id="28"/>
      </w:r>
      <w:commentRangeEnd w:id="29"/>
      <w:r w:rsidR="006A4BB1">
        <w:rPr>
          <w:rStyle w:val="CommentReference"/>
        </w:rPr>
        <w:commentReference w:id="29"/>
      </w:r>
      <w:commentRangeEnd w:id="30"/>
      <w:r w:rsidR="00AC5EF0">
        <w:rPr>
          <w:rStyle w:val="CommentReference"/>
        </w:rPr>
        <w:commentReference w:id="30"/>
      </w:r>
      <w:r>
        <w:rPr>
          <w:rFonts w:ascii="Arial" w:hAnsi="Arial" w:cs="Arial"/>
          <w:lang w:val="en-US" w:eastAsia="zh-CN"/>
        </w:rPr>
        <w:t>per UE, but RAN2 have not discussed how the UEs for data collection are selected</w:t>
      </w:r>
      <w:ins w:id="31" w:author="Samsung (MT)" w:date="2025-10-16T16:26:00Z">
        <w:r w:rsidR="00520AE5">
          <w:rPr>
            <w:rFonts w:ascii="Arial" w:hAnsi="Arial" w:cs="Arial"/>
            <w:lang w:val="en-US" w:eastAsia="zh-CN"/>
          </w:rPr>
          <w:t xml:space="preserve"> </w:t>
        </w:r>
        <w:commentRangeStart w:id="32"/>
        <w:r w:rsidR="00520AE5" w:rsidRPr="00520AE5">
          <w:rPr>
            <w:rFonts w:ascii="Arial" w:hAnsi="Arial" w:cs="Arial"/>
            <w:lang w:val="en-US" w:eastAsia="zh-CN"/>
          </w:rPr>
          <w:t>including whether or not triggering</w:t>
        </w:r>
      </w:ins>
      <w:ins w:id="33" w:author="Samsung (MT)" w:date="2025-10-16T16:29:00Z">
        <w:r w:rsidR="00590B94">
          <w:rPr>
            <w:rFonts w:ascii="Arial" w:hAnsi="Arial" w:cs="Arial"/>
            <w:lang w:val="en-US" w:eastAsia="zh-CN"/>
          </w:rPr>
          <w:t xml:space="preserve"> of UE data collection</w:t>
        </w:r>
      </w:ins>
      <w:bookmarkStart w:id="34" w:name="_GoBack"/>
      <w:bookmarkEnd w:id="34"/>
      <w:ins w:id="35" w:author="Samsung (MT)" w:date="2025-10-16T16:26:00Z">
        <w:r w:rsidR="00520AE5" w:rsidRPr="00520AE5">
          <w:rPr>
            <w:rFonts w:ascii="Arial" w:hAnsi="Arial" w:cs="Arial"/>
            <w:lang w:val="en-US" w:eastAsia="zh-CN"/>
          </w:rPr>
          <w:t xml:space="preserve"> is done on a set of UEs</w:t>
        </w:r>
      </w:ins>
      <w:r>
        <w:rPr>
          <w:rFonts w:ascii="Arial" w:hAnsi="Arial" w:cs="Arial"/>
          <w:lang w:val="en-US" w:eastAsia="zh-CN"/>
        </w:rPr>
        <w:t>.</w:t>
      </w:r>
      <w:commentRangeEnd w:id="32"/>
      <w:r w:rsidR="00520AE5">
        <w:rPr>
          <w:rStyle w:val="CommentReference"/>
        </w:rPr>
        <w:commentReference w:id="32"/>
      </w:r>
    </w:p>
    <w:p w14:paraId="1B741E7E" w14:textId="77777777" w:rsidR="00946F4A" w:rsidRPr="00C10431" w:rsidRDefault="00946F4A" w:rsidP="00C10431">
      <w:pPr>
        <w:overflowPunct w:val="0"/>
        <w:autoSpaceDE w:val="0"/>
        <w:autoSpaceDN w:val="0"/>
        <w:adjustRightInd w:val="0"/>
        <w:spacing w:before="120" w:after="120"/>
        <w:textAlignment w:val="baseline"/>
        <w:rPr>
          <w:rFonts w:ascii="Arial" w:hAnsi="Arial" w:cs="Arial"/>
          <w:lang w:eastAsia="zh-CN" w:bidi="ar"/>
        </w:rPr>
      </w:pPr>
    </w:p>
    <w:p w14:paraId="240DC659"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3.2</w:t>
      </w:r>
    </w:p>
    <w:p w14:paraId="3F7F0572"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SA2 would like to ask RAN2 for any other information that could be relevant for selection of UEs.</w:t>
      </w:r>
    </w:p>
    <w:p w14:paraId="0A7FA0DF" w14:textId="22656799"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3.2</w:t>
      </w:r>
    </w:p>
    <w:p w14:paraId="7085136A" w14:textId="0EDBC40F" w:rsidR="00F55F38" w:rsidRDefault="00F55F38" w:rsidP="00946F4A">
      <w:pPr>
        <w:overflowPunct w:val="0"/>
        <w:autoSpaceDE w:val="0"/>
        <w:autoSpaceDN w:val="0"/>
        <w:adjustRightInd w:val="0"/>
        <w:spacing w:before="120" w:after="120"/>
        <w:ind w:left="284"/>
        <w:textAlignment w:val="baseline"/>
        <w:rPr>
          <w:rFonts w:ascii="Arial" w:hAnsi="Arial" w:cs="Arial"/>
          <w:lang w:val="en-US" w:eastAsia="zh-CN"/>
        </w:rPr>
      </w:pPr>
      <w:del w:id="36" w:author="Nokia (GWO5)" w:date="2025-10-16T16:36:00Z">
        <w:r w:rsidDel="00AC5EF0">
          <w:rPr>
            <w:rFonts w:ascii="Arial" w:hAnsi="Arial" w:cs="Arial"/>
            <w:lang w:val="en-US" w:eastAsia="zh-CN"/>
          </w:rPr>
          <w:delText xml:space="preserve">The discussion in </w:delText>
        </w:r>
      </w:del>
      <w:r>
        <w:rPr>
          <w:rFonts w:ascii="Arial" w:hAnsi="Arial" w:cs="Arial"/>
          <w:lang w:val="en-US" w:eastAsia="zh-CN"/>
        </w:rPr>
        <w:t xml:space="preserve">RAN2 </w:t>
      </w:r>
      <w:commentRangeStart w:id="37"/>
      <w:commentRangeStart w:id="38"/>
      <w:r>
        <w:rPr>
          <w:rFonts w:ascii="Arial" w:hAnsi="Arial" w:cs="Arial"/>
          <w:lang w:val="en-US" w:eastAsia="zh-CN"/>
        </w:rPr>
        <w:t xml:space="preserve">concluded </w:t>
      </w:r>
      <w:commentRangeEnd w:id="37"/>
      <w:r w:rsidR="00BE1780">
        <w:rPr>
          <w:rStyle w:val="CommentReference"/>
        </w:rPr>
        <w:commentReference w:id="37"/>
      </w:r>
      <w:commentRangeEnd w:id="38"/>
      <w:r w:rsidR="00AC5EF0">
        <w:rPr>
          <w:rStyle w:val="CommentReference"/>
        </w:rPr>
        <w:commentReference w:id="38"/>
      </w:r>
      <w:r>
        <w:rPr>
          <w:rFonts w:ascii="Arial" w:hAnsi="Arial" w:cs="Arial"/>
          <w:lang w:val="en-US" w:eastAsia="zh-CN"/>
        </w:rPr>
        <w:t xml:space="preserve">that in some use-cases additional information such as UE radio capabilities, and user consent may be relevant for selection of UEs, but </w:t>
      </w:r>
      <w:commentRangeStart w:id="39"/>
      <w:commentRangeStart w:id="40"/>
      <w:r>
        <w:rPr>
          <w:rFonts w:ascii="Arial" w:hAnsi="Arial" w:cs="Arial"/>
          <w:lang w:val="en-US" w:eastAsia="zh-CN"/>
        </w:rPr>
        <w:t>RAN2 have no</w:t>
      </w:r>
      <w:ins w:id="41" w:author="Nokia (GWO5)" w:date="2025-10-16T16:36:00Z">
        <w:r w:rsidR="00AC5EF0">
          <w:rPr>
            <w:rFonts w:ascii="Arial" w:hAnsi="Arial" w:cs="Arial"/>
            <w:lang w:val="en-US" w:eastAsia="zh-CN"/>
          </w:rPr>
          <w:t>t discussed</w:t>
        </w:r>
      </w:ins>
      <w:del w:id="42" w:author="Nokia (GWO5)" w:date="2025-10-16T16:37:00Z">
        <w:r w:rsidDel="00AC5EF0">
          <w:rPr>
            <w:rFonts w:ascii="Arial" w:hAnsi="Arial" w:cs="Arial"/>
            <w:lang w:val="en-US" w:eastAsia="zh-CN"/>
          </w:rPr>
          <w:delText xml:space="preserve"> </w:delText>
        </w:r>
      </w:del>
      <w:del w:id="43" w:author="Nokia (GWO5)" w:date="2025-10-16T16:36:00Z">
        <w:r w:rsidDel="00AC5EF0">
          <w:rPr>
            <w:rFonts w:ascii="Arial" w:hAnsi="Arial" w:cs="Arial"/>
            <w:lang w:val="en-US" w:eastAsia="zh-CN"/>
          </w:rPr>
          <w:delText>view</w:delText>
        </w:r>
      </w:del>
      <w:commentRangeEnd w:id="39"/>
      <w:r w:rsidR="00BE1780">
        <w:rPr>
          <w:rStyle w:val="CommentReference"/>
        </w:rPr>
        <w:commentReference w:id="39"/>
      </w:r>
      <w:commentRangeEnd w:id="40"/>
      <w:r w:rsidR="00AC5EF0">
        <w:rPr>
          <w:rStyle w:val="CommentReference"/>
        </w:rPr>
        <w:commentReference w:id="40"/>
      </w:r>
      <w:r>
        <w:rPr>
          <w:rFonts w:ascii="Arial" w:hAnsi="Arial" w:cs="Arial"/>
          <w:lang w:val="en-US" w:eastAsia="zh-CN"/>
        </w:rPr>
        <w:t xml:space="preserve"> </w:t>
      </w:r>
      <w:commentRangeStart w:id="44"/>
      <w:del w:id="45" w:author="Samsung (MT)" w:date="2025-10-16T16:23:00Z">
        <w:r w:rsidDel="00520AE5">
          <w:rPr>
            <w:rFonts w:ascii="Arial" w:hAnsi="Arial" w:cs="Arial"/>
            <w:lang w:val="en-US" w:eastAsia="zh-CN"/>
          </w:rPr>
          <w:delText xml:space="preserve">where </w:delText>
        </w:r>
      </w:del>
      <w:ins w:id="46" w:author="Samsung (MT)" w:date="2025-10-16T16:23:00Z">
        <w:r w:rsidR="00520AE5">
          <w:rPr>
            <w:rFonts w:ascii="Arial" w:hAnsi="Arial" w:cs="Arial"/>
            <w:lang w:val="en-US" w:eastAsia="zh-CN"/>
          </w:rPr>
          <w:t xml:space="preserve">whether, how, and in what </w:t>
        </w:r>
      </w:ins>
      <w:ins w:id="47" w:author="Samsung (MT)" w:date="2025-10-16T16:28:00Z">
        <w:r w:rsidR="00520AE5">
          <w:rPr>
            <w:rFonts w:ascii="Arial" w:hAnsi="Arial" w:cs="Arial"/>
            <w:lang w:val="en-US" w:eastAsia="zh-CN"/>
          </w:rPr>
          <w:t>specific use-cases</w:t>
        </w:r>
      </w:ins>
      <w:ins w:id="48" w:author="Samsung (MT)" w:date="2025-10-16T16:23:00Z">
        <w:r w:rsidR="00520AE5">
          <w:rPr>
            <w:rFonts w:ascii="Arial" w:hAnsi="Arial" w:cs="Arial"/>
            <w:lang w:val="en-US" w:eastAsia="zh-CN"/>
          </w:rPr>
          <w:t xml:space="preserve"> </w:t>
        </w:r>
      </w:ins>
      <w:commentRangeEnd w:id="44"/>
      <w:ins w:id="49" w:author="Samsung (MT)" w:date="2025-10-16T16:24:00Z">
        <w:r w:rsidR="00520AE5">
          <w:rPr>
            <w:rStyle w:val="CommentReference"/>
          </w:rPr>
          <w:commentReference w:id="44"/>
        </w:r>
      </w:ins>
      <w:r>
        <w:rPr>
          <w:rFonts w:ascii="Arial" w:hAnsi="Arial" w:cs="Arial"/>
          <w:lang w:val="en-US" w:eastAsia="zh-CN"/>
        </w:rPr>
        <w:t>this information should be considered.</w:t>
      </w:r>
    </w:p>
    <w:p w14:paraId="16DCE740" w14:textId="77777777" w:rsidR="00C10431" w:rsidRPr="00A762AB" w:rsidRDefault="00C10431" w:rsidP="00DD2DF9">
      <w:pPr>
        <w:tabs>
          <w:tab w:val="left" w:pos="720"/>
          <w:tab w:val="center" w:pos="4153"/>
          <w:tab w:val="right" w:pos="8306"/>
        </w:tabs>
        <w:spacing w:after="120"/>
        <w:rPr>
          <w:rFonts w:ascii="Arial" w:hAnsi="Arial" w:cs="Arial"/>
          <w:lang w:val="en-US"/>
        </w:rPr>
      </w:pPr>
    </w:p>
    <w:p w14:paraId="7F8586BF" w14:textId="77777777" w:rsidR="00DD2DF9" w:rsidRPr="00DD2DF9" w:rsidRDefault="00DD2DF9" w:rsidP="00DD2DF9">
      <w:pPr>
        <w:spacing w:after="120"/>
        <w:rPr>
          <w:rFonts w:ascii="Arial" w:hAnsi="Arial" w:cs="Arial"/>
          <w:b/>
        </w:rPr>
      </w:pPr>
      <w:r w:rsidRPr="00DD2DF9">
        <w:rPr>
          <w:rFonts w:ascii="Arial" w:hAnsi="Arial" w:cs="Arial"/>
          <w:b/>
        </w:rPr>
        <w:lastRenderedPageBreak/>
        <w:t>2. Actions:</w:t>
      </w:r>
    </w:p>
    <w:p w14:paraId="408F4220" w14:textId="7BCBDF7C" w:rsidR="00DD2DF9" w:rsidRPr="00DD2DF9" w:rsidRDefault="00DD2DF9" w:rsidP="00DD2DF9">
      <w:pPr>
        <w:spacing w:after="120"/>
        <w:ind w:left="1985" w:hanging="1985"/>
        <w:rPr>
          <w:rFonts w:ascii="Arial" w:hAnsi="Arial" w:cs="Arial"/>
          <w:b/>
        </w:rPr>
      </w:pPr>
      <w:r w:rsidRPr="00DD2DF9">
        <w:rPr>
          <w:rFonts w:ascii="Arial" w:hAnsi="Arial" w:cs="Arial"/>
          <w:b/>
        </w:rPr>
        <w:t xml:space="preserve">To </w:t>
      </w:r>
      <w:r w:rsidR="00223146">
        <w:rPr>
          <w:rFonts w:ascii="Arial" w:hAnsi="Arial" w:cs="Arial"/>
          <w:b/>
        </w:rPr>
        <w:t>SA2</w:t>
      </w:r>
      <w:r w:rsidRPr="00DD2DF9">
        <w:rPr>
          <w:rFonts w:ascii="Arial" w:hAnsi="Arial" w:cs="Arial"/>
          <w:b/>
        </w:rPr>
        <w:t xml:space="preserve"> group.</w:t>
      </w:r>
    </w:p>
    <w:p w14:paraId="52E89F77" w14:textId="2FA892DF" w:rsidR="00DD2DF9" w:rsidRPr="00DD2DF9" w:rsidRDefault="00DD2DF9" w:rsidP="00DD2DF9">
      <w:pPr>
        <w:spacing w:after="120"/>
        <w:ind w:left="993" w:hanging="993"/>
        <w:rPr>
          <w:rFonts w:ascii="Arial" w:hAnsi="Arial" w:cs="Arial"/>
        </w:rPr>
      </w:pPr>
      <w:r w:rsidRPr="00DD2DF9">
        <w:rPr>
          <w:rFonts w:ascii="Arial" w:hAnsi="Arial" w:cs="Arial"/>
          <w:b/>
        </w:rPr>
        <w:t xml:space="preserve">ACTION: </w:t>
      </w:r>
      <w:r w:rsidRPr="00DD2DF9">
        <w:rPr>
          <w:rFonts w:ascii="Arial" w:hAnsi="Arial" w:cs="Arial"/>
          <w:b/>
        </w:rPr>
        <w:tab/>
      </w:r>
      <w:r w:rsidRPr="00DD2DF9">
        <w:rPr>
          <w:rFonts w:ascii="Arial" w:hAnsi="Arial" w:cs="Arial"/>
        </w:rPr>
        <w:t xml:space="preserve">RAN2 respectfully ask </w:t>
      </w:r>
      <w:r w:rsidR="00223146">
        <w:rPr>
          <w:rFonts w:ascii="Arial" w:hAnsi="Arial" w:cs="Arial"/>
        </w:rPr>
        <w:t xml:space="preserve">SA2 </w:t>
      </w:r>
      <w:r w:rsidRPr="00DD2DF9">
        <w:rPr>
          <w:rFonts w:ascii="Arial" w:hAnsi="Arial" w:cs="Arial"/>
        </w:rPr>
        <w:t xml:space="preserve">to </w:t>
      </w:r>
      <w:r w:rsidR="00223146">
        <w:rPr>
          <w:rFonts w:ascii="Arial" w:hAnsi="Arial" w:cs="Arial"/>
        </w:rPr>
        <w:t>take the above answers into account</w:t>
      </w:r>
      <w:r w:rsidRPr="00DD2DF9">
        <w:rPr>
          <w:rFonts w:ascii="Arial" w:hAnsi="Arial" w:cs="Arial"/>
        </w:rPr>
        <w:t>.</w:t>
      </w:r>
    </w:p>
    <w:p w14:paraId="413A69E7" w14:textId="77777777" w:rsidR="00DD2DF9" w:rsidRPr="00DD2DF9" w:rsidRDefault="00DD2DF9" w:rsidP="00DD2DF9">
      <w:pPr>
        <w:spacing w:after="120"/>
        <w:rPr>
          <w:rFonts w:ascii="Arial" w:hAnsi="Arial" w:cs="Arial"/>
          <w:b/>
        </w:rPr>
      </w:pPr>
    </w:p>
    <w:p w14:paraId="78FD9C4E" w14:textId="77777777" w:rsidR="00DD2DF9" w:rsidRPr="00DD2DF9" w:rsidRDefault="00DD2DF9" w:rsidP="00DD2DF9">
      <w:pPr>
        <w:spacing w:after="120"/>
        <w:rPr>
          <w:rFonts w:ascii="Arial" w:hAnsi="Arial" w:cs="Arial"/>
          <w:b/>
        </w:rPr>
      </w:pPr>
      <w:r w:rsidRPr="00DD2DF9">
        <w:rPr>
          <w:rFonts w:ascii="Arial" w:hAnsi="Arial" w:cs="Arial"/>
          <w:b/>
        </w:rPr>
        <w:t>3. Date of Next TSG-RAN WG2 Meetings:</w:t>
      </w:r>
    </w:p>
    <w:p w14:paraId="3AC75FDA" w14:textId="77777777" w:rsidR="00DD2DF9" w:rsidRPr="00DD2DF9" w:rsidRDefault="00DD2DF9" w:rsidP="00DD2DF9">
      <w:pPr>
        <w:tabs>
          <w:tab w:val="left" w:pos="3119"/>
        </w:tabs>
        <w:spacing w:after="120"/>
        <w:ind w:left="2268" w:hanging="2268"/>
        <w:rPr>
          <w:rFonts w:ascii="Arial" w:hAnsi="Arial" w:cs="Arial"/>
          <w:bCs/>
        </w:rPr>
      </w:pPr>
      <w:r w:rsidRPr="00DD2DF9">
        <w:rPr>
          <w:rFonts w:ascii="Arial" w:hAnsi="Arial" w:cs="Arial"/>
          <w:bCs/>
        </w:rPr>
        <w:t>RAN2#132</w:t>
      </w:r>
      <w:r w:rsidRPr="00DD2DF9">
        <w:rPr>
          <w:rFonts w:ascii="Arial" w:hAnsi="Arial" w:cs="Arial"/>
          <w:bCs/>
        </w:rPr>
        <w:tab/>
        <w:t>from 2025-11-17</w:t>
      </w:r>
      <w:r w:rsidRPr="00DD2DF9">
        <w:rPr>
          <w:rFonts w:ascii="Arial" w:hAnsi="Arial" w:cs="Arial"/>
          <w:bCs/>
        </w:rPr>
        <w:tab/>
        <w:t>to 2025-11-21</w:t>
      </w:r>
      <w:r w:rsidRPr="00DD2DF9">
        <w:rPr>
          <w:rFonts w:ascii="Arial" w:hAnsi="Arial" w:cs="Arial"/>
          <w:bCs/>
        </w:rPr>
        <w:tab/>
      </w:r>
      <w:r w:rsidRPr="00DD2DF9">
        <w:rPr>
          <w:rFonts w:ascii="Arial" w:hAnsi="Arial" w:cs="Arial"/>
          <w:bCs/>
        </w:rPr>
        <w:tab/>
        <w:t>Dallas, USA</w:t>
      </w:r>
    </w:p>
    <w:p w14:paraId="33D8C6C2" w14:textId="77777777" w:rsidR="00DD2DF9" w:rsidRDefault="00DD2DF9" w:rsidP="00DD2DF9">
      <w:pPr>
        <w:tabs>
          <w:tab w:val="left" w:pos="3119"/>
        </w:tabs>
        <w:spacing w:after="120"/>
        <w:ind w:left="2268" w:hanging="2268"/>
        <w:rPr>
          <w:rFonts w:ascii="Arial" w:hAnsi="Arial" w:cs="Arial"/>
          <w:bCs/>
        </w:rPr>
      </w:pPr>
      <w:r>
        <w:rPr>
          <w:rFonts w:ascii="Arial" w:hAnsi="Arial" w:cs="Arial"/>
          <w:bCs/>
        </w:rPr>
        <w:t>RAN2#13</w:t>
      </w:r>
      <w:r>
        <w:rPr>
          <w:rFonts w:ascii="Arial" w:hAnsi="Arial" w:cs="Arial"/>
          <w:bCs/>
          <w:lang w:val="en-US"/>
        </w:rPr>
        <w:t>3</w:t>
      </w:r>
      <w:r>
        <w:rPr>
          <w:rFonts w:ascii="Arial" w:hAnsi="Arial" w:cs="Arial"/>
          <w:bCs/>
        </w:rPr>
        <w:tab/>
        <w:t>from 202</w:t>
      </w:r>
      <w:r>
        <w:rPr>
          <w:rFonts w:ascii="Arial" w:hAnsi="Arial" w:cs="Arial"/>
          <w:bCs/>
          <w:lang w:val="en-US"/>
        </w:rPr>
        <w:t>6</w:t>
      </w:r>
      <w:r>
        <w:rPr>
          <w:rFonts w:ascii="Arial" w:hAnsi="Arial" w:cs="Arial"/>
          <w:bCs/>
        </w:rPr>
        <w:t>-0</w:t>
      </w:r>
      <w:r>
        <w:rPr>
          <w:rFonts w:ascii="Arial" w:hAnsi="Arial" w:cs="Arial"/>
          <w:bCs/>
          <w:lang w:val="en-US"/>
        </w:rPr>
        <w:t>2-09</w:t>
      </w:r>
      <w:r>
        <w:rPr>
          <w:rFonts w:ascii="Arial" w:hAnsi="Arial" w:cs="Arial"/>
          <w:bCs/>
        </w:rPr>
        <w:tab/>
        <w:t>to 202</w:t>
      </w:r>
      <w:r>
        <w:rPr>
          <w:rFonts w:ascii="Arial" w:hAnsi="Arial" w:cs="Arial"/>
          <w:bCs/>
          <w:lang w:val="en-US"/>
        </w:rPr>
        <w:t>6</w:t>
      </w:r>
      <w:r>
        <w:rPr>
          <w:rFonts w:ascii="Arial" w:hAnsi="Arial" w:cs="Arial"/>
          <w:bCs/>
        </w:rPr>
        <w:t>-</w:t>
      </w:r>
      <w:r>
        <w:rPr>
          <w:rFonts w:ascii="Arial" w:hAnsi="Arial" w:cs="Arial"/>
          <w:bCs/>
          <w:lang w:val="en-US"/>
        </w:rPr>
        <w:t>02</w:t>
      </w:r>
      <w:r>
        <w:rPr>
          <w:rFonts w:ascii="Arial" w:hAnsi="Arial" w:cs="Arial"/>
          <w:bCs/>
        </w:rPr>
        <w:t>-1</w:t>
      </w:r>
      <w:r>
        <w:rPr>
          <w:rFonts w:ascii="Arial" w:hAnsi="Arial" w:cs="Arial"/>
          <w:bCs/>
          <w:lang w:val="en-US"/>
        </w:rPr>
        <w:t>3</w:t>
      </w:r>
      <w:r>
        <w:rPr>
          <w:rFonts w:ascii="Arial" w:hAnsi="Arial" w:cs="Arial"/>
          <w:bCs/>
        </w:rPr>
        <w:tab/>
      </w:r>
      <w:r>
        <w:rPr>
          <w:rFonts w:ascii="Arial" w:hAnsi="Arial" w:cs="Arial"/>
          <w:bCs/>
        </w:rPr>
        <w:tab/>
      </w:r>
      <w:r w:rsidRPr="00A12068">
        <w:rPr>
          <w:rFonts w:ascii="Arial" w:hAnsi="Arial" w:cs="Arial"/>
          <w:bCs/>
        </w:rPr>
        <w:t>Stor-Göteborg , SE</w:t>
      </w:r>
    </w:p>
    <w:p w14:paraId="6F4A4A38" w14:textId="77777777" w:rsidR="00DD2DF9" w:rsidRPr="00DD2DF9" w:rsidRDefault="00DD2DF9" w:rsidP="00DD2DF9"/>
    <w:sectPr w:rsidR="00DD2DF9" w:rsidRPr="00DD2DF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okia (GWO4)" w:date="2025-10-16T11:53:00Z" w:initials="N">
    <w:p w14:paraId="2A89C496"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1" w:author="Nokia (GWO4)" w:date="2025-10-16T11:53:00Z" w:initials="N">
    <w:p w14:paraId="36D15C14"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3" w:author="Samsung (MT)" w:date="2025-10-16T16:23:00Z" w:initials="MT">
    <w:p w14:paraId="6AE4CBDB" w14:textId="2FFD098B" w:rsidR="00520AE5" w:rsidRDefault="00520AE5">
      <w:pPr>
        <w:pStyle w:val="CommentText"/>
      </w:pPr>
      <w:r>
        <w:rPr>
          <w:rStyle w:val="CommentReference"/>
        </w:rPr>
        <w:annotationRef/>
      </w:r>
      <w:r>
        <w:t>Purely editorial suggestion, reads better.</w:t>
      </w:r>
    </w:p>
  </w:comment>
  <w:comment w:id="5" w:author="QC - Rajeev Kumar" w:date="2025-10-16T06:08:00Z" w:initials="RK">
    <w:p w14:paraId="6CF85A68" w14:textId="77777777" w:rsidR="00C078AF" w:rsidRDefault="00C078AF" w:rsidP="00C078AF">
      <w:pPr>
        <w:pStyle w:val="CommentText"/>
      </w:pPr>
      <w:r>
        <w:rPr>
          <w:rStyle w:val="CommentReference"/>
        </w:rPr>
        <w:annotationRef/>
      </w:r>
      <w:r>
        <w:t>Question for clarification: what does this imply? Can initial geographical area contain one or more gNBs/cells? Do we support measurement continuity to multiple cells/gNBs in the initial geographical area?</w:t>
      </w:r>
    </w:p>
    <w:p w14:paraId="0EB14A03" w14:textId="77777777" w:rsidR="00C078AF" w:rsidRDefault="00C078AF" w:rsidP="00C078AF">
      <w:pPr>
        <w:pStyle w:val="CommentText"/>
      </w:pPr>
    </w:p>
    <w:p w14:paraId="416FFED6" w14:textId="77777777" w:rsidR="00C078AF" w:rsidRDefault="00C078AF" w:rsidP="00C078AF">
      <w:pPr>
        <w:pStyle w:val="CommentText"/>
      </w:pPr>
      <w:r>
        <w:t>If the answer is NO, then we should remove  this part. Otherwise, we can keep it.</w:t>
      </w:r>
    </w:p>
  </w:comment>
  <w:comment w:id="6" w:author="Nokia (GWO5)" w:date="2025-10-16T16:32:00Z" w:initials="N">
    <w:p w14:paraId="3F7E39DD" w14:textId="77777777" w:rsidR="00AC5EF0" w:rsidRDefault="00AC5EF0" w:rsidP="00AC5EF0">
      <w:pPr>
        <w:pStyle w:val="CommentText"/>
      </w:pPr>
      <w:r>
        <w:rPr>
          <w:rStyle w:val="CommentReference"/>
        </w:rPr>
        <w:annotationRef/>
      </w:r>
      <w:r>
        <w:t xml:space="preserve">This copied form the question, SA2 question was about this scenario. </w:t>
      </w:r>
    </w:p>
  </w:comment>
  <w:comment w:id="9" w:author="Ericsson" w:date="2025-10-16T14:58:00Z" w:initials="Ericsson">
    <w:p w14:paraId="1B51FAED" w14:textId="18A62CAE" w:rsidR="008D3CA1" w:rsidRDefault="008D3CA1" w:rsidP="008D3CA1">
      <w:pPr>
        <w:pStyle w:val="CommentText"/>
      </w:pPr>
      <w:r>
        <w:rPr>
          <w:rStyle w:val="CommentReference"/>
        </w:rPr>
        <w:annotationRef/>
      </w:r>
      <w:r>
        <w:t xml:space="preserve">After reading this part again, we think it is essential to emphasize here that the UE start/stop requests can only happen if the gNB configures the UE to do this. </w:t>
      </w:r>
    </w:p>
    <w:p w14:paraId="1AF48C31" w14:textId="77777777" w:rsidR="008D3CA1" w:rsidRDefault="008D3CA1" w:rsidP="008D3CA1">
      <w:pPr>
        <w:pStyle w:val="CommentText"/>
      </w:pPr>
      <w:r>
        <w:t>This is to avoid a potential wrong interpretation that a UE can send such indications on its own.</w:t>
      </w:r>
    </w:p>
  </w:comment>
  <w:comment w:id="10" w:author="Nokia (GWO5)" w:date="2025-10-16T16:34:00Z" w:initials="N">
    <w:p w14:paraId="5A1E70EC" w14:textId="77777777" w:rsidR="00AC5EF0" w:rsidRDefault="00AC5EF0" w:rsidP="00AC5EF0">
      <w:pPr>
        <w:pStyle w:val="CommentText"/>
      </w:pPr>
      <w:r>
        <w:rPr>
          <w:rStyle w:val="CommentReference"/>
        </w:rPr>
        <w:annotationRef/>
      </w:r>
      <w:r>
        <w:t>OK to add this, but I have made some rewording</w:t>
      </w:r>
    </w:p>
  </w:comment>
  <w:comment w:id="7" w:author="Nokia (GWO4)" w:date="2025-10-16T11:58:00Z" w:initials="N">
    <w:p w14:paraId="4C02B2EB" w14:textId="32A737FE" w:rsidR="00946F4A" w:rsidRDefault="00946F4A" w:rsidP="00946F4A">
      <w:pPr>
        <w:pStyle w:val="CommentText"/>
      </w:pPr>
      <w:r>
        <w:rPr>
          <w:rStyle w:val="CommentReference"/>
        </w:rPr>
        <w:annotationRef/>
      </w:r>
      <w:r>
        <w:t>This part of the answer was agreed during the offline. Only comment if you a fundamental issue.</w:t>
      </w:r>
    </w:p>
  </w:comment>
  <w:comment w:id="21" w:author="Huawei - Jun" w:date="2025-10-16T21:04:00Z" w:initials="C">
    <w:p w14:paraId="1D1089BC" w14:textId="77777777" w:rsidR="00BE1780" w:rsidRDefault="00BE1780" w:rsidP="00BE1780">
      <w:pPr>
        <w:pStyle w:val="CommentText"/>
        <w:rPr>
          <w:lang w:eastAsia="zh-CN"/>
        </w:rPr>
      </w:pPr>
      <w:r>
        <w:rPr>
          <w:rStyle w:val="CommentReference"/>
        </w:rPr>
        <w:annotationRef/>
      </w:r>
      <w:r>
        <w:rPr>
          <w:rStyle w:val="CommentReference"/>
        </w:rPr>
        <w:annotationRef/>
      </w:r>
      <w:r>
        <w:rPr>
          <w:rFonts w:hint="eastAsia"/>
          <w:lang w:eastAsia="zh-CN"/>
        </w:rPr>
        <w:t>J</w:t>
      </w:r>
      <w:r>
        <w:rPr>
          <w:lang w:eastAsia="zh-CN"/>
        </w:rPr>
        <w:t>ust an editorial comment:</w:t>
      </w:r>
    </w:p>
    <w:p w14:paraId="1E80BD47" w14:textId="77777777" w:rsidR="00BE1780" w:rsidRDefault="00BE1780" w:rsidP="00BE1780">
      <w:pPr>
        <w:pStyle w:val="CommentText"/>
        <w:rPr>
          <w:lang w:eastAsia="zh-CN"/>
        </w:rPr>
      </w:pPr>
    </w:p>
    <w:p w14:paraId="4F22C021" w14:textId="62130F8E" w:rsidR="00BE1780" w:rsidRPr="00BE1780" w:rsidRDefault="00BE1780">
      <w:pPr>
        <w:pStyle w:val="CommentText"/>
      </w:pPr>
      <w:r>
        <w:rPr>
          <w:lang w:eastAsia="zh-CN"/>
        </w:rPr>
        <w:t>We are fine with using the wording “UE-side server” here because it has been mentioend in the question 2.1. In the above paragraph the wording “OTT server” could be replaced by “</w:t>
      </w:r>
      <w:r w:rsidRPr="00BE1780">
        <w:rPr>
          <w:b/>
          <w:bCs/>
          <w:u w:val="single"/>
          <w:lang w:eastAsia="zh-CN"/>
        </w:rPr>
        <w:t>UE-side server</w:t>
      </w:r>
      <w:r>
        <w:rPr>
          <w:lang w:eastAsia="zh-CN"/>
        </w:rPr>
        <w:t>” for alignment.</w:t>
      </w:r>
    </w:p>
  </w:comment>
  <w:comment w:id="22" w:author="QC - Rajeev Kumar" w:date="2025-10-16T06:09:00Z" w:initials="RK">
    <w:p w14:paraId="27BF5DDE" w14:textId="77777777" w:rsidR="007749FF" w:rsidRDefault="007749FF" w:rsidP="007749FF">
      <w:pPr>
        <w:pStyle w:val="CommentText"/>
      </w:pPr>
      <w:r>
        <w:rPr>
          <w:rStyle w:val="CommentReference"/>
        </w:rPr>
        <w:annotationRef/>
      </w:r>
      <w:r>
        <w:t>Agree with Huawei</w:t>
      </w:r>
    </w:p>
  </w:comment>
  <w:comment w:id="23" w:author="Nokia (GWO5)" w:date="2025-10-16T16:35:00Z" w:initials="N">
    <w:p w14:paraId="6F80FACB" w14:textId="77777777" w:rsidR="00AC5EF0" w:rsidRDefault="00AC5EF0" w:rsidP="00AC5EF0">
      <w:pPr>
        <w:pStyle w:val="CommentText"/>
      </w:pPr>
      <w:r>
        <w:rPr>
          <w:rStyle w:val="CommentReference"/>
        </w:rPr>
        <w:annotationRef/>
      </w:r>
      <w:r>
        <w:t>Changed</w:t>
      </w:r>
    </w:p>
  </w:comment>
  <w:comment w:id="24" w:author="Samsung (MT)" w:date="2025-10-16T16:26:00Z" w:initials="MT">
    <w:p w14:paraId="3FED9971" w14:textId="50728C7C" w:rsidR="00520AE5" w:rsidRDefault="00520AE5">
      <w:pPr>
        <w:pStyle w:val="CommentText"/>
      </w:pPr>
      <w:r>
        <w:rPr>
          <w:rStyle w:val="CommentReference"/>
        </w:rPr>
        <w:annotationRef/>
      </w:r>
      <w:r>
        <w:t>Was this essential?</w:t>
      </w:r>
    </w:p>
  </w:comment>
  <w:comment w:id="28" w:author="Huawei - Jun" w:date="2025-10-16T21:05:00Z" w:initials="C">
    <w:p w14:paraId="75D56204" w14:textId="74B7F4FF" w:rsidR="00BE1780" w:rsidRPr="00BE1780" w:rsidRDefault="00BE1780">
      <w:pPr>
        <w:pStyle w:val="CommentText"/>
        <w:rPr>
          <w:lang w:eastAsia="zh-CN"/>
        </w:rPr>
      </w:pPr>
      <w:r>
        <w:rPr>
          <w:rStyle w:val="CommentReference"/>
        </w:rPr>
        <w:annotationRef/>
      </w:r>
      <w:r>
        <w:rPr>
          <w:rStyle w:val="CommentReference"/>
        </w:rPr>
        <w:annotationRef/>
      </w:r>
      <w:r>
        <w:rPr>
          <w:rFonts w:hint="eastAsia"/>
          <w:lang w:eastAsia="zh-CN"/>
        </w:rPr>
        <w:t>H</w:t>
      </w:r>
      <w:r>
        <w:rPr>
          <w:lang w:eastAsia="zh-CN"/>
        </w:rPr>
        <w:t xml:space="preserve">ere the wording “happens” can be improved, e.g. </w:t>
      </w:r>
      <w:r w:rsidRPr="00F16C43">
        <w:rPr>
          <w:b/>
          <w:bCs/>
          <w:u w:val="single"/>
          <w:lang w:eastAsia="zh-CN"/>
        </w:rPr>
        <w:t>is provided</w:t>
      </w:r>
      <w:r>
        <w:rPr>
          <w:lang w:eastAsia="zh-CN"/>
        </w:rPr>
        <w:t>.</w:t>
      </w:r>
    </w:p>
  </w:comment>
  <w:comment w:id="29" w:author="QC - Rajeev Kumar" w:date="2025-10-16T06:09:00Z" w:initials="RK">
    <w:p w14:paraId="0C8FFA4F" w14:textId="77777777" w:rsidR="006A4BB1" w:rsidRDefault="006A4BB1" w:rsidP="006A4BB1">
      <w:pPr>
        <w:pStyle w:val="CommentText"/>
      </w:pPr>
      <w:r>
        <w:rPr>
          <w:rStyle w:val="CommentReference"/>
        </w:rPr>
        <w:annotationRef/>
      </w:r>
      <w:r>
        <w:t>Agree with Huawei</w:t>
      </w:r>
    </w:p>
  </w:comment>
  <w:comment w:id="30" w:author="Nokia (GWO5)" w:date="2025-10-16T16:38:00Z" w:initials="N">
    <w:p w14:paraId="476FF4EF" w14:textId="77777777" w:rsidR="00AC5EF0" w:rsidRDefault="00AC5EF0" w:rsidP="00AC5EF0">
      <w:pPr>
        <w:pStyle w:val="CommentText"/>
      </w:pPr>
      <w:r>
        <w:rPr>
          <w:rStyle w:val="CommentReference"/>
        </w:rPr>
        <w:annotationRef/>
      </w:r>
      <w:r>
        <w:t>Accepted</w:t>
      </w:r>
    </w:p>
  </w:comment>
  <w:comment w:id="32" w:author="Samsung (MT)" w:date="2025-10-16T16:26:00Z" w:initials="MT">
    <w:p w14:paraId="55EE6009" w14:textId="53186A59" w:rsidR="00520AE5" w:rsidRDefault="00520AE5">
      <w:pPr>
        <w:pStyle w:val="CommentText"/>
      </w:pPr>
      <w:r>
        <w:rPr>
          <w:rStyle w:val="CommentReference"/>
        </w:rPr>
        <w:annotationRef/>
      </w:r>
      <w:r>
        <w:t xml:space="preserve">This was the </w:t>
      </w:r>
      <w:r w:rsidR="00590B94">
        <w:t xml:space="preserve">actual </w:t>
      </w:r>
      <w:r>
        <w:t>SA2 question.</w:t>
      </w:r>
    </w:p>
  </w:comment>
  <w:comment w:id="37" w:author="Huawei - Jun" w:date="2025-10-16T21:05:00Z" w:initials="C">
    <w:p w14:paraId="0745E11C" w14:textId="2E78FDEB" w:rsidR="00BE1780" w:rsidRPr="00BE1780" w:rsidRDefault="00BE1780">
      <w:pPr>
        <w:pStyle w:val="CommentText"/>
        <w:rPr>
          <w:lang w:eastAsia="zh-CN"/>
        </w:rPr>
      </w:pPr>
      <w:r>
        <w:rPr>
          <w:rStyle w:val="CommentReference"/>
        </w:rPr>
        <w:annotationRef/>
      </w:r>
      <w:r>
        <w:rPr>
          <w:rStyle w:val="CommentReference"/>
        </w:rPr>
        <w:annotationRef/>
      </w:r>
      <w:r>
        <w:rPr>
          <w:lang w:eastAsia="zh-CN"/>
        </w:rPr>
        <w:t xml:space="preserve">The wording “The discussion in RAN2 concluded” is correct as it is the consensus after offline discussion, however, we suggest to align the wording with other places, e.g. </w:t>
      </w:r>
      <w:r w:rsidRPr="00F16C43">
        <w:rPr>
          <w:b/>
          <w:bCs/>
          <w:u w:val="single"/>
          <w:lang w:eastAsia="zh-CN"/>
        </w:rPr>
        <w:t>RAN2 concluded</w:t>
      </w:r>
      <w:r>
        <w:rPr>
          <w:lang w:eastAsia="zh-CN"/>
        </w:rPr>
        <w:t>. Otherwise, if we have “RAN2 concluded” and “The discussion in RAN2 concluded” in the same section, it may cause more confusions. To us, anyway the text here is about RAN2 conclusion.</w:t>
      </w:r>
    </w:p>
  </w:comment>
  <w:comment w:id="38" w:author="Nokia (GWO5)" w:date="2025-10-16T16:36:00Z" w:initials="N">
    <w:p w14:paraId="115CEE73" w14:textId="77777777" w:rsidR="00AC5EF0" w:rsidRDefault="00AC5EF0" w:rsidP="00AC5EF0">
      <w:pPr>
        <w:pStyle w:val="CommentText"/>
      </w:pPr>
      <w:r>
        <w:rPr>
          <w:rStyle w:val="CommentReference"/>
        </w:rPr>
        <w:annotationRef/>
      </w:r>
      <w:r>
        <w:t>Accepted</w:t>
      </w:r>
    </w:p>
  </w:comment>
  <w:comment w:id="39" w:author="Huawei - Jun" w:date="2025-10-16T21:05:00Z" w:initials="C">
    <w:p w14:paraId="021E1CD7" w14:textId="3376F2FF" w:rsidR="00BE1780" w:rsidRPr="00BE1780" w:rsidRDefault="00BE1780">
      <w:pPr>
        <w:pStyle w:val="CommentText"/>
        <w:rPr>
          <w:lang w:eastAsia="zh-CN"/>
        </w:rPr>
      </w:pPr>
      <w:r>
        <w:rPr>
          <w:rStyle w:val="CommentReference"/>
        </w:rPr>
        <w:annotationRef/>
      </w:r>
      <w:r>
        <w:rPr>
          <w:rStyle w:val="CommentReference"/>
        </w:rPr>
        <w:annotationRef/>
      </w:r>
      <w:r>
        <w:rPr>
          <w:lang w:eastAsia="zh-CN"/>
        </w:rPr>
        <w:t xml:space="preserve">Suggest to align the wording, e.g. </w:t>
      </w:r>
      <w:r w:rsidRPr="00F16C43">
        <w:rPr>
          <w:b/>
          <w:bCs/>
          <w:u w:val="single"/>
          <w:lang w:eastAsia="zh-CN"/>
        </w:rPr>
        <w:t>RAN2 have not discussed</w:t>
      </w:r>
      <w:r>
        <w:rPr>
          <w:lang w:eastAsia="zh-CN"/>
        </w:rPr>
        <w:t>.</w:t>
      </w:r>
    </w:p>
  </w:comment>
  <w:comment w:id="40" w:author="Nokia (GWO5)" w:date="2025-10-16T16:37:00Z" w:initials="N">
    <w:p w14:paraId="0F0DB37E" w14:textId="77777777" w:rsidR="00AC5EF0" w:rsidRDefault="00AC5EF0" w:rsidP="00AC5EF0">
      <w:pPr>
        <w:pStyle w:val="CommentText"/>
      </w:pPr>
      <w:r>
        <w:rPr>
          <w:rStyle w:val="CommentReference"/>
        </w:rPr>
        <w:annotationRef/>
      </w:r>
      <w:r>
        <w:t>Accepted</w:t>
      </w:r>
    </w:p>
  </w:comment>
  <w:comment w:id="44" w:author="Samsung (MT)" w:date="2025-10-16T16:24:00Z" w:initials="MT">
    <w:p w14:paraId="0966D44F" w14:textId="36DDE8DB" w:rsidR="00520AE5" w:rsidRDefault="00520AE5">
      <w:pPr>
        <w:pStyle w:val="CommentText"/>
      </w:pPr>
      <w:r>
        <w:rPr>
          <w:rStyle w:val="CommentReference"/>
        </w:rPr>
        <w:annotationRef/>
      </w:r>
      <w:r>
        <w:t>‘Where’ appears too vague; hopefully our proposal captures the intention of our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89C496" w15:done="0"/>
  <w15:commentEx w15:paraId="36D15C14" w15:done="0"/>
  <w15:commentEx w15:paraId="6AE4CBDB" w15:done="0"/>
  <w15:commentEx w15:paraId="416FFED6" w15:done="0"/>
  <w15:commentEx w15:paraId="3F7E39DD" w15:paraIdParent="416FFED6" w15:done="0"/>
  <w15:commentEx w15:paraId="1AF48C31" w15:done="1"/>
  <w15:commentEx w15:paraId="5A1E70EC" w15:paraIdParent="1AF48C31" w15:done="1"/>
  <w15:commentEx w15:paraId="4C02B2EB" w15:done="0"/>
  <w15:commentEx w15:paraId="4F22C021" w15:done="1"/>
  <w15:commentEx w15:paraId="27BF5DDE" w15:paraIdParent="4F22C021" w15:done="1"/>
  <w15:commentEx w15:paraId="6F80FACB" w15:paraIdParent="4F22C021" w15:done="1"/>
  <w15:commentEx w15:paraId="3FED9971" w15:done="0"/>
  <w15:commentEx w15:paraId="75D56204" w15:done="1"/>
  <w15:commentEx w15:paraId="0C8FFA4F" w15:paraIdParent="75D56204" w15:done="1"/>
  <w15:commentEx w15:paraId="476FF4EF" w15:paraIdParent="75D56204" w15:done="1"/>
  <w15:commentEx w15:paraId="55EE6009" w15:done="0"/>
  <w15:commentEx w15:paraId="0745E11C" w15:done="1"/>
  <w15:commentEx w15:paraId="115CEE73" w15:paraIdParent="0745E11C" w15:done="1"/>
  <w15:commentEx w15:paraId="021E1CD7" w15:done="1"/>
  <w15:commentEx w15:paraId="0F0DB37E" w15:paraIdParent="021E1CD7" w15:done="1"/>
  <w15:commentEx w15:paraId="0966D4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2E85D6" w16cex:dateUtc="2025-10-16T09:53:00Z"/>
  <w16cex:commentExtensible w16cex:durableId="4397CC74" w16cex:dateUtc="2025-10-16T09:53:00Z"/>
  <w16cex:commentExtensible w16cex:durableId="6A1A81B9" w16cex:dateUtc="2025-10-16T13:08:00Z"/>
  <w16cex:commentExtensible w16cex:durableId="38DCD2C5" w16cex:dateUtc="2025-10-16T14:32:00Z"/>
  <w16cex:commentExtensible w16cex:durableId="07ADE232" w16cex:dateUtc="2025-10-16T12:58:00Z"/>
  <w16cex:commentExtensible w16cex:durableId="0B282AC4" w16cex:dateUtc="2025-10-16T14:34:00Z"/>
  <w16cex:commentExtensible w16cex:durableId="4D0E3F99" w16cex:dateUtc="2025-10-16T09:58:00Z"/>
  <w16cex:commentExtensible w16cex:durableId="2C9BDC75" w16cex:dateUtc="2025-10-16T13:04:00Z"/>
  <w16cex:commentExtensible w16cex:durableId="5CD843F0" w16cex:dateUtc="2025-10-16T13:09:00Z"/>
  <w16cex:commentExtensible w16cex:durableId="316B3D2A" w16cex:dateUtc="2025-10-16T14:35:00Z"/>
  <w16cex:commentExtensible w16cex:durableId="2C9BDC82" w16cex:dateUtc="2025-10-16T13:05:00Z"/>
  <w16cex:commentExtensible w16cex:durableId="4A76A325" w16cex:dateUtc="2025-10-16T13:09:00Z"/>
  <w16cex:commentExtensible w16cex:durableId="25090D12" w16cex:dateUtc="2025-10-16T14:38:00Z"/>
  <w16cex:commentExtensible w16cex:durableId="2C9BDC93" w16cex:dateUtc="2025-10-16T13:05:00Z"/>
  <w16cex:commentExtensible w16cex:durableId="45965CA0" w16cex:dateUtc="2025-10-16T14:36:00Z"/>
  <w16cex:commentExtensible w16cex:durableId="2C9BDC9D" w16cex:dateUtc="2025-10-16T13:05:00Z"/>
  <w16cex:commentExtensible w16cex:durableId="6FF90CF1" w16cex:dateUtc="2025-10-16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89C496" w16cid:durableId="4E2E85D6"/>
  <w16cid:commentId w16cid:paraId="36D15C14" w16cid:durableId="4397CC74"/>
  <w16cid:commentId w16cid:paraId="416FFED6" w16cid:durableId="6A1A81B9"/>
  <w16cid:commentId w16cid:paraId="3F7E39DD" w16cid:durableId="38DCD2C5"/>
  <w16cid:commentId w16cid:paraId="1AF48C31" w16cid:durableId="07ADE232"/>
  <w16cid:commentId w16cid:paraId="5A1E70EC" w16cid:durableId="0B282AC4"/>
  <w16cid:commentId w16cid:paraId="4C02B2EB" w16cid:durableId="4D0E3F99"/>
  <w16cid:commentId w16cid:paraId="4F22C021" w16cid:durableId="2C9BDC75"/>
  <w16cid:commentId w16cid:paraId="27BF5DDE" w16cid:durableId="5CD843F0"/>
  <w16cid:commentId w16cid:paraId="6F80FACB" w16cid:durableId="316B3D2A"/>
  <w16cid:commentId w16cid:paraId="75D56204" w16cid:durableId="2C9BDC82"/>
  <w16cid:commentId w16cid:paraId="0C8FFA4F" w16cid:durableId="4A76A325"/>
  <w16cid:commentId w16cid:paraId="476FF4EF" w16cid:durableId="25090D12"/>
  <w16cid:commentId w16cid:paraId="0745E11C" w16cid:durableId="2C9BDC93"/>
  <w16cid:commentId w16cid:paraId="115CEE73" w16cid:durableId="45965CA0"/>
  <w16cid:commentId w16cid:paraId="021E1CD7" w16cid:durableId="2C9BDC9D"/>
  <w16cid:commentId w16cid:paraId="0F0DB37E" w16cid:durableId="6FF90C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47DD9" w14:textId="77777777" w:rsidR="003A7DAE" w:rsidRDefault="003A7DAE">
      <w:r>
        <w:separator/>
      </w:r>
    </w:p>
  </w:endnote>
  <w:endnote w:type="continuationSeparator" w:id="0">
    <w:p w14:paraId="53B27543" w14:textId="77777777" w:rsidR="003A7DAE" w:rsidRDefault="003A7DAE">
      <w:r>
        <w:continuationSeparator/>
      </w:r>
    </w:p>
  </w:endnote>
  <w:endnote w:type="continuationNotice" w:id="1">
    <w:p w14:paraId="1AE3A593" w14:textId="77777777" w:rsidR="003A7DAE" w:rsidRDefault="003A7D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99C3A" w14:textId="77777777" w:rsidR="003A7DAE" w:rsidRDefault="003A7DAE">
      <w:r>
        <w:separator/>
      </w:r>
    </w:p>
  </w:footnote>
  <w:footnote w:type="continuationSeparator" w:id="0">
    <w:p w14:paraId="3F8BD397" w14:textId="77777777" w:rsidR="003A7DAE" w:rsidRDefault="003A7DAE">
      <w:r>
        <w:continuationSeparator/>
      </w:r>
    </w:p>
  </w:footnote>
  <w:footnote w:type="continuationNotice" w:id="1">
    <w:p w14:paraId="4A06A0B2" w14:textId="77777777" w:rsidR="003A7DAE" w:rsidRDefault="003A7D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E2200A"/>
    <w:multiLevelType w:val="multilevel"/>
    <w:tmpl w:val="B39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F0CA2"/>
    <w:multiLevelType w:val="hybridMultilevel"/>
    <w:tmpl w:val="A652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4E6972"/>
    <w:multiLevelType w:val="multilevel"/>
    <w:tmpl w:val="2A02F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17"/>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4"/>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GWO4)">
    <w15:presenceInfo w15:providerId="None" w15:userId="Nokia (GWO4)"/>
  </w15:person>
  <w15:person w15:author="Samsung (MT)">
    <w15:presenceInfo w15:providerId="None" w15:userId="Samsung (MT)"/>
  </w15:person>
  <w15:person w15:author="QC - Rajeev Kumar">
    <w15:presenceInfo w15:providerId="None" w15:userId="QC - Rajeev Kumar"/>
  </w15:person>
  <w15:person w15:author="Nokia (GWO5)">
    <w15:presenceInfo w15:providerId="None" w15:userId="Nokia (GWO5)"/>
  </w15:person>
  <w15:person w15:author="Ericsson">
    <w15:presenceInfo w15:providerId="None" w15:userId="Ericsson"/>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6C10"/>
    <w:rsid w:val="000079BC"/>
    <w:rsid w:val="000145A1"/>
    <w:rsid w:val="00016557"/>
    <w:rsid w:val="00023C40"/>
    <w:rsid w:val="0002507D"/>
    <w:rsid w:val="000320F4"/>
    <w:rsid w:val="00033397"/>
    <w:rsid w:val="00040095"/>
    <w:rsid w:val="000418DD"/>
    <w:rsid w:val="00057D24"/>
    <w:rsid w:val="00065268"/>
    <w:rsid w:val="00073C9C"/>
    <w:rsid w:val="00076412"/>
    <w:rsid w:val="00080512"/>
    <w:rsid w:val="00090468"/>
    <w:rsid w:val="00094568"/>
    <w:rsid w:val="000B7BCF"/>
    <w:rsid w:val="000C522B"/>
    <w:rsid w:val="000D3DFC"/>
    <w:rsid w:val="000D58AB"/>
    <w:rsid w:val="000E1878"/>
    <w:rsid w:val="0011046F"/>
    <w:rsid w:val="00112F1A"/>
    <w:rsid w:val="00125351"/>
    <w:rsid w:val="0012610D"/>
    <w:rsid w:val="00145075"/>
    <w:rsid w:val="00163A64"/>
    <w:rsid w:val="001741A0"/>
    <w:rsid w:val="00175FA0"/>
    <w:rsid w:val="00176830"/>
    <w:rsid w:val="0018542A"/>
    <w:rsid w:val="00194CD0"/>
    <w:rsid w:val="001B0158"/>
    <w:rsid w:val="001B49C9"/>
    <w:rsid w:val="001C23F4"/>
    <w:rsid w:val="001C4F79"/>
    <w:rsid w:val="001D462C"/>
    <w:rsid w:val="001F168B"/>
    <w:rsid w:val="001F5CB2"/>
    <w:rsid w:val="001F7831"/>
    <w:rsid w:val="00204045"/>
    <w:rsid w:val="0020712B"/>
    <w:rsid w:val="0021716B"/>
    <w:rsid w:val="00217467"/>
    <w:rsid w:val="00223146"/>
    <w:rsid w:val="0022606D"/>
    <w:rsid w:val="00231728"/>
    <w:rsid w:val="00244A05"/>
    <w:rsid w:val="00250404"/>
    <w:rsid w:val="00256B74"/>
    <w:rsid w:val="002610D8"/>
    <w:rsid w:val="002747EC"/>
    <w:rsid w:val="002855BF"/>
    <w:rsid w:val="0029089D"/>
    <w:rsid w:val="00290A7C"/>
    <w:rsid w:val="002B2988"/>
    <w:rsid w:val="002F0D22"/>
    <w:rsid w:val="0030789B"/>
    <w:rsid w:val="00310A3E"/>
    <w:rsid w:val="00311B17"/>
    <w:rsid w:val="00315FA8"/>
    <w:rsid w:val="003172DC"/>
    <w:rsid w:val="0032067A"/>
    <w:rsid w:val="00325AE3"/>
    <w:rsid w:val="00326069"/>
    <w:rsid w:val="0035462D"/>
    <w:rsid w:val="0035747C"/>
    <w:rsid w:val="0036459E"/>
    <w:rsid w:val="00364B41"/>
    <w:rsid w:val="00365EED"/>
    <w:rsid w:val="00372DF8"/>
    <w:rsid w:val="00376F33"/>
    <w:rsid w:val="00383096"/>
    <w:rsid w:val="0039346C"/>
    <w:rsid w:val="00397266"/>
    <w:rsid w:val="003A41EF"/>
    <w:rsid w:val="003A4ED8"/>
    <w:rsid w:val="003A54D6"/>
    <w:rsid w:val="003A7DAE"/>
    <w:rsid w:val="003B40AD"/>
    <w:rsid w:val="003C3D6F"/>
    <w:rsid w:val="003C4E37"/>
    <w:rsid w:val="003C6D90"/>
    <w:rsid w:val="003C7203"/>
    <w:rsid w:val="003D0FD0"/>
    <w:rsid w:val="003D6B42"/>
    <w:rsid w:val="003D7AAB"/>
    <w:rsid w:val="003E16BE"/>
    <w:rsid w:val="003E5196"/>
    <w:rsid w:val="003F4E28"/>
    <w:rsid w:val="003F76B6"/>
    <w:rsid w:val="004006E8"/>
    <w:rsid w:val="00401855"/>
    <w:rsid w:val="00426F1F"/>
    <w:rsid w:val="00446C3A"/>
    <w:rsid w:val="00455259"/>
    <w:rsid w:val="00457837"/>
    <w:rsid w:val="00465587"/>
    <w:rsid w:val="00477455"/>
    <w:rsid w:val="00481AD1"/>
    <w:rsid w:val="00483950"/>
    <w:rsid w:val="004A1F7B"/>
    <w:rsid w:val="004C44D2"/>
    <w:rsid w:val="004D3578"/>
    <w:rsid w:val="004D380D"/>
    <w:rsid w:val="004E213A"/>
    <w:rsid w:val="004E7553"/>
    <w:rsid w:val="004F4540"/>
    <w:rsid w:val="004F73A7"/>
    <w:rsid w:val="00503171"/>
    <w:rsid w:val="00506C28"/>
    <w:rsid w:val="00520AE5"/>
    <w:rsid w:val="00534DA0"/>
    <w:rsid w:val="00537809"/>
    <w:rsid w:val="0054003F"/>
    <w:rsid w:val="00541A65"/>
    <w:rsid w:val="005432D9"/>
    <w:rsid w:val="00543E6C"/>
    <w:rsid w:val="005548E7"/>
    <w:rsid w:val="00561437"/>
    <w:rsid w:val="0056238A"/>
    <w:rsid w:val="00565087"/>
    <w:rsid w:val="0056573F"/>
    <w:rsid w:val="00571081"/>
    <w:rsid w:val="00571279"/>
    <w:rsid w:val="00573250"/>
    <w:rsid w:val="00575FC5"/>
    <w:rsid w:val="00590B94"/>
    <w:rsid w:val="005A13AB"/>
    <w:rsid w:val="005A49C6"/>
    <w:rsid w:val="005A5862"/>
    <w:rsid w:val="005B01F3"/>
    <w:rsid w:val="005C0E92"/>
    <w:rsid w:val="005C766E"/>
    <w:rsid w:val="005C7CD5"/>
    <w:rsid w:val="005E5803"/>
    <w:rsid w:val="00611566"/>
    <w:rsid w:val="006303F0"/>
    <w:rsid w:val="00646D99"/>
    <w:rsid w:val="0065685C"/>
    <w:rsid w:val="00656910"/>
    <w:rsid w:val="006574C0"/>
    <w:rsid w:val="00670B9D"/>
    <w:rsid w:val="00694441"/>
    <w:rsid w:val="00696821"/>
    <w:rsid w:val="006A4BB1"/>
    <w:rsid w:val="006B165B"/>
    <w:rsid w:val="006C66D8"/>
    <w:rsid w:val="006C6B2E"/>
    <w:rsid w:val="006D1E24"/>
    <w:rsid w:val="006D35DE"/>
    <w:rsid w:val="006E1057"/>
    <w:rsid w:val="006E1417"/>
    <w:rsid w:val="006F596D"/>
    <w:rsid w:val="006F6A2C"/>
    <w:rsid w:val="00706226"/>
    <w:rsid w:val="007069DC"/>
    <w:rsid w:val="00710201"/>
    <w:rsid w:val="00711E5E"/>
    <w:rsid w:val="00714897"/>
    <w:rsid w:val="0072073A"/>
    <w:rsid w:val="00723B23"/>
    <w:rsid w:val="007342B5"/>
    <w:rsid w:val="00734A5B"/>
    <w:rsid w:val="00744E76"/>
    <w:rsid w:val="007567A8"/>
    <w:rsid w:val="00757D40"/>
    <w:rsid w:val="007662B5"/>
    <w:rsid w:val="007749FF"/>
    <w:rsid w:val="00776BB5"/>
    <w:rsid w:val="00781F0F"/>
    <w:rsid w:val="0078727C"/>
    <w:rsid w:val="0079049D"/>
    <w:rsid w:val="00793DC5"/>
    <w:rsid w:val="00796823"/>
    <w:rsid w:val="00796D3C"/>
    <w:rsid w:val="007A2E55"/>
    <w:rsid w:val="007A465B"/>
    <w:rsid w:val="007B18D8"/>
    <w:rsid w:val="007C095F"/>
    <w:rsid w:val="007C2DD0"/>
    <w:rsid w:val="007F2E08"/>
    <w:rsid w:val="008024FA"/>
    <w:rsid w:val="008028A4"/>
    <w:rsid w:val="00813245"/>
    <w:rsid w:val="00834A69"/>
    <w:rsid w:val="00840DE0"/>
    <w:rsid w:val="008473E8"/>
    <w:rsid w:val="00847CD0"/>
    <w:rsid w:val="008607A8"/>
    <w:rsid w:val="0086354A"/>
    <w:rsid w:val="008768CA"/>
    <w:rsid w:val="00877EF9"/>
    <w:rsid w:val="00880559"/>
    <w:rsid w:val="008A665C"/>
    <w:rsid w:val="008B5306"/>
    <w:rsid w:val="008B549E"/>
    <w:rsid w:val="008B54E8"/>
    <w:rsid w:val="008C21AC"/>
    <w:rsid w:val="008C2E2A"/>
    <w:rsid w:val="008C3057"/>
    <w:rsid w:val="008C4340"/>
    <w:rsid w:val="008D0C8C"/>
    <w:rsid w:val="008D2E4D"/>
    <w:rsid w:val="008D3CA1"/>
    <w:rsid w:val="008D5DE8"/>
    <w:rsid w:val="008D6D57"/>
    <w:rsid w:val="008F396F"/>
    <w:rsid w:val="008F3DCD"/>
    <w:rsid w:val="008F6C5E"/>
    <w:rsid w:val="0090271F"/>
    <w:rsid w:val="00902DB9"/>
    <w:rsid w:val="0090466A"/>
    <w:rsid w:val="00905E5A"/>
    <w:rsid w:val="009076D6"/>
    <w:rsid w:val="00911F55"/>
    <w:rsid w:val="00923655"/>
    <w:rsid w:val="009248C6"/>
    <w:rsid w:val="009339CB"/>
    <w:rsid w:val="00936071"/>
    <w:rsid w:val="009376CD"/>
    <w:rsid w:val="00940212"/>
    <w:rsid w:val="00942EC2"/>
    <w:rsid w:val="00946F4A"/>
    <w:rsid w:val="00961B32"/>
    <w:rsid w:val="00962509"/>
    <w:rsid w:val="00970DB3"/>
    <w:rsid w:val="00974BB0"/>
    <w:rsid w:val="00975BCD"/>
    <w:rsid w:val="009818A2"/>
    <w:rsid w:val="009861A5"/>
    <w:rsid w:val="009928A9"/>
    <w:rsid w:val="009A0AF3"/>
    <w:rsid w:val="009B07CD"/>
    <w:rsid w:val="009C19E9"/>
    <w:rsid w:val="009D4729"/>
    <w:rsid w:val="009D74A6"/>
    <w:rsid w:val="009E0E87"/>
    <w:rsid w:val="009F0B7B"/>
    <w:rsid w:val="00A10F02"/>
    <w:rsid w:val="00A17176"/>
    <w:rsid w:val="00A204CA"/>
    <w:rsid w:val="00A209D6"/>
    <w:rsid w:val="00A22738"/>
    <w:rsid w:val="00A320DA"/>
    <w:rsid w:val="00A366D8"/>
    <w:rsid w:val="00A36F5F"/>
    <w:rsid w:val="00A430EC"/>
    <w:rsid w:val="00A53724"/>
    <w:rsid w:val="00A54B2B"/>
    <w:rsid w:val="00A703B6"/>
    <w:rsid w:val="00A762AB"/>
    <w:rsid w:val="00A76322"/>
    <w:rsid w:val="00A773B2"/>
    <w:rsid w:val="00A82346"/>
    <w:rsid w:val="00A9671C"/>
    <w:rsid w:val="00AA1553"/>
    <w:rsid w:val="00AB0CC3"/>
    <w:rsid w:val="00AB7979"/>
    <w:rsid w:val="00AC5EF0"/>
    <w:rsid w:val="00AD7E7C"/>
    <w:rsid w:val="00B05380"/>
    <w:rsid w:val="00B05962"/>
    <w:rsid w:val="00B15449"/>
    <w:rsid w:val="00B16C2F"/>
    <w:rsid w:val="00B27303"/>
    <w:rsid w:val="00B47FD1"/>
    <w:rsid w:val="00B5123C"/>
    <w:rsid w:val="00B516BB"/>
    <w:rsid w:val="00B5751D"/>
    <w:rsid w:val="00B669E9"/>
    <w:rsid w:val="00B7395A"/>
    <w:rsid w:val="00B7538C"/>
    <w:rsid w:val="00B84DB2"/>
    <w:rsid w:val="00B859D3"/>
    <w:rsid w:val="00BB4772"/>
    <w:rsid w:val="00BB5B47"/>
    <w:rsid w:val="00BC3555"/>
    <w:rsid w:val="00BE1780"/>
    <w:rsid w:val="00C07241"/>
    <w:rsid w:val="00C078AF"/>
    <w:rsid w:val="00C10431"/>
    <w:rsid w:val="00C12B51"/>
    <w:rsid w:val="00C24650"/>
    <w:rsid w:val="00C25465"/>
    <w:rsid w:val="00C31806"/>
    <w:rsid w:val="00C33079"/>
    <w:rsid w:val="00C43C14"/>
    <w:rsid w:val="00C55A12"/>
    <w:rsid w:val="00C6553E"/>
    <w:rsid w:val="00C77909"/>
    <w:rsid w:val="00C83A13"/>
    <w:rsid w:val="00C85BEA"/>
    <w:rsid w:val="00C86F10"/>
    <w:rsid w:val="00C9068C"/>
    <w:rsid w:val="00C92967"/>
    <w:rsid w:val="00CA20C0"/>
    <w:rsid w:val="00CA3D0C"/>
    <w:rsid w:val="00CA654B"/>
    <w:rsid w:val="00CB183F"/>
    <w:rsid w:val="00CB5E3E"/>
    <w:rsid w:val="00CB72B8"/>
    <w:rsid w:val="00CD0BA8"/>
    <w:rsid w:val="00CD4C7B"/>
    <w:rsid w:val="00CD58FE"/>
    <w:rsid w:val="00D33BE3"/>
    <w:rsid w:val="00D3792D"/>
    <w:rsid w:val="00D42F5E"/>
    <w:rsid w:val="00D52CFC"/>
    <w:rsid w:val="00D54820"/>
    <w:rsid w:val="00D55E47"/>
    <w:rsid w:val="00D62E19"/>
    <w:rsid w:val="00D6524B"/>
    <w:rsid w:val="00D67CD1"/>
    <w:rsid w:val="00D738D6"/>
    <w:rsid w:val="00D80795"/>
    <w:rsid w:val="00D854BE"/>
    <w:rsid w:val="00D87E00"/>
    <w:rsid w:val="00D9134D"/>
    <w:rsid w:val="00D96D11"/>
    <w:rsid w:val="00DA1415"/>
    <w:rsid w:val="00DA7A03"/>
    <w:rsid w:val="00DB0DB8"/>
    <w:rsid w:val="00DB1818"/>
    <w:rsid w:val="00DB4303"/>
    <w:rsid w:val="00DC0F7C"/>
    <w:rsid w:val="00DC309B"/>
    <w:rsid w:val="00DC4DA2"/>
    <w:rsid w:val="00DC5261"/>
    <w:rsid w:val="00DC5608"/>
    <w:rsid w:val="00DD2DF9"/>
    <w:rsid w:val="00DD700E"/>
    <w:rsid w:val="00DE25D2"/>
    <w:rsid w:val="00DF7C20"/>
    <w:rsid w:val="00E038FB"/>
    <w:rsid w:val="00E156D0"/>
    <w:rsid w:val="00E17121"/>
    <w:rsid w:val="00E42A2B"/>
    <w:rsid w:val="00E46C08"/>
    <w:rsid w:val="00E471CF"/>
    <w:rsid w:val="00E62835"/>
    <w:rsid w:val="00E6480E"/>
    <w:rsid w:val="00E670E7"/>
    <w:rsid w:val="00E77645"/>
    <w:rsid w:val="00E83697"/>
    <w:rsid w:val="00E859B6"/>
    <w:rsid w:val="00E862B3"/>
    <w:rsid w:val="00E96C48"/>
    <w:rsid w:val="00EA66C9"/>
    <w:rsid w:val="00EB5D32"/>
    <w:rsid w:val="00EC4A25"/>
    <w:rsid w:val="00ED1C74"/>
    <w:rsid w:val="00EE2E20"/>
    <w:rsid w:val="00EE33F6"/>
    <w:rsid w:val="00EE72DD"/>
    <w:rsid w:val="00EF612C"/>
    <w:rsid w:val="00F025A2"/>
    <w:rsid w:val="00F036E9"/>
    <w:rsid w:val="00F07388"/>
    <w:rsid w:val="00F2026E"/>
    <w:rsid w:val="00F2210A"/>
    <w:rsid w:val="00F25750"/>
    <w:rsid w:val="00F31372"/>
    <w:rsid w:val="00F37743"/>
    <w:rsid w:val="00F40C2F"/>
    <w:rsid w:val="00F42493"/>
    <w:rsid w:val="00F451DF"/>
    <w:rsid w:val="00F54A3D"/>
    <w:rsid w:val="00F54CB0"/>
    <w:rsid w:val="00F55F38"/>
    <w:rsid w:val="00F579CD"/>
    <w:rsid w:val="00F653B8"/>
    <w:rsid w:val="00F71B89"/>
    <w:rsid w:val="00F7353C"/>
    <w:rsid w:val="00F74D0D"/>
    <w:rsid w:val="00F76F8F"/>
    <w:rsid w:val="00F87048"/>
    <w:rsid w:val="00F87257"/>
    <w:rsid w:val="00F87337"/>
    <w:rsid w:val="00F941DF"/>
    <w:rsid w:val="00FA1266"/>
    <w:rsid w:val="00FB36FA"/>
    <w:rsid w:val="00FC1192"/>
    <w:rsid w:val="00FE050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12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basedOn w:val="Normal"/>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character" w:customStyle="1" w:styleId="Heading1Char">
    <w:name w:val="Heading 1 Char"/>
    <w:basedOn w:val="DefaultParagraphFont"/>
    <w:link w:val="Heading1"/>
    <w:rsid w:val="00DD2DF9"/>
    <w:rPr>
      <w:rFonts w:ascii="Arial" w:hAnsi="Arial"/>
      <w:sz w:val="36"/>
      <w:lang w:eastAsia="en-US"/>
    </w:rPr>
  </w:style>
  <w:style w:type="paragraph" w:customStyle="1" w:styleId="paragraph">
    <w:name w:val="paragraph"/>
    <w:basedOn w:val="Normal"/>
    <w:rsid w:val="00310A3E"/>
    <w:pPr>
      <w:spacing w:before="100" w:beforeAutospacing="1" w:after="100" w:afterAutospacing="1"/>
    </w:pPr>
    <w:rPr>
      <w:sz w:val="24"/>
      <w:szCs w:val="24"/>
      <w:lang w:val="en-US"/>
    </w:rPr>
  </w:style>
  <w:style w:type="character" w:customStyle="1" w:styleId="eop">
    <w:name w:val="eop"/>
    <w:basedOn w:val="DefaultParagraphFont"/>
    <w:rsid w:val="00310A3E"/>
  </w:style>
  <w:style w:type="character" w:customStyle="1" w:styleId="normaltextrun">
    <w:name w:val="normaltextrun"/>
    <w:basedOn w:val="DefaultParagraphFont"/>
    <w:rsid w:val="00310A3E"/>
  </w:style>
  <w:style w:type="character" w:customStyle="1" w:styleId="spellingerror">
    <w:name w:val="spellingerror"/>
    <w:basedOn w:val="DefaultParagraphFont"/>
    <w:rsid w:val="00310A3E"/>
  </w:style>
  <w:style w:type="paragraph" w:styleId="Revision">
    <w:name w:val="Revision"/>
    <w:hidden/>
    <w:uiPriority w:val="99"/>
    <w:semiHidden/>
    <w:rsid w:val="00F8733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536553912">
      <w:bodyDiv w:val="1"/>
      <w:marLeft w:val="0"/>
      <w:marRight w:val="0"/>
      <w:marTop w:val="0"/>
      <w:marBottom w:val="0"/>
      <w:divBdr>
        <w:top w:val="none" w:sz="0" w:space="0" w:color="auto"/>
        <w:left w:val="none" w:sz="0" w:space="0" w:color="auto"/>
        <w:bottom w:val="none" w:sz="0" w:space="0" w:color="auto"/>
        <w:right w:val="none" w:sz="0" w:space="0" w:color="auto"/>
      </w:divBdr>
    </w:div>
    <w:div w:id="583952359">
      <w:bodyDiv w:val="1"/>
      <w:marLeft w:val="0"/>
      <w:marRight w:val="0"/>
      <w:marTop w:val="0"/>
      <w:marBottom w:val="0"/>
      <w:divBdr>
        <w:top w:val="none" w:sz="0" w:space="0" w:color="auto"/>
        <w:left w:val="none" w:sz="0" w:space="0" w:color="auto"/>
        <w:bottom w:val="none" w:sz="0" w:space="0" w:color="auto"/>
        <w:right w:val="none" w:sz="0" w:space="0" w:color="auto"/>
      </w:divBdr>
    </w:div>
    <w:div w:id="83410286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7598847">
      <w:bodyDiv w:val="1"/>
      <w:marLeft w:val="0"/>
      <w:marRight w:val="0"/>
      <w:marTop w:val="0"/>
      <w:marBottom w:val="0"/>
      <w:divBdr>
        <w:top w:val="none" w:sz="0" w:space="0" w:color="auto"/>
        <w:left w:val="none" w:sz="0" w:space="0" w:color="auto"/>
        <w:bottom w:val="none" w:sz="0" w:space="0" w:color="auto"/>
        <w:right w:val="none" w:sz="0" w:space="0" w:color="auto"/>
      </w:divBdr>
      <w:divsChild>
        <w:div w:id="1122069162">
          <w:marLeft w:val="0"/>
          <w:marRight w:val="0"/>
          <w:marTop w:val="0"/>
          <w:marBottom w:val="0"/>
          <w:divBdr>
            <w:top w:val="none" w:sz="0" w:space="0" w:color="auto"/>
            <w:left w:val="none" w:sz="0" w:space="0" w:color="auto"/>
            <w:bottom w:val="none" w:sz="0" w:space="0" w:color="auto"/>
            <w:right w:val="none" w:sz="0" w:space="0" w:color="auto"/>
          </w:divBdr>
        </w:div>
        <w:div w:id="718361210">
          <w:marLeft w:val="0"/>
          <w:marRight w:val="0"/>
          <w:marTop w:val="0"/>
          <w:marBottom w:val="0"/>
          <w:divBdr>
            <w:top w:val="none" w:sz="0" w:space="0" w:color="auto"/>
            <w:left w:val="none" w:sz="0" w:space="0" w:color="auto"/>
            <w:bottom w:val="none" w:sz="0" w:space="0" w:color="auto"/>
            <w:right w:val="none" w:sz="0" w:space="0" w:color="auto"/>
          </w:divBdr>
        </w:div>
        <w:div w:id="901254224">
          <w:marLeft w:val="0"/>
          <w:marRight w:val="0"/>
          <w:marTop w:val="0"/>
          <w:marBottom w:val="0"/>
          <w:divBdr>
            <w:top w:val="none" w:sz="0" w:space="0" w:color="auto"/>
            <w:left w:val="none" w:sz="0" w:space="0" w:color="auto"/>
            <w:bottom w:val="none" w:sz="0" w:space="0" w:color="auto"/>
            <w:right w:val="none" w:sz="0" w:space="0" w:color="auto"/>
          </w:divBdr>
        </w:div>
        <w:div w:id="1521551737">
          <w:marLeft w:val="0"/>
          <w:marRight w:val="0"/>
          <w:marTop w:val="0"/>
          <w:marBottom w:val="0"/>
          <w:divBdr>
            <w:top w:val="none" w:sz="0" w:space="0" w:color="auto"/>
            <w:left w:val="none" w:sz="0" w:space="0" w:color="auto"/>
            <w:bottom w:val="none" w:sz="0" w:space="0" w:color="auto"/>
            <w:right w:val="none" w:sz="0" w:space="0" w:color="auto"/>
          </w:divBdr>
        </w:div>
        <w:div w:id="1669823205">
          <w:marLeft w:val="0"/>
          <w:marRight w:val="0"/>
          <w:marTop w:val="0"/>
          <w:marBottom w:val="0"/>
          <w:divBdr>
            <w:top w:val="none" w:sz="0" w:space="0" w:color="auto"/>
            <w:left w:val="none" w:sz="0" w:space="0" w:color="auto"/>
            <w:bottom w:val="none" w:sz="0" w:space="0" w:color="auto"/>
            <w:right w:val="none" w:sz="0" w:space="0" w:color="auto"/>
          </w:divBdr>
        </w:div>
        <w:div w:id="1361932350">
          <w:marLeft w:val="0"/>
          <w:marRight w:val="0"/>
          <w:marTop w:val="0"/>
          <w:marBottom w:val="0"/>
          <w:divBdr>
            <w:top w:val="none" w:sz="0" w:space="0" w:color="auto"/>
            <w:left w:val="none" w:sz="0" w:space="0" w:color="auto"/>
            <w:bottom w:val="none" w:sz="0" w:space="0" w:color="auto"/>
            <w:right w:val="none" w:sz="0" w:space="0" w:color="auto"/>
          </w:divBdr>
        </w:div>
        <w:div w:id="735978748">
          <w:marLeft w:val="0"/>
          <w:marRight w:val="0"/>
          <w:marTop w:val="0"/>
          <w:marBottom w:val="0"/>
          <w:divBdr>
            <w:top w:val="none" w:sz="0" w:space="0" w:color="auto"/>
            <w:left w:val="none" w:sz="0" w:space="0" w:color="auto"/>
            <w:bottom w:val="none" w:sz="0" w:space="0" w:color="auto"/>
            <w:right w:val="none" w:sz="0" w:space="0" w:color="auto"/>
          </w:divBdr>
        </w:div>
        <w:div w:id="1607344746">
          <w:marLeft w:val="0"/>
          <w:marRight w:val="0"/>
          <w:marTop w:val="0"/>
          <w:marBottom w:val="0"/>
          <w:divBdr>
            <w:top w:val="none" w:sz="0" w:space="0" w:color="auto"/>
            <w:left w:val="none" w:sz="0" w:space="0" w:color="auto"/>
            <w:bottom w:val="none" w:sz="0" w:space="0" w:color="auto"/>
            <w:right w:val="none" w:sz="0" w:space="0" w:color="auto"/>
          </w:divBdr>
        </w:div>
        <w:div w:id="1026830825">
          <w:marLeft w:val="0"/>
          <w:marRight w:val="0"/>
          <w:marTop w:val="0"/>
          <w:marBottom w:val="0"/>
          <w:divBdr>
            <w:top w:val="none" w:sz="0" w:space="0" w:color="auto"/>
            <w:left w:val="none" w:sz="0" w:space="0" w:color="auto"/>
            <w:bottom w:val="none" w:sz="0" w:space="0" w:color="auto"/>
            <w:right w:val="none" w:sz="0" w:space="0" w:color="auto"/>
          </w:divBdr>
        </w:div>
        <w:div w:id="1197474542">
          <w:marLeft w:val="0"/>
          <w:marRight w:val="0"/>
          <w:marTop w:val="0"/>
          <w:marBottom w:val="0"/>
          <w:divBdr>
            <w:top w:val="none" w:sz="0" w:space="0" w:color="auto"/>
            <w:left w:val="none" w:sz="0" w:space="0" w:color="auto"/>
            <w:bottom w:val="none" w:sz="0" w:space="0" w:color="auto"/>
            <w:right w:val="none" w:sz="0" w:space="0" w:color="auto"/>
          </w:divBdr>
        </w:div>
        <w:div w:id="1536040641">
          <w:marLeft w:val="0"/>
          <w:marRight w:val="0"/>
          <w:marTop w:val="0"/>
          <w:marBottom w:val="0"/>
          <w:divBdr>
            <w:top w:val="none" w:sz="0" w:space="0" w:color="auto"/>
            <w:left w:val="none" w:sz="0" w:space="0" w:color="auto"/>
            <w:bottom w:val="none" w:sz="0" w:space="0" w:color="auto"/>
            <w:right w:val="none" w:sz="0" w:space="0" w:color="auto"/>
          </w:divBdr>
        </w:div>
        <w:div w:id="1345547450">
          <w:marLeft w:val="0"/>
          <w:marRight w:val="0"/>
          <w:marTop w:val="0"/>
          <w:marBottom w:val="0"/>
          <w:divBdr>
            <w:top w:val="none" w:sz="0" w:space="0" w:color="auto"/>
            <w:left w:val="none" w:sz="0" w:space="0" w:color="auto"/>
            <w:bottom w:val="none" w:sz="0" w:space="0" w:color="auto"/>
            <w:right w:val="none" w:sz="0" w:space="0" w:color="auto"/>
          </w:divBdr>
        </w:div>
        <w:div w:id="1435511791">
          <w:marLeft w:val="0"/>
          <w:marRight w:val="0"/>
          <w:marTop w:val="0"/>
          <w:marBottom w:val="0"/>
          <w:divBdr>
            <w:top w:val="none" w:sz="0" w:space="0" w:color="auto"/>
            <w:left w:val="none" w:sz="0" w:space="0" w:color="auto"/>
            <w:bottom w:val="none" w:sz="0" w:space="0" w:color="auto"/>
            <w:right w:val="none" w:sz="0" w:space="0" w:color="auto"/>
          </w:divBdr>
        </w:div>
        <w:div w:id="621570046">
          <w:marLeft w:val="0"/>
          <w:marRight w:val="0"/>
          <w:marTop w:val="0"/>
          <w:marBottom w:val="0"/>
          <w:divBdr>
            <w:top w:val="none" w:sz="0" w:space="0" w:color="auto"/>
            <w:left w:val="none" w:sz="0" w:space="0" w:color="auto"/>
            <w:bottom w:val="none" w:sz="0" w:space="0" w:color="auto"/>
            <w:right w:val="none" w:sz="0" w:space="0" w:color="auto"/>
          </w:divBdr>
          <w:divsChild>
            <w:div w:id="30497552">
              <w:marLeft w:val="360"/>
              <w:marRight w:val="0"/>
              <w:marTop w:val="0"/>
              <w:marBottom w:val="0"/>
              <w:divBdr>
                <w:top w:val="none" w:sz="0" w:space="0" w:color="auto"/>
                <w:left w:val="none" w:sz="0" w:space="0" w:color="auto"/>
                <w:bottom w:val="none" w:sz="0" w:space="0" w:color="auto"/>
                <w:right w:val="none" w:sz="0" w:space="0" w:color="auto"/>
              </w:divBdr>
            </w:div>
          </w:divsChild>
        </w:div>
        <w:div w:id="1422293889">
          <w:marLeft w:val="0"/>
          <w:marRight w:val="0"/>
          <w:marTop w:val="0"/>
          <w:marBottom w:val="0"/>
          <w:divBdr>
            <w:top w:val="none" w:sz="0" w:space="0" w:color="auto"/>
            <w:left w:val="none" w:sz="0" w:space="0" w:color="auto"/>
            <w:bottom w:val="none" w:sz="0" w:space="0" w:color="auto"/>
            <w:right w:val="none" w:sz="0" w:space="0" w:color="auto"/>
          </w:divBdr>
          <w:divsChild>
            <w:div w:id="891963419">
              <w:marLeft w:val="360"/>
              <w:marRight w:val="0"/>
              <w:marTop w:val="0"/>
              <w:marBottom w:val="0"/>
              <w:divBdr>
                <w:top w:val="none" w:sz="0" w:space="0" w:color="auto"/>
                <w:left w:val="none" w:sz="0" w:space="0" w:color="auto"/>
                <w:bottom w:val="none" w:sz="0" w:space="0" w:color="auto"/>
                <w:right w:val="none" w:sz="0" w:space="0" w:color="auto"/>
              </w:divBdr>
            </w:div>
          </w:divsChild>
        </w:div>
        <w:div w:id="374499771">
          <w:marLeft w:val="0"/>
          <w:marRight w:val="0"/>
          <w:marTop w:val="0"/>
          <w:marBottom w:val="0"/>
          <w:divBdr>
            <w:top w:val="none" w:sz="0" w:space="0" w:color="auto"/>
            <w:left w:val="none" w:sz="0" w:space="0" w:color="auto"/>
            <w:bottom w:val="none" w:sz="0" w:space="0" w:color="auto"/>
            <w:right w:val="none" w:sz="0" w:space="0" w:color="auto"/>
          </w:divBdr>
          <w:divsChild>
            <w:div w:id="1015961719">
              <w:marLeft w:val="360"/>
              <w:marRight w:val="0"/>
              <w:marTop w:val="0"/>
              <w:marBottom w:val="0"/>
              <w:divBdr>
                <w:top w:val="none" w:sz="0" w:space="0" w:color="auto"/>
                <w:left w:val="none" w:sz="0" w:space="0" w:color="auto"/>
                <w:bottom w:val="none" w:sz="0" w:space="0" w:color="auto"/>
                <w:right w:val="none" w:sz="0" w:space="0" w:color="auto"/>
              </w:divBdr>
            </w:div>
            <w:div w:id="1832404420">
              <w:marLeft w:val="360"/>
              <w:marRight w:val="0"/>
              <w:marTop w:val="0"/>
              <w:marBottom w:val="0"/>
              <w:divBdr>
                <w:top w:val="none" w:sz="0" w:space="0" w:color="auto"/>
                <w:left w:val="none" w:sz="0" w:space="0" w:color="auto"/>
                <w:bottom w:val="none" w:sz="0" w:space="0" w:color="auto"/>
                <w:right w:val="none" w:sz="0" w:space="0" w:color="auto"/>
              </w:divBdr>
            </w:div>
          </w:divsChild>
        </w:div>
        <w:div w:id="1533230624">
          <w:marLeft w:val="0"/>
          <w:marRight w:val="0"/>
          <w:marTop w:val="0"/>
          <w:marBottom w:val="0"/>
          <w:divBdr>
            <w:top w:val="none" w:sz="0" w:space="0" w:color="auto"/>
            <w:left w:val="none" w:sz="0" w:space="0" w:color="auto"/>
            <w:bottom w:val="none" w:sz="0" w:space="0" w:color="auto"/>
            <w:right w:val="none" w:sz="0" w:space="0" w:color="auto"/>
          </w:divBdr>
        </w:div>
        <w:div w:id="1720394122">
          <w:marLeft w:val="0"/>
          <w:marRight w:val="0"/>
          <w:marTop w:val="0"/>
          <w:marBottom w:val="0"/>
          <w:divBdr>
            <w:top w:val="none" w:sz="0" w:space="0" w:color="auto"/>
            <w:left w:val="none" w:sz="0" w:space="0" w:color="auto"/>
            <w:bottom w:val="none" w:sz="0" w:space="0" w:color="auto"/>
            <w:right w:val="none" w:sz="0" w:space="0" w:color="auto"/>
          </w:divBdr>
        </w:div>
        <w:div w:id="1034573353">
          <w:marLeft w:val="0"/>
          <w:marRight w:val="0"/>
          <w:marTop w:val="0"/>
          <w:marBottom w:val="0"/>
          <w:divBdr>
            <w:top w:val="none" w:sz="0" w:space="0" w:color="auto"/>
            <w:left w:val="none" w:sz="0" w:space="0" w:color="auto"/>
            <w:bottom w:val="none" w:sz="0" w:space="0" w:color="auto"/>
            <w:right w:val="none" w:sz="0" w:space="0" w:color="auto"/>
          </w:divBdr>
          <w:divsChild>
            <w:div w:id="1293057658">
              <w:marLeft w:val="360"/>
              <w:marRight w:val="0"/>
              <w:marTop w:val="0"/>
              <w:marBottom w:val="0"/>
              <w:divBdr>
                <w:top w:val="none" w:sz="0" w:space="0" w:color="auto"/>
                <w:left w:val="none" w:sz="0" w:space="0" w:color="auto"/>
                <w:bottom w:val="none" w:sz="0" w:space="0" w:color="auto"/>
                <w:right w:val="none" w:sz="0" w:space="0" w:color="auto"/>
              </w:divBdr>
              <w:divsChild>
                <w:div w:id="731001512">
                  <w:marLeft w:val="360"/>
                  <w:marRight w:val="0"/>
                  <w:marTop w:val="0"/>
                  <w:marBottom w:val="0"/>
                  <w:divBdr>
                    <w:top w:val="none" w:sz="0" w:space="0" w:color="auto"/>
                    <w:left w:val="none" w:sz="0" w:space="0" w:color="auto"/>
                    <w:bottom w:val="none" w:sz="0" w:space="0" w:color="auto"/>
                    <w:right w:val="none" w:sz="0" w:space="0" w:color="auto"/>
                  </w:divBdr>
                </w:div>
                <w:div w:id="1919515748">
                  <w:marLeft w:val="360"/>
                  <w:marRight w:val="0"/>
                  <w:marTop w:val="0"/>
                  <w:marBottom w:val="0"/>
                  <w:divBdr>
                    <w:top w:val="none" w:sz="0" w:space="0" w:color="auto"/>
                    <w:left w:val="none" w:sz="0" w:space="0" w:color="auto"/>
                    <w:bottom w:val="none" w:sz="0" w:space="0" w:color="auto"/>
                    <w:right w:val="none" w:sz="0" w:space="0" w:color="auto"/>
                  </w:divBdr>
                </w:div>
                <w:div w:id="12151928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569479">
          <w:marLeft w:val="0"/>
          <w:marRight w:val="0"/>
          <w:marTop w:val="0"/>
          <w:marBottom w:val="0"/>
          <w:divBdr>
            <w:top w:val="none" w:sz="0" w:space="0" w:color="auto"/>
            <w:left w:val="none" w:sz="0" w:space="0" w:color="auto"/>
            <w:bottom w:val="none" w:sz="0" w:space="0" w:color="auto"/>
            <w:right w:val="none" w:sz="0" w:space="0" w:color="auto"/>
          </w:divBdr>
        </w:div>
        <w:div w:id="1921020375">
          <w:marLeft w:val="0"/>
          <w:marRight w:val="0"/>
          <w:marTop w:val="0"/>
          <w:marBottom w:val="0"/>
          <w:divBdr>
            <w:top w:val="none" w:sz="0" w:space="0" w:color="auto"/>
            <w:left w:val="none" w:sz="0" w:space="0" w:color="auto"/>
            <w:bottom w:val="none" w:sz="0" w:space="0" w:color="auto"/>
            <w:right w:val="none" w:sz="0" w:space="0" w:color="auto"/>
          </w:divBdr>
        </w:div>
        <w:div w:id="1823694079">
          <w:marLeft w:val="0"/>
          <w:marRight w:val="0"/>
          <w:marTop w:val="0"/>
          <w:marBottom w:val="0"/>
          <w:divBdr>
            <w:top w:val="none" w:sz="0" w:space="0" w:color="auto"/>
            <w:left w:val="none" w:sz="0" w:space="0" w:color="auto"/>
            <w:bottom w:val="none" w:sz="0" w:space="0" w:color="auto"/>
            <w:right w:val="none" w:sz="0" w:space="0" w:color="auto"/>
          </w:divBdr>
        </w:div>
        <w:div w:id="1454056682">
          <w:marLeft w:val="0"/>
          <w:marRight w:val="0"/>
          <w:marTop w:val="0"/>
          <w:marBottom w:val="0"/>
          <w:divBdr>
            <w:top w:val="none" w:sz="0" w:space="0" w:color="auto"/>
            <w:left w:val="none" w:sz="0" w:space="0" w:color="auto"/>
            <w:bottom w:val="none" w:sz="0" w:space="0" w:color="auto"/>
            <w:right w:val="none" w:sz="0" w:space="0" w:color="auto"/>
          </w:divBdr>
        </w:div>
        <w:div w:id="691690021">
          <w:marLeft w:val="0"/>
          <w:marRight w:val="0"/>
          <w:marTop w:val="0"/>
          <w:marBottom w:val="0"/>
          <w:divBdr>
            <w:top w:val="none" w:sz="0" w:space="0" w:color="auto"/>
            <w:left w:val="none" w:sz="0" w:space="0" w:color="auto"/>
            <w:bottom w:val="none" w:sz="0" w:space="0" w:color="auto"/>
            <w:right w:val="none" w:sz="0" w:space="0" w:color="auto"/>
          </w:divBdr>
        </w:div>
        <w:div w:id="1780488762">
          <w:marLeft w:val="0"/>
          <w:marRight w:val="0"/>
          <w:marTop w:val="0"/>
          <w:marBottom w:val="0"/>
          <w:divBdr>
            <w:top w:val="none" w:sz="0" w:space="0" w:color="auto"/>
            <w:left w:val="none" w:sz="0" w:space="0" w:color="auto"/>
            <w:bottom w:val="none" w:sz="0" w:space="0" w:color="auto"/>
            <w:right w:val="none" w:sz="0" w:space="0" w:color="auto"/>
          </w:divBdr>
        </w:div>
        <w:div w:id="553614618">
          <w:marLeft w:val="0"/>
          <w:marRight w:val="0"/>
          <w:marTop w:val="0"/>
          <w:marBottom w:val="0"/>
          <w:divBdr>
            <w:top w:val="none" w:sz="0" w:space="0" w:color="auto"/>
            <w:left w:val="none" w:sz="0" w:space="0" w:color="auto"/>
            <w:bottom w:val="none" w:sz="0" w:space="0" w:color="auto"/>
            <w:right w:val="none" w:sz="0" w:space="0" w:color="auto"/>
          </w:divBdr>
        </w:div>
        <w:div w:id="1711495579">
          <w:marLeft w:val="0"/>
          <w:marRight w:val="0"/>
          <w:marTop w:val="0"/>
          <w:marBottom w:val="0"/>
          <w:divBdr>
            <w:top w:val="none" w:sz="0" w:space="0" w:color="auto"/>
            <w:left w:val="none" w:sz="0" w:space="0" w:color="auto"/>
            <w:bottom w:val="none" w:sz="0" w:space="0" w:color="auto"/>
            <w:right w:val="none" w:sz="0" w:space="0" w:color="auto"/>
          </w:divBdr>
        </w:div>
        <w:div w:id="1501391311">
          <w:marLeft w:val="0"/>
          <w:marRight w:val="0"/>
          <w:marTop w:val="0"/>
          <w:marBottom w:val="0"/>
          <w:divBdr>
            <w:top w:val="none" w:sz="0" w:space="0" w:color="auto"/>
            <w:left w:val="none" w:sz="0" w:space="0" w:color="auto"/>
            <w:bottom w:val="none" w:sz="0" w:space="0" w:color="auto"/>
            <w:right w:val="none" w:sz="0" w:space="0" w:color="auto"/>
          </w:divBdr>
          <w:divsChild>
            <w:div w:id="570891392">
              <w:marLeft w:val="360"/>
              <w:marRight w:val="0"/>
              <w:marTop w:val="0"/>
              <w:marBottom w:val="0"/>
              <w:divBdr>
                <w:top w:val="none" w:sz="0" w:space="0" w:color="auto"/>
                <w:left w:val="none" w:sz="0" w:space="0" w:color="auto"/>
                <w:bottom w:val="none" w:sz="0" w:space="0" w:color="auto"/>
                <w:right w:val="none" w:sz="0" w:space="0" w:color="auto"/>
              </w:divBdr>
            </w:div>
            <w:div w:id="1859733034">
              <w:marLeft w:val="360"/>
              <w:marRight w:val="0"/>
              <w:marTop w:val="0"/>
              <w:marBottom w:val="0"/>
              <w:divBdr>
                <w:top w:val="none" w:sz="0" w:space="0" w:color="auto"/>
                <w:left w:val="none" w:sz="0" w:space="0" w:color="auto"/>
                <w:bottom w:val="none" w:sz="0" w:space="0" w:color="auto"/>
                <w:right w:val="none" w:sz="0" w:space="0" w:color="auto"/>
              </w:divBdr>
            </w:div>
            <w:div w:id="1333069729">
              <w:marLeft w:val="360"/>
              <w:marRight w:val="0"/>
              <w:marTop w:val="0"/>
              <w:marBottom w:val="0"/>
              <w:divBdr>
                <w:top w:val="none" w:sz="0" w:space="0" w:color="auto"/>
                <w:left w:val="none" w:sz="0" w:space="0" w:color="auto"/>
                <w:bottom w:val="none" w:sz="0" w:space="0" w:color="auto"/>
                <w:right w:val="none" w:sz="0" w:space="0" w:color="auto"/>
              </w:divBdr>
            </w:div>
            <w:div w:id="759449864">
              <w:marLeft w:val="360"/>
              <w:marRight w:val="0"/>
              <w:marTop w:val="0"/>
              <w:marBottom w:val="0"/>
              <w:divBdr>
                <w:top w:val="none" w:sz="0" w:space="0" w:color="auto"/>
                <w:left w:val="none" w:sz="0" w:space="0" w:color="auto"/>
                <w:bottom w:val="none" w:sz="0" w:space="0" w:color="auto"/>
                <w:right w:val="none" w:sz="0" w:space="0" w:color="auto"/>
              </w:divBdr>
            </w:div>
          </w:divsChild>
        </w:div>
        <w:div w:id="694890293">
          <w:marLeft w:val="0"/>
          <w:marRight w:val="0"/>
          <w:marTop w:val="0"/>
          <w:marBottom w:val="0"/>
          <w:divBdr>
            <w:top w:val="none" w:sz="0" w:space="0" w:color="auto"/>
            <w:left w:val="none" w:sz="0" w:space="0" w:color="auto"/>
            <w:bottom w:val="none" w:sz="0" w:space="0" w:color="auto"/>
            <w:right w:val="none" w:sz="0" w:space="0" w:color="auto"/>
          </w:divBdr>
          <w:divsChild>
            <w:div w:id="1608152704">
              <w:marLeft w:val="360"/>
              <w:marRight w:val="0"/>
              <w:marTop w:val="0"/>
              <w:marBottom w:val="0"/>
              <w:divBdr>
                <w:top w:val="none" w:sz="0" w:space="0" w:color="auto"/>
                <w:left w:val="none" w:sz="0" w:space="0" w:color="auto"/>
                <w:bottom w:val="none" w:sz="0" w:space="0" w:color="auto"/>
                <w:right w:val="none" w:sz="0" w:space="0" w:color="auto"/>
              </w:divBdr>
            </w:div>
          </w:divsChild>
        </w:div>
        <w:div w:id="165679630">
          <w:marLeft w:val="0"/>
          <w:marRight w:val="0"/>
          <w:marTop w:val="0"/>
          <w:marBottom w:val="0"/>
          <w:divBdr>
            <w:top w:val="none" w:sz="0" w:space="0" w:color="auto"/>
            <w:left w:val="none" w:sz="0" w:space="0" w:color="auto"/>
            <w:bottom w:val="none" w:sz="0" w:space="0" w:color="auto"/>
            <w:right w:val="none" w:sz="0" w:space="0" w:color="auto"/>
          </w:divBdr>
          <w:divsChild>
            <w:div w:id="599143021">
              <w:marLeft w:val="360"/>
              <w:marRight w:val="0"/>
              <w:marTop w:val="0"/>
              <w:marBottom w:val="0"/>
              <w:divBdr>
                <w:top w:val="none" w:sz="0" w:space="0" w:color="auto"/>
                <w:left w:val="none" w:sz="0" w:space="0" w:color="auto"/>
                <w:bottom w:val="none" w:sz="0" w:space="0" w:color="auto"/>
                <w:right w:val="none" w:sz="0" w:space="0" w:color="auto"/>
              </w:divBdr>
            </w:div>
            <w:div w:id="372275067">
              <w:marLeft w:val="360"/>
              <w:marRight w:val="0"/>
              <w:marTop w:val="0"/>
              <w:marBottom w:val="0"/>
              <w:divBdr>
                <w:top w:val="none" w:sz="0" w:space="0" w:color="auto"/>
                <w:left w:val="none" w:sz="0" w:space="0" w:color="auto"/>
                <w:bottom w:val="none" w:sz="0" w:space="0" w:color="auto"/>
                <w:right w:val="none" w:sz="0" w:space="0" w:color="auto"/>
              </w:divBdr>
            </w:div>
            <w:div w:id="1668095989">
              <w:marLeft w:val="360"/>
              <w:marRight w:val="0"/>
              <w:marTop w:val="0"/>
              <w:marBottom w:val="0"/>
              <w:divBdr>
                <w:top w:val="none" w:sz="0" w:space="0" w:color="auto"/>
                <w:left w:val="none" w:sz="0" w:space="0" w:color="auto"/>
                <w:bottom w:val="none" w:sz="0" w:space="0" w:color="auto"/>
                <w:right w:val="none" w:sz="0" w:space="0" w:color="auto"/>
              </w:divBdr>
            </w:div>
            <w:div w:id="230507088">
              <w:marLeft w:val="360"/>
              <w:marRight w:val="0"/>
              <w:marTop w:val="0"/>
              <w:marBottom w:val="0"/>
              <w:divBdr>
                <w:top w:val="none" w:sz="0" w:space="0" w:color="auto"/>
                <w:left w:val="none" w:sz="0" w:space="0" w:color="auto"/>
                <w:bottom w:val="none" w:sz="0" w:space="0" w:color="auto"/>
                <w:right w:val="none" w:sz="0" w:space="0" w:color="auto"/>
              </w:divBdr>
            </w:div>
          </w:divsChild>
        </w:div>
        <w:div w:id="813370488">
          <w:marLeft w:val="0"/>
          <w:marRight w:val="0"/>
          <w:marTop w:val="0"/>
          <w:marBottom w:val="0"/>
          <w:divBdr>
            <w:top w:val="none" w:sz="0" w:space="0" w:color="auto"/>
            <w:left w:val="none" w:sz="0" w:space="0" w:color="auto"/>
            <w:bottom w:val="none" w:sz="0" w:space="0" w:color="auto"/>
            <w:right w:val="none" w:sz="0" w:space="0" w:color="auto"/>
          </w:divBdr>
        </w:div>
        <w:div w:id="1907060686">
          <w:marLeft w:val="0"/>
          <w:marRight w:val="0"/>
          <w:marTop w:val="0"/>
          <w:marBottom w:val="0"/>
          <w:divBdr>
            <w:top w:val="none" w:sz="0" w:space="0" w:color="auto"/>
            <w:left w:val="none" w:sz="0" w:space="0" w:color="auto"/>
            <w:bottom w:val="none" w:sz="0" w:space="0" w:color="auto"/>
            <w:right w:val="none" w:sz="0" w:space="0" w:color="auto"/>
          </w:divBdr>
        </w:div>
        <w:div w:id="1420908476">
          <w:marLeft w:val="0"/>
          <w:marRight w:val="0"/>
          <w:marTop w:val="0"/>
          <w:marBottom w:val="0"/>
          <w:divBdr>
            <w:top w:val="none" w:sz="0" w:space="0" w:color="auto"/>
            <w:left w:val="none" w:sz="0" w:space="0" w:color="auto"/>
            <w:bottom w:val="none" w:sz="0" w:space="0" w:color="auto"/>
            <w:right w:val="none" w:sz="0" w:space="0" w:color="auto"/>
          </w:divBdr>
        </w:div>
        <w:div w:id="1848012971">
          <w:marLeft w:val="0"/>
          <w:marRight w:val="0"/>
          <w:marTop w:val="0"/>
          <w:marBottom w:val="0"/>
          <w:divBdr>
            <w:top w:val="none" w:sz="0" w:space="0" w:color="auto"/>
            <w:left w:val="none" w:sz="0" w:space="0" w:color="auto"/>
            <w:bottom w:val="none" w:sz="0" w:space="0" w:color="auto"/>
            <w:right w:val="none" w:sz="0" w:space="0" w:color="auto"/>
          </w:divBdr>
        </w:div>
        <w:div w:id="1762557678">
          <w:marLeft w:val="0"/>
          <w:marRight w:val="0"/>
          <w:marTop w:val="0"/>
          <w:marBottom w:val="0"/>
          <w:divBdr>
            <w:top w:val="none" w:sz="0" w:space="0" w:color="auto"/>
            <w:left w:val="none" w:sz="0" w:space="0" w:color="auto"/>
            <w:bottom w:val="none" w:sz="0" w:space="0" w:color="auto"/>
            <w:right w:val="none" w:sz="0" w:space="0" w:color="auto"/>
          </w:divBdr>
        </w:div>
        <w:div w:id="612833633">
          <w:marLeft w:val="0"/>
          <w:marRight w:val="0"/>
          <w:marTop w:val="0"/>
          <w:marBottom w:val="0"/>
          <w:divBdr>
            <w:top w:val="none" w:sz="0" w:space="0" w:color="auto"/>
            <w:left w:val="none" w:sz="0" w:space="0" w:color="auto"/>
            <w:bottom w:val="none" w:sz="0" w:space="0" w:color="auto"/>
            <w:right w:val="none" w:sz="0" w:space="0" w:color="auto"/>
          </w:divBdr>
        </w:div>
        <w:div w:id="695037621">
          <w:marLeft w:val="0"/>
          <w:marRight w:val="0"/>
          <w:marTop w:val="0"/>
          <w:marBottom w:val="0"/>
          <w:divBdr>
            <w:top w:val="none" w:sz="0" w:space="0" w:color="auto"/>
            <w:left w:val="none" w:sz="0" w:space="0" w:color="auto"/>
            <w:bottom w:val="none" w:sz="0" w:space="0" w:color="auto"/>
            <w:right w:val="none" w:sz="0" w:space="0" w:color="auto"/>
          </w:divBdr>
        </w:div>
        <w:div w:id="739908541">
          <w:marLeft w:val="0"/>
          <w:marRight w:val="0"/>
          <w:marTop w:val="0"/>
          <w:marBottom w:val="0"/>
          <w:divBdr>
            <w:top w:val="none" w:sz="0" w:space="0" w:color="auto"/>
            <w:left w:val="none" w:sz="0" w:space="0" w:color="auto"/>
            <w:bottom w:val="none" w:sz="0" w:space="0" w:color="auto"/>
            <w:right w:val="none" w:sz="0" w:space="0" w:color="auto"/>
          </w:divBdr>
        </w:div>
        <w:div w:id="1134787992">
          <w:marLeft w:val="0"/>
          <w:marRight w:val="0"/>
          <w:marTop w:val="0"/>
          <w:marBottom w:val="0"/>
          <w:divBdr>
            <w:top w:val="none" w:sz="0" w:space="0" w:color="auto"/>
            <w:left w:val="none" w:sz="0" w:space="0" w:color="auto"/>
            <w:bottom w:val="none" w:sz="0" w:space="0" w:color="auto"/>
            <w:right w:val="none" w:sz="0" w:space="0" w:color="auto"/>
          </w:divBdr>
        </w:div>
        <w:div w:id="1702708001">
          <w:marLeft w:val="0"/>
          <w:marRight w:val="0"/>
          <w:marTop w:val="0"/>
          <w:marBottom w:val="0"/>
          <w:divBdr>
            <w:top w:val="none" w:sz="0" w:space="0" w:color="auto"/>
            <w:left w:val="none" w:sz="0" w:space="0" w:color="auto"/>
            <w:bottom w:val="none" w:sz="0" w:space="0" w:color="auto"/>
            <w:right w:val="none" w:sz="0" w:space="0" w:color="auto"/>
          </w:divBdr>
        </w:div>
        <w:div w:id="1950358410">
          <w:marLeft w:val="0"/>
          <w:marRight w:val="0"/>
          <w:marTop w:val="0"/>
          <w:marBottom w:val="0"/>
          <w:divBdr>
            <w:top w:val="none" w:sz="0" w:space="0" w:color="auto"/>
            <w:left w:val="none" w:sz="0" w:space="0" w:color="auto"/>
            <w:bottom w:val="none" w:sz="0" w:space="0" w:color="auto"/>
            <w:right w:val="none" w:sz="0" w:space="0" w:color="auto"/>
          </w:divBdr>
        </w:div>
        <w:div w:id="239801916">
          <w:marLeft w:val="0"/>
          <w:marRight w:val="0"/>
          <w:marTop w:val="0"/>
          <w:marBottom w:val="0"/>
          <w:divBdr>
            <w:top w:val="none" w:sz="0" w:space="0" w:color="auto"/>
            <w:left w:val="none" w:sz="0" w:space="0" w:color="auto"/>
            <w:bottom w:val="none" w:sz="0" w:space="0" w:color="auto"/>
            <w:right w:val="none" w:sz="0" w:space="0" w:color="auto"/>
          </w:divBdr>
        </w:div>
        <w:div w:id="245696754">
          <w:marLeft w:val="0"/>
          <w:marRight w:val="0"/>
          <w:marTop w:val="0"/>
          <w:marBottom w:val="0"/>
          <w:divBdr>
            <w:top w:val="none" w:sz="0" w:space="0" w:color="auto"/>
            <w:left w:val="none" w:sz="0" w:space="0" w:color="auto"/>
            <w:bottom w:val="none" w:sz="0" w:space="0" w:color="auto"/>
            <w:right w:val="none" w:sz="0" w:space="0" w:color="auto"/>
          </w:divBdr>
        </w:div>
        <w:div w:id="775755887">
          <w:marLeft w:val="0"/>
          <w:marRight w:val="0"/>
          <w:marTop w:val="0"/>
          <w:marBottom w:val="0"/>
          <w:divBdr>
            <w:top w:val="none" w:sz="0" w:space="0" w:color="auto"/>
            <w:left w:val="none" w:sz="0" w:space="0" w:color="auto"/>
            <w:bottom w:val="none" w:sz="0" w:space="0" w:color="auto"/>
            <w:right w:val="none" w:sz="0" w:space="0" w:color="auto"/>
          </w:divBdr>
        </w:div>
        <w:div w:id="512112356">
          <w:marLeft w:val="0"/>
          <w:marRight w:val="0"/>
          <w:marTop w:val="0"/>
          <w:marBottom w:val="0"/>
          <w:divBdr>
            <w:top w:val="none" w:sz="0" w:space="0" w:color="auto"/>
            <w:left w:val="none" w:sz="0" w:space="0" w:color="auto"/>
            <w:bottom w:val="none" w:sz="0" w:space="0" w:color="auto"/>
            <w:right w:val="none" w:sz="0" w:space="0" w:color="auto"/>
          </w:divBdr>
          <w:divsChild>
            <w:div w:id="1858811322">
              <w:marLeft w:val="360"/>
              <w:marRight w:val="0"/>
              <w:marTop w:val="0"/>
              <w:marBottom w:val="0"/>
              <w:divBdr>
                <w:top w:val="none" w:sz="0" w:space="0" w:color="auto"/>
                <w:left w:val="none" w:sz="0" w:space="0" w:color="auto"/>
                <w:bottom w:val="none" w:sz="0" w:space="0" w:color="auto"/>
                <w:right w:val="none" w:sz="0" w:space="0" w:color="auto"/>
              </w:divBdr>
            </w:div>
            <w:div w:id="1227837550">
              <w:marLeft w:val="360"/>
              <w:marRight w:val="0"/>
              <w:marTop w:val="0"/>
              <w:marBottom w:val="0"/>
              <w:divBdr>
                <w:top w:val="none" w:sz="0" w:space="0" w:color="auto"/>
                <w:left w:val="none" w:sz="0" w:space="0" w:color="auto"/>
                <w:bottom w:val="none" w:sz="0" w:space="0" w:color="auto"/>
                <w:right w:val="none" w:sz="0" w:space="0" w:color="auto"/>
              </w:divBdr>
            </w:div>
          </w:divsChild>
        </w:div>
        <w:div w:id="950278435">
          <w:marLeft w:val="0"/>
          <w:marRight w:val="0"/>
          <w:marTop w:val="0"/>
          <w:marBottom w:val="0"/>
          <w:divBdr>
            <w:top w:val="none" w:sz="0" w:space="0" w:color="auto"/>
            <w:left w:val="none" w:sz="0" w:space="0" w:color="auto"/>
            <w:bottom w:val="none" w:sz="0" w:space="0" w:color="auto"/>
            <w:right w:val="none" w:sz="0" w:space="0" w:color="auto"/>
          </w:divBdr>
          <w:divsChild>
            <w:div w:id="1649094424">
              <w:marLeft w:val="360"/>
              <w:marRight w:val="0"/>
              <w:marTop w:val="0"/>
              <w:marBottom w:val="0"/>
              <w:divBdr>
                <w:top w:val="none" w:sz="0" w:space="0" w:color="auto"/>
                <w:left w:val="none" w:sz="0" w:space="0" w:color="auto"/>
                <w:bottom w:val="none" w:sz="0" w:space="0" w:color="auto"/>
                <w:right w:val="none" w:sz="0" w:space="0" w:color="auto"/>
              </w:divBdr>
            </w:div>
          </w:divsChild>
        </w:div>
        <w:div w:id="1507746120">
          <w:marLeft w:val="0"/>
          <w:marRight w:val="0"/>
          <w:marTop w:val="0"/>
          <w:marBottom w:val="0"/>
          <w:divBdr>
            <w:top w:val="none" w:sz="0" w:space="0" w:color="auto"/>
            <w:left w:val="none" w:sz="0" w:space="0" w:color="auto"/>
            <w:bottom w:val="none" w:sz="0" w:space="0" w:color="auto"/>
            <w:right w:val="none" w:sz="0" w:space="0" w:color="auto"/>
          </w:divBdr>
        </w:div>
        <w:div w:id="691030530">
          <w:marLeft w:val="0"/>
          <w:marRight w:val="0"/>
          <w:marTop w:val="0"/>
          <w:marBottom w:val="0"/>
          <w:divBdr>
            <w:top w:val="none" w:sz="0" w:space="0" w:color="auto"/>
            <w:left w:val="none" w:sz="0" w:space="0" w:color="auto"/>
            <w:bottom w:val="none" w:sz="0" w:space="0" w:color="auto"/>
            <w:right w:val="none" w:sz="0" w:space="0" w:color="auto"/>
          </w:divBdr>
        </w:div>
        <w:div w:id="1499072552">
          <w:marLeft w:val="0"/>
          <w:marRight w:val="0"/>
          <w:marTop w:val="0"/>
          <w:marBottom w:val="0"/>
          <w:divBdr>
            <w:top w:val="none" w:sz="0" w:space="0" w:color="auto"/>
            <w:left w:val="none" w:sz="0" w:space="0" w:color="auto"/>
            <w:bottom w:val="none" w:sz="0" w:space="0" w:color="auto"/>
            <w:right w:val="none" w:sz="0" w:space="0" w:color="auto"/>
          </w:divBdr>
        </w:div>
        <w:div w:id="2068644477">
          <w:marLeft w:val="0"/>
          <w:marRight w:val="0"/>
          <w:marTop w:val="0"/>
          <w:marBottom w:val="0"/>
          <w:divBdr>
            <w:top w:val="none" w:sz="0" w:space="0" w:color="auto"/>
            <w:left w:val="none" w:sz="0" w:space="0" w:color="auto"/>
            <w:bottom w:val="none" w:sz="0" w:space="0" w:color="auto"/>
            <w:right w:val="none" w:sz="0" w:space="0" w:color="auto"/>
          </w:divBdr>
        </w:div>
        <w:div w:id="2127656168">
          <w:marLeft w:val="0"/>
          <w:marRight w:val="0"/>
          <w:marTop w:val="0"/>
          <w:marBottom w:val="0"/>
          <w:divBdr>
            <w:top w:val="none" w:sz="0" w:space="0" w:color="auto"/>
            <w:left w:val="none" w:sz="0" w:space="0" w:color="auto"/>
            <w:bottom w:val="none" w:sz="0" w:space="0" w:color="auto"/>
            <w:right w:val="none" w:sz="0" w:space="0" w:color="auto"/>
          </w:divBdr>
          <w:divsChild>
            <w:div w:id="65617113">
              <w:marLeft w:val="360"/>
              <w:marRight w:val="0"/>
              <w:marTop w:val="0"/>
              <w:marBottom w:val="0"/>
              <w:divBdr>
                <w:top w:val="none" w:sz="0" w:space="0" w:color="auto"/>
                <w:left w:val="none" w:sz="0" w:space="0" w:color="auto"/>
                <w:bottom w:val="none" w:sz="0" w:space="0" w:color="auto"/>
                <w:right w:val="none" w:sz="0" w:space="0" w:color="auto"/>
              </w:divBdr>
            </w:div>
            <w:div w:id="1996032316">
              <w:marLeft w:val="360"/>
              <w:marRight w:val="0"/>
              <w:marTop w:val="0"/>
              <w:marBottom w:val="0"/>
              <w:divBdr>
                <w:top w:val="none" w:sz="0" w:space="0" w:color="auto"/>
                <w:left w:val="none" w:sz="0" w:space="0" w:color="auto"/>
                <w:bottom w:val="none" w:sz="0" w:space="0" w:color="auto"/>
                <w:right w:val="none" w:sz="0" w:space="0" w:color="auto"/>
              </w:divBdr>
            </w:div>
            <w:div w:id="1034305080">
              <w:marLeft w:val="360"/>
              <w:marRight w:val="0"/>
              <w:marTop w:val="0"/>
              <w:marBottom w:val="0"/>
              <w:divBdr>
                <w:top w:val="none" w:sz="0" w:space="0" w:color="auto"/>
                <w:left w:val="none" w:sz="0" w:space="0" w:color="auto"/>
                <w:bottom w:val="none" w:sz="0" w:space="0" w:color="auto"/>
                <w:right w:val="none" w:sz="0" w:space="0" w:color="auto"/>
              </w:divBdr>
            </w:div>
          </w:divsChild>
        </w:div>
        <w:div w:id="38363106">
          <w:marLeft w:val="0"/>
          <w:marRight w:val="0"/>
          <w:marTop w:val="0"/>
          <w:marBottom w:val="0"/>
          <w:divBdr>
            <w:top w:val="none" w:sz="0" w:space="0" w:color="auto"/>
            <w:left w:val="none" w:sz="0" w:space="0" w:color="auto"/>
            <w:bottom w:val="none" w:sz="0" w:space="0" w:color="auto"/>
            <w:right w:val="none" w:sz="0" w:space="0" w:color="auto"/>
          </w:divBdr>
        </w:div>
        <w:div w:id="254673950">
          <w:marLeft w:val="0"/>
          <w:marRight w:val="0"/>
          <w:marTop w:val="0"/>
          <w:marBottom w:val="0"/>
          <w:divBdr>
            <w:top w:val="none" w:sz="0" w:space="0" w:color="auto"/>
            <w:left w:val="none" w:sz="0" w:space="0" w:color="auto"/>
            <w:bottom w:val="none" w:sz="0" w:space="0" w:color="auto"/>
            <w:right w:val="none" w:sz="0" w:space="0" w:color="auto"/>
          </w:divBdr>
        </w:div>
        <w:div w:id="1881898765">
          <w:marLeft w:val="0"/>
          <w:marRight w:val="0"/>
          <w:marTop w:val="0"/>
          <w:marBottom w:val="0"/>
          <w:divBdr>
            <w:top w:val="none" w:sz="0" w:space="0" w:color="auto"/>
            <w:left w:val="none" w:sz="0" w:space="0" w:color="auto"/>
            <w:bottom w:val="none" w:sz="0" w:space="0" w:color="auto"/>
            <w:right w:val="none" w:sz="0" w:space="0" w:color="auto"/>
          </w:divBdr>
        </w:div>
        <w:div w:id="892079864">
          <w:marLeft w:val="0"/>
          <w:marRight w:val="0"/>
          <w:marTop w:val="0"/>
          <w:marBottom w:val="0"/>
          <w:divBdr>
            <w:top w:val="none" w:sz="0" w:space="0" w:color="auto"/>
            <w:left w:val="none" w:sz="0" w:space="0" w:color="auto"/>
            <w:bottom w:val="none" w:sz="0" w:space="0" w:color="auto"/>
            <w:right w:val="none" w:sz="0" w:space="0" w:color="auto"/>
          </w:divBdr>
        </w:div>
        <w:div w:id="1484471060">
          <w:marLeft w:val="0"/>
          <w:marRight w:val="0"/>
          <w:marTop w:val="0"/>
          <w:marBottom w:val="0"/>
          <w:divBdr>
            <w:top w:val="none" w:sz="0" w:space="0" w:color="auto"/>
            <w:left w:val="none" w:sz="0" w:space="0" w:color="auto"/>
            <w:bottom w:val="none" w:sz="0" w:space="0" w:color="auto"/>
            <w:right w:val="none" w:sz="0" w:space="0" w:color="auto"/>
          </w:divBdr>
        </w:div>
        <w:div w:id="340818213">
          <w:marLeft w:val="0"/>
          <w:marRight w:val="0"/>
          <w:marTop w:val="0"/>
          <w:marBottom w:val="0"/>
          <w:divBdr>
            <w:top w:val="none" w:sz="0" w:space="0" w:color="auto"/>
            <w:left w:val="none" w:sz="0" w:space="0" w:color="auto"/>
            <w:bottom w:val="none" w:sz="0" w:space="0" w:color="auto"/>
            <w:right w:val="none" w:sz="0" w:space="0" w:color="auto"/>
          </w:divBdr>
        </w:div>
        <w:div w:id="786124418">
          <w:marLeft w:val="0"/>
          <w:marRight w:val="0"/>
          <w:marTop w:val="0"/>
          <w:marBottom w:val="0"/>
          <w:divBdr>
            <w:top w:val="none" w:sz="0" w:space="0" w:color="auto"/>
            <w:left w:val="none" w:sz="0" w:space="0" w:color="auto"/>
            <w:bottom w:val="none" w:sz="0" w:space="0" w:color="auto"/>
            <w:right w:val="none" w:sz="0" w:space="0" w:color="auto"/>
          </w:divBdr>
        </w:div>
        <w:div w:id="2141263959">
          <w:marLeft w:val="0"/>
          <w:marRight w:val="0"/>
          <w:marTop w:val="0"/>
          <w:marBottom w:val="0"/>
          <w:divBdr>
            <w:top w:val="none" w:sz="0" w:space="0" w:color="auto"/>
            <w:left w:val="none" w:sz="0" w:space="0" w:color="auto"/>
            <w:bottom w:val="none" w:sz="0" w:space="0" w:color="auto"/>
            <w:right w:val="none" w:sz="0" w:space="0" w:color="auto"/>
          </w:divBdr>
        </w:div>
        <w:div w:id="1269120322">
          <w:marLeft w:val="0"/>
          <w:marRight w:val="0"/>
          <w:marTop w:val="0"/>
          <w:marBottom w:val="0"/>
          <w:divBdr>
            <w:top w:val="none" w:sz="0" w:space="0" w:color="auto"/>
            <w:left w:val="none" w:sz="0" w:space="0" w:color="auto"/>
            <w:bottom w:val="none" w:sz="0" w:space="0" w:color="auto"/>
            <w:right w:val="none" w:sz="0" w:space="0" w:color="auto"/>
          </w:divBdr>
        </w:div>
        <w:div w:id="1145316526">
          <w:marLeft w:val="0"/>
          <w:marRight w:val="0"/>
          <w:marTop w:val="0"/>
          <w:marBottom w:val="0"/>
          <w:divBdr>
            <w:top w:val="none" w:sz="0" w:space="0" w:color="auto"/>
            <w:left w:val="none" w:sz="0" w:space="0" w:color="auto"/>
            <w:bottom w:val="none" w:sz="0" w:space="0" w:color="auto"/>
            <w:right w:val="none" w:sz="0" w:space="0" w:color="auto"/>
          </w:divBdr>
          <w:divsChild>
            <w:div w:id="2061441890">
              <w:marLeft w:val="360"/>
              <w:marRight w:val="0"/>
              <w:marTop w:val="0"/>
              <w:marBottom w:val="0"/>
              <w:divBdr>
                <w:top w:val="none" w:sz="0" w:space="0" w:color="auto"/>
                <w:left w:val="none" w:sz="0" w:space="0" w:color="auto"/>
                <w:bottom w:val="none" w:sz="0" w:space="0" w:color="auto"/>
                <w:right w:val="none" w:sz="0" w:space="0" w:color="auto"/>
              </w:divBdr>
            </w:div>
            <w:div w:id="2050128">
              <w:marLeft w:val="360"/>
              <w:marRight w:val="0"/>
              <w:marTop w:val="0"/>
              <w:marBottom w:val="0"/>
              <w:divBdr>
                <w:top w:val="none" w:sz="0" w:space="0" w:color="auto"/>
                <w:left w:val="none" w:sz="0" w:space="0" w:color="auto"/>
                <w:bottom w:val="none" w:sz="0" w:space="0" w:color="auto"/>
                <w:right w:val="none" w:sz="0" w:space="0" w:color="auto"/>
              </w:divBdr>
            </w:div>
          </w:divsChild>
        </w:div>
        <w:div w:id="966668044">
          <w:marLeft w:val="0"/>
          <w:marRight w:val="0"/>
          <w:marTop w:val="0"/>
          <w:marBottom w:val="0"/>
          <w:divBdr>
            <w:top w:val="none" w:sz="0" w:space="0" w:color="auto"/>
            <w:left w:val="none" w:sz="0" w:space="0" w:color="auto"/>
            <w:bottom w:val="none" w:sz="0" w:space="0" w:color="auto"/>
            <w:right w:val="none" w:sz="0" w:space="0" w:color="auto"/>
          </w:divBdr>
        </w:div>
        <w:div w:id="72968290">
          <w:marLeft w:val="0"/>
          <w:marRight w:val="0"/>
          <w:marTop w:val="0"/>
          <w:marBottom w:val="0"/>
          <w:divBdr>
            <w:top w:val="none" w:sz="0" w:space="0" w:color="auto"/>
            <w:left w:val="none" w:sz="0" w:space="0" w:color="auto"/>
            <w:bottom w:val="none" w:sz="0" w:space="0" w:color="auto"/>
            <w:right w:val="none" w:sz="0" w:space="0" w:color="auto"/>
          </w:divBdr>
        </w:div>
        <w:div w:id="664165531">
          <w:marLeft w:val="0"/>
          <w:marRight w:val="0"/>
          <w:marTop w:val="0"/>
          <w:marBottom w:val="0"/>
          <w:divBdr>
            <w:top w:val="none" w:sz="0" w:space="0" w:color="auto"/>
            <w:left w:val="none" w:sz="0" w:space="0" w:color="auto"/>
            <w:bottom w:val="none" w:sz="0" w:space="0" w:color="auto"/>
            <w:right w:val="none" w:sz="0" w:space="0" w:color="auto"/>
          </w:divBdr>
        </w:div>
        <w:div w:id="1412703979">
          <w:marLeft w:val="0"/>
          <w:marRight w:val="0"/>
          <w:marTop w:val="0"/>
          <w:marBottom w:val="0"/>
          <w:divBdr>
            <w:top w:val="none" w:sz="0" w:space="0" w:color="auto"/>
            <w:left w:val="none" w:sz="0" w:space="0" w:color="auto"/>
            <w:bottom w:val="none" w:sz="0" w:space="0" w:color="auto"/>
            <w:right w:val="none" w:sz="0" w:space="0" w:color="auto"/>
          </w:divBdr>
        </w:div>
        <w:div w:id="652101390">
          <w:marLeft w:val="0"/>
          <w:marRight w:val="0"/>
          <w:marTop w:val="0"/>
          <w:marBottom w:val="0"/>
          <w:divBdr>
            <w:top w:val="none" w:sz="0" w:space="0" w:color="auto"/>
            <w:left w:val="none" w:sz="0" w:space="0" w:color="auto"/>
            <w:bottom w:val="none" w:sz="0" w:space="0" w:color="auto"/>
            <w:right w:val="none" w:sz="0" w:space="0" w:color="auto"/>
          </w:divBdr>
        </w:div>
        <w:div w:id="2023432446">
          <w:marLeft w:val="0"/>
          <w:marRight w:val="0"/>
          <w:marTop w:val="0"/>
          <w:marBottom w:val="0"/>
          <w:divBdr>
            <w:top w:val="none" w:sz="0" w:space="0" w:color="auto"/>
            <w:left w:val="none" w:sz="0" w:space="0" w:color="auto"/>
            <w:bottom w:val="none" w:sz="0" w:space="0" w:color="auto"/>
            <w:right w:val="none" w:sz="0" w:space="0" w:color="auto"/>
          </w:divBdr>
        </w:div>
        <w:div w:id="1362853092">
          <w:marLeft w:val="0"/>
          <w:marRight w:val="0"/>
          <w:marTop w:val="0"/>
          <w:marBottom w:val="0"/>
          <w:divBdr>
            <w:top w:val="none" w:sz="0" w:space="0" w:color="auto"/>
            <w:left w:val="none" w:sz="0" w:space="0" w:color="auto"/>
            <w:bottom w:val="none" w:sz="0" w:space="0" w:color="auto"/>
            <w:right w:val="none" w:sz="0" w:space="0" w:color="auto"/>
          </w:divBdr>
        </w:div>
        <w:div w:id="1428309560">
          <w:marLeft w:val="0"/>
          <w:marRight w:val="0"/>
          <w:marTop w:val="0"/>
          <w:marBottom w:val="0"/>
          <w:divBdr>
            <w:top w:val="none" w:sz="0" w:space="0" w:color="auto"/>
            <w:left w:val="none" w:sz="0" w:space="0" w:color="auto"/>
            <w:bottom w:val="none" w:sz="0" w:space="0" w:color="auto"/>
            <w:right w:val="none" w:sz="0" w:space="0" w:color="auto"/>
          </w:divBdr>
        </w:div>
        <w:div w:id="1750225448">
          <w:marLeft w:val="0"/>
          <w:marRight w:val="0"/>
          <w:marTop w:val="0"/>
          <w:marBottom w:val="0"/>
          <w:divBdr>
            <w:top w:val="none" w:sz="0" w:space="0" w:color="auto"/>
            <w:left w:val="none" w:sz="0" w:space="0" w:color="auto"/>
            <w:bottom w:val="none" w:sz="0" w:space="0" w:color="auto"/>
            <w:right w:val="none" w:sz="0" w:space="0" w:color="auto"/>
          </w:divBdr>
        </w:div>
        <w:div w:id="1913193934">
          <w:marLeft w:val="0"/>
          <w:marRight w:val="0"/>
          <w:marTop w:val="0"/>
          <w:marBottom w:val="0"/>
          <w:divBdr>
            <w:top w:val="none" w:sz="0" w:space="0" w:color="auto"/>
            <w:left w:val="none" w:sz="0" w:space="0" w:color="auto"/>
            <w:bottom w:val="none" w:sz="0" w:space="0" w:color="auto"/>
            <w:right w:val="none" w:sz="0" w:space="0" w:color="auto"/>
          </w:divBdr>
        </w:div>
        <w:div w:id="1113980936">
          <w:marLeft w:val="0"/>
          <w:marRight w:val="0"/>
          <w:marTop w:val="0"/>
          <w:marBottom w:val="0"/>
          <w:divBdr>
            <w:top w:val="none" w:sz="0" w:space="0" w:color="auto"/>
            <w:left w:val="none" w:sz="0" w:space="0" w:color="auto"/>
            <w:bottom w:val="none" w:sz="0" w:space="0" w:color="auto"/>
            <w:right w:val="none" w:sz="0" w:space="0" w:color="auto"/>
          </w:divBdr>
        </w:div>
        <w:div w:id="937444029">
          <w:marLeft w:val="0"/>
          <w:marRight w:val="0"/>
          <w:marTop w:val="0"/>
          <w:marBottom w:val="0"/>
          <w:divBdr>
            <w:top w:val="none" w:sz="0" w:space="0" w:color="auto"/>
            <w:left w:val="none" w:sz="0" w:space="0" w:color="auto"/>
            <w:bottom w:val="none" w:sz="0" w:space="0" w:color="auto"/>
            <w:right w:val="none" w:sz="0" w:space="0" w:color="auto"/>
          </w:divBdr>
        </w:div>
        <w:div w:id="1698434232">
          <w:marLeft w:val="0"/>
          <w:marRight w:val="0"/>
          <w:marTop w:val="0"/>
          <w:marBottom w:val="0"/>
          <w:divBdr>
            <w:top w:val="none" w:sz="0" w:space="0" w:color="auto"/>
            <w:left w:val="none" w:sz="0" w:space="0" w:color="auto"/>
            <w:bottom w:val="none" w:sz="0" w:space="0" w:color="auto"/>
            <w:right w:val="none" w:sz="0" w:space="0" w:color="auto"/>
          </w:divBdr>
        </w:div>
        <w:div w:id="1917860627">
          <w:marLeft w:val="0"/>
          <w:marRight w:val="0"/>
          <w:marTop w:val="0"/>
          <w:marBottom w:val="0"/>
          <w:divBdr>
            <w:top w:val="none" w:sz="0" w:space="0" w:color="auto"/>
            <w:left w:val="none" w:sz="0" w:space="0" w:color="auto"/>
            <w:bottom w:val="none" w:sz="0" w:space="0" w:color="auto"/>
            <w:right w:val="none" w:sz="0" w:space="0" w:color="auto"/>
          </w:divBdr>
        </w:div>
        <w:div w:id="446586759">
          <w:marLeft w:val="0"/>
          <w:marRight w:val="0"/>
          <w:marTop w:val="0"/>
          <w:marBottom w:val="0"/>
          <w:divBdr>
            <w:top w:val="none" w:sz="0" w:space="0" w:color="auto"/>
            <w:left w:val="none" w:sz="0" w:space="0" w:color="auto"/>
            <w:bottom w:val="none" w:sz="0" w:space="0" w:color="auto"/>
            <w:right w:val="none" w:sz="0" w:space="0" w:color="auto"/>
          </w:divBdr>
          <w:divsChild>
            <w:div w:id="1746226552">
              <w:marLeft w:val="360"/>
              <w:marRight w:val="0"/>
              <w:marTop w:val="0"/>
              <w:marBottom w:val="0"/>
              <w:divBdr>
                <w:top w:val="none" w:sz="0" w:space="0" w:color="auto"/>
                <w:left w:val="none" w:sz="0" w:space="0" w:color="auto"/>
                <w:bottom w:val="none" w:sz="0" w:space="0" w:color="auto"/>
                <w:right w:val="none" w:sz="0" w:space="0" w:color="auto"/>
              </w:divBdr>
            </w:div>
          </w:divsChild>
        </w:div>
        <w:div w:id="1119033478">
          <w:marLeft w:val="0"/>
          <w:marRight w:val="0"/>
          <w:marTop w:val="0"/>
          <w:marBottom w:val="0"/>
          <w:divBdr>
            <w:top w:val="none" w:sz="0" w:space="0" w:color="auto"/>
            <w:left w:val="none" w:sz="0" w:space="0" w:color="auto"/>
            <w:bottom w:val="none" w:sz="0" w:space="0" w:color="auto"/>
            <w:right w:val="none" w:sz="0" w:space="0" w:color="auto"/>
          </w:divBdr>
          <w:divsChild>
            <w:div w:id="1735274461">
              <w:marLeft w:val="360"/>
              <w:marRight w:val="0"/>
              <w:marTop w:val="0"/>
              <w:marBottom w:val="0"/>
              <w:divBdr>
                <w:top w:val="none" w:sz="0" w:space="0" w:color="auto"/>
                <w:left w:val="none" w:sz="0" w:space="0" w:color="auto"/>
                <w:bottom w:val="none" w:sz="0" w:space="0" w:color="auto"/>
                <w:right w:val="none" w:sz="0" w:space="0" w:color="auto"/>
              </w:divBdr>
            </w:div>
            <w:div w:id="1053651217">
              <w:marLeft w:val="360"/>
              <w:marRight w:val="0"/>
              <w:marTop w:val="0"/>
              <w:marBottom w:val="0"/>
              <w:divBdr>
                <w:top w:val="none" w:sz="0" w:space="0" w:color="auto"/>
                <w:left w:val="none" w:sz="0" w:space="0" w:color="auto"/>
                <w:bottom w:val="none" w:sz="0" w:space="0" w:color="auto"/>
                <w:right w:val="none" w:sz="0" w:space="0" w:color="auto"/>
              </w:divBdr>
            </w:div>
          </w:divsChild>
        </w:div>
        <w:div w:id="1496336082">
          <w:marLeft w:val="0"/>
          <w:marRight w:val="0"/>
          <w:marTop w:val="0"/>
          <w:marBottom w:val="0"/>
          <w:divBdr>
            <w:top w:val="none" w:sz="0" w:space="0" w:color="auto"/>
            <w:left w:val="none" w:sz="0" w:space="0" w:color="auto"/>
            <w:bottom w:val="none" w:sz="0" w:space="0" w:color="auto"/>
            <w:right w:val="none" w:sz="0" w:space="0" w:color="auto"/>
          </w:divBdr>
        </w:div>
        <w:div w:id="2130512266">
          <w:marLeft w:val="0"/>
          <w:marRight w:val="0"/>
          <w:marTop w:val="0"/>
          <w:marBottom w:val="0"/>
          <w:divBdr>
            <w:top w:val="none" w:sz="0" w:space="0" w:color="auto"/>
            <w:left w:val="none" w:sz="0" w:space="0" w:color="auto"/>
            <w:bottom w:val="none" w:sz="0" w:space="0" w:color="auto"/>
            <w:right w:val="none" w:sz="0" w:space="0" w:color="auto"/>
          </w:divBdr>
        </w:div>
        <w:div w:id="58793932">
          <w:marLeft w:val="0"/>
          <w:marRight w:val="0"/>
          <w:marTop w:val="0"/>
          <w:marBottom w:val="0"/>
          <w:divBdr>
            <w:top w:val="none" w:sz="0" w:space="0" w:color="auto"/>
            <w:left w:val="none" w:sz="0" w:space="0" w:color="auto"/>
            <w:bottom w:val="none" w:sz="0" w:space="0" w:color="auto"/>
            <w:right w:val="none" w:sz="0" w:space="0" w:color="auto"/>
          </w:divBdr>
        </w:div>
        <w:div w:id="1794518890">
          <w:marLeft w:val="0"/>
          <w:marRight w:val="0"/>
          <w:marTop w:val="0"/>
          <w:marBottom w:val="0"/>
          <w:divBdr>
            <w:top w:val="none" w:sz="0" w:space="0" w:color="auto"/>
            <w:left w:val="none" w:sz="0" w:space="0" w:color="auto"/>
            <w:bottom w:val="none" w:sz="0" w:space="0" w:color="auto"/>
            <w:right w:val="none" w:sz="0" w:space="0" w:color="auto"/>
          </w:divBdr>
        </w:div>
        <w:div w:id="135145303">
          <w:marLeft w:val="0"/>
          <w:marRight w:val="0"/>
          <w:marTop w:val="0"/>
          <w:marBottom w:val="0"/>
          <w:divBdr>
            <w:top w:val="none" w:sz="0" w:space="0" w:color="auto"/>
            <w:left w:val="none" w:sz="0" w:space="0" w:color="auto"/>
            <w:bottom w:val="none" w:sz="0" w:space="0" w:color="auto"/>
            <w:right w:val="none" w:sz="0" w:space="0" w:color="auto"/>
          </w:divBdr>
        </w:div>
        <w:div w:id="1020858216">
          <w:marLeft w:val="0"/>
          <w:marRight w:val="0"/>
          <w:marTop w:val="0"/>
          <w:marBottom w:val="0"/>
          <w:divBdr>
            <w:top w:val="none" w:sz="0" w:space="0" w:color="auto"/>
            <w:left w:val="none" w:sz="0" w:space="0" w:color="auto"/>
            <w:bottom w:val="none" w:sz="0" w:space="0" w:color="auto"/>
            <w:right w:val="none" w:sz="0" w:space="0" w:color="auto"/>
          </w:divBdr>
          <w:divsChild>
            <w:div w:id="1079401453">
              <w:marLeft w:val="360"/>
              <w:marRight w:val="0"/>
              <w:marTop w:val="0"/>
              <w:marBottom w:val="0"/>
              <w:divBdr>
                <w:top w:val="none" w:sz="0" w:space="0" w:color="auto"/>
                <w:left w:val="none" w:sz="0" w:space="0" w:color="auto"/>
                <w:bottom w:val="none" w:sz="0" w:space="0" w:color="auto"/>
                <w:right w:val="none" w:sz="0" w:space="0" w:color="auto"/>
              </w:divBdr>
            </w:div>
          </w:divsChild>
        </w:div>
        <w:div w:id="340082482">
          <w:marLeft w:val="0"/>
          <w:marRight w:val="0"/>
          <w:marTop w:val="0"/>
          <w:marBottom w:val="0"/>
          <w:divBdr>
            <w:top w:val="none" w:sz="0" w:space="0" w:color="auto"/>
            <w:left w:val="none" w:sz="0" w:space="0" w:color="auto"/>
            <w:bottom w:val="none" w:sz="0" w:space="0" w:color="auto"/>
            <w:right w:val="none" w:sz="0" w:space="0" w:color="auto"/>
          </w:divBdr>
        </w:div>
        <w:div w:id="1967930495">
          <w:marLeft w:val="0"/>
          <w:marRight w:val="0"/>
          <w:marTop w:val="0"/>
          <w:marBottom w:val="0"/>
          <w:divBdr>
            <w:top w:val="none" w:sz="0" w:space="0" w:color="auto"/>
            <w:left w:val="none" w:sz="0" w:space="0" w:color="auto"/>
            <w:bottom w:val="none" w:sz="0" w:space="0" w:color="auto"/>
            <w:right w:val="none" w:sz="0" w:space="0" w:color="auto"/>
          </w:divBdr>
        </w:div>
        <w:div w:id="1616671895">
          <w:marLeft w:val="0"/>
          <w:marRight w:val="0"/>
          <w:marTop w:val="0"/>
          <w:marBottom w:val="0"/>
          <w:divBdr>
            <w:top w:val="none" w:sz="0" w:space="0" w:color="auto"/>
            <w:left w:val="none" w:sz="0" w:space="0" w:color="auto"/>
            <w:bottom w:val="none" w:sz="0" w:space="0" w:color="auto"/>
            <w:right w:val="none" w:sz="0" w:space="0" w:color="auto"/>
          </w:divBdr>
        </w:div>
        <w:div w:id="2140684001">
          <w:marLeft w:val="0"/>
          <w:marRight w:val="0"/>
          <w:marTop w:val="0"/>
          <w:marBottom w:val="0"/>
          <w:divBdr>
            <w:top w:val="none" w:sz="0" w:space="0" w:color="auto"/>
            <w:left w:val="none" w:sz="0" w:space="0" w:color="auto"/>
            <w:bottom w:val="none" w:sz="0" w:space="0" w:color="auto"/>
            <w:right w:val="none" w:sz="0" w:space="0" w:color="auto"/>
          </w:divBdr>
        </w:div>
        <w:div w:id="1487821708">
          <w:marLeft w:val="0"/>
          <w:marRight w:val="0"/>
          <w:marTop w:val="0"/>
          <w:marBottom w:val="0"/>
          <w:divBdr>
            <w:top w:val="none" w:sz="0" w:space="0" w:color="auto"/>
            <w:left w:val="none" w:sz="0" w:space="0" w:color="auto"/>
            <w:bottom w:val="none" w:sz="0" w:space="0" w:color="auto"/>
            <w:right w:val="none" w:sz="0" w:space="0" w:color="auto"/>
          </w:divBdr>
        </w:div>
        <w:div w:id="486285159">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182212916">
          <w:marLeft w:val="0"/>
          <w:marRight w:val="0"/>
          <w:marTop w:val="0"/>
          <w:marBottom w:val="0"/>
          <w:divBdr>
            <w:top w:val="none" w:sz="0" w:space="0" w:color="auto"/>
            <w:left w:val="none" w:sz="0" w:space="0" w:color="auto"/>
            <w:bottom w:val="none" w:sz="0" w:space="0" w:color="auto"/>
            <w:right w:val="none" w:sz="0" w:space="0" w:color="auto"/>
          </w:divBdr>
        </w:div>
      </w:divsChild>
    </w:div>
    <w:div w:id="1183280249">
      <w:bodyDiv w:val="1"/>
      <w:marLeft w:val="0"/>
      <w:marRight w:val="0"/>
      <w:marTop w:val="0"/>
      <w:marBottom w:val="0"/>
      <w:divBdr>
        <w:top w:val="none" w:sz="0" w:space="0" w:color="auto"/>
        <w:left w:val="none" w:sz="0" w:space="0" w:color="auto"/>
        <w:bottom w:val="none" w:sz="0" w:space="0" w:color="auto"/>
        <w:right w:val="none" w:sz="0" w:space="0" w:color="auto"/>
      </w:divBdr>
    </w:div>
    <w:div w:id="11931083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5768429">
      <w:bodyDiv w:val="1"/>
      <w:marLeft w:val="0"/>
      <w:marRight w:val="0"/>
      <w:marTop w:val="0"/>
      <w:marBottom w:val="0"/>
      <w:divBdr>
        <w:top w:val="none" w:sz="0" w:space="0" w:color="auto"/>
        <w:left w:val="none" w:sz="0" w:space="0" w:color="auto"/>
        <w:bottom w:val="none" w:sz="0" w:space="0" w:color="auto"/>
        <w:right w:val="none" w:sz="0" w:space="0" w:color="auto"/>
      </w:divBdr>
    </w:div>
    <w:div w:id="1406609811">
      <w:bodyDiv w:val="1"/>
      <w:marLeft w:val="0"/>
      <w:marRight w:val="0"/>
      <w:marTop w:val="0"/>
      <w:marBottom w:val="0"/>
      <w:divBdr>
        <w:top w:val="none" w:sz="0" w:space="0" w:color="auto"/>
        <w:left w:val="none" w:sz="0" w:space="0" w:color="auto"/>
        <w:bottom w:val="none" w:sz="0" w:space="0" w:color="auto"/>
        <w:right w:val="none" w:sz="0" w:space="0" w:color="auto"/>
      </w:divBdr>
    </w:div>
    <w:div w:id="1432974271">
      <w:bodyDiv w:val="1"/>
      <w:marLeft w:val="0"/>
      <w:marRight w:val="0"/>
      <w:marTop w:val="0"/>
      <w:marBottom w:val="0"/>
      <w:divBdr>
        <w:top w:val="none" w:sz="0" w:space="0" w:color="auto"/>
        <w:left w:val="none" w:sz="0" w:space="0" w:color="auto"/>
        <w:bottom w:val="none" w:sz="0" w:space="0" w:color="auto"/>
        <w:right w:val="none" w:sz="0" w:space="0" w:color="auto"/>
      </w:divBdr>
    </w:div>
    <w:div w:id="1480220340">
      <w:bodyDiv w:val="1"/>
      <w:marLeft w:val="0"/>
      <w:marRight w:val="0"/>
      <w:marTop w:val="0"/>
      <w:marBottom w:val="0"/>
      <w:divBdr>
        <w:top w:val="none" w:sz="0" w:space="0" w:color="auto"/>
        <w:left w:val="none" w:sz="0" w:space="0" w:color="auto"/>
        <w:bottom w:val="none" w:sz="0" w:space="0" w:color="auto"/>
        <w:right w:val="none" w:sz="0" w:space="0" w:color="auto"/>
      </w:divBdr>
    </w:div>
    <w:div w:id="1485849979">
      <w:bodyDiv w:val="1"/>
      <w:marLeft w:val="0"/>
      <w:marRight w:val="0"/>
      <w:marTop w:val="0"/>
      <w:marBottom w:val="0"/>
      <w:divBdr>
        <w:top w:val="none" w:sz="0" w:space="0" w:color="auto"/>
        <w:left w:val="none" w:sz="0" w:space="0" w:color="auto"/>
        <w:bottom w:val="none" w:sz="0" w:space="0" w:color="auto"/>
        <w:right w:val="none" w:sz="0" w:space="0" w:color="auto"/>
      </w:divBdr>
    </w:div>
    <w:div w:id="1533375649">
      <w:bodyDiv w:val="1"/>
      <w:marLeft w:val="0"/>
      <w:marRight w:val="0"/>
      <w:marTop w:val="0"/>
      <w:marBottom w:val="0"/>
      <w:divBdr>
        <w:top w:val="none" w:sz="0" w:space="0" w:color="auto"/>
        <w:left w:val="none" w:sz="0" w:space="0" w:color="auto"/>
        <w:bottom w:val="none" w:sz="0" w:space="0" w:color="auto"/>
        <w:right w:val="none" w:sz="0" w:space="0" w:color="auto"/>
      </w:divBdr>
    </w:div>
    <w:div w:id="1544245687">
      <w:bodyDiv w:val="1"/>
      <w:marLeft w:val="0"/>
      <w:marRight w:val="0"/>
      <w:marTop w:val="0"/>
      <w:marBottom w:val="0"/>
      <w:divBdr>
        <w:top w:val="none" w:sz="0" w:space="0" w:color="auto"/>
        <w:left w:val="none" w:sz="0" w:space="0" w:color="auto"/>
        <w:bottom w:val="none" w:sz="0" w:space="0" w:color="auto"/>
        <w:right w:val="none" w:sz="0" w:space="0" w:color="auto"/>
      </w:divBdr>
      <w:divsChild>
        <w:div w:id="182211467">
          <w:marLeft w:val="0"/>
          <w:marRight w:val="0"/>
          <w:marTop w:val="0"/>
          <w:marBottom w:val="0"/>
          <w:divBdr>
            <w:top w:val="none" w:sz="0" w:space="0" w:color="auto"/>
            <w:left w:val="none" w:sz="0" w:space="0" w:color="auto"/>
            <w:bottom w:val="none" w:sz="0" w:space="0" w:color="auto"/>
            <w:right w:val="none" w:sz="0" w:space="0" w:color="auto"/>
          </w:divBdr>
        </w:div>
        <w:div w:id="667288368">
          <w:marLeft w:val="0"/>
          <w:marRight w:val="0"/>
          <w:marTop w:val="0"/>
          <w:marBottom w:val="0"/>
          <w:divBdr>
            <w:top w:val="none" w:sz="0" w:space="0" w:color="auto"/>
            <w:left w:val="none" w:sz="0" w:space="0" w:color="auto"/>
            <w:bottom w:val="none" w:sz="0" w:space="0" w:color="auto"/>
            <w:right w:val="none" w:sz="0" w:space="0" w:color="auto"/>
          </w:divBdr>
        </w:div>
        <w:div w:id="1073432909">
          <w:marLeft w:val="0"/>
          <w:marRight w:val="0"/>
          <w:marTop w:val="0"/>
          <w:marBottom w:val="0"/>
          <w:divBdr>
            <w:top w:val="none" w:sz="0" w:space="0" w:color="auto"/>
            <w:left w:val="none" w:sz="0" w:space="0" w:color="auto"/>
            <w:bottom w:val="none" w:sz="0" w:space="0" w:color="auto"/>
            <w:right w:val="none" w:sz="0" w:space="0" w:color="auto"/>
          </w:divBdr>
        </w:div>
        <w:div w:id="1002780071">
          <w:marLeft w:val="0"/>
          <w:marRight w:val="0"/>
          <w:marTop w:val="0"/>
          <w:marBottom w:val="0"/>
          <w:divBdr>
            <w:top w:val="none" w:sz="0" w:space="0" w:color="auto"/>
            <w:left w:val="none" w:sz="0" w:space="0" w:color="auto"/>
            <w:bottom w:val="none" w:sz="0" w:space="0" w:color="auto"/>
            <w:right w:val="none" w:sz="0" w:space="0" w:color="auto"/>
          </w:divBdr>
        </w:div>
        <w:div w:id="1466309411">
          <w:marLeft w:val="0"/>
          <w:marRight w:val="0"/>
          <w:marTop w:val="0"/>
          <w:marBottom w:val="0"/>
          <w:divBdr>
            <w:top w:val="none" w:sz="0" w:space="0" w:color="auto"/>
            <w:left w:val="none" w:sz="0" w:space="0" w:color="auto"/>
            <w:bottom w:val="none" w:sz="0" w:space="0" w:color="auto"/>
            <w:right w:val="none" w:sz="0" w:space="0" w:color="auto"/>
          </w:divBdr>
        </w:div>
        <w:div w:id="707148862">
          <w:marLeft w:val="0"/>
          <w:marRight w:val="0"/>
          <w:marTop w:val="0"/>
          <w:marBottom w:val="0"/>
          <w:divBdr>
            <w:top w:val="none" w:sz="0" w:space="0" w:color="auto"/>
            <w:left w:val="none" w:sz="0" w:space="0" w:color="auto"/>
            <w:bottom w:val="none" w:sz="0" w:space="0" w:color="auto"/>
            <w:right w:val="none" w:sz="0" w:space="0" w:color="auto"/>
          </w:divBdr>
        </w:div>
        <w:div w:id="875779247">
          <w:marLeft w:val="0"/>
          <w:marRight w:val="0"/>
          <w:marTop w:val="0"/>
          <w:marBottom w:val="0"/>
          <w:divBdr>
            <w:top w:val="none" w:sz="0" w:space="0" w:color="auto"/>
            <w:left w:val="none" w:sz="0" w:space="0" w:color="auto"/>
            <w:bottom w:val="none" w:sz="0" w:space="0" w:color="auto"/>
            <w:right w:val="none" w:sz="0" w:space="0" w:color="auto"/>
          </w:divBdr>
        </w:div>
        <w:div w:id="1348292475">
          <w:marLeft w:val="0"/>
          <w:marRight w:val="0"/>
          <w:marTop w:val="0"/>
          <w:marBottom w:val="0"/>
          <w:divBdr>
            <w:top w:val="none" w:sz="0" w:space="0" w:color="auto"/>
            <w:left w:val="none" w:sz="0" w:space="0" w:color="auto"/>
            <w:bottom w:val="none" w:sz="0" w:space="0" w:color="auto"/>
            <w:right w:val="none" w:sz="0" w:space="0" w:color="auto"/>
          </w:divBdr>
        </w:div>
        <w:div w:id="841622147">
          <w:marLeft w:val="0"/>
          <w:marRight w:val="0"/>
          <w:marTop w:val="0"/>
          <w:marBottom w:val="0"/>
          <w:divBdr>
            <w:top w:val="none" w:sz="0" w:space="0" w:color="auto"/>
            <w:left w:val="none" w:sz="0" w:space="0" w:color="auto"/>
            <w:bottom w:val="none" w:sz="0" w:space="0" w:color="auto"/>
            <w:right w:val="none" w:sz="0" w:space="0" w:color="auto"/>
          </w:divBdr>
        </w:div>
        <w:div w:id="435949164">
          <w:marLeft w:val="0"/>
          <w:marRight w:val="0"/>
          <w:marTop w:val="0"/>
          <w:marBottom w:val="0"/>
          <w:divBdr>
            <w:top w:val="none" w:sz="0" w:space="0" w:color="auto"/>
            <w:left w:val="none" w:sz="0" w:space="0" w:color="auto"/>
            <w:bottom w:val="none" w:sz="0" w:space="0" w:color="auto"/>
            <w:right w:val="none" w:sz="0" w:space="0" w:color="auto"/>
          </w:divBdr>
        </w:div>
        <w:div w:id="1263998051">
          <w:marLeft w:val="0"/>
          <w:marRight w:val="0"/>
          <w:marTop w:val="0"/>
          <w:marBottom w:val="0"/>
          <w:divBdr>
            <w:top w:val="none" w:sz="0" w:space="0" w:color="auto"/>
            <w:left w:val="none" w:sz="0" w:space="0" w:color="auto"/>
            <w:bottom w:val="none" w:sz="0" w:space="0" w:color="auto"/>
            <w:right w:val="none" w:sz="0" w:space="0" w:color="auto"/>
          </w:divBdr>
        </w:div>
        <w:div w:id="540243930">
          <w:marLeft w:val="0"/>
          <w:marRight w:val="0"/>
          <w:marTop w:val="0"/>
          <w:marBottom w:val="0"/>
          <w:divBdr>
            <w:top w:val="none" w:sz="0" w:space="0" w:color="auto"/>
            <w:left w:val="none" w:sz="0" w:space="0" w:color="auto"/>
            <w:bottom w:val="none" w:sz="0" w:space="0" w:color="auto"/>
            <w:right w:val="none" w:sz="0" w:space="0" w:color="auto"/>
          </w:divBdr>
        </w:div>
        <w:div w:id="246036042">
          <w:marLeft w:val="0"/>
          <w:marRight w:val="0"/>
          <w:marTop w:val="0"/>
          <w:marBottom w:val="0"/>
          <w:divBdr>
            <w:top w:val="none" w:sz="0" w:space="0" w:color="auto"/>
            <w:left w:val="none" w:sz="0" w:space="0" w:color="auto"/>
            <w:bottom w:val="none" w:sz="0" w:space="0" w:color="auto"/>
            <w:right w:val="none" w:sz="0" w:space="0" w:color="auto"/>
          </w:divBdr>
        </w:div>
        <w:div w:id="2079982325">
          <w:marLeft w:val="0"/>
          <w:marRight w:val="0"/>
          <w:marTop w:val="0"/>
          <w:marBottom w:val="0"/>
          <w:divBdr>
            <w:top w:val="none" w:sz="0" w:space="0" w:color="auto"/>
            <w:left w:val="none" w:sz="0" w:space="0" w:color="auto"/>
            <w:bottom w:val="none" w:sz="0" w:space="0" w:color="auto"/>
            <w:right w:val="none" w:sz="0" w:space="0" w:color="auto"/>
          </w:divBdr>
          <w:divsChild>
            <w:div w:id="1374962125">
              <w:marLeft w:val="360"/>
              <w:marRight w:val="0"/>
              <w:marTop w:val="0"/>
              <w:marBottom w:val="0"/>
              <w:divBdr>
                <w:top w:val="none" w:sz="0" w:space="0" w:color="auto"/>
                <w:left w:val="none" w:sz="0" w:space="0" w:color="auto"/>
                <w:bottom w:val="none" w:sz="0" w:space="0" w:color="auto"/>
                <w:right w:val="none" w:sz="0" w:space="0" w:color="auto"/>
              </w:divBdr>
            </w:div>
          </w:divsChild>
        </w:div>
        <w:div w:id="2028482849">
          <w:marLeft w:val="0"/>
          <w:marRight w:val="0"/>
          <w:marTop w:val="0"/>
          <w:marBottom w:val="0"/>
          <w:divBdr>
            <w:top w:val="none" w:sz="0" w:space="0" w:color="auto"/>
            <w:left w:val="none" w:sz="0" w:space="0" w:color="auto"/>
            <w:bottom w:val="none" w:sz="0" w:space="0" w:color="auto"/>
            <w:right w:val="none" w:sz="0" w:space="0" w:color="auto"/>
          </w:divBdr>
          <w:divsChild>
            <w:div w:id="2122068708">
              <w:marLeft w:val="360"/>
              <w:marRight w:val="0"/>
              <w:marTop w:val="0"/>
              <w:marBottom w:val="0"/>
              <w:divBdr>
                <w:top w:val="none" w:sz="0" w:space="0" w:color="auto"/>
                <w:left w:val="none" w:sz="0" w:space="0" w:color="auto"/>
                <w:bottom w:val="none" w:sz="0" w:space="0" w:color="auto"/>
                <w:right w:val="none" w:sz="0" w:space="0" w:color="auto"/>
              </w:divBdr>
            </w:div>
          </w:divsChild>
        </w:div>
        <w:div w:id="226191462">
          <w:marLeft w:val="0"/>
          <w:marRight w:val="0"/>
          <w:marTop w:val="0"/>
          <w:marBottom w:val="0"/>
          <w:divBdr>
            <w:top w:val="none" w:sz="0" w:space="0" w:color="auto"/>
            <w:left w:val="none" w:sz="0" w:space="0" w:color="auto"/>
            <w:bottom w:val="none" w:sz="0" w:space="0" w:color="auto"/>
            <w:right w:val="none" w:sz="0" w:space="0" w:color="auto"/>
          </w:divBdr>
          <w:divsChild>
            <w:div w:id="1341546440">
              <w:marLeft w:val="360"/>
              <w:marRight w:val="0"/>
              <w:marTop w:val="0"/>
              <w:marBottom w:val="0"/>
              <w:divBdr>
                <w:top w:val="none" w:sz="0" w:space="0" w:color="auto"/>
                <w:left w:val="none" w:sz="0" w:space="0" w:color="auto"/>
                <w:bottom w:val="none" w:sz="0" w:space="0" w:color="auto"/>
                <w:right w:val="none" w:sz="0" w:space="0" w:color="auto"/>
              </w:divBdr>
            </w:div>
            <w:div w:id="590044904">
              <w:marLeft w:val="360"/>
              <w:marRight w:val="0"/>
              <w:marTop w:val="0"/>
              <w:marBottom w:val="0"/>
              <w:divBdr>
                <w:top w:val="none" w:sz="0" w:space="0" w:color="auto"/>
                <w:left w:val="none" w:sz="0" w:space="0" w:color="auto"/>
                <w:bottom w:val="none" w:sz="0" w:space="0" w:color="auto"/>
                <w:right w:val="none" w:sz="0" w:space="0" w:color="auto"/>
              </w:divBdr>
            </w:div>
          </w:divsChild>
        </w:div>
        <w:div w:id="734858639">
          <w:marLeft w:val="0"/>
          <w:marRight w:val="0"/>
          <w:marTop w:val="0"/>
          <w:marBottom w:val="0"/>
          <w:divBdr>
            <w:top w:val="none" w:sz="0" w:space="0" w:color="auto"/>
            <w:left w:val="none" w:sz="0" w:space="0" w:color="auto"/>
            <w:bottom w:val="none" w:sz="0" w:space="0" w:color="auto"/>
            <w:right w:val="none" w:sz="0" w:space="0" w:color="auto"/>
          </w:divBdr>
        </w:div>
        <w:div w:id="640160464">
          <w:marLeft w:val="0"/>
          <w:marRight w:val="0"/>
          <w:marTop w:val="0"/>
          <w:marBottom w:val="0"/>
          <w:divBdr>
            <w:top w:val="none" w:sz="0" w:space="0" w:color="auto"/>
            <w:left w:val="none" w:sz="0" w:space="0" w:color="auto"/>
            <w:bottom w:val="none" w:sz="0" w:space="0" w:color="auto"/>
            <w:right w:val="none" w:sz="0" w:space="0" w:color="auto"/>
          </w:divBdr>
        </w:div>
        <w:div w:id="1777629093">
          <w:marLeft w:val="0"/>
          <w:marRight w:val="0"/>
          <w:marTop w:val="0"/>
          <w:marBottom w:val="0"/>
          <w:divBdr>
            <w:top w:val="none" w:sz="0" w:space="0" w:color="auto"/>
            <w:left w:val="none" w:sz="0" w:space="0" w:color="auto"/>
            <w:bottom w:val="none" w:sz="0" w:space="0" w:color="auto"/>
            <w:right w:val="none" w:sz="0" w:space="0" w:color="auto"/>
          </w:divBdr>
          <w:divsChild>
            <w:div w:id="46153265">
              <w:marLeft w:val="360"/>
              <w:marRight w:val="0"/>
              <w:marTop w:val="0"/>
              <w:marBottom w:val="0"/>
              <w:divBdr>
                <w:top w:val="none" w:sz="0" w:space="0" w:color="auto"/>
                <w:left w:val="none" w:sz="0" w:space="0" w:color="auto"/>
                <w:bottom w:val="none" w:sz="0" w:space="0" w:color="auto"/>
                <w:right w:val="none" w:sz="0" w:space="0" w:color="auto"/>
              </w:divBdr>
              <w:divsChild>
                <w:div w:id="1070889184">
                  <w:marLeft w:val="360"/>
                  <w:marRight w:val="0"/>
                  <w:marTop w:val="0"/>
                  <w:marBottom w:val="0"/>
                  <w:divBdr>
                    <w:top w:val="none" w:sz="0" w:space="0" w:color="auto"/>
                    <w:left w:val="none" w:sz="0" w:space="0" w:color="auto"/>
                    <w:bottom w:val="none" w:sz="0" w:space="0" w:color="auto"/>
                    <w:right w:val="none" w:sz="0" w:space="0" w:color="auto"/>
                  </w:divBdr>
                </w:div>
                <w:div w:id="1497920093">
                  <w:marLeft w:val="360"/>
                  <w:marRight w:val="0"/>
                  <w:marTop w:val="0"/>
                  <w:marBottom w:val="0"/>
                  <w:divBdr>
                    <w:top w:val="none" w:sz="0" w:space="0" w:color="auto"/>
                    <w:left w:val="none" w:sz="0" w:space="0" w:color="auto"/>
                    <w:bottom w:val="none" w:sz="0" w:space="0" w:color="auto"/>
                    <w:right w:val="none" w:sz="0" w:space="0" w:color="auto"/>
                  </w:divBdr>
                </w:div>
                <w:div w:id="1329162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64619933">
          <w:marLeft w:val="0"/>
          <w:marRight w:val="0"/>
          <w:marTop w:val="0"/>
          <w:marBottom w:val="0"/>
          <w:divBdr>
            <w:top w:val="none" w:sz="0" w:space="0" w:color="auto"/>
            <w:left w:val="none" w:sz="0" w:space="0" w:color="auto"/>
            <w:bottom w:val="none" w:sz="0" w:space="0" w:color="auto"/>
            <w:right w:val="none" w:sz="0" w:space="0" w:color="auto"/>
          </w:divBdr>
        </w:div>
        <w:div w:id="626279565">
          <w:marLeft w:val="0"/>
          <w:marRight w:val="0"/>
          <w:marTop w:val="0"/>
          <w:marBottom w:val="0"/>
          <w:divBdr>
            <w:top w:val="none" w:sz="0" w:space="0" w:color="auto"/>
            <w:left w:val="none" w:sz="0" w:space="0" w:color="auto"/>
            <w:bottom w:val="none" w:sz="0" w:space="0" w:color="auto"/>
            <w:right w:val="none" w:sz="0" w:space="0" w:color="auto"/>
          </w:divBdr>
        </w:div>
        <w:div w:id="1860122173">
          <w:marLeft w:val="0"/>
          <w:marRight w:val="0"/>
          <w:marTop w:val="0"/>
          <w:marBottom w:val="0"/>
          <w:divBdr>
            <w:top w:val="none" w:sz="0" w:space="0" w:color="auto"/>
            <w:left w:val="none" w:sz="0" w:space="0" w:color="auto"/>
            <w:bottom w:val="none" w:sz="0" w:space="0" w:color="auto"/>
            <w:right w:val="none" w:sz="0" w:space="0" w:color="auto"/>
          </w:divBdr>
        </w:div>
        <w:div w:id="1726416734">
          <w:marLeft w:val="0"/>
          <w:marRight w:val="0"/>
          <w:marTop w:val="0"/>
          <w:marBottom w:val="0"/>
          <w:divBdr>
            <w:top w:val="none" w:sz="0" w:space="0" w:color="auto"/>
            <w:left w:val="none" w:sz="0" w:space="0" w:color="auto"/>
            <w:bottom w:val="none" w:sz="0" w:space="0" w:color="auto"/>
            <w:right w:val="none" w:sz="0" w:space="0" w:color="auto"/>
          </w:divBdr>
        </w:div>
        <w:div w:id="862672395">
          <w:marLeft w:val="0"/>
          <w:marRight w:val="0"/>
          <w:marTop w:val="0"/>
          <w:marBottom w:val="0"/>
          <w:divBdr>
            <w:top w:val="none" w:sz="0" w:space="0" w:color="auto"/>
            <w:left w:val="none" w:sz="0" w:space="0" w:color="auto"/>
            <w:bottom w:val="none" w:sz="0" w:space="0" w:color="auto"/>
            <w:right w:val="none" w:sz="0" w:space="0" w:color="auto"/>
          </w:divBdr>
        </w:div>
        <w:div w:id="1944995102">
          <w:marLeft w:val="0"/>
          <w:marRight w:val="0"/>
          <w:marTop w:val="0"/>
          <w:marBottom w:val="0"/>
          <w:divBdr>
            <w:top w:val="none" w:sz="0" w:space="0" w:color="auto"/>
            <w:left w:val="none" w:sz="0" w:space="0" w:color="auto"/>
            <w:bottom w:val="none" w:sz="0" w:space="0" w:color="auto"/>
            <w:right w:val="none" w:sz="0" w:space="0" w:color="auto"/>
          </w:divBdr>
        </w:div>
        <w:div w:id="719786412">
          <w:marLeft w:val="0"/>
          <w:marRight w:val="0"/>
          <w:marTop w:val="0"/>
          <w:marBottom w:val="0"/>
          <w:divBdr>
            <w:top w:val="none" w:sz="0" w:space="0" w:color="auto"/>
            <w:left w:val="none" w:sz="0" w:space="0" w:color="auto"/>
            <w:bottom w:val="none" w:sz="0" w:space="0" w:color="auto"/>
            <w:right w:val="none" w:sz="0" w:space="0" w:color="auto"/>
          </w:divBdr>
        </w:div>
        <w:div w:id="961611652">
          <w:marLeft w:val="0"/>
          <w:marRight w:val="0"/>
          <w:marTop w:val="0"/>
          <w:marBottom w:val="0"/>
          <w:divBdr>
            <w:top w:val="none" w:sz="0" w:space="0" w:color="auto"/>
            <w:left w:val="none" w:sz="0" w:space="0" w:color="auto"/>
            <w:bottom w:val="none" w:sz="0" w:space="0" w:color="auto"/>
            <w:right w:val="none" w:sz="0" w:space="0" w:color="auto"/>
          </w:divBdr>
        </w:div>
        <w:div w:id="920334881">
          <w:marLeft w:val="0"/>
          <w:marRight w:val="0"/>
          <w:marTop w:val="0"/>
          <w:marBottom w:val="0"/>
          <w:divBdr>
            <w:top w:val="none" w:sz="0" w:space="0" w:color="auto"/>
            <w:left w:val="none" w:sz="0" w:space="0" w:color="auto"/>
            <w:bottom w:val="none" w:sz="0" w:space="0" w:color="auto"/>
            <w:right w:val="none" w:sz="0" w:space="0" w:color="auto"/>
          </w:divBdr>
          <w:divsChild>
            <w:div w:id="1457984899">
              <w:marLeft w:val="360"/>
              <w:marRight w:val="0"/>
              <w:marTop w:val="0"/>
              <w:marBottom w:val="0"/>
              <w:divBdr>
                <w:top w:val="none" w:sz="0" w:space="0" w:color="auto"/>
                <w:left w:val="none" w:sz="0" w:space="0" w:color="auto"/>
                <w:bottom w:val="none" w:sz="0" w:space="0" w:color="auto"/>
                <w:right w:val="none" w:sz="0" w:space="0" w:color="auto"/>
              </w:divBdr>
            </w:div>
            <w:div w:id="1506631993">
              <w:marLeft w:val="360"/>
              <w:marRight w:val="0"/>
              <w:marTop w:val="0"/>
              <w:marBottom w:val="0"/>
              <w:divBdr>
                <w:top w:val="none" w:sz="0" w:space="0" w:color="auto"/>
                <w:left w:val="none" w:sz="0" w:space="0" w:color="auto"/>
                <w:bottom w:val="none" w:sz="0" w:space="0" w:color="auto"/>
                <w:right w:val="none" w:sz="0" w:space="0" w:color="auto"/>
              </w:divBdr>
            </w:div>
            <w:div w:id="2036692666">
              <w:marLeft w:val="360"/>
              <w:marRight w:val="0"/>
              <w:marTop w:val="0"/>
              <w:marBottom w:val="0"/>
              <w:divBdr>
                <w:top w:val="none" w:sz="0" w:space="0" w:color="auto"/>
                <w:left w:val="none" w:sz="0" w:space="0" w:color="auto"/>
                <w:bottom w:val="none" w:sz="0" w:space="0" w:color="auto"/>
                <w:right w:val="none" w:sz="0" w:space="0" w:color="auto"/>
              </w:divBdr>
            </w:div>
            <w:div w:id="1510173054">
              <w:marLeft w:val="360"/>
              <w:marRight w:val="0"/>
              <w:marTop w:val="0"/>
              <w:marBottom w:val="0"/>
              <w:divBdr>
                <w:top w:val="none" w:sz="0" w:space="0" w:color="auto"/>
                <w:left w:val="none" w:sz="0" w:space="0" w:color="auto"/>
                <w:bottom w:val="none" w:sz="0" w:space="0" w:color="auto"/>
                <w:right w:val="none" w:sz="0" w:space="0" w:color="auto"/>
              </w:divBdr>
            </w:div>
          </w:divsChild>
        </w:div>
        <w:div w:id="834034170">
          <w:marLeft w:val="0"/>
          <w:marRight w:val="0"/>
          <w:marTop w:val="0"/>
          <w:marBottom w:val="0"/>
          <w:divBdr>
            <w:top w:val="none" w:sz="0" w:space="0" w:color="auto"/>
            <w:left w:val="none" w:sz="0" w:space="0" w:color="auto"/>
            <w:bottom w:val="none" w:sz="0" w:space="0" w:color="auto"/>
            <w:right w:val="none" w:sz="0" w:space="0" w:color="auto"/>
          </w:divBdr>
          <w:divsChild>
            <w:div w:id="570122738">
              <w:marLeft w:val="360"/>
              <w:marRight w:val="0"/>
              <w:marTop w:val="0"/>
              <w:marBottom w:val="0"/>
              <w:divBdr>
                <w:top w:val="none" w:sz="0" w:space="0" w:color="auto"/>
                <w:left w:val="none" w:sz="0" w:space="0" w:color="auto"/>
                <w:bottom w:val="none" w:sz="0" w:space="0" w:color="auto"/>
                <w:right w:val="none" w:sz="0" w:space="0" w:color="auto"/>
              </w:divBdr>
            </w:div>
          </w:divsChild>
        </w:div>
        <w:div w:id="1093281485">
          <w:marLeft w:val="0"/>
          <w:marRight w:val="0"/>
          <w:marTop w:val="0"/>
          <w:marBottom w:val="0"/>
          <w:divBdr>
            <w:top w:val="none" w:sz="0" w:space="0" w:color="auto"/>
            <w:left w:val="none" w:sz="0" w:space="0" w:color="auto"/>
            <w:bottom w:val="none" w:sz="0" w:space="0" w:color="auto"/>
            <w:right w:val="none" w:sz="0" w:space="0" w:color="auto"/>
          </w:divBdr>
          <w:divsChild>
            <w:div w:id="1662083384">
              <w:marLeft w:val="360"/>
              <w:marRight w:val="0"/>
              <w:marTop w:val="0"/>
              <w:marBottom w:val="0"/>
              <w:divBdr>
                <w:top w:val="none" w:sz="0" w:space="0" w:color="auto"/>
                <w:left w:val="none" w:sz="0" w:space="0" w:color="auto"/>
                <w:bottom w:val="none" w:sz="0" w:space="0" w:color="auto"/>
                <w:right w:val="none" w:sz="0" w:space="0" w:color="auto"/>
              </w:divBdr>
            </w:div>
            <w:div w:id="1234121338">
              <w:marLeft w:val="360"/>
              <w:marRight w:val="0"/>
              <w:marTop w:val="0"/>
              <w:marBottom w:val="0"/>
              <w:divBdr>
                <w:top w:val="none" w:sz="0" w:space="0" w:color="auto"/>
                <w:left w:val="none" w:sz="0" w:space="0" w:color="auto"/>
                <w:bottom w:val="none" w:sz="0" w:space="0" w:color="auto"/>
                <w:right w:val="none" w:sz="0" w:space="0" w:color="auto"/>
              </w:divBdr>
            </w:div>
            <w:div w:id="58671707">
              <w:marLeft w:val="360"/>
              <w:marRight w:val="0"/>
              <w:marTop w:val="0"/>
              <w:marBottom w:val="0"/>
              <w:divBdr>
                <w:top w:val="none" w:sz="0" w:space="0" w:color="auto"/>
                <w:left w:val="none" w:sz="0" w:space="0" w:color="auto"/>
                <w:bottom w:val="none" w:sz="0" w:space="0" w:color="auto"/>
                <w:right w:val="none" w:sz="0" w:space="0" w:color="auto"/>
              </w:divBdr>
            </w:div>
            <w:div w:id="739668064">
              <w:marLeft w:val="360"/>
              <w:marRight w:val="0"/>
              <w:marTop w:val="0"/>
              <w:marBottom w:val="0"/>
              <w:divBdr>
                <w:top w:val="none" w:sz="0" w:space="0" w:color="auto"/>
                <w:left w:val="none" w:sz="0" w:space="0" w:color="auto"/>
                <w:bottom w:val="none" w:sz="0" w:space="0" w:color="auto"/>
                <w:right w:val="none" w:sz="0" w:space="0" w:color="auto"/>
              </w:divBdr>
            </w:div>
          </w:divsChild>
        </w:div>
        <w:div w:id="636255690">
          <w:marLeft w:val="0"/>
          <w:marRight w:val="0"/>
          <w:marTop w:val="0"/>
          <w:marBottom w:val="0"/>
          <w:divBdr>
            <w:top w:val="none" w:sz="0" w:space="0" w:color="auto"/>
            <w:left w:val="none" w:sz="0" w:space="0" w:color="auto"/>
            <w:bottom w:val="none" w:sz="0" w:space="0" w:color="auto"/>
            <w:right w:val="none" w:sz="0" w:space="0" w:color="auto"/>
          </w:divBdr>
        </w:div>
        <w:div w:id="1468206497">
          <w:marLeft w:val="0"/>
          <w:marRight w:val="0"/>
          <w:marTop w:val="0"/>
          <w:marBottom w:val="0"/>
          <w:divBdr>
            <w:top w:val="none" w:sz="0" w:space="0" w:color="auto"/>
            <w:left w:val="none" w:sz="0" w:space="0" w:color="auto"/>
            <w:bottom w:val="none" w:sz="0" w:space="0" w:color="auto"/>
            <w:right w:val="none" w:sz="0" w:space="0" w:color="auto"/>
          </w:divBdr>
        </w:div>
        <w:div w:id="1679578573">
          <w:marLeft w:val="0"/>
          <w:marRight w:val="0"/>
          <w:marTop w:val="0"/>
          <w:marBottom w:val="0"/>
          <w:divBdr>
            <w:top w:val="none" w:sz="0" w:space="0" w:color="auto"/>
            <w:left w:val="none" w:sz="0" w:space="0" w:color="auto"/>
            <w:bottom w:val="none" w:sz="0" w:space="0" w:color="auto"/>
            <w:right w:val="none" w:sz="0" w:space="0" w:color="auto"/>
          </w:divBdr>
        </w:div>
        <w:div w:id="1144154726">
          <w:marLeft w:val="0"/>
          <w:marRight w:val="0"/>
          <w:marTop w:val="0"/>
          <w:marBottom w:val="0"/>
          <w:divBdr>
            <w:top w:val="none" w:sz="0" w:space="0" w:color="auto"/>
            <w:left w:val="none" w:sz="0" w:space="0" w:color="auto"/>
            <w:bottom w:val="none" w:sz="0" w:space="0" w:color="auto"/>
            <w:right w:val="none" w:sz="0" w:space="0" w:color="auto"/>
          </w:divBdr>
        </w:div>
        <w:div w:id="1701201005">
          <w:marLeft w:val="0"/>
          <w:marRight w:val="0"/>
          <w:marTop w:val="0"/>
          <w:marBottom w:val="0"/>
          <w:divBdr>
            <w:top w:val="none" w:sz="0" w:space="0" w:color="auto"/>
            <w:left w:val="none" w:sz="0" w:space="0" w:color="auto"/>
            <w:bottom w:val="none" w:sz="0" w:space="0" w:color="auto"/>
            <w:right w:val="none" w:sz="0" w:space="0" w:color="auto"/>
          </w:divBdr>
        </w:div>
        <w:div w:id="623854215">
          <w:marLeft w:val="0"/>
          <w:marRight w:val="0"/>
          <w:marTop w:val="0"/>
          <w:marBottom w:val="0"/>
          <w:divBdr>
            <w:top w:val="none" w:sz="0" w:space="0" w:color="auto"/>
            <w:left w:val="none" w:sz="0" w:space="0" w:color="auto"/>
            <w:bottom w:val="none" w:sz="0" w:space="0" w:color="auto"/>
            <w:right w:val="none" w:sz="0" w:space="0" w:color="auto"/>
          </w:divBdr>
        </w:div>
        <w:div w:id="1391224650">
          <w:marLeft w:val="0"/>
          <w:marRight w:val="0"/>
          <w:marTop w:val="0"/>
          <w:marBottom w:val="0"/>
          <w:divBdr>
            <w:top w:val="none" w:sz="0" w:space="0" w:color="auto"/>
            <w:left w:val="none" w:sz="0" w:space="0" w:color="auto"/>
            <w:bottom w:val="none" w:sz="0" w:space="0" w:color="auto"/>
            <w:right w:val="none" w:sz="0" w:space="0" w:color="auto"/>
          </w:divBdr>
        </w:div>
        <w:div w:id="469252541">
          <w:marLeft w:val="0"/>
          <w:marRight w:val="0"/>
          <w:marTop w:val="0"/>
          <w:marBottom w:val="0"/>
          <w:divBdr>
            <w:top w:val="none" w:sz="0" w:space="0" w:color="auto"/>
            <w:left w:val="none" w:sz="0" w:space="0" w:color="auto"/>
            <w:bottom w:val="none" w:sz="0" w:space="0" w:color="auto"/>
            <w:right w:val="none" w:sz="0" w:space="0" w:color="auto"/>
          </w:divBdr>
        </w:div>
        <w:div w:id="336081006">
          <w:marLeft w:val="0"/>
          <w:marRight w:val="0"/>
          <w:marTop w:val="0"/>
          <w:marBottom w:val="0"/>
          <w:divBdr>
            <w:top w:val="none" w:sz="0" w:space="0" w:color="auto"/>
            <w:left w:val="none" w:sz="0" w:space="0" w:color="auto"/>
            <w:bottom w:val="none" w:sz="0" w:space="0" w:color="auto"/>
            <w:right w:val="none" w:sz="0" w:space="0" w:color="auto"/>
          </w:divBdr>
        </w:div>
        <w:div w:id="2044547929">
          <w:marLeft w:val="0"/>
          <w:marRight w:val="0"/>
          <w:marTop w:val="0"/>
          <w:marBottom w:val="0"/>
          <w:divBdr>
            <w:top w:val="none" w:sz="0" w:space="0" w:color="auto"/>
            <w:left w:val="none" w:sz="0" w:space="0" w:color="auto"/>
            <w:bottom w:val="none" w:sz="0" w:space="0" w:color="auto"/>
            <w:right w:val="none" w:sz="0" w:space="0" w:color="auto"/>
          </w:divBdr>
        </w:div>
        <w:div w:id="745538167">
          <w:marLeft w:val="0"/>
          <w:marRight w:val="0"/>
          <w:marTop w:val="0"/>
          <w:marBottom w:val="0"/>
          <w:divBdr>
            <w:top w:val="none" w:sz="0" w:space="0" w:color="auto"/>
            <w:left w:val="none" w:sz="0" w:space="0" w:color="auto"/>
            <w:bottom w:val="none" w:sz="0" w:space="0" w:color="auto"/>
            <w:right w:val="none" w:sz="0" w:space="0" w:color="auto"/>
          </w:divBdr>
        </w:div>
        <w:div w:id="252787549">
          <w:marLeft w:val="0"/>
          <w:marRight w:val="0"/>
          <w:marTop w:val="0"/>
          <w:marBottom w:val="0"/>
          <w:divBdr>
            <w:top w:val="none" w:sz="0" w:space="0" w:color="auto"/>
            <w:left w:val="none" w:sz="0" w:space="0" w:color="auto"/>
            <w:bottom w:val="none" w:sz="0" w:space="0" w:color="auto"/>
            <w:right w:val="none" w:sz="0" w:space="0" w:color="auto"/>
          </w:divBdr>
        </w:div>
        <w:div w:id="142042071">
          <w:marLeft w:val="0"/>
          <w:marRight w:val="0"/>
          <w:marTop w:val="0"/>
          <w:marBottom w:val="0"/>
          <w:divBdr>
            <w:top w:val="none" w:sz="0" w:space="0" w:color="auto"/>
            <w:left w:val="none" w:sz="0" w:space="0" w:color="auto"/>
            <w:bottom w:val="none" w:sz="0" w:space="0" w:color="auto"/>
            <w:right w:val="none" w:sz="0" w:space="0" w:color="auto"/>
          </w:divBdr>
        </w:div>
        <w:div w:id="1157459382">
          <w:marLeft w:val="0"/>
          <w:marRight w:val="0"/>
          <w:marTop w:val="0"/>
          <w:marBottom w:val="0"/>
          <w:divBdr>
            <w:top w:val="none" w:sz="0" w:space="0" w:color="auto"/>
            <w:left w:val="none" w:sz="0" w:space="0" w:color="auto"/>
            <w:bottom w:val="none" w:sz="0" w:space="0" w:color="auto"/>
            <w:right w:val="none" w:sz="0" w:space="0" w:color="auto"/>
          </w:divBdr>
        </w:div>
        <w:div w:id="1717661307">
          <w:marLeft w:val="0"/>
          <w:marRight w:val="0"/>
          <w:marTop w:val="0"/>
          <w:marBottom w:val="0"/>
          <w:divBdr>
            <w:top w:val="none" w:sz="0" w:space="0" w:color="auto"/>
            <w:left w:val="none" w:sz="0" w:space="0" w:color="auto"/>
            <w:bottom w:val="none" w:sz="0" w:space="0" w:color="auto"/>
            <w:right w:val="none" w:sz="0" w:space="0" w:color="auto"/>
          </w:divBdr>
          <w:divsChild>
            <w:div w:id="2118089649">
              <w:marLeft w:val="360"/>
              <w:marRight w:val="0"/>
              <w:marTop w:val="0"/>
              <w:marBottom w:val="0"/>
              <w:divBdr>
                <w:top w:val="none" w:sz="0" w:space="0" w:color="auto"/>
                <w:left w:val="none" w:sz="0" w:space="0" w:color="auto"/>
                <w:bottom w:val="none" w:sz="0" w:space="0" w:color="auto"/>
                <w:right w:val="none" w:sz="0" w:space="0" w:color="auto"/>
              </w:divBdr>
            </w:div>
            <w:div w:id="1940529964">
              <w:marLeft w:val="360"/>
              <w:marRight w:val="0"/>
              <w:marTop w:val="0"/>
              <w:marBottom w:val="0"/>
              <w:divBdr>
                <w:top w:val="none" w:sz="0" w:space="0" w:color="auto"/>
                <w:left w:val="none" w:sz="0" w:space="0" w:color="auto"/>
                <w:bottom w:val="none" w:sz="0" w:space="0" w:color="auto"/>
                <w:right w:val="none" w:sz="0" w:space="0" w:color="auto"/>
              </w:divBdr>
            </w:div>
          </w:divsChild>
        </w:div>
        <w:div w:id="1528177290">
          <w:marLeft w:val="0"/>
          <w:marRight w:val="0"/>
          <w:marTop w:val="0"/>
          <w:marBottom w:val="0"/>
          <w:divBdr>
            <w:top w:val="none" w:sz="0" w:space="0" w:color="auto"/>
            <w:left w:val="none" w:sz="0" w:space="0" w:color="auto"/>
            <w:bottom w:val="none" w:sz="0" w:space="0" w:color="auto"/>
            <w:right w:val="none" w:sz="0" w:space="0" w:color="auto"/>
          </w:divBdr>
          <w:divsChild>
            <w:div w:id="2102093597">
              <w:marLeft w:val="360"/>
              <w:marRight w:val="0"/>
              <w:marTop w:val="0"/>
              <w:marBottom w:val="0"/>
              <w:divBdr>
                <w:top w:val="none" w:sz="0" w:space="0" w:color="auto"/>
                <w:left w:val="none" w:sz="0" w:space="0" w:color="auto"/>
                <w:bottom w:val="none" w:sz="0" w:space="0" w:color="auto"/>
                <w:right w:val="none" w:sz="0" w:space="0" w:color="auto"/>
              </w:divBdr>
            </w:div>
          </w:divsChild>
        </w:div>
        <w:div w:id="173768319">
          <w:marLeft w:val="0"/>
          <w:marRight w:val="0"/>
          <w:marTop w:val="0"/>
          <w:marBottom w:val="0"/>
          <w:divBdr>
            <w:top w:val="none" w:sz="0" w:space="0" w:color="auto"/>
            <w:left w:val="none" w:sz="0" w:space="0" w:color="auto"/>
            <w:bottom w:val="none" w:sz="0" w:space="0" w:color="auto"/>
            <w:right w:val="none" w:sz="0" w:space="0" w:color="auto"/>
          </w:divBdr>
        </w:div>
        <w:div w:id="49694701">
          <w:marLeft w:val="0"/>
          <w:marRight w:val="0"/>
          <w:marTop w:val="0"/>
          <w:marBottom w:val="0"/>
          <w:divBdr>
            <w:top w:val="none" w:sz="0" w:space="0" w:color="auto"/>
            <w:left w:val="none" w:sz="0" w:space="0" w:color="auto"/>
            <w:bottom w:val="none" w:sz="0" w:space="0" w:color="auto"/>
            <w:right w:val="none" w:sz="0" w:space="0" w:color="auto"/>
          </w:divBdr>
        </w:div>
        <w:div w:id="1959986706">
          <w:marLeft w:val="0"/>
          <w:marRight w:val="0"/>
          <w:marTop w:val="0"/>
          <w:marBottom w:val="0"/>
          <w:divBdr>
            <w:top w:val="none" w:sz="0" w:space="0" w:color="auto"/>
            <w:left w:val="none" w:sz="0" w:space="0" w:color="auto"/>
            <w:bottom w:val="none" w:sz="0" w:space="0" w:color="auto"/>
            <w:right w:val="none" w:sz="0" w:space="0" w:color="auto"/>
          </w:divBdr>
        </w:div>
        <w:div w:id="1826585154">
          <w:marLeft w:val="0"/>
          <w:marRight w:val="0"/>
          <w:marTop w:val="0"/>
          <w:marBottom w:val="0"/>
          <w:divBdr>
            <w:top w:val="none" w:sz="0" w:space="0" w:color="auto"/>
            <w:left w:val="none" w:sz="0" w:space="0" w:color="auto"/>
            <w:bottom w:val="none" w:sz="0" w:space="0" w:color="auto"/>
            <w:right w:val="none" w:sz="0" w:space="0" w:color="auto"/>
          </w:divBdr>
        </w:div>
        <w:div w:id="118380170">
          <w:marLeft w:val="0"/>
          <w:marRight w:val="0"/>
          <w:marTop w:val="0"/>
          <w:marBottom w:val="0"/>
          <w:divBdr>
            <w:top w:val="none" w:sz="0" w:space="0" w:color="auto"/>
            <w:left w:val="none" w:sz="0" w:space="0" w:color="auto"/>
            <w:bottom w:val="none" w:sz="0" w:space="0" w:color="auto"/>
            <w:right w:val="none" w:sz="0" w:space="0" w:color="auto"/>
          </w:divBdr>
          <w:divsChild>
            <w:div w:id="1446195422">
              <w:marLeft w:val="360"/>
              <w:marRight w:val="0"/>
              <w:marTop w:val="0"/>
              <w:marBottom w:val="0"/>
              <w:divBdr>
                <w:top w:val="none" w:sz="0" w:space="0" w:color="auto"/>
                <w:left w:val="none" w:sz="0" w:space="0" w:color="auto"/>
                <w:bottom w:val="none" w:sz="0" w:space="0" w:color="auto"/>
                <w:right w:val="none" w:sz="0" w:space="0" w:color="auto"/>
              </w:divBdr>
            </w:div>
            <w:div w:id="1393583843">
              <w:marLeft w:val="360"/>
              <w:marRight w:val="0"/>
              <w:marTop w:val="0"/>
              <w:marBottom w:val="0"/>
              <w:divBdr>
                <w:top w:val="none" w:sz="0" w:space="0" w:color="auto"/>
                <w:left w:val="none" w:sz="0" w:space="0" w:color="auto"/>
                <w:bottom w:val="none" w:sz="0" w:space="0" w:color="auto"/>
                <w:right w:val="none" w:sz="0" w:space="0" w:color="auto"/>
              </w:divBdr>
            </w:div>
            <w:div w:id="648022060">
              <w:marLeft w:val="360"/>
              <w:marRight w:val="0"/>
              <w:marTop w:val="0"/>
              <w:marBottom w:val="0"/>
              <w:divBdr>
                <w:top w:val="none" w:sz="0" w:space="0" w:color="auto"/>
                <w:left w:val="none" w:sz="0" w:space="0" w:color="auto"/>
                <w:bottom w:val="none" w:sz="0" w:space="0" w:color="auto"/>
                <w:right w:val="none" w:sz="0" w:space="0" w:color="auto"/>
              </w:divBdr>
            </w:div>
          </w:divsChild>
        </w:div>
        <w:div w:id="539439607">
          <w:marLeft w:val="0"/>
          <w:marRight w:val="0"/>
          <w:marTop w:val="0"/>
          <w:marBottom w:val="0"/>
          <w:divBdr>
            <w:top w:val="none" w:sz="0" w:space="0" w:color="auto"/>
            <w:left w:val="none" w:sz="0" w:space="0" w:color="auto"/>
            <w:bottom w:val="none" w:sz="0" w:space="0" w:color="auto"/>
            <w:right w:val="none" w:sz="0" w:space="0" w:color="auto"/>
          </w:divBdr>
        </w:div>
        <w:div w:id="1835535415">
          <w:marLeft w:val="0"/>
          <w:marRight w:val="0"/>
          <w:marTop w:val="0"/>
          <w:marBottom w:val="0"/>
          <w:divBdr>
            <w:top w:val="none" w:sz="0" w:space="0" w:color="auto"/>
            <w:left w:val="none" w:sz="0" w:space="0" w:color="auto"/>
            <w:bottom w:val="none" w:sz="0" w:space="0" w:color="auto"/>
            <w:right w:val="none" w:sz="0" w:space="0" w:color="auto"/>
          </w:divBdr>
        </w:div>
        <w:div w:id="720593968">
          <w:marLeft w:val="0"/>
          <w:marRight w:val="0"/>
          <w:marTop w:val="0"/>
          <w:marBottom w:val="0"/>
          <w:divBdr>
            <w:top w:val="none" w:sz="0" w:space="0" w:color="auto"/>
            <w:left w:val="none" w:sz="0" w:space="0" w:color="auto"/>
            <w:bottom w:val="none" w:sz="0" w:space="0" w:color="auto"/>
            <w:right w:val="none" w:sz="0" w:space="0" w:color="auto"/>
          </w:divBdr>
        </w:div>
        <w:div w:id="453908824">
          <w:marLeft w:val="0"/>
          <w:marRight w:val="0"/>
          <w:marTop w:val="0"/>
          <w:marBottom w:val="0"/>
          <w:divBdr>
            <w:top w:val="none" w:sz="0" w:space="0" w:color="auto"/>
            <w:left w:val="none" w:sz="0" w:space="0" w:color="auto"/>
            <w:bottom w:val="none" w:sz="0" w:space="0" w:color="auto"/>
            <w:right w:val="none" w:sz="0" w:space="0" w:color="auto"/>
          </w:divBdr>
        </w:div>
        <w:div w:id="1593664648">
          <w:marLeft w:val="0"/>
          <w:marRight w:val="0"/>
          <w:marTop w:val="0"/>
          <w:marBottom w:val="0"/>
          <w:divBdr>
            <w:top w:val="none" w:sz="0" w:space="0" w:color="auto"/>
            <w:left w:val="none" w:sz="0" w:space="0" w:color="auto"/>
            <w:bottom w:val="none" w:sz="0" w:space="0" w:color="auto"/>
            <w:right w:val="none" w:sz="0" w:space="0" w:color="auto"/>
          </w:divBdr>
        </w:div>
        <w:div w:id="1308316416">
          <w:marLeft w:val="0"/>
          <w:marRight w:val="0"/>
          <w:marTop w:val="0"/>
          <w:marBottom w:val="0"/>
          <w:divBdr>
            <w:top w:val="none" w:sz="0" w:space="0" w:color="auto"/>
            <w:left w:val="none" w:sz="0" w:space="0" w:color="auto"/>
            <w:bottom w:val="none" w:sz="0" w:space="0" w:color="auto"/>
            <w:right w:val="none" w:sz="0" w:space="0" w:color="auto"/>
          </w:divBdr>
        </w:div>
        <w:div w:id="1349256195">
          <w:marLeft w:val="0"/>
          <w:marRight w:val="0"/>
          <w:marTop w:val="0"/>
          <w:marBottom w:val="0"/>
          <w:divBdr>
            <w:top w:val="none" w:sz="0" w:space="0" w:color="auto"/>
            <w:left w:val="none" w:sz="0" w:space="0" w:color="auto"/>
            <w:bottom w:val="none" w:sz="0" w:space="0" w:color="auto"/>
            <w:right w:val="none" w:sz="0" w:space="0" w:color="auto"/>
          </w:divBdr>
        </w:div>
        <w:div w:id="1892962481">
          <w:marLeft w:val="0"/>
          <w:marRight w:val="0"/>
          <w:marTop w:val="0"/>
          <w:marBottom w:val="0"/>
          <w:divBdr>
            <w:top w:val="none" w:sz="0" w:space="0" w:color="auto"/>
            <w:left w:val="none" w:sz="0" w:space="0" w:color="auto"/>
            <w:bottom w:val="none" w:sz="0" w:space="0" w:color="auto"/>
            <w:right w:val="none" w:sz="0" w:space="0" w:color="auto"/>
          </w:divBdr>
        </w:div>
        <w:div w:id="709887925">
          <w:marLeft w:val="0"/>
          <w:marRight w:val="0"/>
          <w:marTop w:val="0"/>
          <w:marBottom w:val="0"/>
          <w:divBdr>
            <w:top w:val="none" w:sz="0" w:space="0" w:color="auto"/>
            <w:left w:val="none" w:sz="0" w:space="0" w:color="auto"/>
            <w:bottom w:val="none" w:sz="0" w:space="0" w:color="auto"/>
            <w:right w:val="none" w:sz="0" w:space="0" w:color="auto"/>
          </w:divBdr>
        </w:div>
        <w:div w:id="1756168397">
          <w:marLeft w:val="0"/>
          <w:marRight w:val="0"/>
          <w:marTop w:val="0"/>
          <w:marBottom w:val="0"/>
          <w:divBdr>
            <w:top w:val="none" w:sz="0" w:space="0" w:color="auto"/>
            <w:left w:val="none" w:sz="0" w:space="0" w:color="auto"/>
            <w:bottom w:val="none" w:sz="0" w:space="0" w:color="auto"/>
            <w:right w:val="none" w:sz="0" w:space="0" w:color="auto"/>
          </w:divBdr>
          <w:divsChild>
            <w:div w:id="1497450798">
              <w:marLeft w:val="360"/>
              <w:marRight w:val="0"/>
              <w:marTop w:val="0"/>
              <w:marBottom w:val="0"/>
              <w:divBdr>
                <w:top w:val="none" w:sz="0" w:space="0" w:color="auto"/>
                <w:left w:val="none" w:sz="0" w:space="0" w:color="auto"/>
                <w:bottom w:val="none" w:sz="0" w:space="0" w:color="auto"/>
                <w:right w:val="none" w:sz="0" w:space="0" w:color="auto"/>
              </w:divBdr>
            </w:div>
            <w:div w:id="107353863">
              <w:marLeft w:val="360"/>
              <w:marRight w:val="0"/>
              <w:marTop w:val="0"/>
              <w:marBottom w:val="0"/>
              <w:divBdr>
                <w:top w:val="none" w:sz="0" w:space="0" w:color="auto"/>
                <w:left w:val="none" w:sz="0" w:space="0" w:color="auto"/>
                <w:bottom w:val="none" w:sz="0" w:space="0" w:color="auto"/>
                <w:right w:val="none" w:sz="0" w:space="0" w:color="auto"/>
              </w:divBdr>
            </w:div>
          </w:divsChild>
        </w:div>
        <w:div w:id="929316411">
          <w:marLeft w:val="0"/>
          <w:marRight w:val="0"/>
          <w:marTop w:val="0"/>
          <w:marBottom w:val="0"/>
          <w:divBdr>
            <w:top w:val="none" w:sz="0" w:space="0" w:color="auto"/>
            <w:left w:val="none" w:sz="0" w:space="0" w:color="auto"/>
            <w:bottom w:val="none" w:sz="0" w:space="0" w:color="auto"/>
            <w:right w:val="none" w:sz="0" w:space="0" w:color="auto"/>
          </w:divBdr>
        </w:div>
        <w:div w:id="1946188770">
          <w:marLeft w:val="0"/>
          <w:marRight w:val="0"/>
          <w:marTop w:val="0"/>
          <w:marBottom w:val="0"/>
          <w:divBdr>
            <w:top w:val="none" w:sz="0" w:space="0" w:color="auto"/>
            <w:left w:val="none" w:sz="0" w:space="0" w:color="auto"/>
            <w:bottom w:val="none" w:sz="0" w:space="0" w:color="auto"/>
            <w:right w:val="none" w:sz="0" w:space="0" w:color="auto"/>
          </w:divBdr>
        </w:div>
        <w:div w:id="1039546298">
          <w:marLeft w:val="0"/>
          <w:marRight w:val="0"/>
          <w:marTop w:val="0"/>
          <w:marBottom w:val="0"/>
          <w:divBdr>
            <w:top w:val="none" w:sz="0" w:space="0" w:color="auto"/>
            <w:left w:val="none" w:sz="0" w:space="0" w:color="auto"/>
            <w:bottom w:val="none" w:sz="0" w:space="0" w:color="auto"/>
            <w:right w:val="none" w:sz="0" w:space="0" w:color="auto"/>
          </w:divBdr>
        </w:div>
        <w:div w:id="68888177">
          <w:marLeft w:val="0"/>
          <w:marRight w:val="0"/>
          <w:marTop w:val="0"/>
          <w:marBottom w:val="0"/>
          <w:divBdr>
            <w:top w:val="none" w:sz="0" w:space="0" w:color="auto"/>
            <w:left w:val="none" w:sz="0" w:space="0" w:color="auto"/>
            <w:bottom w:val="none" w:sz="0" w:space="0" w:color="auto"/>
            <w:right w:val="none" w:sz="0" w:space="0" w:color="auto"/>
          </w:divBdr>
        </w:div>
        <w:div w:id="1623607647">
          <w:marLeft w:val="0"/>
          <w:marRight w:val="0"/>
          <w:marTop w:val="0"/>
          <w:marBottom w:val="0"/>
          <w:divBdr>
            <w:top w:val="none" w:sz="0" w:space="0" w:color="auto"/>
            <w:left w:val="none" w:sz="0" w:space="0" w:color="auto"/>
            <w:bottom w:val="none" w:sz="0" w:space="0" w:color="auto"/>
            <w:right w:val="none" w:sz="0" w:space="0" w:color="auto"/>
          </w:divBdr>
        </w:div>
        <w:div w:id="1701515377">
          <w:marLeft w:val="0"/>
          <w:marRight w:val="0"/>
          <w:marTop w:val="0"/>
          <w:marBottom w:val="0"/>
          <w:divBdr>
            <w:top w:val="none" w:sz="0" w:space="0" w:color="auto"/>
            <w:left w:val="none" w:sz="0" w:space="0" w:color="auto"/>
            <w:bottom w:val="none" w:sz="0" w:space="0" w:color="auto"/>
            <w:right w:val="none" w:sz="0" w:space="0" w:color="auto"/>
          </w:divBdr>
        </w:div>
        <w:div w:id="1337029784">
          <w:marLeft w:val="0"/>
          <w:marRight w:val="0"/>
          <w:marTop w:val="0"/>
          <w:marBottom w:val="0"/>
          <w:divBdr>
            <w:top w:val="none" w:sz="0" w:space="0" w:color="auto"/>
            <w:left w:val="none" w:sz="0" w:space="0" w:color="auto"/>
            <w:bottom w:val="none" w:sz="0" w:space="0" w:color="auto"/>
            <w:right w:val="none" w:sz="0" w:space="0" w:color="auto"/>
          </w:divBdr>
        </w:div>
        <w:div w:id="307780827">
          <w:marLeft w:val="0"/>
          <w:marRight w:val="0"/>
          <w:marTop w:val="0"/>
          <w:marBottom w:val="0"/>
          <w:divBdr>
            <w:top w:val="none" w:sz="0" w:space="0" w:color="auto"/>
            <w:left w:val="none" w:sz="0" w:space="0" w:color="auto"/>
            <w:bottom w:val="none" w:sz="0" w:space="0" w:color="auto"/>
            <w:right w:val="none" w:sz="0" w:space="0" w:color="auto"/>
          </w:divBdr>
        </w:div>
        <w:div w:id="1701710033">
          <w:marLeft w:val="0"/>
          <w:marRight w:val="0"/>
          <w:marTop w:val="0"/>
          <w:marBottom w:val="0"/>
          <w:divBdr>
            <w:top w:val="none" w:sz="0" w:space="0" w:color="auto"/>
            <w:left w:val="none" w:sz="0" w:space="0" w:color="auto"/>
            <w:bottom w:val="none" w:sz="0" w:space="0" w:color="auto"/>
            <w:right w:val="none" w:sz="0" w:space="0" w:color="auto"/>
          </w:divBdr>
        </w:div>
        <w:div w:id="1171869401">
          <w:marLeft w:val="0"/>
          <w:marRight w:val="0"/>
          <w:marTop w:val="0"/>
          <w:marBottom w:val="0"/>
          <w:divBdr>
            <w:top w:val="none" w:sz="0" w:space="0" w:color="auto"/>
            <w:left w:val="none" w:sz="0" w:space="0" w:color="auto"/>
            <w:bottom w:val="none" w:sz="0" w:space="0" w:color="auto"/>
            <w:right w:val="none" w:sz="0" w:space="0" w:color="auto"/>
          </w:divBdr>
        </w:div>
        <w:div w:id="100298128">
          <w:marLeft w:val="0"/>
          <w:marRight w:val="0"/>
          <w:marTop w:val="0"/>
          <w:marBottom w:val="0"/>
          <w:divBdr>
            <w:top w:val="none" w:sz="0" w:space="0" w:color="auto"/>
            <w:left w:val="none" w:sz="0" w:space="0" w:color="auto"/>
            <w:bottom w:val="none" w:sz="0" w:space="0" w:color="auto"/>
            <w:right w:val="none" w:sz="0" w:space="0" w:color="auto"/>
          </w:divBdr>
        </w:div>
        <w:div w:id="1314456224">
          <w:marLeft w:val="0"/>
          <w:marRight w:val="0"/>
          <w:marTop w:val="0"/>
          <w:marBottom w:val="0"/>
          <w:divBdr>
            <w:top w:val="none" w:sz="0" w:space="0" w:color="auto"/>
            <w:left w:val="none" w:sz="0" w:space="0" w:color="auto"/>
            <w:bottom w:val="none" w:sz="0" w:space="0" w:color="auto"/>
            <w:right w:val="none" w:sz="0" w:space="0" w:color="auto"/>
          </w:divBdr>
        </w:div>
        <w:div w:id="1069422630">
          <w:marLeft w:val="0"/>
          <w:marRight w:val="0"/>
          <w:marTop w:val="0"/>
          <w:marBottom w:val="0"/>
          <w:divBdr>
            <w:top w:val="none" w:sz="0" w:space="0" w:color="auto"/>
            <w:left w:val="none" w:sz="0" w:space="0" w:color="auto"/>
            <w:bottom w:val="none" w:sz="0" w:space="0" w:color="auto"/>
            <w:right w:val="none" w:sz="0" w:space="0" w:color="auto"/>
          </w:divBdr>
        </w:div>
        <w:div w:id="182742717">
          <w:marLeft w:val="0"/>
          <w:marRight w:val="0"/>
          <w:marTop w:val="0"/>
          <w:marBottom w:val="0"/>
          <w:divBdr>
            <w:top w:val="none" w:sz="0" w:space="0" w:color="auto"/>
            <w:left w:val="none" w:sz="0" w:space="0" w:color="auto"/>
            <w:bottom w:val="none" w:sz="0" w:space="0" w:color="auto"/>
            <w:right w:val="none" w:sz="0" w:space="0" w:color="auto"/>
          </w:divBdr>
        </w:div>
        <w:div w:id="1489395993">
          <w:marLeft w:val="0"/>
          <w:marRight w:val="0"/>
          <w:marTop w:val="0"/>
          <w:marBottom w:val="0"/>
          <w:divBdr>
            <w:top w:val="none" w:sz="0" w:space="0" w:color="auto"/>
            <w:left w:val="none" w:sz="0" w:space="0" w:color="auto"/>
            <w:bottom w:val="none" w:sz="0" w:space="0" w:color="auto"/>
            <w:right w:val="none" w:sz="0" w:space="0" w:color="auto"/>
          </w:divBdr>
          <w:divsChild>
            <w:div w:id="2085639510">
              <w:marLeft w:val="360"/>
              <w:marRight w:val="0"/>
              <w:marTop w:val="0"/>
              <w:marBottom w:val="0"/>
              <w:divBdr>
                <w:top w:val="none" w:sz="0" w:space="0" w:color="auto"/>
                <w:left w:val="none" w:sz="0" w:space="0" w:color="auto"/>
                <w:bottom w:val="none" w:sz="0" w:space="0" w:color="auto"/>
                <w:right w:val="none" w:sz="0" w:space="0" w:color="auto"/>
              </w:divBdr>
            </w:div>
          </w:divsChild>
        </w:div>
        <w:div w:id="1163397242">
          <w:marLeft w:val="0"/>
          <w:marRight w:val="0"/>
          <w:marTop w:val="0"/>
          <w:marBottom w:val="0"/>
          <w:divBdr>
            <w:top w:val="none" w:sz="0" w:space="0" w:color="auto"/>
            <w:left w:val="none" w:sz="0" w:space="0" w:color="auto"/>
            <w:bottom w:val="none" w:sz="0" w:space="0" w:color="auto"/>
            <w:right w:val="none" w:sz="0" w:space="0" w:color="auto"/>
          </w:divBdr>
          <w:divsChild>
            <w:div w:id="718869025">
              <w:marLeft w:val="360"/>
              <w:marRight w:val="0"/>
              <w:marTop w:val="0"/>
              <w:marBottom w:val="0"/>
              <w:divBdr>
                <w:top w:val="none" w:sz="0" w:space="0" w:color="auto"/>
                <w:left w:val="none" w:sz="0" w:space="0" w:color="auto"/>
                <w:bottom w:val="none" w:sz="0" w:space="0" w:color="auto"/>
                <w:right w:val="none" w:sz="0" w:space="0" w:color="auto"/>
              </w:divBdr>
            </w:div>
            <w:div w:id="286082034">
              <w:marLeft w:val="360"/>
              <w:marRight w:val="0"/>
              <w:marTop w:val="0"/>
              <w:marBottom w:val="0"/>
              <w:divBdr>
                <w:top w:val="none" w:sz="0" w:space="0" w:color="auto"/>
                <w:left w:val="none" w:sz="0" w:space="0" w:color="auto"/>
                <w:bottom w:val="none" w:sz="0" w:space="0" w:color="auto"/>
                <w:right w:val="none" w:sz="0" w:space="0" w:color="auto"/>
              </w:divBdr>
            </w:div>
          </w:divsChild>
        </w:div>
        <w:div w:id="858544056">
          <w:marLeft w:val="0"/>
          <w:marRight w:val="0"/>
          <w:marTop w:val="0"/>
          <w:marBottom w:val="0"/>
          <w:divBdr>
            <w:top w:val="none" w:sz="0" w:space="0" w:color="auto"/>
            <w:left w:val="none" w:sz="0" w:space="0" w:color="auto"/>
            <w:bottom w:val="none" w:sz="0" w:space="0" w:color="auto"/>
            <w:right w:val="none" w:sz="0" w:space="0" w:color="auto"/>
          </w:divBdr>
        </w:div>
        <w:div w:id="1588687919">
          <w:marLeft w:val="0"/>
          <w:marRight w:val="0"/>
          <w:marTop w:val="0"/>
          <w:marBottom w:val="0"/>
          <w:divBdr>
            <w:top w:val="none" w:sz="0" w:space="0" w:color="auto"/>
            <w:left w:val="none" w:sz="0" w:space="0" w:color="auto"/>
            <w:bottom w:val="none" w:sz="0" w:space="0" w:color="auto"/>
            <w:right w:val="none" w:sz="0" w:space="0" w:color="auto"/>
          </w:divBdr>
        </w:div>
        <w:div w:id="1270552154">
          <w:marLeft w:val="0"/>
          <w:marRight w:val="0"/>
          <w:marTop w:val="0"/>
          <w:marBottom w:val="0"/>
          <w:divBdr>
            <w:top w:val="none" w:sz="0" w:space="0" w:color="auto"/>
            <w:left w:val="none" w:sz="0" w:space="0" w:color="auto"/>
            <w:bottom w:val="none" w:sz="0" w:space="0" w:color="auto"/>
            <w:right w:val="none" w:sz="0" w:space="0" w:color="auto"/>
          </w:divBdr>
        </w:div>
        <w:div w:id="386075593">
          <w:marLeft w:val="0"/>
          <w:marRight w:val="0"/>
          <w:marTop w:val="0"/>
          <w:marBottom w:val="0"/>
          <w:divBdr>
            <w:top w:val="none" w:sz="0" w:space="0" w:color="auto"/>
            <w:left w:val="none" w:sz="0" w:space="0" w:color="auto"/>
            <w:bottom w:val="none" w:sz="0" w:space="0" w:color="auto"/>
            <w:right w:val="none" w:sz="0" w:space="0" w:color="auto"/>
          </w:divBdr>
        </w:div>
        <w:div w:id="446970054">
          <w:marLeft w:val="0"/>
          <w:marRight w:val="0"/>
          <w:marTop w:val="0"/>
          <w:marBottom w:val="0"/>
          <w:divBdr>
            <w:top w:val="none" w:sz="0" w:space="0" w:color="auto"/>
            <w:left w:val="none" w:sz="0" w:space="0" w:color="auto"/>
            <w:bottom w:val="none" w:sz="0" w:space="0" w:color="auto"/>
            <w:right w:val="none" w:sz="0" w:space="0" w:color="auto"/>
          </w:divBdr>
        </w:div>
        <w:div w:id="535508047">
          <w:marLeft w:val="0"/>
          <w:marRight w:val="0"/>
          <w:marTop w:val="0"/>
          <w:marBottom w:val="0"/>
          <w:divBdr>
            <w:top w:val="none" w:sz="0" w:space="0" w:color="auto"/>
            <w:left w:val="none" w:sz="0" w:space="0" w:color="auto"/>
            <w:bottom w:val="none" w:sz="0" w:space="0" w:color="auto"/>
            <w:right w:val="none" w:sz="0" w:space="0" w:color="auto"/>
          </w:divBdr>
          <w:divsChild>
            <w:div w:id="619536865">
              <w:marLeft w:val="360"/>
              <w:marRight w:val="0"/>
              <w:marTop w:val="0"/>
              <w:marBottom w:val="0"/>
              <w:divBdr>
                <w:top w:val="none" w:sz="0" w:space="0" w:color="auto"/>
                <w:left w:val="none" w:sz="0" w:space="0" w:color="auto"/>
                <w:bottom w:val="none" w:sz="0" w:space="0" w:color="auto"/>
                <w:right w:val="none" w:sz="0" w:space="0" w:color="auto"/>
              </w:divBdr>
            </w:div>
          </w:divsChild>
        </w:div>
        <w:div w:id="1576015533">
          <w:marLeft w:val="0"/>
          <w:marRight w:val="0"/>
          <w:marTop w:val="0"/>
          <w:marBottom w:val="0"/>
          <w:divBdr>
            <w:top w:val="none" w:sz="0" w:space="0" w:color="auto"/>
            <w:left w:val="none" w:sz="0" w:space="0" w:color="auto"/>
            <w:bottom w:val="none" w:sz="0" w:space="0" w:color="auto"/>
            <w:right w:val="none" w:sz="0" w:space="0" w:color="auto"/>
          </w:divBdr>
        </w:div>
        <w:div w:id="2006736256">
          <w:marLeft w:val="0"/>
          <w:marRight w:val="0"/>
          <w:marTop w:val="0"/>
          <w:marBottom w:val="0"/>
          <w:divBdr>
            <w:top w:val="none" w:sz="0" w:space="0" w:color="auto"/>
            <w:left w:val="none" w:sz="0" w:space="0" w:color="auto"/>
            <w:bottom w:val="none" w:sz="0" w:space="0" w:color="auto"/>
            <w:right w:val="none" w:sz="0" w:space="0" w:color="auto"/>
          </w:divBdr>
        </w:div>
        <w:div w:id="751466579">
          <w:marLeft w:val="0"/>
          <w:marRight w:val="0"/>
          <w:marTop w:val="0"/>
          <w:marBottom w:val="0"/>
          <w:divBdr>
            <w:top w:val="none" w:sz="0" w:space="0" w:color="auto"/>
            <w:left w:val="none" w:sz="0" w:space="0" w:color="auto"/>
            <w:bottom w:val="none" w:sz="0" w:space="0" w:color="auto"/>
            <w:right w:val="none" w:sz="0" w:space="0" w:color="auto"/>
          </w:divBdr>
        </w:div>
        <w:div w:id="975069119">
          <w:marLeft w:val="0"/>
          <w:marRight w:val="0"/>
          <w:marTop w:val="0"/>
          <w:marBottom w:val="0"/>
          <w:divBdr>
            <w:top w:val="none" w:sz="0" w:space="0" w:color="auto"/>
            <w:left w:val="none" w:sz="0" w:space="0" w:color="auto"/>
            <w:bottom w:val="none" w:sz="0" w:space="0" w:color="auto"/>
            <w:right w:val="none" w:sz="0" w:space="0" w:color="auto"/>
          </w:divBdr>
        </w:div>
        <w:div w:id="1091389346">
          <w:marLeft w:val="0"/>
          <w:marRight w:val="0"/>
          <w:marTop w:val="0"/>
          <w:marBottom w:val="0"/>
          <w:divBdr>
            <w:top w:val="none" w:sz="0" w:space="0" w:color="auto"/>
            <w:left w:val="none" w:sz="0" w:space="0" w:color="auto"/>
            <w:bottom w:val="none" w:sz="0" w:space="0" w:color="auto"/>
            <w:right w:val="none" w:sz="0" w:space="0" w:color="auto"/>
          </w:divBdr>
        </w:div>
        <w:div w:id="1006712045">
          <w:marLeft w:val="0"/>
          <w:marRight w:val="0"/>
          <w:marTop w:val="0"/>
          <w:marBottom w:val="0"/>
          <w:divBdr>
            <w:top w:val="none" w:sz="0" w:space="0" w:color="auto"/>
            <w:left w:val="none" w:sz="0" w:space="0" w:color="auto"/>
            <w:bottom w:val="none" w:sz="0" w:space="0" w:color="auto"/>
            <w:right w:val="none" w:sz="0" w:space="0" w:color="auto"/>
          </w:divBdr>
        </w:div>
        <w:div w:id="1886408125">
          <w:marLeft w:val="0"/>
          <w:marRight w:val="0"/>
          <w:marTop w:val="0"/>
          <w:marBottom w:val="0"/>
          <w:divBdr>
            <w:top w:val="none" w:sz="0" w:space="0" w:color="auto"/>
            <w:left w:val="none" w:sz="0" w:space="0" w:color="auto"/>
            <w:bottom w:val="none" w:sz="0" w:space="0" w:color="auto"/>
            <w:right w:val="none" w:sz="0" w:space="0" w:color="auto"/>
          </w:divBdr>
        </w:div>
        <w:div w:id="1495336039">
          <w:marLeft w:val="0"/>
          <w:marRight w:val="0"/>
          <w:marTop w:val="0"/>
          <w:marBottom w:val="0"/>
          <w:divBdr>
            <w:top w:val="none" w:sz="0" w:space="0" w:color="auto"/>
            <w:left w:val="none" w:sz="0" w:space="0" w:color="auto"/>
            <w:bottom w:val="none" w:sz="0" w:space="0" w:color="auto"/>
            <w:right w:val="none" w:sz="0" w:space="0" w:color="auto"/>
          </w:divBdr>
        </w:div>
      </w:divsChild>
    </w:div>
    <w:div w:id="1638797805">
      <w:bodyDiv w:val="1"/>
      <w:marLeft w:val="0"/>
      <w:marRight w:val="0"/>
      <w:marTop w:val="0"/>
      <w:marBottom w:val="0"/>
      <w:divBdr>
        <w:top w:val="none" w:sz="0" w:space="0" w:color="auto"/>
        <w:left w:val="none" w:sz="0" w:space="0" w:color="auto"/>
        <w:bottom w:val="none" w:sz="0" w:space="0" w:color="auto"/>
        <w:right w:val="none" w:sz="0" w:space="0" w:color="auto"/>
      </w:divBdr>
    </w:div>
    <w:div w:id="2113044386">
      <w:bodyDiv w:val="1"/>
      <w:marLeft w:val="0"/>
      <w:marRight w:val="0"/>
      <w:marTop w:val="0"/>
      <w:marBottom w:val="0"/>
      <w:divBdr>
        <w:top w:val="none" w:sz="0" w:space="0" w:color="auto"/>
        <w:left w:val="none" w:sz="0" w:space="0" w:color="auto"/>
        <w:bottom w:val="none" w:sz="0" w:space="0" w:color="auto"/>
        <w:right w:val="none" w:sz="0" w:space="0" w:color="auto"/>
      </w:divBdr>
    </w:div>
    <w:div w:id="2144157105">
      <w:bodyDiv w:val="1"/>
      <w:marLeft w:val="0"/>
      <w:marRight w:val="0"/>
      <w:marTop w:val="0"/>
      <w:marBottom w:val="0"/>
      <w:divBdr>
        <w:top w:val="none" w:sz="0" w:space="0" w:color="auto"/>
        <w:left w:val="none" w:sz="0" w:space="0" w:color="auto"/>
        <w:bottom w:val="none" w:sz="0" w:space="0" w:color="auto"/>
        <w:right w:val="none" w:sz="0" w:space="0" w:color="auto"/>
      </w:divBdr>
      <w:divsChild>
        <w:div w:id="1292514364">
          <w:marLeft w:val="0"/>
          <w:marRight w:val="0"/>
          <w:marTop w:val="0"/>
          <w:marBottom w:val="0"/>
          <w:divBdr>
            <w:top w:val="none" w:sz="0" w:space="0" w:color="auto"/>
            <w:left w:val="none" w:sz="0" w:space="0" w:color="auto"/>
            <w:bottom w:val="none" w:sz="0" w:space="0" w:color="auto"/>
            <w:right w:val="none" w:sz="0" w:space="0" w:color="auto"/>
          </w:divBdr>
        </w:div>
        <w:div w:id="2079085890">
          <w:marLeft w:val="0"/>
          <w:marRight w:val="0"/>
          <w:marTop w:val="0"/>
          <w:marBottom w:val="0"/>
          <w:divBdr>
            <w:top w:val="none" w:sz="0" w:space="0" w:color="auto"/>
            <w:left w:val="none" w:sz="0" w:space="0" w:color="auto"/>
            <w:bottom w:val="none" w:sz="0" w:space="0" w:color="auto"/>
            <w:right w:val="none" w:sz="0" w:space="0" w:color="auto"/>
          </w:divBdr>
        </w:div>
        <w:div w:id="1934628383">
          <w:marLeft w:val="0"/>
          <w:marRight w:val="0"/>
          <w:marTop w:val="0"/>
          <w:marBottom w:val="0"/>
          <w:divBdr>
            <w:top w:val="none" w:sz="0" w:space="0" w:color="auto"/>
            <w:left w:val="none" w:sz="0" w:space="0" w:color="auto"/>
            <w:bottom w:val="none" w:sz="0" w:space="0" w:color="auto"/>
            <w:right w:val="none" w:sz="0" w:space="0" w:color="auto"/>
          </w:divBdr>
        </w:div>
        <w:div w:id="658768543">
          <w:marLeft w:val="0"/>
          <w:marRight w:val="0"/>
          <w:marTop w:val="0"/>
          <w:marBottom w:val="0"/>
          <w:divBdr>
            <w:top w:val="none" w:sz="0" w:space="0" w:color="auto"/>
            <w:left w:val="none" w:sz="0" w:space="0" w:color="auto"/>
            <w:bottom w:val="none" w:sz="0" w:space="0" w:color="auto"/>
            <w:right w:val="none" w:sz="0" w:space="0" w:color="auto"/>
          </w:divBdr>
        </w:div>
        <w:div w:id="331643057">
          <w:marLeft w:val="0"/>
          <w:marRight w:val="0"/>
          <w:marTop w:val="0"/>
          <w:marBottom w:val="0"/>
          <w:divBdr>
            <w:top w:val="none" w:sz="0" w:space="0" w:color="auto"/>
            <w:left w:val="none" w:sz="0" w:space="0" w:color="auto"/>
            <w:bottom w:val="none" w:sz="0" w:space="0" w:color="auto"/>
            <w:right w:val="none" w:sz="0" w:space="0" w:color="auto"/>
          </w:divBdr>
        </w:div>
        <w:div w:id="943614440">
          <w:marLeft w:val="0"/>
          <w:marRight w:val="0"/>
          <w:marTop w:val="0"/>
          <w:marBottom w:val="0"/>
          <w:divBdr>
            <w:top w:val="none" w:sz="0" w:space="0" w:color="auto"/>
            <w:left w:val="none" w:sz="0" w:space="0" w:color="auto"/>
            <w:bottom w:val="none" w:sz="0" w:space="0" w:color="auto"/>
            <w:right w:val="none" w:sz="0" w:space="0" w:color="auto"/>
          </w:divBdr>
        </w:div>
        <w:div w:id="25448465">
          <w:marLeft w:val="0"/>
          <w:marRight w:val="0"/>
          <w:marTop w:val="0"/>
          <w:marBottom w:val="0"/>
          <w:divBdr>
            <w:top w:val="none" w:sz="0" w:space="0" w:color="auto"/>
            <w:left w:val="none" w:sz="0" w:space="0" w:color="auto"/>
            <w:bottom w:val="none" w:sz="0" w:space="0" w:color="auto"/>
            <w:right w:val="none" w:sz="0" w:space="0" w:color="auto"/>
          </w:divBdr>
        </w:div>
        <w:div w:id="899367476">
          <w:marLeft w:val="0"/>
          <w:marRight w:val="0"/>
          <w:marTop w:val="0"/>
          <w:marBottom w:val="0"/>
          <w:divBdr>
            <w:top w:val="none" w:sz="0" w:space="0" w:color="auto"/>
            <w:left w:val="none" w:sz="0" w:space="0" w:color="auto"/>
            <w:bottom w:val="none" w:sz="0" w:space="0" w:color="auto"/>
            <w:right w:val="none" w:sz="0" w:space="0" w:color="auto"/>
          </w:divBdr>
        </w:div>
        <w:div w:id="1833570455">
          <w:marLeft w:val="0"/>
          <w:marRight w:val="0"/>
          <w:marTop w:val="0"/>
          <w:marBottom w:val="0"/>
          <w:divBdr>
            <w:top w:val="none" w:sz="0" w:space="0" w:color="auto"/>
            <w:left w:val="none" w:sz="0" w:space="0" w:color="auto"/>
            <w:bottom w:val="none" w:sz="0" w:space="0" w:color="auto"/>
            <w:right w:val="none" w:sz="0" w:space="0" w:color="auto"/>
          </w:divBdr>
        </w:div>
        <w:div w:id="1866477235">
          <w:marLeft w:val="0"/>
          <w:marRight w:val="0"/>
          <w:marTop w:val="0"/>
          <w:marBottom w:val="0"/>
          <w:divBdr>
            <w:top w:val="none" w:sz="0" w:space="0" w:color="auto"/>
            <w:left w:val="none" w:sz="0" w:space="0" w:color="auto"/>
            <w:bottom w:val="none" w:sz="0" w:space="0" w:color="auto"/>
            <w:right w:val="none" w:sz="0" w:space="0" w:color="auto"/>
          </w:divBdr>
        </w:div>
        <w:div w:id="381293834">
          <w:marLeft w:val="0"/>
          <w:marRight w:val="0"/>
          <w:marTop w:val="0"/>
          <w:marBottom w:val="0"/>
          <w:divBdr>
            <w:top w:val="none" w:sz="0" w:space="0" w:color="auto"/>
            <w:left w:val="none" w:sz="0" w:space="0" w:color="auto"/>
            <w:bottom w:val="none" w:sz="0" w:space="0" w:color="auto"/>
            <w:right w:val="none" w:sz="0" w:space="0" w:color="auto"/>
          </w:divBdr>
        </w:div>
        <w:div w:id="542056272">
          <w:marLeft w:val="0"/>
          <w:marRight w:val="0"/>
          <w:marTop w:val="0"/>
          <w:marBottom w:val="0"/>
          <w:divBdr>
            <w:top w:val="none" w:sz="0" w:space="0" w:color="auto"/>
            <w:left w:val="none" w:sz="0" w:space="0" w:color="auto"/>
            <w:bottom w:val="none" w:sz="0" w:space="0" w:color="auto"/>
            <w:right w:val="none" w:sz="0" w:space="0" w:color="auto"/>
          </w:divBdr>
        </w:div>
        <w:div w:id="1546521047">
          <w:marLeft w:val="0"/>
          <w:marRight w:val="0"/>
          <w:marTop w:val="0"/>
          <w:marBottom w:val="0"/>
          <w:divBdr>
            <w:top w:val="none" w:sz="0" w:space="0" w:color="auto"/>
            <w:left w:val="none" w:sz="0" w:space="0" w:color="auto"/>
            <w:bottom w:val="none" w:sz="0" w:space="0" w:color="auto"/>
            <w:right w:val="none" w:sz="0" w:space="0" w:color="auto"/>
          </w:divBdr>
        </w:div>
        <w:div w:id="110588747">
          <w:marLeft w:val="0"/>
          <w:marRight w:val="0"/>
          <w:marTop w:val="0"/>
          <w:marBottom w:val="0"/>
          <w:divBdr>
            <w:top w:val="none" w:sz="0" w:space="0" w:color="auto"/>
            <w:left w:val="none" w:sz="0" w:space="0" w:color="auto"/>
            <w:bottom w:val="none" w:sz="0" w:space="0" w:color="auto"/>
            <w:right w:val="none" w:sz="0" w:space="0" w:color="auto"/>
          </w:divBdr>
          <w:divsChild>
            <w:div w:id="445738178">
              <w:marLeft w:val="360"/>
              <w:marRight w:val="0"/>
              <w:marTop w:val="0"/>
              <w:marBottom w:val="0"/>
              <w:divBdr>
                <w:top w:val="none" w:sz="0" w:space="0" w:color="auto"/>
                <w:left w:val="none" w:sz="0" w:space="0" w:color="auto"/>
                <w:bottom w:val="none" w:sz="0" w:space="0" w:color="auto"/>
                <w:right w:val="none" w:sz="0" w:space="0" w:color="auto"/>
              </w:divBdr>
            </w:div>
          </w:divsChild>
        </w:div>
        <w:div w:id="118230693">
          <w:marLeft w:val="0"/>
          <w:marRight w:val="0"/>
          <w:marTop w:val="0"/>
          <w:marBottom w:val="0"/>
          <w:divBdr>
            <w:top w:val="none" w:sz="0" w:space="0" w:color="auto"/>
            <w:left w:val="none" w:sz="0" w:space="0" w:color="auto"/>
            <w:bottom w:val="none" w:sz="0" w:space="0" w:color="auto"/>
            <w:right w:val="none" w:sz="0" w:space="0" w:color="auto"/>
          </w:divBdr>
          <w:divsChild>
            <w:div w:id="708915170">
              <w:marLeft w:val="360"/>
              <w:marRight w:val="0"/>
              <w:marTop w:val="0"/>
              <w:marBottom w:val="0"/>
              <w:divBdr>
                <w:top w:val="none" w:sz="0" w:space="0" w:color="auto"/>
                <w:left w:val="none" w:sz="0" w:space="0" w:color="auto"/>
                <w:bottom w:val="none" w:sz="0" w:space="0" w:color="auto"/>
                <w:right w:val="none" w:sz="0" w:space="0" w:color="auto"/>
              </w:divBdr>
            </w:div>
          </w:divsChild>
        </w:div>
        <w:div w:id="661663271">
          <w:marLeft w:val="0"/>
          <w:marRight w:val="0"/>
          <w:marTop w:val="0"/>
          <w:marBottom w:val="0"/>
          <w:divBdr>
            <w:top w:val="none" w:sz="0" w:space="0" w:color="auto"/>
            <w:left w:val="none" w:sz="0" w:space="0" w:color="auto"/>
            <w:bottom w:val="none" w:sz="0" w:space="0" w:color="auto"/>
            <w:right w:val="none" w:sz="0" w:space="0" w:color="auto"/>
          </w:divBdr>
          <w:divsChild>
            <w:div w:id="1372463231">
              <w:marLeft w:val="360"/>
              <w:marRight w:val="0"/>
              <w:marTop w:val="0"/>
              <w:marBottom w:val="0"/>
              <w:divBdr>
                <w:top w:val="none" w:sz="0" w:space="0" w:color="auto"/>
                <w:left w:val="none" w:sz="0" w:space="0" w:color="auto"/>
                <w:bottom w:val="none" w:sz="0" w:space="0" w:color="auto"/>
                <w:right w:val="none" w:sz="0" w:space="0" w:color="auto"/>
              </w:divBdr>
            </w:div>
            <w:div w:id="1200363536">
              <w:marLeft w:val="360"/>
              <w:marRight w:val="0"/>
              <w:marTop w:val="0"/>
              <w:marBottom w:val="0"/>
              <w:divBdr>
                <w:top w:val="none" w:sz="0" w:space="0" w:color="auto"/>
                <w:left w:val="none" w:sz="0" w:space="0" w:color="auto"/>
                <w:bottom w:val="none" w:sz="0" w:space="0" w:color="auto"/>
                <w:right w:val="none" w:sz="0" w:space="0" w:color="auto"/>
              </w:divBdr>
            </w:div>
          </w:divsChild>
        </w:div>
        <w:div w:id="845679256">
          <w:marLeft w:val="0"/>
          <w:marRight w:val="0"/>
          <w:marTop w:val="0"/>
          <w:marBottom w:val="0"/>
          <w:divBdr>
            <w:top w:val="none" w:sz="0" w:space="0" w:color="auto"/>
            <w:left w:val="none" w:sz="0" w:space="0" w:color="auto"/>
            <w:bottom w:val="none" w:sz="0" w:space="0" w:color="auto"/>
            <w:right w:val="none" w:sz="0" w:space="0" w:color="auto"/>
          </w:divBdr>
        </w:div>
        <w:div w:id="102507248">
          <w:marLeft w:val="0"/>
          <w:marRight w:val="0"/>
          <w:marTop w:val="0"/>
          <w:marBottom w:val="0"/>
          <w:divBdr>
            <w:top w:val="none" w:sz="0" w:space="0" w:color="auto"/>
            <w:left w:val="none" w:sz="0" w:space="0" w:color="auto"/>
            <w:bottom w:val="none" w:sz="0" w:space="0" w:color="auto"/>
            <w:right w:val="none" w:sz="0" w:space="0" w:color="auto"/>
          </w:divBdr>
        </w:div>
        <w:div w:id="1458987033">
          <w:marLeft w:val="0"/>
          <w:marRight w:val="0"/>
          <w:marTop w:val="0"/>
          <w:marBottom w:val="0"/>
          <w:divBdr>
            <w:top w:val="none" w:sz="0" w:space="0" w:color="auto"/>
            <w:left w:val="none" w:sz="0" w:space="0" w:color="auto"/>
            <w:bottom w:val="none" w:sz="0" w:space="0" w:color="auto"/>
            <w:right w:val="none" w:sz="0" w:space="0" w:color="auto"/>
          </w:divBdr>
          <w:divsChild>
            <w:div w:id="1640988626">
              <w:marLeft w:val="360"/>
              <w:marRight w:val="0"/>
              <w:marTop w:val="0"/>
              <w:marBottom w:val="0"/>
              <w:divBdr>
                <w:top w:val="none" w:sz="0" w:space="0" w:color="auto"/>
                <w:left w:val="none" w:sz="0" w:space="0" w:color="auto"/>
                <w:bottom w:val="none" w:sz="0" w:space="0" w:color="auto"/>
                <w:right w:val="none" w:sz="0" w:space="0" w:color="auto"/>
              </w:divBdr>
              <w:divsChild>
                <w:div w:id="1659722053">
                  <w:marLeft w:val="360"/>
                  <w:marRight w:val="0"/>
                  <w:marTop w:val="0"/>
                  <w:marBottom w:val="0"/>
                  <w:divBdr>
                    <w:top w:val="none" w:sz="0" w:space="0" w:color="auto"/>
                    <w:left w:val="none" w:sz="0" w:space="0" w:color="auto"/>
                    <w:bottom w:val="none" w:sz="0" w:space="0" w:color="auto"/>
                    <w:right w:val="none" w:sz="0" w:space="0" w:color="auto"/>
                  </w:divBdr>
                </w:div>
                <w:div w:id="1557012604">
                  <w:marLeft w:val="360"/>
                  <w:marRight w:val="0"/>
                  <w:marTop w:val="0"/>
                  <w:marBottom w:val="0"/>
                  <w:divBdr>
                    <w:top w:val="none" w:sz="0" w:space="0" w:color="auto"/>
                    <w:left w:val="none" w:sz="0" w:space="0" w:color="auto"/>
                    <w:bottom w:val="none" w:sz="0" w:space="0" w:color="auto"/>
                    <w:right w:val="none" w:sz="0" w:space="0" w:color="auto"/>
                  </w:divBdr>
                </w:div>
                <w:div w:id="11028009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46202602">
          <w:marLeft w:val="0"/>
          <w:marRight w:val="0"/>
          <w:marTop w:val="0"/>
          <w:marBottom w:val="0"/>
          <w:divBdr>
            <w:top w:val="none" w:sz="0" w:space="0" w:color="auto"/>
            <w:left w:val="none" w:sz="0" w:space="0" w:color="auto"/>
            <w:bottom w:val="none" w:sz="0" w:space="0" w:color="auto"/>
            <w:right w:val="none" w:sz="0" w:space="0" w:color="auto"/>
          </w:divBdr>
        </w:div>
        <w:div w:id="210650526">
          <w:marLeft w:val="0"/>
          <w:marRight w:val="0"/>
          <w:marTop w:val="0"/>
          <w:marBottom w:val="0"/>
          <w:divBdr>
            <w:top w:val="none" w:sz="0" w:space="0" w:color="auto"/>
            <w:left w:val="none" w:sz="0" w:space="0" w:color="auto"/>
            <w:bottom w:val="none" w:sz="0" w:space="0" w:color="auto"/>
            <w:right w:val="none" w:sz="0" w:space="0" w:color="auto"/>
          </w:divBdr>
        </w:div>
        <w:div w:id="1576354708">
          <w:marLeft w:val="0"/>
          <w:marRight w:val="0"/>
          <w:marTop w:val="0"/>
          <w:marBottom w:val="0"/>
          <w:divBdr>
            <w:top w:val="none" w:sz="0" w:space="0" w:color="auto"/>
            <w:left w:val="none" w:sz="0" w:space="0" w:color="auto"/>
            <w:bottom w:val="none" w:sz="0" w:space="0" w:color="auto"/>
            <w:right w:val="none" w:sz="0" w:space="0" w:color="auto"/>
          </w:divBdr>
        </w:div>
        <w:div w:id="286740353">
          <w:marLeft w:val="0"/>
          <w:marRight w:val="0"/>
          <w:marTop w:val="0"/>
          <w:marBottom w:val="0"/>
          <w:divBdr>
            <w:top w:val="none" w:sz="0" w:space="0" w:color="auto"/>
            <w:left w:val="none" w:sz="0" w:space="0" w:color="auto"/>
            <w:bottom w:val="none" w:sz="0" w:space="0" w:color="auto"/>
            <w:right w:val="none" w:sz="0" w:space="0" w:color="auto"/>
          </w:divBdr>
        </w:div>
        <w:div w:id="612132918">
          <w:marLeft w:val="0"/>
          <w:marRight w:val="0"/>
          <w:marTop w:val="0"/>
          <w:marBottom w:val="0"/>
          <w:divBdr>
            <w:top w:val="none" w:sz="0" w:space="0" w:color="auto"/>
            <w:left w:val="none" w:sz="0" w:space="0" w:color="auto"/>
            <w:bottom w:val="none" w:sz="0" w:space="0" w:color="auto"/>
            <w:right w:val="none" w:sz="0" w:space="0" w:color="auto"/>
          </w:divBdr>
        </w:div>
        <w:div w:id="79761793">
          <w:marLeft w:val="0"/>
          <w:marRight w:val="0"/>
          <w:marTop w:val="0"/>
          <w:marBottom w:val="0"/>
          <w:divBdr>
            <w:top w:val="none" w:sz="0" w:space="0" w:color="auto"/>
            <w:left w:val="none" w:sz="0" w:space="0" w:color="auto"/>
            <w:bottom w:val="none" w:sz="0" w:space="0" w:color="auto"/>
            <w:right w:val="none" w:sz="0" w:space="0" w:color="auto"/>
          </w:divBdr>
        </w:div>
        <w:div w:id="461193392">
          <w:marLeft w:val="0"/>
          <w:marRight w:val="0"/>
          <w:marTop w:val="0"/>
          <w:marBottom w:val="0"/>
          <w:divBdr>
            <w:top w:val="none" w:sz="0" w:space="0" w:color="auto"/>
            <w:left w:val="none" w:sz="0" w:space="0" w:color="auto"/>
            <w:bottom w:val="none" w:sz="0" w:space="0" w:color="auto"/>
            <w:right w:val="none" w:sz="0" w:space="0" w:color="auto"/>
          </w:divBdr>
        </w:div>
        <w:div w:id="1808427864">
          <w:marLeft w:val="0"/>
          <w:marRight w:val="0"/>
          <w:marTop w:val="0"/>
          <w:marBottom w:val="0"/>
          <w:divBdr>
            <w:top w:val="none" w:sz="0" w:space="0" w:color="auto"/>
            <w:left w:val="none" w:sz="0" w:space="0" w:color="auto"/>
            <w:bottom w:val="none" w:sz="0" w:space="0" w:color="auto"/>
            <w:right w:val="none" w:sz="0" w:space="0" w:color="auto"/>
          </w:divBdr>
        </w:div>
        <w:div w:id="907033351">
          <w:marLeft w:val="0"/>
          <w:marRight w:val="0"/>
          <w:marTop w:val="0"/>
          <w:marBottom w:val="0"/>
          <w:divBdr>
            <w:top w:val="none" w:sz="0" w:space="0" w:color="auto"/>
            <w:left w:val="none" w:sz="0" w:space="0" w:color="auto"/>
            <w:bottom w:val="none" w:sz="0" w:space="0" w:color="auto"/>
            <w:right w:val="none" w:sz="0" w:space="0" w:color="auto"/>
          </w:divBdr>
          <w:divsChild>
            <w:div w:id="1229417438">
              <w:marLeft w:val="360"/>
              <w:marRight w:val="0"/>
              <w:marTop w:val="0"/>
              <w:marBottom w:val="0"/>
              <w:divBdr>
                <w:top w:val="none" w:sz="0" w:space="0" w:color="auto"/>
                <w:left w:val="none" w:sz="0" w:space="0" w:color="auto"/>
                <w:bottom w:val="none" w:sz="0" w:space="0" w:color="auto"/>
                <w:right w:val="none" w:sz="0" w:space="0" w:color="auto"/>
              </w:divBdr>
            </w:div>
            <w:div w:id="1468887552">
              <w:marLeft w:val="360"/>
              <w:marRight w:val="0"/>
              <w:marTop w:val="0"/>
              <w:marBottom w:val="0"/>
              <w:divBdr>
                <w:top w:val="none" w:sz="0" w:space="0" w:color="auto"/>
                <w:left w:val="none" w:sz="0" w:space="0" w:color="auto"/>
                <w:bottom w:val="none" w:sz="0" w:space="0" w:color="auto"/>
                <w:right w:val="none" w:sz="0" w:space="0" w:color="auto"/>
              </w:divBdr>
            </w:div>
            <w:div w:id="86779019">
              <w:marLeft w:val="360"/>
              <w:marRight w:val="0"/>
              <w:marTop w:val="0"/>
              <w:marBottom w:val="0"/>
              <w:divBdr>
                <w:top w:val="none" w:sz="0" w:space="0" w:color="auto"/>
                <w:left w:val="none" w:sz="0" w:space="0" w:color="auto"/>
                <w:bottom w:val="none" w:sz="0" w:space="0" w:color="auto"/>
                <w:right w:val="none" w:sz="0" w:space="0" w:color="auto"/>
              </w:divBdr>
            </w:div>
            <w:div w:id="2058966844">
              <w:marLeft w:val="360"/>
              <w:marRight w:val="0"/>
              <w:marTop w:val="0"/>
              <w:marBottom w:val="0"/>
              <w:divBdr>
                <w:top w:val="none" w:sz="0" w:space="0" w:color="auto"/>
                <w:left w:val="none" w:sz="0" w:space="0" w:color="auto"/>
                <w:bottom w:val="none" w:sz="0" w:space="0" w:color="auto"/>
                <w:right w:val="none" w:sz="0" w:space="0" w:color="auto"/>
              </w:divBdr>
            </w:div>
          </w:divsChild>
        </w:div>
        <w:div w:id="1916892523">
          <w:marLeft w:val="0"/>
          <w:marRight w:val="0"/>
          <w:marTop w:val="0"/>
          <w:marBottom w:val="0"/>
          <w:divBdr>
            <w:top w:val="none" w:sz="0" w:space="0" w:color="auto"/>
            <w:left w:val="none" w:sz="0" w:space="0" w:color="auto"/>
            <w:bottom w:val="none" w:sz="0" w:space="0" w:color="auto"/>
            <w:right w:val="none" w:sz="0" w:space="0" w:color="auto"/>
          </w:divBdr>
          <w:divsChild>
            <w:div w:id="350962185">
              <w:marLeft w:val="360"/>
              <w:marRight w:val="0"/>
              <w:marTop w:val="0"/>
              <w:marBottom w:val="0"/>
              <w:divBdr>
                <w:top w:val="none" w:sz="0" w:space="0" w:color="auto"/>
                <w:left w:val="none" w:sz="0" w:space="0" w:color="auto"/>
                <w:bottom w:val="none" w:sz="0" w:space="0" w:color="auto"/>
                <w:right w:val="none" w:sz="0" w:space="0" w:color="auto"/>
              </w:divBdr>
            </w:div>
          </w:divsChild>
        </w:div>
        <w:div w:id="546601106">
          <w:marLeft w:val="0"/>
          <w:marRight w:val="0"/>
          <w:marTop w:val="0"/>
          <w:marBottom w:val="0"/>
          <w:divBdr>
            <w:top w:val="none" w:sz="0" w:space="0" w:color="auto"/>
            <w:left w:val="none" w:sz="0" w:space="0" w:color="auto"/>
            <w:bottom w:val="none" w:sz="0" w:space="0" w:color="auto"/>
            <w:right w:val="none" w:sz="0" w:space="0" w:color="auto"/>
          </w:divBdr>
          <w:divsChild>
            <w:div w:id="620771146">
              <w:marLeft w:val="360"/>
              <w:marRight w:val="0"/>
              <w:marTop w:val="0"/>
              <w:marBottom w:val="0"/>
              <w:divBdr>
                <w:top w:val="none" w:sz="0" w:space="0" w:color="auto"/>
                <w:left w:val="none" w:sz="0" w:space="0" w:color="auto"/>
                <w:bottom w:val="none" w:sz="0" w:space="0" w:color="auto"/>
                <w:right w:val="none" w:sz="0" w:space="0" w:color="auto"/>
              </w:divBdr>
            </w:div>
            <w:div w:id="527261913">
              <w:marLeft w:val="360"/>
              <w:marRight w:val="0"/>
              <w:marTop w:val="0"/>
              <w:marBottom w:val="0"/>
              <w:divBdr>
                <w:top w:val="none" w:sz="0" w:space="0" w:color="auto"/>
                <w:left w:val="none" w:sz="0" w:space="0" w:color="auto"/>
                <w:bottom w:val="none" w:sz="0" w:space="0" w:color="auto"/>
                <w:right w:val="none" w:sz="0" w:space="0" w:color="auto"/>
              </w:divBdr>
            </w:div>
            <w:div w:id="446003935">
              <w:marLeft w:val="360"/>
              <w:marRight w:val="0"/>
              <w:marTop w:val="0"/>
              <w:marBottom w:val="0"/>
              <w:divBdr>
                <w:top w:val="none" w:sz="0" w:space="0" w:color="auto"/>
                <w:left w:val="none" w:sz="0" w:space="0" w:color="auto"/>
                <w:bottom w:val="none" w:sz="0" w:space="0" w:color="auto"/>
                <w:right w:val="none" w:sz="0" w:space="0" w:color="auto"/>
              </w:divBdr>
            </w:div>
            <w:div w:id="1898274353">
              <w:marLeft w:val="360"/>
              <w:marRight w:val="0"/>
              <w:marTop w:val="0"/>
              <w:marBottom w:val="0"/>
              <w:divBdr>
                <w:top w:val="none" w:sz="0" w:space="0" w:color="auto"/>
                <w:left w:val="none" w:sz="0" w:space="0" w:color="auto"/>
                <w:bottom w:val="none" w:sz="0" w:space="0" w:color="auto"/>
                <w:right w:val="none" w:sz="0" w:space="0" w:color="auto"/>
              </w:divBdr>
            </w:div>
          </w:divsChild>
        </w:div>
        <w:div w:id="585000241">
          <w:marLeft w:val="0"/>
          <w:marRight w:val="0"/>
          <w:marTop w:val="0"/>
          <w:marBottom w:val="0"/>
          <w:divBdr>
            <w:top w:val="none" w:sz="0" w:space="0" w:color="auto"/>
            <w:left w:val="none" w:sz="0" w:space="0" w:color="auto"/>
            <w:bottom w:val="none" w:sz="0" w:space="0" w:color="auto"/>
            <w:right w:val="none" w:sz="0" w:space="0" w:color="auto"/>
          </w:divBdr>
        </w:div>
        <w:div w:id="901410435">
          <w:marLeft w:val="0"/>
          <w:marRight w:val="0"/>
          <w:marTop w:val="0"/>
          <w:marBottom w:val="0"/>
          <w:divBdr>
            <w:top w:val="none" w:sz="0" w:space="0" w:color="auto"/>
            <w:left w:val="none" w:sz="0" w:space="0" w:color="auto"/>
            <w:bottom w:val="none" w:sz="0" w:space="0" w:color="auto"/>
            <w:right w:val="none" w:sz="0" w:space="0" w:color="auto"/>
          </w:divBdr>
        </w:div>
        <w:div w:id="1199467172">
          <w:marLeft w:val="0"/>
          <w:marRight w:val="0"/>
          <w:marTop w:val="0"/>
          <w:marBottom w:val="0"/>
          <w:divBdr>
            <w:top w:val="none" w:sz="0" w:space="0" w:color="auto"/>
            <w:left w:val="none" w:sz="0" w:space="0" w:color="auto"/>
            <w:bottom w:val="none" w:sz="0" w:space="0" w:color="auto"/>
            <w:right w:val="none" w:sz="0" w:space="0" w:color="auto"/>
          </w:divBdr>
        </w:div>
        <w:div w:id="1336422803">
          <w:marLeft w:val="0"/>
          <w:marRight w:val="0"/>
          <w:marTop w:val="0"/>
          <w:marBottom w:val="0"/>
          <w:divBdr>
            <w:top w:val="none" w:sz="0" w:space="0" w:color="auto"/>
            <w:left w:val="none" w:sz="0" w:space="0" w:color="auto"/>
            <w:bottom w:val="none" w:sz="0" w:space="0" w:color="auto"/>
            <w:right w:val="none" w:sz="0" w:space="0" w:color="auto"/>
          </w:divBdr>
        </w:div>
        <w:div w:id="2002002244">
          <w:marLeft w:val="0"/>
          <w:marRight w:val="0"/>
          <w:marTop w:val="0"/>
          <w:marBottom w:val="0"/>
          <w:divBdr>
            <w:top w:val="none" w:sz="0" w:space="0" w:color="auto"/>
            <w:left w:val="none" w:sz="0" w:space="0" w:color="auto"/>
            <w:bottom w:val="none" w:sz="0" w:space="0" w:color="auto"/>
            <w:right w:val="none" w:sz="0" w:space="0" w:color="auto"/>
          </w:divBdr>
        </w:div>
        <w:div w:id="1227254892">
          <w:marLeft w:val="0"/>
          <w:marRight w:val="0"/>
          <w:marTop w:val="0"/>
          <w:marBottom w:val="0"/>
          <w:divBdr>
            <w:top w:val="none" w:sz="0" w:space="0" w:color="auto"/>
            <w:left w:val="none" w:sz="0" w:space="0" w:color="auto"/>
            <w:bottom w:val="none" w:sz="0" w:space="0" w:color="auto"/>
            <w:right w:val="none" w:sz="0" w:space="0" w:color="auto"/>
          </w:divBdr>
        </w:div>
        <w:div w:id="164710505">
          <w:marLeft w:val="0"/>
          <w:marRight w:val="0"/>
          <w:marTop w:val="0"/>
          <w:marBottom w:val="0"/>
          <w:divBdr>
            <w:top w:val="none" w:sz="0" w:space="0" w:color="auto"/>
            <w:left w:val="none" w:sz="0" w:space="0" w:color="auto"/>
            <w:bottom w:val="none" w:sz="0" w:space="0" w:color="auto"/>
            <w:right w:val="none" w:sz="0" w:space="0" w:color="auto"/>
          </w:divBdr>
        </w:div>
        <w:div w:id="21323170">
          <w:marLeft w:val="0"/>
          <w:marRight w:val="0"/>
          <w:marTop w:val="0"/>
          <w:marBottom w:val="0"/>
          <w:divBdr>
            <w:top w:val="none" w:sz="0" w:space="0" w:color="auto"/>
            <w:left w:val="none" w:sz="0" w:space="0" w:color="auto"/>
            <w:bottom w:val="none" w:sz="0" w:space="0" w:color="auto"/>
            <w:right w:val="none" w:sz="0" w:space="0" w:color="auto"/>
          </w:divBdr>
        </w:div>
        <w:div w:id="932904968">
          <w:marLeft w:val="0"/>
          <w:marRight w:val="0"/>
          <w:marTop w:val="0"/>
          <w:marBottom w:val="0"/>
          <w:divBdr>
            <w:top w:val="none" w:sz="0" w:space="0" w:color="auto"/>
            <w:left w:val="none" w:sz="0" w:space="0" w:color="auto"/>
            <w:bottom w:val="none" w:sz="0" w:space="0" w:color="auto"/>
            <w:right w:val="none" w:sz="0" w:space="0" w:color="auto"/>
          </w:divBdr>
        </w:div>
        <w:div w:id="793788664">
          <w:marLeft w:val="0"/>
          <w:marRight w:val="0"/>
          <w:marTop w:val="0"/>
          <w:marBottom w:val="0"/>
          <w:divBdr>
            <w:top w:val="none" w:sz="0" w:space="0" w:color="auto"/>
            <w:left w:val="none" w:sz="0" w:space="0" w:color="auto"/>
            <w:bottom w:val="none" w:sz="0" w:space="0" w:color="auto"/>
            <w:right w:val="none" w:sz="0" w:space="0" w:color="auto"/>
          </w:divBdr>
        </w:div>
        <w:div w:id="2113279976">
          <w:marLeft w:val="0"/>
          <w:marRight w:val="0"/>
          <w:marTop w:val="0"/>
          <w:marBottom w:val="0"/>
          <w:divBdr>
            <w:top w:val="none" w:sz="0" w:space="0" w:color="auto"/>
            <w:left w:val="none" w:sz="0" w:space="0" w:color="auto"/>
            <w:bottom w:val="none" w:sz="0" w:space="0" w:color="auto"/>
            <w:right w:val="none" w:sz="0" w:space="0" w:color="auto"/>
          </w:divBdr>
        </w:div>
        <w:div w:id="989406668">
          <w:marLeft w:val="0"/>
          <w:marRight w:val="0"/>
          <w:marTop w:val="0"/>
          <w:marBottom w:val="0"/>
          <w:divBdr>
            <w:top w:val="none" w:sz="0" w:space="0" w:color="auto"/>
            <w:left w:val="none" w:sz="0" w:space="0" w:color="auto"/>
            <w:bottom w:val="none" w:sz="0" w:space="0" w:color="auto"/>
            <w:right w:val="none" w:sz="0" w:space="0" w:color="auto"/>
          </w:divBdr>
        </w:div>
        <w:div w:id="658533670">
          <w:marLeft w:val="0"/>
          <w:marRight w:val="0"/>
          <w:marTop w:val="0"/>
          <w:marBottom w:val="0"/>
          <w:divBdr>
            <w:top w:val="none" w:sz="0" w:space="0" w:color="auto"/>
            <w:left w:val="none" w:sz="0" w:space="0" w:color="auto"/>
            <w:bottom w:val="none" w:sz="0" w:space="0" w:color="auto"/>
            <w:right w:val="none" w:sz="0" w:space="0" w:color="auto"/>
          </w:divBdr>
        </w:div>
        <w:div w:id="49621847">
          <w:marLeft w:val="0"/>
          <w:marRight w:val="0"/>
          <w:marTop w:val="0"/>
          <w:marBottom w:val="0"/>
          <w:divBdr>
            <w:top w:val="none" w:sz="0" w:space="0" w:color="auto"/>
            <w:left w:val="none" w:sz="0" w:space="0" w:color="auto"/>
            <w:bottom w:val="none" w:sz="0" w:space="0" w:color="auto"/>
            <w:right w:val="none" w:sz="0" w:space="0" w:color="auto"/>
          </w:divBdr>
        </w:div>
        <w:div w:id="795026561">
          <w:marLeft w:val="0"/>
          <w:marRight w:val="0"/>
          <w:marTop w:val="0"/>
          <w:marBottom w:val="0"/>
          <w:divBdr>
            <w:top w:val="none" w:sz="0" w:space="0" w:color="auto"/>
            <w:left w:val="none" w:sz="0" w:space="0" w:color="auto"/>
            <w:bottom w:val="none" w:sz="0" w:space="0" w:color="auto"/>
            <w:right w:val="none" w:sz="0" w:space="0" w:color="auto"/>
          </w:divBdr>
          <w:divsChild>
            <w:div w:id="839387049">
              <w:marLeft w:val="360"/>
              <w:marRight w:val="0"/>
              <w:marTop w:val="0"/>
              <w:marBottom w:val="0"/>
              <w:divBdr>
                <w:top w:val="none" w:sz="0" w:space="0" w:color="auto"/>
                <w:left w:val="none" w:sz="0" w:space="0" w:color="auto"/>
                <w:bottom w:val="none" w:sz="0" w:space="0" w:color="auto"/>
                <w:right w:val="none" w:sz="0" w:space="0" w:color="auto"/>
              </w:divBdr>
            </w:div>
            <w:div w:id="1916548388">
              <w:marLeft w:val="360"/>
              <w:marRight w:val="0"/>
              <w:marTop w:val="0"/>
              <w:marBottom w:val="0"/>
              <w:divBdr>
                <w:top w:val="none" w:sz="0" w:space="0" w:color="auto"/>
                <w:left w:val="none" w:sz="0" w:space="0" w:color="auto"/>
                <w:bottom w:val="none" w:sz="0" w:space="0" w:color="auto"/>
                <w:right w:val="none" w:sz="0" w:space="0" w:color="auto"/>
              </w:divBdr>
            </w:div>
          </w:divsChild>
        </w:div>
        <w:div w:id="886768671">
          <w:marLeft w:val="0"/>
          <w:marRight w:val="0"/>
          <w:marTop w:val="0"/>
          <w:marBottom w:val="0"/>
          <w:divBdr>
            <w:top w:val="none" w:sz="0" w:space="0" w:color="auto"/>
            <w:left w:val="none" w:sz="0" w:space="0" w:color="auto"/>
            <w:bottom w:val="none" w:sz="0" w:space="0" w:color="auto"/>
            <w:right w:val="none" w:sz="0" w:space="0" w:color="auto"/>
          </w:divBdr>
          <w:divsChild>
            <w:div w:id="144127024">
              <w:marLeft w:val="360"/>
              <w:marRight w:val="0"/>
              <w:marTop w:val="0"/>
              <w:marBottom w:val="0"/>
              <w:divBdr>
                <w:top w:val="none" w:sz="0" w:space="0" w:color="auto"/>
                <w:left w:val="none" w:sz="0" w:space="0" w:color="auto"/>
                <w:bottom w:val="none" w:sz="0" w:space="0" w:color="auto"/>
                <w:right w:val="none" w:sz="0" w:space="0" w:color="auto"/>
              </w:divBdr>
            </w:div>
          </w:divsChild>
        </w:div>
        <w:div w:id="641160187">
          <w:marLeft w:val="0"/>
          <w:marRight w:val="0"/>
          <w:marTop w:val="0"/>
          <w:marBottom w:val="0"/>
          <w:divBdr>
            <w:top w:val="none" w:sz="0" w:space="0" w:color="auto"/>
            <w:left w:val="none" w:sz="0" w:space="0" w:color="auto"/>
            <w:bottom w:val="none" w:sz="0" w:space="0" w:color="auto"/>
            <w:right w:val="none" w:sz="0" w:space="0" w:color="auto"/>
          </w:divBdr>
        </w:div>
        <w:div w:id="1892226805">
          <w:marLeft w:val="0"/>
          <w:marRight w:val="0"/>
          <w:marTop w:val="0"/>
          <w:marBottom w:val="0"/>
          <w:divBdr>
            <w:top w:val="none" w:sz="0" w:space="0" w:color="auto"/>
            <w:left w:val="none" w:sz="0" w:space="0" w:color="auto"/>
            <w:bottom w:val="none" w:sz="0" w:space="0" w:color="auto"/>
            <w:right w:val="none" w:sz="0" w:space="0" w:color="auto"/>
          </w:divBdr>
        </w:div>
        <w:div w:id="825973462">
          <w:marLeft w:val="0"/>
          <w:marRight w:val="0"/>
          <w:marTop w:val="0"/>
          <w:marBottom w:val="0"/>
          <w:divBdr>
            <w:top w:val="none" w:sz="0" w:space="0" w:color="auto"/>
            <w:left w:val="none" w:sz="0" w:space="0" w:color="auto"/>
            <w:bottom w:val="none" w:sz="0" w:space="0" w:color="auto"/>
            <w:right w:val="none" w:sz="0" w:space="0" w:color="auto"/>
          </w:divBdr>
        </w:div>
        <w:div w:id="1726296581">
          <w:marLeft w:val="0"/>
          <w:marRight w:val="0"/>
          <w:marTop w:val="0"/>
          <w:marBottom w:val="0"/>
          <w:divBdr>
            <w:top w:val="none" w:sz="0" w:space="0" w:color="auto"/>
            <w:left w:val="none" w:sz="0" w:space="0" w:color="auto"/>
            <w:bottom w:val="none" w:sz="0" w:space="0" w:color="auto"/>
            <w:right w:val="none" w:sz="0" w:space="0" w:color="auto"/>
          </w:divBdr>
        </w:div>
        <w:div w:id="1745570459">
          <w:marLeft w:val="0"/>
          <w:marRight w:val="0"/>
          <w:marTop w:val="0"/>
          <w:marBottom w:val="0"/>
          <w:divBdr>
            <w:top w:val="none" w:sz="0" w:space="0" w:color="auto"/>
            <w:left w:val="none" w:sz="0" w:space="0" w:color="auto"/>
            <w:bottom w:val="none" w:sz="0" w:space="0" w:color="auto"/>
            <w:right w:val="none" w:sz="0" w:space="0" w:color="auto"/>
          </w:divBdr>
          <w:divsChild>
            <w:div w:id="171184625">
              <w:marLeft w:val="360"/>
              <w:marRight w:val="0"/>
              <w:marTop w:val="0"/>
              <w:marBottom w:val="0"/>
              <w:divBdr>
                <w:top w:val="none" w:sz="0" w:space="0" w:color="auto"/>
                <w:left w:val="none" w:sz="0" w:space="0" w:color="auto"/>
                <w:bottom w:val="none" w:sz="0" w:space="0" w:color="auto"/>
                <w:right w:val="none" w:sz="0" w:space="0" w:color="auto"/>
              </w:divBdr>
            </w:div>
            <w:div w:id="1674528764">
              <w:marLeft w:val="360"/>
              <w:marRight w:val="0"/>
              <w:marTop w:val="0"/>
              <w:marBottom w:val="0"/>
              <w:divBdr>
                <w:top w:val="none" w:sz="0" w:space="0" w:color="auto"/>
                <w:left w:val="none" w:sz="0" w:space="0" w:color="auto"/>
                <w:bottom w:val="none" w:sz="0" w:space="0" w:color="auto"/>
                <w:right w:val="none" w:sz="0" w:space="0" w:color="auto"/>
              </w:divBdr>
            </w:div>
            <w:div w:id="634875868">
              <w:marLeft w:val="360"/>
              <w:marRight w:val="0"/>
              <w:marTop w:val="0"/>
              <w:marBottom w:val="0"/>
              <w:divBdr>
                <w:top w:val="none" w:sz="0" w:space="0" w:color="auto"/>
                <w:left w:val="none" w:sz="0" w:space="0" w:color="auto"/>
                <w:bottom w:val="none" w:sz="0" w:space="0" w:color="auto"/>
                <w:right w:val="none" w:sz="0" w:space="0" w:color="auto"/>
              </w:divBdr>
            </w:div>
          </w:divsChild>
        </w:div>
        <w:div w:id="694580158">
          <w:marLeft w:val="0"/>
          <w:marRight w:val="0"/>
          <w:marTop w:val="0"/>
          <w:marBottom w:val="0"/>
          <w:divBdr>
            <w:top w:val="none" w:sz="0" w:space="0" w:color="auto"/>
            <w:left w:val="none" w:sz="0" w:space="0" w:color="auto"/>
            <w:bottom w:val="none" w:sz="0" w:space="0" w:color="auto"/>
            <w:right w:val="none" w:sz="0" w:space="0" w:color="auto"/>
          </w:divBdr>
        </w:div>
        <w:div w:id="1706128571">
          <w:marLeft w:val="0"/>
          <w:marRight w:val="0"/>
          <w:marTop w:val="0"/>
          <w:marBottom w:val="0"/>
          <w:divBdr>
            <w:top w:val="none" w:sz="0" w:space="0" w:color="auto"/>
            <w:left w:val="none" w:sz="0" w:space="0" w:color="auto"/>
            <w:bottom w:val="none" w:sz="0" w:space="0" w:color="auto"/>
            <w:right w:val="none" w:sz="0" w:space="0" w:color="auto"/>
          </w:divBdr>
        </w:div>
        <w:div w:id="1438209746">
          <w:marLeft w:val="0"/>
          <w:marRight w:val="0"/>
          <w:marTop w:val="0"/>
          <w:marBottom w:val="0"/>
          <w:divBdr>
            <w:top w:val="none" w:sz="0" w:space="0" w:color="auto"/>
            <w:left w:val="none" w:sz="0" w:space="0" w:color="auto"/>
            <w:bottom w:val="none" w:sz="0" w:space="0" w:color="auto"/>
            <w:right w:val="none" w:sz="0" w:space="0" w:color="auto"/>
          </w:divBdr>
        </w:div>
        <w:div w:id="1582447572">
          <w:marLeft w:val="0"/>
          <w:marRight w:val="0"/>
          <w:marTop w:val="0"/>
          <w:marBottom w:val="0"/>
          <w:divBdr>
            <w:top w:val="none" w:sz="0" w:space="0" w:color="auto"/>
            <w:left w:val="none" w:sz="0" w:space="0" w:color="auto"/>
            <w:bottom w:val="none" w:sz="0" w:space="0" w:color="auto"/>
            <w:right w:val="none" w:sz="0" w:space="0" w:color="auto"/>
          </w:divBdr>
        </w:div>
        <w:div w:id="1037782133">
          <w:marLeft w:val="0"/>
          <w:marRight w:val="0"/>
          <w:marTop w:val="0"/>
          <w:marBottom w:val="0"/>
          <w:divBdr>
            <w:top w:val="none" w:sz="0" w:space="0" w:color="auto"/>
            <w:left w:val="none" w:sz="0" w:space="0" w:color="auto"/>
            <w:bottom w:val="none" w:sz="0" w:space="0" w:color="auto"/>
            <w:right w:val="none" w:sz="0" w:space="0" w:color="auto"/>
          </w:divBdr>
        </w:div>
        <w:div w:id="1230727265">
          <w:marLeft w:val="0"/>
          <w:marRight w:val="0"/>
          <w:marTop w:val="0"/>
          <w:marBottom w:val="0"/>
          <w:divBdr>
            <w:top w:val="none" w:sz="0" w:space="0" w:color="auto"/>
            <w:left w:val="none" w:sz="0" w:space="0" w:color="auto"/>
            <w:bottom w:val="none" w:sz="0" w:space="0" w:color="auto"/>
            <w:right w:val="none" w:sz="0" w:space="0" w:color="auto"/>
          </w:divBdr>
        </w:div>
        <w:div w:id="16079405">
          <w:marLeft w:val="0"/>
          <w:marRight w:val="0"/>
          <w:marTop w:val="0"/>
          <w:marBottom w:val="0"/>
          <w:divBdr>
            <w:top w:val="none" w:sz="0" w:space="0" w:color="auto"/>
            <w:left w:val="none" w:sz="0" w:space="0" w:color="auto"/>
            <w:bottom w:val="none" w:sz="0" w:space="0" w:color="auto"/>
            <w:right w:val="none" w:sz="0" w:space="0" w:color="auto"/>
          </w:divBdr>
        </w:div>
        <w:div w:id="114833839">
          <w:marLeft w:val="0"/>
          <w:marRight w:val="0"/>
          <w:marTop w:val="0"/>
          <w:marBottom w:val="0"/>
          <w:divBdr>
            <w:top w:val="none" w:sz="0" w:space="0" w:color="auto"/>
            <w:left w:val="none" w:sz="0" w:space="0" w:color="auto"/>
            <w:bottom w:val="none" w:sz="0" w:space="0" w:color="auto"/>
            <w:right w:val="none" w:sz="0" w:space="0" w:color="auto"/>
          </w:divBdr>
        </w:div>
        <w:div w:id="146017236">
          <w:marLeft w:val="0"/>
          <w:marRight w:val="0"/>
          <w:marTop w:val="0"/>
          <w:marBottom w:val="0"/>
          <w:divBdr>
            <w:top w:val="none" w:sz="0" w:space="0" w:color="auto"/>
            <w:left w:val="none" w:sz="0" w:space="0" w:color="auto"/>
            <w:bottom w:val="none" w:sz="0" w:space="0" w:color="auto"/>
            <w:right w:val="none" w:sz="0" w:space="0" w:color="auto"/>
          </w:divBdr>
        </w:div>
        <w:div w:id="1357582405">
          <w:marLeft w:val="0"/>
          <w:marRight w:val="0"/>
          <w:marTop w:val="0"/>
          <w:marBottom w:val="0"/>
          <w:divBdr>
            <w:top w:val="none" w:sz="0" w:space="0" w:color="auto"/>
            <w:left w:val="none" w:sz="0" w:space="0" w:color="auto"/>
            <w:bottom w:val="none" w:sz="0" w:space="0" w:color="auto"/>
            <w:right w:val="none" w:sz="0" w:space="0" w:color="auto"/>
          </w:divBdr>
          <w:divsChild>
            <w:div w:id="1149250450">
              <w:marLeft w:val="360"/>
              <w:marRight w:val="0"/>
              <w:marTop w:val="0"/>
              <w:marBottom w:val="0"/>
              <w:divBdr>
                <w:top w:val="none" w:sz="0" w:space="0" w:color="auto"/>
                <w:left w:val="none" w:sz="0" w:space="0" w:color="auto"/>
                <w:bottom w:val="none" w:sz="0" w:space="0" w:color="auto"/>
                <w:right w:val="none" w:sz="0" w:space="0" w:color="auto"/>
              </w:divBdr>
            </w:div>
            <w:div w:id="243684160">
              <w:marLeft w:val="360"/>
              <w:marRight w:val="0"/>
              <w:marTop w:val="0"/>
              <w:marBottom w:val="0"/>
              <w:divBdr>
                <w:top w:val="none" w:sz="0" w:space="0" w:color="auto"/>
                <w:left w:val="none" w:sz="0" w:space="0" w:color="auto"/>
                <w:bottom w:val="none" w:sz="0" w:space="0" w:color="auto"/>
                <w:right w:val="none" w:sz="0" w:space="0" w:color="auto"/>
              </w:divBdr>
            </w:div>
          </w:divsChild>
        </w:div>
        <w:div w:id="810712168">
          <w:marLeft w:val="0"/>
          <w:marRight w:val="0"/>
          <w:marTop w:val="0"/>
          <w:marBottom w:val="0"/>
          <w:divBdr>
            <w:top w:val="none" w:sz="0" w:space="0" w:color="auto"/>
            <w:left w:val="none" w:sz="0" w:space="0" w:color="auto"/>
            <w:bottom w:val="none" w:sz="0" w:space="0" w:color="auto"/>
            <w:right w:val="none" w:sz="0" w:space="0" w:color="auto"/>
          </w:divBdr>
        </w:div>
        <w:div w:id="1160463429">
          <w:marLeft w:val="0"/>
          <w:marRight w:val="0"/>
          <w:marTop w:val="0"/>
          <w:marBottom w:val="0"/>
          <w:divBdr>
            <w:top w:val="none" w:sz="0" w:space="0" w:color="auto"/>
            <w:left w:val="none" w:sz="0" w:space="0" w:color="auto"/>
            <w:bottom w:val="none" w:sz="0" w:space="0" w:color="auto"/>
            <w:right w:val="none" w:sz="0" w:space="0" w:color="auto"/>
          </w:divBdr>
        </w:div>
        <w:div w:id="705524065">
          <w:marLeft w:val="0"/>
          <w:marRight w:val="0"/>
          <w:marTop w:val="0"/>
          <w:marBottom w:val="0"/>
          <w:divBdr>
            <w:top w:val="none" w:sz="0" w:space="0" w:color="auto"/>
            <w:left w:val="none" w:sz="0" w:space="0" w:color="auto"/>
            <w:bottom w:val="none" w:sz="0" w:space="0" w:color="auto"/>
            <w:right w:val="none" w:sz="0" w:space="0" w:color="auto"/>
          </w:divBdr>
        </w:div>
        <w:div w:id="1244267028">
          <w:marLeft w:val="0"/>
          <w:marRight w:val="0"/>
          <w:marTop w:val="0"/>
          <w:marBottom w:val="0"/>
          <w:divBdr>
            <w:top w:val="none" w:sz="0" w:space="0" w:color="auto"/>
            <w:left w:val="none" w:sz="0" w:space="0" w:color="auto"/>
            <w:bottom w:val="none" w:sz="0" w:space="0" w:color="auto"/>
            <w:right w:val="none" w:sz="0" w:space="0" w:color="auto"/>
          </w:divBdr>
        </w:div>
        <w:div w:id="932319351">
          <w:marLeft w:val="0"/>
          <w:marRight w:val="0"/>
          <w:marTop w:val="0"/>
          <w:marBottom w:val="0"/>
          <w:divBdr>
            <w:top w:val="none" w:sz="0" w:space="0" w:color="auto"/>
            <w:left w:val="none" w:sz="0" w:space="0" w:color="auto"/>
            <w:bottom w:val="none" w:sz="0" w:space="0" w:color="auto"/>
            <w:right w:val="none" w:sz="0" w:space="0" w:color="auto"/>
          </w:divBdr>
        </w:div>
        <w:div w:id="560940269">
          <w:marLeft w:val="0"/>
          <w:marRight w:val="0"/>
          <w:marTop w:val="0"/>
          <w:marBottom w:val="0"/>
          <w:divBdr>
            <w:top w:val="none" w:sz="0" w:space="0" w:color="auto"/>
            <w:left w:val="none" w:sz="0" w:space="0" w:color="auto"/>
            <w:bottom w:val="none" w:sz="0" w:space="0" w:color="auto"/>
            <w:right w:val="none" w:sz="0" w:space="0" w:color="auto"/>
          </w:divBdr>
        </w:div>
        <w:div w:id="1281184300">
          <w:marLeft w:val="0"/>
          <w:marRight w:val="0"/>
          <w:marTop w:val="0"/>
          <w:marBottom w:val="0"/>
          <w:divBdr>
            <w:top w:val="none" w:sz="0" w:space="0" w:color="auto"/>
            <w:left w:val="none" w:sz="0" w:space="0" w:color="auto"/>
            <w:bottom w:val="none" w:sz="0" w:space="0" w:color="auto"/>
            <w:right w:val="none" w:sz="0" w:space="0" w:color="auto"/>
          </w:divBdr>
        </w:div>
        <w:div w:id="2076466470">
          <w:marLeft w:val="0"/>
          <w:marRight w:val="0"/>
          <w:marTop w:val="0"/>
          <w:marBottom w:val="0"/>
          <w:divBdr>
            <w:top w:val="none" w:sz="0" w:space="0" w:color="auto"/>
            <w:left w:val="none" w:sz="0" w:space="0" w:color="auto"/>
            <w:bottom w:val="none" w:sz="0" w:space="0" w:color="auto"/>
            <w:right w:val="none" w:sz="0" w:space="0" w:color="auto"/>
          </w:divBdr>
        </w:div>
        <w:div w:id="512457701">
          <w:marLeft w:val="0"/>
          <w:marRight w:val="0"/>
          <w:marTop w:val="0"/>
          <w:marBottom w:val="0"/>
          <w:divBdr>
            <w:top w:val="none" w:sz="0" w:space="0" w:color="auto"/>
            <w:left w:val="none" w:sz="0" w:space="0" w:color="auto"/>
            <w:bottom w:val="none" w:sz="0" w:space="0" w:color="auto"/>
            <w:right w:val="none" w:sz="0" w:space="0" w:color="auto"/>
          </w:divBdr>
        </w:div>
        <w:div w:id="955066690">
          <w:marLeft w:val="0"/>
          <w:marRight w:val="0"/>
          <w:marTop w:val="0"/>
          <w:marBottom w:val="0"/>
          <w:divBdr>
            <w:top w:val="none" w:sz="0" w:space="0" w:color="auto"/>
            <w:left w:val="none" w:sz="0" w:space="0" w:color="auto"/>
            <w:bottom w:val="none" w:sz="0" w:space="0" w:color="auto"/>
            <w:right w:val="none" w:sz="0" w:space="0" w:color="auto"/>
          </w:divBdr>
        </w:div>
        <w:div w:id="1530266254">
          <w:marLeft w:val="0"/>
          <w:marRight w:val="0"/>
          <w:marTop w:val="0"/>
          <w:marBottom w:val="0"/>
          <w:divBdr>
            <w:top w:val="none" w:sz="0" w:space="0" w:color="auto"/>
            <w:left w:val="none" w:sz="0" w:space="0" w:color="auto"/>
            <w:bottom w:val="none" w:sz="0" w:space="0" w:color="auto"/>
            <w:right w:val="none" w:sz="0" w:space="0" w:color="auto"/>
          </w:divBdr>
        </w:div>
        <w:div w:id="248807099">
          <w:marLeft w:val="0"/>
          <w:marRight w:val="0"/>
          <w:marTop w:val="0"/>
          <w:marBottom w:val="0"/>
          <w:divBdr>
            <w:top w:val="none" w:sz="0" w:space="0" w:color="auto"/>
            <w:left w:val="none" w:sz="0" w:space="0" w:color="auto"/>
            <w:bottom w:val="none" w:sz="0" w:space="0" w:color="auto"/>
            <w:right w:val="none" w:sz="0" w:space="0" w:color="auto"/>
          </w:divBdr>
        </w:div>
        <w:div w:id="57481111">
          <w:marLeft w:val="0"/>
          <w:marRight w:val="0"/>
          <w:marTop w:val="0"/>
          <w:marBottom w:val="0"/>
          <w:divBdr>
            <w:top w:val="none" w:sz="0" w:space="0" w:color="auto"/>
            <w:left w:val="none" w:sz="0" w:space="0" w:color="auto"/>
            <w:bottom w:val="none" w:sz="0" w:space="0" w:color="auto"/>
            <w:right w:val="none" w:sz="0" w:space="0" w:color="auto"/>
          </w:divBdr>
        </w:div>
        <w:div w:id="13657617">
          <w:marLeft w:val="0"/>
          <w:marRight w:val="0"/>
          <w:marTop w:val="0"/>
          <w:marBottom w:val="0"/>
          <w:divBdr>
            <w:top w:val="none" w:sz="0" w:space="0" w:color="auto"/>
            <w:left w:val="none" w:sz="0" w:space="0" w:color="auto"/>
            <w:bottom w:val="none" w:sz="0" w:space="0" w:color="auto"/>
            <w:right w:val="none" w:sz="0" w:space="0" w:color="auto"/>
          </w:divBdr>
        </w:div>
        <w:div w:id="189027538">
          <w:marLeft w:val="0"/>
          <w:marRight w:val="0"/>
          <w:marTop w:val="0"/>
          <w:marBottom w:val="0"/>
          <w:divBdr>
            <w:top w:val="none" w:sz="0" w:space="0" w:color="auto"/>
            <w:left w:val="none" w:sz="0" w:space="0" w:color="auto"/>
            <w:bottom w:val="none" w:sz="0" w:space="0" w:color="auto"/>
            <w:right w:val="none" w:sz="0" w:space="0" w:color="auto"/>
          </w:divBdr>
          <w:divsChild>
            <w:div w:id="926614248">
              <w:marLeft w:val="360"/>
              <w:marRight w:val="0"/>
              <w:marTop w:val="0"/>
              <w:marBottom w:val="0"/>
              <w:divBdr>
                <w:top w:val="none" w:sz="0" w:space="0" w:color="auto"/>
                <w:left w:val="none" w:sz="0" w:space="0" w:color="auto"/>
                <w:bottom w:val="none" w:sz="0" w:space="0" w:color="auto"/>
                <w:right w:val="none" w:sz="0" w:space="0" w:color="auto"/>
              </w:divBdr>
            </w:div>
          </w:divsChild>
        </w:div>
        <w:div w:id="441993305">
          <w:marLeft w:val="0"/>
          <w:marRight w:val="0"/>
          <w:marTop w:val="0"/>
          <w:marBottom w:val="0"/>
          <w:divBdr>
            <w:top w:val="none" w:sz="0" w:space="0" w:color="auto"/>
            <w:left w:val="none" w:sz="0" w:space="0" w:color="auto"/>
            <w:bottom w:val="none" w:sz="0" w:space="0" w:color="auto"/>
            <w:right w:val="none" w:sz="0" w:space="0" w:color="auto"/>
          </w:divBdr>
          <w:divsChild>
            <w:div w:id="371660605">
              <w:marLeft w:val="360"/>
              <w:marRight w:val="0"/>
              <w:marTop w:val="0"/>
              <w:marBottom w:val="0"/>
              <w:divBdr>
                <w:top w:val="none" w:sz="0" w:space="0" w:color="auto"/>
                <w:left w:val="none" w:sz="0" w:space="0" w:color="auto"/>
                <w:bottom w:val="none" w:sz="0" w:space="0" w:color="auto"/>
                <w:right w:val="none" w:sz="0" w:space="0" w:color="auto"/>
              </w:divBdr>
            </w:div>
            <w:div w:id="517235833">
              <w:marLeft w:val="360"/>
              <w:marRight w:val="0"/>
              <w:marTop w:val="0"/>
              <w:marBottom w:val="0"/>
              <w:divBdr>
                <w:top w:val="none" w:sz="0" w:space="0" w:color="auto"/>
                <w:left w:val="none" w:sz="0" w:space="0" w:color="auto"/>
                <w:bottom w:val="none" w:sz="0" w:space="0" w:color="auto"/>
                <w:right w:val="none" w:sz="0" w:space="0" w:color="auto"/>
              </w:divBdr>
            </w:div>
          </w:divsChild>
        </w:div>
        <w:div w:id="328945412">
          <w:marLeft w:val="0"/>
          <w:marRight w:val="0"/>
          <w:marTop w:val="0"/>
          <w:marBottom w:val="0"/>
          <w:divBdr>
            <w:top w:val="none" w:sz="0" w:space="0" w:color="auto"/>
            <w:left w:val="none" w:sz="0" w:space="0" w:color="auto"/>
            <w:bottom w:val="none" w:sz="0" w:space="0" w:color="auto"/>
            <w:right w:val="none" w:sz="0" w:space="0" w:color="auto"/>
          </w:divBdr>
        </w:div>
        <w:div w:id="1830100256">
          <w:marLeft w:val="0"/>
          <w:marRight w:val="0"/>
          <w:marTop w:val="0"/>
          <w:marBottom w:val="0"/>
          <w:divBdr>
            <w:top w:val="none" w:sz="0" w:space="0" w:color="auto"/>
            <w:left w:val="none" w:sz="0" w:space="0" w:color="auto"/>
            <w:bottom w:val="none" w:sz="0" w:space="0" w:color="auto"/>
            <w:right w:val="none" w:sz="0" w:space="0" w:color="auto"/>
          </w:divBdr>
        </w:div>
        <w:div w:id="1379434296">
          <w:marLeft w:val="0"/>
          <w:marRight w:val="0"/>
          <w:marTop w:val="0"/>
          <w:marBottom w:val="0"/>
          <w:divBdr>
            <w:top w:val="none" w:sz="0" w:space="0" w:color="auto"/>
            <w:left w:val="none" w:sz="0" w:space="0" w:color="auto"/>
            <w:bottom w:val="none" w:sz="0" w:space="0" w:color="auto"/>
            <w:right w:val="none" w:sz="0" w:space="0" w:color="auto"/>
          </w:divBdr>
        </w:div>
        <w:div w:id="1170293905">
          <w:marLeft w:val="0"/>
          <w:marRight w:val="0"/>
          <w:marTop w:val="0"/>
          <w:marBottom w:val="0"/>
          <w:divBdr>
            <w:top w:val="none" w:sz="0" w:space="0" w:color="auto"/>
            <w:left w:val="none" w:sz="0" w:space="0" w:color="auto"/>
            <w:bottom w:val="none" w:sz="0" w:space="0" w:color="auto"/>
            <w:right w:val="none" w:sz="0" w:space="0" w:color="auto"/>
          </w:divBdr>
        </w:div>
        <w:div w:id="2089182387">
          <w:marLeft w:val="0"/>
          <w:marRight w:val="0"/>
          <w:marTop w:val="0"/>
          <w:marBottom w:val="0"/>
          <w:divBdr>
            <w:top w:val="none" w:sz="0" w:space="0" w:color="auto"/>
            <w:left w:val="none" w:sz="0" w:space="0" w:color="auto"/>
            <w:bottom w:val="none" w:sz="0" w:space="0" w:color="auto"/>
            <w:right w:val="none" w:sz="0" w:space="0" w:color="auto"/>
          </w:divBdr>
        </w:div>
        <w:div w:id="275795071">
          <w:marLeft w:val="0"/>
          <w:marRight w:val="0"/>
          <w:marTop w:val="0"/>
          <w:marBottom w:val="0"/>
          <w:divBdr>
            <w:top w:val="none" w:sz="0" w:space="0" w:color="auto"/>
            <w:left w:val="none" w:sz="0" w:space="0" w:color="auto"/>
            <w:bottom w:val="none" w:sz="0" w:space="0" w:color="auto"/>
            <w:right w:val="none" w:sz="0" w:space="0" w:color="auto"/>
          </w:divBdr>
          <w:divsChild>
            <w:div w:id="1435981390">
              <w:marLeft w:val="360"/>
              <w:marRight w:val="0"/>
              <w:marTop w:val="0"/>
              <w:marBottom w:val="0"/>
              <w:divBdr>
                <w:top w:val="none" w:sz="0" w:space="0" w:color="auto"/>
                <w:left w:val="none" w:sz="0" w:space="0" w:color="auto"/>
                <w:bottom w:val="none" w:sz="0" w:space="0" w:color="auto"/>
                <w:right w:val="none" w:sz="0" w:space="0" w:color="auto"/>
              </w:divBdr>
            </w:div>
          </w:divsChild>
        </w:div>
        <w:div w:id="1270746904">
          <w:marLeft w:val="0"/>
          <w:marRight w:val="0"/>
          <w:marTop w:val="0"/>
          <w:marBottom w:val="0"/>
          <w:divBdr>
            <w:top w:val="none" w:sz="0" w:space="0" w:color="auto"/>
            <w:left w:val="none" w:sz="0" w:space="0" w:color="auto"/>
            <w:bottom w:val="none" w:sz="0" w:space="0" w:color="auto"/>
            <w:right w:val="none" w:sz="0" w:space="0" w:color="auto"/>
          </w:divBdr>
        </w:div>
        <w:div w:id="369577665">
          <w:marLeft w:val="0"/>
          <w:marRight w:val="0"/>
          <w:marTop w:val="0"/>
          <w:marBottom w:val="0"/>
          <w:divBdr>
            <w:top w:val="none" w:sz="0" w:space="0" w:color="auto"/>
            <w:left w:val="none" w:sz="0" w:space="0" w:color="auto"/>
            <w:bottom w:val="none" w:sz="0" w:space="0" w:color="auto"/>
            <w:right w:val="none" w:sz="0" w:space="0" w:color="auto"/>
          </w:divBdr>
        </w:div>
        <w:div w:id="1644694691">
          <w:marLeft w:val="0"/>
          <w:marRight w:val="0"/>
          <w:marTop w:val="0"/>
          <w:marBottom w:val="0"/>
          <w:divBdr>
            <w:top w:val="none" w:sz="0" w:space="0" w:color="auto"/>
            <w:left w:val="none" w:sz="0" w:space="0" w:color="auto"/>
            <w:bottom w:val="none" w:sz="0" w:space="0" w:color="auto"/>
            <w:right w:val="none" w:sz="0" w:space="0" w:color="auto"/>
          </w:divBdr>
        </w:div>
        <w:div w:id="1600093089">
          <w:marLeft w:val="0"/>
          <w:marRight w:val="0"/>
          <w:marTop w:val="0"/>
          <w:marBottom w:val="0"/>
          <w:divBdr>
            <w:top w:val="none" w:sz="0" w:space="0" w:color="auto"/>
            <w:left w:val="none" w:sz="0" w:space="0" w:color="auto"/>
            <w:bottom w:val="none" w:sz="0" w:space="0" w:color="auto"/>
            <w:right w:val="none" w:sz="0" w:space="0" w:color="auto"/>
          </w:divBdr>
        </w:div>
        <w:div w:id="1817867412">
          <w:marLeft w:val="0"/>
          <w:marRight w:val="0"/>
          <w:marTop w:val="0"/>
          <w:marBottom w:val="0"/>
          <w:divBdr>
            <w:top w:val="none" w:sz="0" w:space="0" w:color="auto"/>
            <w:left w:val="none" w:sz="0" w:space="0" w:color="auto"/>
            <w:bottom w:val="none" w:sz="0" w:space="0" w:color="auto"/>
            <w:right w:val="none" w:sz="0" w:space="0" w:color="auto"/>
          </w:divBdr>
        </w:div>
        <w:div w:id="2002004951">
          <w:marLeft w:val="0"/>
          <w:marRight w:val="0"/>
          <w:marTop w:val="0"/>
          <w:marBottom w:val="0"/>
          <w:divBdr>
            <w:top w:val="none" w:sz="0" w:space="0" w:color="auto"/>
            <w:left w:val="none" w:sz="0" w:space="0" w:color="auto"/>
            <w:bottom w:val="none" w:sz="0" w:space="0" w:color="auto"/>
            <w:right w:val="none" w:sz="0" w:space="0" w:color="auto"/>
          </w:divBdr>
        </w:div>
        <w:div w:id="1987929154">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619E255D-97AB-4E2C-B262-3C5D4782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Samsung (MT)</cp:lastModifiedBy>
  <cp:revision>7</cp:revision>
  <dcterms:created xsi:type="dcterms:W3CDTF">2025-10-16T15:21:00Z</dcterms:created>
  <dcterms:modified xsi:type="dcterms:W3CDTF">2025-10-16T15:30:00Z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0x010100B9724136FC6E80489C25817DFB9B13B2</vt:lpwstr>
  </property>
  <property fmtid="{D5CDD505-2E9C-101B-9397-08002B2CF9AE}" pid="3" name="MediaServiceImageTags">
    <vt:lpwstr/>
  </property>
  <property fmtid="{D5CDD505-2E9C-101B-9397-08002B2CF9AE}" pid="4" name="_dlc_DocIdItemGuid">
    <vt:lpwstr>5f368b5e-63d4-4fdb-bf22-98d129664e41</vt:lpwstr>
  </property>
</Properties>
</file>