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 xml:space="preserve">Send any </w:t>
      </w:r>
      <w:proofErr w:type="gramStart"/>
      <w:r w:rsidRPr="00DD2DF9">
        <w:rPr>
          <w:rFonts w:ascii="Arial" w:hAnsi="Arial" w:cs="Arial"/>
          <w:b/>
        </w:rPr>
        <w:t>reply</w:t>
      </w:r>
      <w:proofErr w:type="gramEnd"/>
      <w:r w:rsidRPr="00DD2DF9">
        <w:rPr>
          <w:rFonts w:ascii="Arial" w:hAnsi="Arial" w:cs="Arial"/>
          <w:b/>
        </w:rPr>
        <w:t xml:space="preserve">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w:t>
      </w:r>
      <w:proofErr w:type="gramStart"/>
      <w:r w:rsidRPr="00A762AB">
        <w:rPr>
          <w:rFonts w:ascii="Arial" w:hAnsi="Arial" w:cs="Arial"/>
          <w:lang w:val="en-US"/>
        </w:rPr>
        <w:t>of</w:t>
      </w:r>
      <w:proofErr w:type="gramEnd"/>
      <w:r w:rsidRPr="00A762AB">
        <w:rPr>
          <w:rFonts w:ascii="Arial" w:hAnsi="Arial" w:cs="Arial"/>
          <w:lang w:val="en-US"/>
        </w:rPr>
        <w:t xml:space="preserve">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w:t>
      </w:r>
      <w:proofErr w:type="gramStart"/>
      <w:r w:rsidRPr="00C10431">
        <w:rPr>
          <w:rFonts w:ascii="Arial" w:hAnsi="Arial" w:cs="Arial"/>
          <w:lang w:eastAsia="zh-CN" w:bidi="ar"/>
        </w:rPr>
        <w:t>as long as</w:t>
      </w:r>
      <w:proofErr w:type="gramEnd"/>
      <w:r w:rsidRPr="00C10431">
        <w:rPr>
          <w:rFonts w:ascii="Arial" w:hAnsi="Arial" w:cs="Arial"/>
          <w:lang w:eastAsia="zh-CN" w:bidi="ar"/>
        </w:rPr>
        <w:t xml:space="preserve">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7633A86D"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measurements for </w:t>
      </w:r>
      <w:r w:rsidR="00E670E7" w:rsidRPr="00C10431">
        <w:rPr>
          <w:rFonts w:ascii="Arial" w:hAnsi="Arial" w:cs="Arial"/>
          <w:lang w:eastAsia="zh-CN" w:bidi="ar"/>
        </w:rPr>
        <w:t xml:space="preserve">data collection continuation </w:t>
      </w:r>
      <w:proofErr w:type="gramStart"/>
      <w:r w:rsidR="00E670E7" w:rsidRPr="00C10431">
        <w:rPr>
          <w:rFonts w:ascii="Arial" w:hAnsi="Arial" w:cs="Arial"/>
          <w:lang w:eastAsia="zh-CN" w:bidi="ar"/>
        </w:rPr>
        <w:t>is</w:t>
      </w:r>
      <w:proofErr w:type="gramEnd"/>
      <w:r w:rsidR="00E670E7" w:rsidRPr="00C10431">
        <w:rPr>
          <w:rFonts w:ascii="Arial" w:hAnsi="Arial" w:cs="Arial"/>
          <w:lang w:eastAsia="zh-CN" w:bidi="ar"/>
        </w:rPr>
        <w:t xml:space="preserve"> required upon UE connected mode mobility</w:t>
      </w:r>
      <w:r w:rsidR="00E670E7">
        <w:rPr>
          <w:rFonts w:ascii="Arial" w:hAnsi="Arial" w:cs="Arial"/>
          <w:lang w:eastAsia="zh-CN" w:bidi="ar"/>
        </w:rPr>
        <w:t xml:space="preserve"> </w:t>
      </w:r>
      <w:commentRangeStart w:id="2"/>
      <w:commentRangeStart w:id="3"/>
      <w:proofErr w:type="gramStart"/>
      <w:r w:rsidR="00E670E7" w:rsidRPr="00C10431">
        <w:rPr>
          <w:rFonts w:ascii="Arial" w:hAnsi="Arial" w:cs="Arial"/>
          <w:lang w:eastAsia="zh-CN" w:bidi="ar"/>
        </w:rPr>
        <w:t>as long as</w:t>
      </w:r>
      <w:proofErr w:type="gramEnd"/>
      <w:r w:rsidR="00E670E7" w:rsidRPr="00C10431">
        <w:rPr>
          <w:rFonts w:ascii="Arial" w:hAnsi="Arial" w:cs="Arial"/>
          <w:lang w:eastAsia="zh-CN" w:bidi="ar"/>
        </w:rPr>
        <w:t xml:space="preserve"> the UE stays within the initial geographical area</w:t>
      </w:r>
      <w:r w:rsidR="00E670E7">
        <w:rPr>
          <w:rFonts w:ascii="Arial" w:hAnsi="Arial" w:cs="Arial"/>
          <w:lang w:eastAsia="zh-CN" w:bidi="ar"/>
        </w:rPr>
        <w:t xml:space="preserve">. </w:t>
      </w:r>
      <w:commentRangeEnd w:id="2"/>
      <w:r w:rsidR="00C078AF">
        <w:rPr>
          <w:rStyle w:val="CommentReference"/>
        </w:rPr>
        <w:commentReference w:id="2"/>
      </w:r>
      <w:commentRangeEnd w:id="3"/>
      <w:r w:rsidR="00AC5EF0">
        <w:rPr>
          <w:rStyle w:val="CommentReference"/>
        </w:rPr>
        <w:commentReference w:id="3"/>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4"/>
      <w:r>
        <w:rPr>
          <w:rFonts w:ascii="Arial" w:hAnsi="Arial" w:cs="Arial"/>
          <w:lang w:val="en-US" w:eastAsia="zh-CN"/>
        </w:rPr>
        <w:t xml:space="preserve">In Rel-19 </w:t>
      </w:r>
      <w:proofErr w:type="gramStart"/>
      <w:r w:rsidR="00DB4303" w:rsidRPr="00A762AB">
        <w:rPr>
          <w:rFonts w:ascii="Arial" w:hAnsi="Arial" w:cs="Arial"/>
          <w:lang w:val="en-US" w:eastAsia="zh-CN"/>
        </w:rPr>
        <w:t>RAN2</w:t>
      </w:r>
      <w:proofErr w:type="gramEnd"/>
      <w:r w:rsidR="00DB4303" w:rsidRPr="00A762AB">
        <w:rPr>
          <w:rFonts w:ascii="Arial" w:hAnsi="Arial" w:cs="Arial"/>
          <w:lang w:val="en-US" w:eastAsia="zh-CN"/>
        </w:rPr>
        <w:t xml:space="preserve">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 xml:space="preserve">provide a list of candidate data configuration options, and the UE can indicate the preferred data configuration options from this list. The UE can also indicate its preference to start or stop </w:t>
      </w:r>
      <w:proofErr w:type="gramStart"/>
      <w:r>
        <w:rPr>
          <w:rFonts w:ascii="Arial" w:hAnsi="Arial" w:cs="Arial"/>
          <w:lang w:val="en-US" w:eastAsia="zh-CN"/>
        </w:rPr>
        <w:t>the data</w:t>
      </w:r>
      <w:proofErr w:type="gramEnd"/>
      <w:r>
        <w:rPr>
          <w:rFonts w:ascii="Arial" w:hAnsi="Arial" w:cs="Arial"/>
          <w:lang w:val="en-US" w:eastAsia="zh-CN"/>
        </w:rPr>
        <w:t xml:space="preserve"> collection</w:t>
      </w:r>
      <w:ins w:id="5" w:author="Ericsson" w:date="2025-10-16T14:54:00Z">
        <w:r w:rsidR="0030789B">
          <w:rPr>
            <w:rFonts w:ascii="Arial" w:hAnsi="Arial" w:cs="Arial"/>
            <w:lang w:val="en-US" w:eastAsia="zh-CN"/>
          </w:rPr>
          <w:t xml:space="preserve">, </w:t>
        </w:r>
      </w:ins>
      <w:commentRangeStart w:id="6"/>
      <w:commentRangeStart w:id="7"/>
      <w:ins w:id="8" w:author="Ericsson" w:date="2025-10-16T14:55:00Z">
        <w:r w:rsidR="0030789B">
          <w:rPr>
            <w:rFonts w:ascii="Arial" w:hAnsi="Arial" w:cs="Arial"/>
            <w:lang w:val="en-US" w:eastAsia="zh-CN"/>
          </w:rPr>
          <w:t xml:space="preserve">after being </w:t>
        </w:r>
        <w:del w:id="9" w:author="Nokia (GWO5)" w:date="2025-10-16T16:33:00Z" w16du:dateUtc="2025-10-16T14:33:00Z">
          <w:r w:rsidR="0030789B" w:rsidDel="00AC5EF0">
            <w:rPr>
              <w:rFonts w:ascii="Arial" w:hAnsi="Arial" w:cs="Arial"/>
              <w:lang w:val="en-US" w:eastAsia="zh-CN"/>
            </w:rPr>
            <w:delText>configured</w:delText>
          </w:r>
        </w:del>
      </w:ins>
      <w:ins w:id="10" w:author="Nokia (GWO5)" w:date="2025-10-16T16:33:00Z" w16du:dateUtc="2025-10-16T14:33:00Z">
        <w:r w:rsidR="00AC5EF0">
          <w:rPr>
            <w:rFonts w:ascii="Arial" w:hAnsi="Arial" w:cs="Arial"/>
            <w:lang w:val="en-US" w:eastAsia="zh-CN"/>
          </w:rPr>
          <w:t>enabled</w:t>
        </w:r>
      </w:ins>
      <w:ins w:id="11" w:author="Ericsson" w:date="2025-10-16T14:55:00Z">
        <w:r w:rsidR="00FE0502">
          <w:rPr>
            <w:rFonts w:ascii="Arial" w:hAnsi="Arial" w:cs="Arial"/>
            <w:lang w:val="en-US" w:eastAsia="zh-CN"/>
          </w:rPr>
          <w:t xml:space="preserve"> by the gNB to do </w:t>
        </w:r>
      </w:ins>
      <w:ins w:id="12" w:author="Nokia (GWO5)" w:date="2025-10-16T16:33:00Z" w16du:dateUtc="2025-10-16T14:33:00Z">
        <w:r w:rsidR="00AC5EF0">
          <w:rPr>
            <w:rFonts w:ascii="Arial" w:hAnsi="Arial" w:cs="Arial"/>
            <w:lang w:val="en-US" w:eastAsia="zh-CN"/>
          </w:rPr>
          <w:t>send start/stop indications</w:t>
        </w:r>
      </w:ins>
      <w:ins w:id="13" w:author="Ericsson" w:date="2025-10-16T14:55:00Z">
        <w:del w:id="14" w:author="Nokia (GWO5)" w:date="2025-10-16T16:33:00Z" w16du:dateUtc="2025-10-16T14:33:00Z">
          <w:r w:rsidR="00FE0502" w:rsidDel="00AC5EF0">
            <w:rPr>
              <w:rFonts w:ascii="Arial" w:hAnsi="Arial" w:cs="Arial"/>
              <w:lang w:val="en-US" w:eastAsia="zh-CN"/>
            </w:rPr>
            <w:delText>so</w:delText>
          </w:r>
        </w:del>
      </w:ins>
      <w:commentRangeEnd w:id="6"/>
      <w:ins w:id="15" w:author="Ericsson" w:date="2025-10-16T14:58:00Z">
        <w:r w:rsidR="008D3CA1">
          <w:rPr>
            <w:rStyle w:val="CommentReference"/>
          </w:rPr>
          <w:commentReference w:id="6"/>
        </w:r>
      </w:ins>
      <w:commentRangeEnd w:id="7"/>
      <w:r w:rsidR="00AC5EF0">
        <w:rPr>
          <w:rStyle w:val="CommentReference"/>
        </w:rPr>
        <w:commentReference w:id="7"/>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6" w:author="Nokia (GWO5)" w:date="2025-10-16T16:35:00Z" w16du:dateUtc="2025-10-16T14:35:00Z">
        <w:r w:rsidR="00AC5EF0">
          <w:rPr>
            <w:rFonts w:ascii="Arial" w:hAnsi="Arial" w:cs="Arial"/>
            <w:lang w:val="en-US" w:eastAsia="zh-CN"/>
          </w:rPr>
          <w:t xml:space="preserve">UE-side </w:t>
        </w:r>
      </w:ins>
      <w:del w:id="17" w:author="Nokia (GWO5)" w:date="2025-10-16T16:35:00Z" w16du:dateUtc="2025-10-16T14: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4"/>
      <w:r w:rsidR="00946F4A">
        <w:rPr>
          <w:rStyle w:val="CommentReference"/>
        </w:rPr>
        <w:commentReference w:id="4"/>
      </w:r>
    </w:p>
    <w:p w14:paraId="327A7609" w14:textId="30701F3E"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18"/>
      <w:commentRangeStart w:id="19"/>
      <w:commentRangeStart w:id="20"/>
      <w:r w:rsidRPr="00C10431">
        <w:rPr>
          <w:rFonts w:ascii="Arial" w:hAnsi="Arial" w:cs="Arial"/>
          <w:lang w:eastAsia="zh-CN" w:bidi="ar"/>
        </w:rPr>
        <w:t>UE-side server</w:t>
      </w:r>
      <w:commentRangeEnd w:id="18"/>
      <w:r w:rsidR="00BE1780">
        <w:rPr>
          <w:rStyle w:val="CommentReference"/>
        </w:rPr>
        <w:commentReference w:id="18"/>
      </w:r>
      <w:commentRangeEnd w:id="19"/>
      <w:r w:rsidR="007749FF">
        <w:rPr>
          <w:rStyle w:val="CommentReference"/>
        </w:rPr>
        <w:commentReference w:id="19"/>
      </w:r>
      <w:commentRangeEnd w:id="20"/>
      <w:r w:rsidR="00AC5EF0">
        <w:rPr>
          <w:rStyle w:val="CommentReference"/>
        </w:rPr>
        <w:commentReference w:id="20"/>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 via the CN or OAM.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proofErr w:type="gramStart"/>
      <w:r w:rsidRPr="00C10431">
        <w:rPr>
          <w:rFonts w:ascii="Arial" w:hAnsi="Arial" w:cs="Arial"/>
          <w:lang w:eastAsia="zh-CN" w:bidi="ar"/>
        </w:rPr>
        <w:t>In order to</w:t>
      </w:r>
      <w:proofErr w:type="gramEnd"/>
      <w:r w:rsidRPr="00C10431">
        <w:rPr>
          <w:rFonts w:ascii="Arial" w:hAnsi="Arial" w:cs="Arial"/>
          <w:lang w:eastAsia="zh-CN" w:bidi="ar"/>
        </w:rPr>
        <w:t xml:space="preserve">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0904BA6F"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1" w:author="Nokia (GWO5)" w:date="2025-10-16T16:37:00Z" w16du:dateUtc="2025-10-16T14:37:00Z">
        <w:r w:rsidR="00AC5EF0">
          <w:rPr>
            <w:rFonts w:ascii="Arial" w:hAnsi="Arial" w:cs="Arial"/>
            <w:lang w:val="en-US" w:eastAsia="zh-CN"/>
          </w:rPr>
          <w:t xml:space="preserve"> is provided</w:t>
        </w:r>
      </w:ins>
      <w:del w:id="22" w:author="Nokia (GWO5)" w:date="2025-10-16T16:37:00Z" w16du:dateUtc="2025-10-16T14:37:00Z">
        <w:r w:rsidDel="00AC5EF0">
          <w:rPr>
            <w:rFonts w:ascii="Arial" w:hAnsi="Arial" w:cs="Arial"/>
            <w:lang w:val="en-US" w:eastAsia="zh-CN"/>
          </w:rPr>
          <w:delText xml:space="preserve"> </w:delText>
        </w:r>
        <w:commentRangeStart w:id="23"/>
        <w:commentRangeStart w:id="24"/>
        <w:commentRangeStart w:id="25"/>
        <w:r w:rsidDel="00AC5EF0">
          <w:rPr>
            <w:rFonts w:ascii="Arial" w:hAnsi="Arial" w:cs="Arial"/>
            <w:lang w:val="en-US" w:eastAsia="zh-CN"/>
          </w:rPr>
          <w:delText>happens</w:delText>
        </w:r>
      </w:del>
      <w:r>
        <w:rPr>
          <w:rFonts w:ascii="Arial" w:hAnsi="Arial" w:cs="Arial"/>
          <w:lang w:val="en-US" w:eastAsia="zh-CN"/>
        </w:rPr>
        <w:t xml:space="preserve"> </w:t>
      </w:r>
      <w:commentRangeEnd w:id="23"/>
      <w:r w:rsidR="00BE1780">
        <w:rPr>
          <w:rStyle w:val="CommentReference"/>
        </w:rPr>
        <w:commentReference w:id="23"/>
      </w:r>
      <w:commentRangeEnd w:id="24"/>
      <w:r w:rsidR="006A4BB1">
        <w:rPr>
          <w:rStyle w:val="CommentReference"/>
        </w:rPr>
        <w:commentReference w:id="24"/>
      </w:r>
      <w:commentRangeEnd w:id="25"/>
      <w:r w:rsidR="00AC5EF0">
        <w:rPr>
          <w:rStyle w:val="CommentReference"/>
        </w:rPr>
        <w:commentReference w:id="25"/>
      </w:r>
      <w:r>
        <w:rPr>
          <w:rFonts w:ascii="Arial" w:hAnsi="Arial" w:cs="Arial"/>
          <w:lang w:val="en-US" w:eastAsia="zh-CN"/>
        </w:rPr>
        <w:t>per UE, but RAN2 have not discussed how the UEs for data collection are selected.</w:t>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3CEE1810"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26" w:author="Nokia (GWO5)" w:date="2025-10-16T16:36:00Z" w16du:dateUtc="2025-10-16T14: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27"/>
      <w:commentRangeStart w:id="28"/>
      <w:r>
        <w:rPr>
          <w:rFonts w:ascii="Arial" w:hAnsi="Arial" w:cs="Arial"/>
          <w:lang w:val="en-US" w:eastAsia="zh-CN"/>
        </w:rPr>
        <w:t xml:space="preserve">concluded </w:t>
      </w:r>
      <w:commentRangeEnd w:id="27"/>
      <w:r w:rsidR="00BE1780">
        <w:rPr>
          <w:rStyle w:val="CommentReference"/>
        </w:rPr>
        <w:commentReference w:id="27"/>
      </w:r>
      <w:commentRangeEnd w:id="28"/>
      <w:r w:rsidR="00AC5EF0">
        <w:rPr>
          <w:rStyle w:val="CommentReference"/>
        </w:rPr>
        <w:commentReference w:id="28"/>
      </w:r>
      <w:r>
        <w:rPr>
          <w:rFonts w:ascii="Arial" w:hAnsi="Arial" w:cs="Arial"/>
          <w:lang w:val="en-US" w:eastAsia="zh-CN"/>
        </w:rPr>
        <w:t xml:space="preserve">that in some use-cases additional information such as UE radio capabilities, and user consent may be relevant for selection of UEs, but </w:t>
      </w:r>
      <w:commentRangeStart w:id="29"/>
      <w:commentRangeStart w:id="30"/>
      <w:r>
        <w:rPr>
          <w:rFonts w:ascii="Arial" w:hAnsi="Arial" w:cs="Arial"/>
          <w:lang w:val="en-US" w:eastAsia="zh-CN"/>
        </w:rPr>
        <w:t>RAN2 have no</w:t>
      </w:r>
      <w:ins w:id="31" w:author="Nokia (GWO5)" w:date="2025-10-16T16:36:00Z" w16du:dateUtc="2025-10-16T14:36:00Z">
        <w:r w:rsidR="00AC5EF0">
          <w:rPr>
            <w:rFonts w:ascii="Arial" w:hAnsi="Arial" w:cs="Arial"/>
            <w:lang w:val="en-US" w:eastAsia="zh-CN"/>
          </w:rPr>
          <w:t>t discussed</w:t>
        </w:r>
      </w:ins>
      <w:del w:id="32" w:author="Nokia (GWO5)" w:date="2025-10-16T16:37:00Z" w16du:dateUtc="2025-10-16T14:37:00Z">
        <w:r w:rsidDel="00AC5EF0">
          <w:rPr>
            <w:rFonts w:ascii="Arial" w:hAnsi="Arial" w:cs="Arial"/>
            <w:lang w:val="en-US" w:eastAsia="zh-CN"/>
          </w:rPr>
          <w:delText xml:space="preserve"> </w:delText>
        </w:r>
      </w:del>
      <w:del w:id="33" w:author="Nokia (GWO5)" w:date="2025-10-16T16:36:00Z" w16du:dateUtc="2025-10-16T14:36:00Z">
        <w:r w:rsidDel="00AC5EF0">
          <w:rPr>
            <w:rFonts w:ascii="Arial" w:hAnsi="Arial" w:cs="Arial"/>
            <w:lang w:val="en-US" w:eastAsia="zh-CN"/>
          </w:rPr>
          <w:delText>view</w:delText>
        </w:r>
      </w:del>
      <w:commentRangeEnd w:id="29"/>
      <w:r w:rsidR="00BE1780">
        <w:rPr>
          <w:rStyle w:val="CommentReference"/>
        </w:rPr>
        <w:commentReference w:id="29"/>
      </w:r>
      <w:commentRangeEnd w:id="30"/>
      <w:r w:rsidR="00AC5EF0">
        <w:rPr>
          <w:rStyle w:val="CommentReference"/>
        </w:rPr>
        <w:commentReference w:id="30"/>
      </w:r>
      <w:r>
        <w:rPr>
          <w:rFonts w:ascii="Arial" w:hAnsi="Arial" w:cs="Arial"/>
          <w:lang w:val="en-US" w:eastAsia="zh-CN"/>
        </w:rPr>
        <w:t xml:space="preserve"> where 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lastRenderedPageBreak/>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w:t>
      </w:r>
      <w:proofErr w:type="gramStart"/>
      <w:r w:rsidRPr="00A12068">
        <w:rPr>
          <w:rFonts w:ascii="Arial" w:hAnsi="Arial" w:cs="Arial"/>
          <w:bCs/>
        </w:rPr>
        <w:t>Göteborg</w:t>
      </w:r>
      <w:proofErr w:type="spellEnd"/>
      <w:r w:rsidRPr="00A12068">
        <w:rPr>
          <w:rFonts w:ascii="Arial" w:hAnsi="Arial" w:cs="Arial"/>
          <w:bCs/>
        </w:rPr>
        <w:t xml:space="preserve"> ,</w:t>
      </w:r>
      <w:proofErr w:type="gramEnd"/>
      <w:r w:rsidRPr="00A12068">
        <w:rPr>
          <w:rFonts w:ascii="Arial" w:hAnsi="Arial" w:cs="Arial"/>
          <w:bCs/>
        </w:rPr>
        <w:t xml:space="preserve">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2" w:author="QC - Rajeev Kumar" w:date="2025-10-16T06:08:00Z" w:initials="RK">
    <w:p w14:paraId="6CF85A68" w14:textId="77777777"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3"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6"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7"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4"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18"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19"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0"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3" w:author="Huawei - Jun" w:date="2025-10-16T21:05:00Z" w:initials="C">
    <w:p w14:paraId="75D56204" w14:textId="74B7F4FF"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24"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25"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27" w:author="Huawei - Jun" w:date="2025-10-16T21:05:00Z" w:initials="C">
    <w:p w14:paraId="0745E11C" w14:textId="2E78FDEB"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28"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29"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30" w:author="Nokia (GWO5)" w:date="2025-10-16T16:37:00Z" w:initials="N">
    <w:p w14:paraId="0F0DB37E" w14:textId="77777777" w:rsidR="00AC5EF0" w:rsidRDefault="00AC5EF0" w:rsidP="00AC5EF0">
      <w:pPr>
        <w:pStyle w:val="CommentText"/>
      </w:pPr>
      <w:r>
        <w:rPr>
          <w:rStyle w:val="CommentReference"/>
        </w:rPr>
        <w:annotationRef/>
      </w:r>
      <w: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9C496" w15:done="0"/>
  <w15:commentEx w15:paraId="36D15C14"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75D56204" w15:done="1"/>
  <w15:commentEx w15:paraId="0C8FFA4F" w15:paraIdParent="75D56204" w15:done="1"/>
  <w15:commentEx w15:paraId="476FF4EF" w15:paraIdParent="75D56204" w15:done="1"/>
  <w15:commentEx w15:paraId="0745E11C" w15:done="1"/>
  <w15:commentEx w15:paraId="115CEE73" w15:paraIdParent="0745E11C" w15:done="1"/>
  <w15:commentEx w15:paraId="021E1CD7" w15:done="1"/>
  <w15:commentEx w15:paraId="0F0DB37E" w15:paraIdParent="021E1C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75D56204" w16cid:durableId="2C9BDC82"/>
  <w16cid:commentId w16cid:paraId="0C8FFA4F" w16cid:durableId="4A76A325"/>
  <w16cid:commentId w16cid:paraId="476FF4EF" w16cid:durableId="25090D12"/>
  <w16cid:commentId w16cid:paraId="0745E11C" w16cid:durableId="2C9BDC93"/>
  <w16cid:commentId w16cid:paraId="115CEE73" w16cid:durableId="45965CA0"/>
  <w16cid:commentId w16cid:paraId="021E1CD7" w16cid:durableId="2C9BDC9D"/>
  <w16cid:commentId w16cid:paraId="0F0DB37E" w16cid:durableId="6FF90C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51C8" w14:textId="77777777" w:rsidR="00F74D0D" w:rsidRDefault="00F74D0D">
      <w:r>
        <w:separator/>
      </w:r>
    </w:p>
  </w:endnote>
  <w:endnote w:type="continuationSeparator" w:id="0">
    <w:p w14:paraId="0A23B363" w14:textId="77777777" w:rsidR="00F74D0D" w:rsidRDefault="00F74D0D">
      <w:r>
        <w:continuationSeparator/>
      </w:r>
    </w:p>
  </w:endnote>
  <w:endnote w:type="continuationNotice" w:id="1">
    <w:p w14:paraId="6A7A7B83" w14:textId="77777777" w:rsidR="00F74D0D" w:rsidRDefault="00F74D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D55A" w14:textId="77777777" w:rsidR="00F74D0D" w:rsidRDefault="00F74D0D">
      <w:r>
        <w:separator/>
      </w:r>
    </w:p>
  </w:footnote>
  <w:footnote w:type="continuationSeparator" w:id="0">
    <w:p w14:paraId="5AEB4459" w14:textId="77777777" w:rsidR="00F74D0D" w:rsidRDefault="00F74D0D">
      <w:r>
        <w:continuationSeparator/>
      </w:r>
    </w:p>
  </w:footnote>
  <w:footnote w:type="continuationNotice" w:id="1">
    <w:p w14:paraId="27CB6757" w14:textId="77777777" w:rsidR="00F74D0D" w:rsidRDefault="00F74D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4636991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956450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6440812">
    <w:abstractNumId w:val="11"/>
  </w:num>
  <w:num w:numId="4" w16cid:durableId="1167281188">
    <w:abstractNumId w:val="16"/>
  </w:num>
  <w:num w:numId="5" w16cid:durableId="129905023">
    <w:abstractNumId w:val="15"/>
  </w:num>
  <w:num w:numId="6" w16cid:durableId="157313927">
    <w:abstractNumId w:val="17"/>
  </w:num>
  <w:num w:numId="7" w16cid:durableId="151336435">
    <w:abstractNumId w:val="18"/>
  </w:num>
  <w:num w:numId="8" w16cid:durableId="130711345">
    <w:abstractNumId w:val="9"/>
  </w:num>
  <w:num w:numId="9" w16cid:durableId="1283415289">
    <w:abstractNumId w:val="7"/>
  </w:num>
  <w:num w:numId="10" w16cid:durableId="1278946489">
    <w:abstractNumId w:val="6"/>
  </w:num>
  <w:num w:numId="11" w16cid:durableId="1971326780">
    <w:abstractNumId w:val="5"/>
  </w:num>
  <w:num w:numId="12" w16cid:durableId="537202030">
    <w:abstractNumId w:val="4"/>
  </w:num>
  <w:num w:numId="13" w16cid:durableId="47657284">
    <w:abstractNumId w:val="8"/>
  </w:num>
  <w:num w:numId="14" w16cid:durableId="1067217796">
    <w:abstractNumId w:val="3"/>
  </w:num>
  <w:num w:numId="15" w16cid:durableId="1270158161">
    <w:abstractNumId w:val="2"/>
  </w:num>
  <w:num w:numId="16" w16cid:durableId="357658050">
    <w:abstractNumId w:val="1"/>
  </w:num>
  <w:num w:numId="17" w16cid:durableId="1306274550">
    <w:abstractNumId w:val="0"/>
  </w:num>
  <w:num w:numId="18" w16cid:durableId="1763523120">
    <w:abstractNumId w:val="12"/>
  </w:num>
  <w:num w:numId="19" w16cid:durableId="1571302933">
    <w:abstractNumId w:val="14"/>
  </w:num>
  <w:num w:numId="20" w16cid:durableId="2776147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4)">
    <w15:presenceInfo w15:providerId="None" w15:userId="Nokia (GWO4)"/>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A13AB"/>
    <w:rsid w:val="005A49C6"/>
    <w:rsid w:val="005A5862"/>
    <w:rsid w:val="005B01F3"/>
    <w:rsid w:val="005C0E92"/>
    <w:rsid w:val="005C766E"/>
    <w:rsid w:val="005C7CD5"/>
    <w:rsid w:val="005E5803"/>
    <w:rsid w:val="00611566"/>
    <w:rsid w:val="006303F0"/>
    <w:rsid w:val="00646D99"/>
    <w:rsid w:val="00656910"/>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(GWO5)</cp:lastModifiedBy>
  <cp:revision>4</cp:revision>
  <dcterms:created xsi:type="dcterms:W3CDTF">2025-10-16T13:10:00Z</dcterms:created>
  <dcterms:modified xsi:type="dcterms:W3CDTF">2025-10-16T14:39:00Z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