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 xml:space="preserve">Send any </w:t>
      </w:r>
      <w:proofErr w:type="gramStart"/>
      <w:r w:rsidRPr="00DD2DF9">
        <w:rPr>
          <w:rFonts w:ascii="Arial" w:hAnsi="Arial" w:cs="Arial"/>
          <w:b/>
        </w:rPr>
        <w:t>reply</w:t>
      </w:r>
      <w:proofErr w:type="gramEnd"/>
      <w:r w:rsidRPr="00DD2DF9">
        <w:rPr>
          <w:rFonts w:ascii="Arial" w:hAnsi="Arial" w:cs="Arial"/>
          <w:b/>
        </w:rPr>
        <w:t xml:space="preserve">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w:t>
      </w:r>
      <w:proofErr w:type="gramStart"/>
      <w:r w:rsidRPr="00A762AB">
        <w:rPr>
          <w:rFonts w:ascii="Arial" w:hAnsi="Arial" w:cs="Arial"/>
          <w:lang w:val="en-US"/>
        </w:rPr>
        <w:t>of</w:t>
      </w:r>
      <w:proofErr w:type="gramEnd"/>
      <w:r w:rsidRPr="00A762AB">
        <w:rPr>
          <w:rFonts w:ascii="Arial" w:hAnsi="Arial" w:cs="Arial"/>
          <w:lang w:val="en-US"/>
        </w:rPr>
        <w:t xml:space="preserve">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w:t>
      </w:r>
      <w:proofErr w:type="gramStart"/>
      <w:r w:rsidRPr="00C10431">
        <w:rPr>
          <w:rFonts w:ascii="Arial" w:hAnsi="Arial" w:cs="Arial"/>
          <w:lang w:eastAsia="zh-CN" w:bidi="ar"/>
        </w:rPr>
        <w:t>as long as</w:t>
      </w:r>
      <w:proofErr w:type="gramEnd"/>
      <w:r w:rsidRPr="00C10431">
        <w:rPr>
          <w:rFonts w:ascii="Arial" w:hAnsi="Arial" w:cs="Arial"/>
          <w:lang w:eastAsia="zh-CN" w:bidi="ar"/>
        </w:rPr>
        <w:t xml:space="preserve">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7633A86D"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measurements for </w:t>
      </w:r>
      <w:r w:rsidR="00E670E7" w:rsidRPr="00C10431">
        <w:rPr>
          <w:rFonts w:ascii="Arial" w:hAnsi="Arial" w:cs="Arial"/>
          <w:lang w:eastAsia="zh-CN" w:bidi="ar"/>
        </w:rPr>
        <w:t xml:space="preserve">data collection continuation </w:t>
      </w:r>
      <w:proofErr w:type="gramStart"/>
      <w:r w:rsidR="00E670E7" w:rsidRPr="00C10431">
        <w:rPr>
          <w:rFonts w:ascii="Arial" w:hAnsi="Arial" w:cs="Arial"/>
          <w:lang w:eastAsia="zh-CN" w:bidi="ar"/>
        </w:rPr>
        <w:t>is</w:t>
      </w:r>
      <w:proofErr w:type="gramEnd"/>
      <w:r w:rsidR="00E670E7" w:rsidRPr="00C10431">
        <w:rPr>
          <w:rFonts w:ascii="Arial" w:hAnsi="Arial" w:cs="Arial"/>
          <w:lang w:eastAsia="zh-CN" w:bidi="ar"/>
        </w:rPr>
        <w:t xml:space="preserve"> required upon UE connected mode mobility</w:t>
      </w:r>
      <w:r w:rsidR="00E670E7">
        <w:rPr>
          <w:rFonts w:ascii="Arial" w:hAnsi="Arial" w:cs="Arial"/>
          <w:lang w:eastAsia="zh-CN" w:bidi="ar"/>
        </w:rPr>
        <w:t xml:space="preserve"> </w:t>
      </w:r>
      <w:commentRangeStart w:id="2"/>
      <w:proofErr w:type="gramStart"/>
      <w:r w:rsidR="00E670E7" w:rsidRPr="00C10431">
        <w:rPr>
          <w:rFonts w:ascii="Arial" w:hAnsi="Arial" w:cs="Arial"/>
          <w:lang w:eastAsia="zh-CN" w:bidi="ar"/>
        </w:rPr>
        <w:t>as long as</w:t>
      </w:r>
      <w:proofErr w:type="gramEnd"/>
      <w:r w:rsidR="00E670E7" w:rsidRPr="00C10431">
        <w:rPr>
          <w:rFonts w:ascii="Arial" w:hAnsi="Arial" w:cs="Arial"/>
          <w:lang w:eastAsia="zh-CN" w:bidi="ar"/>
        </w:rPr>
        <w:t xml:space="preserve"> the UE stays within the initial geographical area</w:t>
      </w:r>
      <w:r w:rsidR="00E670E7">
        <w:rPr>
          <w:rFonts w:ascii="Arial" w:hAnsi="Arial" w:cs="Arial"/>
          <w:lang w:eastAsia="zh-CN" w:bidi="ar"/>
        </w:rPr>
        <w:t xml:space="preserve">. </w:t>
      </w:r>
      <w:commentRangeEnd w:id="2"/>
      <w:r w:rsidR="00C078AF">
        <w:rPr>
          <w:rStyle w:val="CommentReference"/>
        </w:rPr>
        <w:commentReference w:id="2"/>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43EF9770"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3"/>
      <w:r>
        <w:rPr>
          <w:rFonts w:ascii="Arial" w:hAnsi="Arial" w:cs="Arial"/>
          <w:lang w:val="en-US" w:eastAsia="zh-CN"/>
        </w:rPr>
        <w:t xml:space="preserve">In Rel-19 </w:t>
      </w:r>
      <w:proofErr w:type="gramStart"/>
      <w:r w:rsidR="00DB4303" w:rsidRPr="00A762AB">
        <w:rPr>
          <w:rFonts w:ascii="Arial" w:hAnsi="Arial" w:cs="Arial"/>
          <w:lang w:val="en-US" w:eastAsia="zh-CN"/>
        </w:rPr>
        <w:t>RAN2</w:t>
      </w:r>
      <w:proofErr w:type="gramEnd"/>
      <w:r w:rsidR="00DB4303" w:rsidRPr="00A762AB">
        <w:rPr>
          <w:rFonts w:ascii="Arial" w:hAnsi="Arial" w:cs="Arial"/>
          <w:lang w:val="en-US" w:eastAsia="zh-CN"/>
        </w:rPr>
        <w:t xml:space="preserve">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4" w:author="Ericsson" w:date="2025-10-16T14:54:00Z">
        <w:r w:rsidR="0030789B">
          <w:rPr>
            <w:rFonts w:ascii="Arial" w:hAnsi="Arial" w:cs="Arial"/>
            <w:lang w:val="en-US" w:eastAsia="zh-CN"/>
          </w:rPr>
          <w:t xml:space="preserve">, </w:t>
        </w:r>
      </w:ins>
      <w:commentRangeStart w:id="5"/>
      <w:ins w:id="6" w:author="Ericsson" w:date="2025-10-16T14:55:00Z">
        <w:r w:rsidR="0030789B">
          <w:rPr>
            <w:rFonts w:ascii="Arial" w:hAnsi="Arial" w:cs="Arial"/>
            <w:lang w:val="en-US" w:eastAsia="zh-CN"/>
          </w:rPr>
          <w:t>after being configured</w:t>
        </w:r>
        <w:r w:rsidR="00FE0502">
          <w:rPr>
            <w:rFonts w:ascii="Arial" w:hAnsi="Arial" w:cs="Arial"/>
            <w:lang w:val="en-US" w:eastAsia="zh-CN"/>
          </w:rPr>
          <w:t xml:space="preserve"> by the gNB to do so</w:t>
        </w:r>
      </w:ins>
      <w:commentRangeEnd w:id="5"/>
      <w:ins w:id="7" w:author="Ericsson" w:date="2025-10-16T14:58:00Z">
        <w:r w:rsidR="008D3CA1">
          <w:rPr>
            <w:rStyle w:val="CommentReference"/>
          </w:rPr>
          <w:commentReference w:id="5"/>
        </w:r>
      </w:ins>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075CF13C"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OTT 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3"/>
      <w:r w:rsidR="00946F4A">
        <w:rPr>
          <w:rStyle w:val="CommentReference"/>
        </w:rPr>
        <w:commentReference w:id="3"/>
      </w:r>
    </w:p>
    <w:p w14:paraId="327A7609" w14:textId="30701F3E"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8"/>
      <w:commentRangeStart w:id="9"/>
      <w:r w:rsidRPr="00C10431">
        <w:rPr>
          <w:rFonts w:ascii="Arial" w:hAnsi="Arial" w:cs="Arial"/>
          <w:lang w:eastAsia="zh-CN" w:bidi="ar"/>
        </w:rPr>
        <w:t>UE-side server</w:t>
      </w:r>
      <w:commentRangeEnd w:id="8"/>
      <w:r w:rsidR="00BE1780">
        <w:rPr>
          <w:rStyle w:val="CommentReference"/>
        </w:rPr>
        <w:commentReference w:id="8"/>
      </w:r>
      <w:commentRangeEnd w:id="9"/>
      <w:r w:rsidR="007749FF">
        <w:rPr>
          <w:rStyle w:val="CommentReference"/>
        </w:rPr>
        <w:commentReference w:id="9"/>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 via the CN or OAM.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proofErr w:type="gramStart"/>
      <w:r w:rsidRPr="00C10431">
        <w:rPr>
          <w:rFonts w:ascii="Arial" w:hAnsi="Arial" w:cs="Arial"/>
          <w:lang w:eastAsia="zh-CN" w:bidi="ar"/>
        </w:rPr>
        <w:t>In order to</w:t>
      </w:r>
      <w:proofErr w:type="gramEnd"/>
      <w:r w:rsidRPr="00C10431">
        <w:rPr>
          <w:rFonts w:ascii="Arial" w:hAnsi="Arial" w:cs="Arial"/>
          <w:lang w:eastAsia="zh-CN" w:bidi="ar"/>
        </w:rPr>
        <w:t xml:space="preserve">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7777777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The measurement configuration for UE-side data collection </w:t>
      </w:r>
      <w:commentRangeStart w:id="10"/>
      <w:commentRangeStart w:id="11"/>
      <w:r>
        <w:rPr>
          <w:rFonts w:ascii="Arial" w:hAnsi="Arial" w:cs="Arial"/>
          <w:lang w:val="en-US" w:eastAsia="zh-CN"/>
        </w:rPr>
        <w:t xml:space="preserve">happens </w:t>
      </w:r>
      <w:commentRangeEnd w:id="10"/>
      <w:r w:rsidR="00BE1780">
        <w:rPr>
          <w:rStyle w:val="CommentReference"/>
        </w:rPr>
        <w:commentReference w:id="10"/>
      </w:r>
      <w:commentRangeEnd w:id="11"/>
      <w:r w:rsidR="006A4BB1">
        <w:rPr>
          <w:rStyle w:val="CommentReference"/>
        </w:rPr>
        <w:commentReference w:id="11"/>
      </w:r>
      <w:r>
        <w:rPr>
          <w:rFonts w:ascii="Arial" w:hAnsi="Arial" w:cs="Arial"/>
          <w:lang w:val="en-US" w:eastAsia="zh-CN"/>
        </w:rPr>
        <w:t>per UE, but RAN2 have not discussed how the UEs for data collection are selected.</w:t>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2DE2FD7A"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The discussion in RAN2 </w:t>
      </w:r>
      <w:commentRangeStart w:id="12"/>
      <w:r>
        <w:rPr>
          <w:rFonts w:ascii="Arial" w:hAnsi="Arial" w:cs="Arial"/>
          <w:lang w:val="en-US" w:eastAsia="zh-CN"/>
        </w:rPr>
        <w:t xml:space="preserve">concluded </w:t>
      </w:r>
      <w:commentRangeEnd w:id="12"/>
      <w:r w:rsidR="00BE1780">
        <w:rPr>
          <w:rStyle w:val="CommentReference"/>
        </w:rPr>
        <w:commentReference w:id="12"/>
      </w:r>
      <w:r>
        <w:rPr>
          <w:rFonts w:ascii="Arial" w:hAnsi="Arial" w:cs="Arial"/>
          <w:lang w:val="en-US" w:eastAsia="zh-CN"/>
        </w:rPr>
        <w:t xml:space="preserve">that in some use-cases additional information such as UE radio capabilities, and user consent may be relevant for selection of UEs, but </w:t>
      </w:r>
      <w:commentRangeStart w:id="13"/>
      <w:r>
        <w:rPr>
          <w:rFonts w:ascii="Arial" w:hAnsi="Arial" w:cs="Arial"/>
          <w:lang w:val="en-US" w:eastAsia="zh-CN"/>
        </w:rPr>
        <w:t>RAN2 have no view</w:t>
      </w:r>
      <w:commentRangeEnd w:id="13"/>
      <w:r w:rsidR="00BE1780">
        <w:rPr>
          <w:rStyle w:val="CommentReference"/>
        </w:rPr>
        <w:commentReference w:id="13"/>
      </w:r>
      <w:r>
        <w:rPr>
          <w:rFonts w:ascii="Arial" w:hAnsi="Arial" w:cs="Arial"/>
          <w:lang w:val="en-US" w:eastAsia="zh-CN"/>
        </w:rPr>
        <w:t xml:space="preserve"> where 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lastRenderedPageBreak/>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w:t>
      </w:r>
      <w:proofErr w:type="gramStart"/>
      <w:r w:rsidRPr="00A12068">
        <w:rPr>
          <w:rFonts w:ascii="Arial" w:hAnsi="Arial" w:cs="Arial"/>
          <w:bCs/>
        </w:rPr>
        <w:t>Göteborg</w:t>
      </w:r>
      <w:proofErr w:type="spellEnd"/>
      <w:r w:rsidRPr="00A12068">
        <w:rPr>
          <w:rFonts w:ascii="Arial" w:hAnsi="Arial" w:cs="Arial"/>
          <w:bCs/>
        </w:rPr>
        <w:t xml:space="preserve"> ,</w:t>
      </w:r>
      <w:proofErr w:type="gramEnd"/>
      <w:r w:rsidRPr="00A12068">
        <w:rPr>
          <w:rFonts w:ascii="Arial" w:hAnsi="Arial" w:cs="Arial"/>
          <w:bCs/>
        </w:rPr>
        <w:t xml:space="preserve">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2" w:author="QC - Rajeev Kumar" w:date="2025-10-16T06:08:00Z" w:initials="RK">
    <w:p w14:paraId="6CF85A68" w14:textId="77777777"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5" w:author="Ericsson" w:date="2025-10-16T14:58:00Z" w:initials="Ericsson">
    <w:p w14:paraId="1B51FAED" w14:textId="77777777"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3" w:author="Nokia (GWO4)" w:date="2025-10-16T11:58:00Z" w:initials="N">
    <w:p w14:paraId="4C02B2EB" w14:textId="24190E8F" w:rsidR="00946F4A" w:rsidRDefault="00946F4A" w:rsidP="00946F4A">
      <w:pPr>
        <w:pStyle w:val="CommentText"/>
      </w:pPr>
      <w:r>
        <w:rPr>
          <w:rStyle w:val="CommentReference"/>
        </w:rPr>
        <w:annotationRef/>
      </w:r>
      <w:r>
        <w:t>This part of the answer was agreed during the offline. Only comment if you a fundamental issue.</w:t>
      </w:r>
    </w:p>
  </w:comment>
  <w:comment w:id="8"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9"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10" w:author="Huawei - Jun" w:date="2025-10-16T21:05:00Z" w:initials="C">
    <w:p w14:paraId="75D56204" w14:textId="29110CF9"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11"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12" w:author="Huawei - Jun" w:date="2025-10-16T21:05:00Z" w:initials="C">
    <w:p w14:paraId="0745E11C" w14:textId="6D6D356D"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13" w:author="Huawei - Jun" w:date="2025-10-16T21:05:00Z" w:initials="C">
    <w:p w14:paraId="021E1CD7" w14:textId="34F6CC98"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9C496" w15:done="0"/>
  <w15:commentEx w15:paraId="36D15C14" w15:done="0"/>
  <w15:commentEx w15:paraId="416FFED6" w15:done="0"/>
  <w15:commentEx w15:paraId="1AF48C31" w15:done="0"/>
  <w15:commentEx w15:paraId="4C02B2EB" w15:done="0"/>
  <w15:commentEx w15:paraId="4F22C021" w15:done="0"/>
  <w15:commentEx w15:paraId="27BF5DDE" w15:paraIdParent="4F22C021" w15:done="0"/>
  <w15:commentEx w15:paraId="75D56204" w15:done="0"/>
  <w15:commentEx w15:paraId="0C8FFA4F" w15:paraIdParent="75D56204" w15:done="0"/>
  <w15:commentEx w15:paraId="0745E11C" w15:done="0"/>
  <w15:commentEx w15:paraId="021E1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6A1A81B9" w16cex:dateUtc="2025-10-16T13:08:00Z"/>
  <w16cex:commentExtensible w16cex:durableId="07ADE232" w16cex:dateUtc="2025-10-16T12:58:00Z"/>
  <w16cex:commentExtensible w16cex:durableId="4D0E3F99" w16cex:dateUtc="2025-10-16T09:58:00Z"/>
  <w16cex:commentExtensible w16cex:durableId="2C9BDC75" w16cex:dateUtc="2025-10-16T13:04:00Z"/>
  <w16cex:commentExtensible w16cex:durableId="5CD843F0" w16cex:dateUtc="2025-10-16T13:09:00Z"/>
  <w16cex:commentExtensible w16cex:durableId="2C9BDC82" w16cex:dateUtc="2025-10-16T13:05:00Z"/>
  <w16cex:commentExtensible w16cex:durableId="4A76A325" w16cex:dateUtc="2025-10-16T13:09:00Z"/>
  <w16cex:commentExtensible w16cex:durableId="2C9BDC93" w16cex:dateUtc="2025-10-16T13:05:00Z"/>
  <w16cex:commentExtensible w16cex:durableId="2C9BDC9D" w16cex:dateUtc="2025-10-1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416FFED6" w16cid:durableId="6A1A81B9"/>
  <w16cid:commentId w16cid:paraId="1AF48C31" w16cid:durableId="07ADE232"/>
  <w16cid:commentId w16cid:paraId="4C02B2EB" w16cid:durableId="4D0E3F99"/>
  <w16cid:commentId w16cid:paraId="4F22C021" w16cid:durableId="2C9BDC75"/>
  <w16cid:commentId w16cid:paraId="27BF5DDE" w16cid:durableId="5CD843F0"/>
  <w16cid:commentId w16cid:paraId="75D56204" w16cid:durableId="2C9BDC82"/>
  <w16cid:commentId w16cid:paraId="0C8FFA4F" w16cid:durableId="4A76A325"/>
  <w16cid:commentId w16cid:paraId="0745E11C" w16cid:durableId="2C9BDC93"/>
  <w16cid:commentId w16cid:paraId="021E1CD7" w16cid:durableId="2C9BD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B187" w14:textId="77777777" w:rsidR="000079BC" w:rsidRDefault="000079BC">
      <w:r>
        <w:separator/>
      </w:r>
    </w:p>
  </w:endnote>
  <w:endnote w:type="continuationSeparator" w:id="0">
    <w:p w14:paraId="07FFB08B" w14:textId="77777777" w:rsidR="000079BC" w:rsidRDefault="000079BC">
      <w:r>
        <w:continuationSeparator/>
      </w:r>
    </w:p>
  </w:endnote>
  <w:endnote w:type="continuationNotice" w:id="1">
    <w:p w14:paraId="4EB38AC4" w14:textId="77777777" w:rsidR="000079BC" w:rsidRDefault="00007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9731" w14:textId="77777777" w:rsidR="000079BC" w:rsidRDefault="000079BC">
      <w:r>
        <w:separator/>
      </w:r>
    </w:p>
  </w:footnote>
  <w:footnote w:type="continuationSeparator" w:id="0">
    <w:p w14:paraId="2DEB4C52" w14:textId="77777777" w:rsidR="000079BC" w:rsidRDefault="000079BC">
      <w:r>
        <w:continuationSeparator/>
      </w:r>
    </w:p>
  </w:footnote>
  <w:footnote w:type="continuationNotice" w:id="1">
    <w:p w14:paraId="266D5F82" w14:textId="77777777" w:rsidR="000079BC" w:rsidRDefault="000079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4636991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956450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6440812">
    <w:abstractNumId w:val="11"/>
  </w:num>
  <w:num w:numId="4" w16cid:durableId="1167281188">
    <w:abstractNumId w:val="16"/>
  </w:num>
  <w:num w:numId="5" w16cid:durableId="129905023">
    <w:abstractNumId w:val="15"/>
  </w:num>
  <w:num w:numId="6" w16cid:durableId="157313927">
    <w:abstractNumId w:val="17"/>
  </w:num>
  <w:num w:numId="7" w16cid:durableId="151336435">
    <w:abstractNumId w:val="18"/>
  </w:num>
  <w:num w:numId="8" w16cid:durableId="130711345">
    <w:abstractNumId w:val="9"/>
  </w:num>
  <w:num w:numId="9" w16cid:durableId="1283415289">
    <w:abstractNumId w:val="7"/>
  </w:num>
  <w:num w:numId="10" w16cid:durableId="1278946489">
    <w:abstractNumId w:val="6"/>
  </w:num>
  <w:num w:numId="11" w16cid:durableId="1971326780">
    <w:abstractNumId w:val="5"/>
  </w:num>
  <w:num w:numId="12" w16cid:durableId="537202030">
    <w:abstractNumId w:val="4"/>
  </w:num>
  <w:num w:numId="13" w16cid:durableId="47657284">
    <w:abstractNumId w:val="8"/>
  </w:num>
  <w:num w:numId="14" w16cid:durableId="1067217796">
    <w:abstractNumId w:val="3"/>
  </w:num>
  <w:num w:numId="15" w16cid:durableId="1270158161">
    <w:abstractNumId w:val="2"/>
  </w:num>
  <w:num w:numId="16" w16cid:durableId="357658050">
    <w:abstractNumId w:val="1"/>
  </w:num>
  <w:num w:numId="17" w16cid:durableId="1306274550">
    <w:abstractNumId w:val="0"/>
  </w:num>
  <w:num w:numId="18" w16cid:durableId="1763523120">
    <w:abstractNumId w:val="12"/>
  </w:num>
  <w:num w:numId="19" w16cid:durableId="1571302933">
    <w:abstractNumId w:val="14"/>
  </w:num>
  <w:num w:numId="20" w16cid:durableId="2776147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4)">
    <w15:presenceInfo w15:providerId="None" w15:userId="Nokia (GWO4)"/>
  </w15:person>
  <w15:person w15:author="QC - Rajeev Kumar">
    <w15:presenceInfo w15:providerId="None" w15:userId="QC - Rajeev Kumar"/>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1A65"/>
    <w:rsid w:val="005432D9"/>
    <w:rsid w:val="00543E6C"/>
    <w:rsid w:val="005548E7"/>
    <w:rsid w:val="00561437"/>
    <w:rsid w:val="0056238A"/>
    <w:rsid w:val="00565087"/>
    <w:rsid w:val="0056573F"/>
    <w:rsid w:val="00571081"/>
    <w:rsid w:val="00571279"/>
    <w:rsid w:val="00573250"/>
    <w:rsid w:val="00575FC5"/>
    <w:rsid w:val="005A13AB"/>
    <w:rsid w:val="005A49C6"/>
    <w:rsid w:val="005A5862"/>
    <w:rsid w:val="005B01F3"/>
    <w:rsid w:val="005C0E92"/>
    <w:rsid w:val="005C766E"/>
    <w:rsid w:val="005C7CD5"/>
    <w:rsid w:val="005E5803"/>
    <w:rsid w:val="00611566"/>
    <w:rsid w:val="006303F0"/>
    <w:rsid w:val="00646D99"/>
    <w:rsid w:val="00656910"/>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5F38"/>
    <w:rsid w:val="00F579CD"/>
    <w:rsid w:val="00F653B8"/>
    <w:rsid w:val="00F71B89"/>
    <w:rsid w:val="00F7353C"/>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 - Rajeev Kumar</cp:lastModifiedBy>
  <cp:revision>2</cp:revision>
  <dcterms:created xsi:type="dcterms:W3CDTF">2025-10-16T13:10:00Z</dcterms:created>
  <dcterms:modified xsi:type="dcterms:W3CDTF">2025-10-16T13:10:00Z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