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63A2" w14:textId="17072C5F" w:rsidR="00BB5B47" w:rsidRPr="005A5862" w:rsidRDefault="00BB5B47" w:rsidP="00BB5B47">
      <w:pPr>
        <w:pStyle w:val="a5"/>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a5"/>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a5"/>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affff5"/>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affff5"/>
        </w:rPr>
        <w:commentReference w:id="1"/>
      </w:r>
    </w:p>
    <w:p w14:paraId="1391B7E5" w14:textId="7633A86D"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measurements for </w:t>
      </w:r>
      <w:r w:rsidR="00E670E7" w:rsidRPr="00C10431">
        <w:rPr>
          <w:rFonts w:ascii="Arial" w:hAnsi="Arial" w:cs="Arial"/>
          <w:lang w:eastAsia="zh-CN" w:bidi="ar"/>
        </w:rPr>
        <w:t>data collection continuation is required upon UE connected mode mobility</w:t>
      </w:r>
      <w:r w:rsidR="00E670E7">
        <w:rPr>
          <w:rFonts w:ascii="Arial" w:hAnsi="Arial" w:cs="Arial"/>
          <w:lang w:eastAsia="zh-CN" w:bidi="ar"/>
        </w:rPr>
        <w:t xml:space="preserve"> </w:t>
      </w:r>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43EF9770"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2"/>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3" w:author="Ericsson" w:date="2025-10-16T14:54:00Z">
        <w:r w:rsidR="0030789B">
          <w:rPr>
            <w:rFonts w:ascii="Arial" w:hAnsi="Arial" w:cs="Arial"/>
            <w:lang w:val="en-US" w:eastAsia="zh-CN"/>
          </w:rPr>
          <w:t xml:space="preserve">, </w:t>
        </w:r>
      </w:ins>
      <w:commentRangeStart w:id="4"/>
      <w:ins w:id="5" w:author="Ericsson" w:date="2025-10-16T14:55:00Z">
        <w:r w:rsidR="0030789B">
          <w:rPr>
            <w:rFonts w:ascii="Arial" w:hAnsi="Arial" w:cs="Arial"/>
            <w:lang w:val="en-US" w:eastAsia="zh-CN"/>
          </w:rPr>
          <w:t>after being configured</w:t>
        </w:r>
        <w:r w:rsidR="00FE0502">
          <w:rPr>
            <w:rFonts w:ascii="Arial" w:hAnsi="Arial" w:cs="Arial"/>
            <w:lang w:val="en-US" w:eastAsia="zh-CN"/>
          </w:rPr>
          <w:t xml:space="preserve"> by the gNB to do so</w:t>
        </w:r>
      </w:ins>
      <w:commentRangeEnd w:id="4"/>
      <w:ins w:id="6" w:author="Ericsson" w:date="2025-10-16T14:58:00Z">
        <w:r w:rsidR="008D3CA1">
          <w:rPr>
            <w:rStyle w:val="affff5"/>
          </w:rPr>
          <w:commentReference w:id="4"/>
        </w:r>
      </w:ins>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075CF13C"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OTT 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2"/>
      <w:r w:rsidR="00946F4A">
        <w:rPr>
          <w:rStyle w:val="affff5"/>
        </w:rPr>
        <w:commentReference w:id="2"/>
      </w:r>
    </w:p>
    <w:p w14:paraId="327A7609" w14:textId="30701F3E"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7"/>
      <w:r w:rsidRPr="00C10431">
        <w:rPr>
          <w:rFonts w:ascii="Arial" w:hAnsi="Arial" w:cs="Arial"/>
          <w:lang w:eastAsia="zh-CN" w:bidi="ar"/>
        </w:rPr>
        <w:t>UE-side server</w:t>
      </w:r>
      <w:commentRangeEnd w:id="7"/>
      <w:r w:rsidR="00BE1780">
        <w:rPr>
          <w:rStyle w:val="affff5"/>
        </w:rPr>
        <w:commentReference w:id="7"/>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 via the CN or OAM.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7777777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The measurement configuration for UE-side data collection </w:t>
      </w:r>
      <w:commentRangeStart w:id="8"/>
      <w:r>
        <w:rPr>
          <w:rFonts w:ascii="Arial" w:hAnsi="Arial" w:cs="Arial"/>
          <w:lang w:val="en-US" w:eastAsia="zh-CN"/>
        </w:rPr>
        <w:t xml:space="preserve">happens </w:t>
      </w:r>
      <w:commentRangeEnd w:id="8"/>
      <w:r w:rsidR="00BE1780">
        <w:rPr>
          <w:rStyle w:val="affff5"/>
        </w:rPr>
        <w:commentReference w:id="8"/>
      </w:r>
      <w:r>
        <w:rPr>
          <w:rFonts w:ascii="Arial" w:hAnsi="Arial" w:cs="Arial"/>
          <w:lang w:val="en-US" w:eastAsia="zh-CN"/>
        </w:rPr>
        <w:t>per UE, but RAN2 have not discussed how the UEs for data collection are selected.</w:t>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2DE2FD7A"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The discussion in RAN2 </w:t>
      </w:r>
      <w:commentRangeStart w:id="9"/>
      <w:r>
        <w:rPr>
          <w:rFonts w:ascii="Arial" w:hAnsi="Arial" w:cs="Arial"/>
          <w:lang w:val="en-US" w:eastAsia="zh-CN"/>
        </w:rPr>
        <w:t xml:space="preserve">concluded </w:t>
      </w:r>
      <w:commentRangeEnd w:id="9"/>
      <w:r w:rsidR="00BE1780">
        <w:rPr>
          <w:rStyle w:val="affff5"/>
        </w:rPr>
        <w:commentReference w:id="9"/>
      </w:r>
      <w:r>
        <w:rPr>
          <w:rFonts w:ascii="Arial" w:hAnsi="Arial" w:cs="Arial"/>
          <w:lang w:val="en-US" w:eastAsia="zh-CN"/>
        </w:rPr>
        <w:t xml:space="preserve">that in some use-cases additional information such as UE radio capabilities, and user consent may be relevant for selection of UEs, but </w:t>
      </w:r>
      <w:commentRangeStart w:id="10"/>
      <w:r>
        <w:rPr>
          <w:rFonts w:ascii="Arial" w:hAnsi="Arial" w:cs="Arial"/>
          <w:lang w:val="en-US" w:eastAsia="zh-CN"/>
        </w:rPr>
        <w:t>RAN2 have no view</w:t>
      </w:r>
      <w:commentRangeEnd w:id="10"/>
      <w:r w:rsidR="00BE1780">
        <w:rPr>
          <w:rStyle w:val="affff5"/>
        </w:rPr>
        <w:commentReference w:id="10"/>
      </w:r>
      <w:r>
        <w:rPr>
          <w:rFonts w:ascii="Arial" w:hAnsi="Arial" w:cs="Arial"/>
          <w:lang w:val="en-US" w:eastAsia="zh-CN"/>
        </w:rPr>
        <w:t xml:space="preserve"> where 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r w:rsidRPr="00A12068">
        <w:rPr>
          <w:rFonts w:ascii="Arial" w:hAnsi="Arial" w:cs="Arial"/>
          <w:bCs/>
        </w:rPr>
        <w:t>Stor-Göteborg ,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4)" w:date="2025-10-16T11:53:00Z" w:initials="N">
    <w:p w14:paraId="2A89C496" w14:textId="77777777" w:rsidR="00946F4A" w:rsidRDefault="00946F4A" w:rsidP="00946F4A">
      <w:pPr>
        <w:pStyle w:val="af9"/>
      </w:pPr>
      <w:r>
        <w:rPr>
          <w:rStyle w:val="affff5"/>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af9"/>
      </w:pPr>
      <w:r>
        <w:rPr>
          <w:rStyle w:val="affff5"/>
        </w:rPr>
        <w:annotationRef/>
      </w:r>
      <w:r>
        <w:t>This answer was agreed during the offline. Only comment if you a fundamental issue.</w:t>
      </w:r>
    </w:p>
  </w:comment>
  <w:comment w:id="4" w:author="Ericsson" w:date="2025-10-16T14:58:00Z" w:initials="Ericsson">
    <w:p w14:paraId="1B51FAED" w14:textId="77777777" w:rsidR="008D3CA1" w:rsidRDefault="008D3CA1" w:rsidP="008D3CA1">
      <w:pPr>
        <w:pStyle w:val="af9"/>
      </w:pPr>
      <w:r>
        <w:rPr>
          <w:rStyle w:val="affff5"/>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af9"/>
      </w:pPr>
      <w:r>
        <w:t>This is to avoid a potential wrong interpretation that a UE can send such indications on its own.</w:t>
      </w:r>
    </w:p>
  </w:comment>
  <w:comment w:id="2" w:author="Nokia (GWO4)" w:date="2025-10-16T11:58:00Z" w:initials="N">
    <w:p w14:paraId="4C02B2EB" w14:textId="24190E8F" w:rsidR="00946F4A" w:rsidRDefault="00946F4A" w:rsidP="00946F4A">
      <w:pPr>
        <w:pStyle w:val="af9"/>
      </w:pPr>
      <w:r>
        <w:rPr>
          <w:rStyle w:val="affff5"/>
        </w:rPr>
        <w:annotationRef/>
      </w:r>
      <w:r>
        <w:t>This part of the answer was agreed during the offline. Only comment if you a fundamental issue.</w:t>
      </w:r>
    </w:p>
  </w:comment>
  <w:comment w:id="7" w:author="Huawei - Jun" w:date="2025-10-16T21:04:00Z" w:initials="C">
    <w:p w14:paraId="1D1089BC" w14:textId="77777777" w:rsidR="00BE1780" w:rsidRDefault="00BE1780" w:rsidP="00BE1780">
      <w:pPr>
        <w:pStyle w:val="af9"/>
        <w:rPr>
          <w:lang w:eastAsia="zh-CN"/>
        </w:rPr>
      </w:pPr>
      <w:r>
        <w:rPr>
          <w:rStyle w:val="affff5"/>
        </w:rPr>
        <w:annotationRef/>
      </w:r>
      <w:r>
        <w:rPr>
          <w:rStyle w:val="affff5"/>
        </w:rPr>
        <w:annotationRef/>
      </w:r>
      <w:r>
        <w:rPr>
          <w:rFonts w:hint="eastAsia"/>
          <w:lang w:eastAsia="zh-CN"/>
        </w:rPr>
        <w:t>J</w:t>
      </w:r>
      <w:r>
        <w:rPr>
          <w:lang w:eastAsia="zh-CN"/>
        </w:rPr>
        <w:t>ust an editorial comment:</w:t>
      </w:r>
    </w:p>
    <w:p w14:paraId="1E80BD47" w14:textId="77777777" w:rsidR="00BE1780" w:rsidRDefault="00BE1780" w:rsidP="00BE1780">
      <w:pPr>
        <w:pStyle w:val="af9"/>
        <w:rPr>
          <w:lang w:eastAsia="zh-CN"/>
        </w:rPr>
      </w:pPr>
    </w:p>
    <w:p w14:paraId="4F22C021" w14:textId="62130F8E" w:rsidR="00BE1780" w:rsidRPr="00BE1780" w:rsidRDefault="00BE1780">
      <w:pPr>
        <w:pStyle w:val="af9"/>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8" w:author="Huawei - Jun" w:date="2025-10-16T21:05:00Z" w:initials="C">
    <w:p w14:paraId="75D56204" w14:textId="3F9C165F" w:rsidR="00BE1780" w:rsidRPr="00BE1780" w:rsidRDefault="00BE1780">
      <w:pPr>
        <w:pStyle w:val="af9"/>
        <w:rPr>
          <w:rFonts w:hint="eastAsia"/>
          <w:lang w:eastAsia="zh-CN"/>
        </w:rPr>
      </w:pPr>
      <w:r>
        <w:rPr>
          <w:rStyle w:val="affff5"/>
        </w:rPr>
        <w:annotationRef/>
      </w:r>
      <w:r>
        <w:rPr>
          <w:rStyle w:val="affff5"/>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9" w:author="Huawei - Jun" w:date="2025-10-16T21:05:00Z" w:initials="C">
    <w:p w14:paraId="0745E11C" w14:textId="7B13BF3A" w:rsidR="00BE1780" w:rsidRPr="00BE1780" w:rsidRDefault="00BE1780">
      <w:pPr>
        <w:pStyle w:val="af9"/>
        <w:rPr>
          <w:rFonts w:hint="eastAsia"/>
          <w:lang w:eastAsia="zh-CN"/>
        </w:rPr>
      </w:pPr>
      <w:r>
        <w:rPr>
          <w:rStyle w:val="affff5"/>
        </w:rPr>
        <w:annotationRef/>
      </w:r>
      <w:r>
        <w:rPr>
          <w:rStyle w:val="affff5"/>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10" w:author="Huawei - Jun" w:date="2025-10-16T21:05:00Z" w:initials="C">
    <w:p w14:paraId="021E1CD7" w14:textId="34F6CC98" w:rsidR="00BE1780" w:rsidRPr="00BE1780" w:rsidRDefault="00BE1780">
      <w:pPr>
        <w:pStyle w:val="af9"/>
        <w:rPr>
          <w:rFonts w:hint="eastAsia"/>
          <w:lang w:eastAsia="zh-CN"/>
        </w:rPr>
      </w:pPr>
      <w:r>
        <w:rPr>
          <w:rStyle w:val="affff5"/>
        </w:rPr>
        <w:annotationRef/>
      </w:r>
      <w:r>
        <w:rPr>
          <w:rStyle w:val="affff5"/>
        </w:rPr>
        <w:annotationRef/>
      </w:r>
      <w:r>
        <w:rPr>
          <w:lang w:eastAsia="zh-CN"/>
        </w:rPr>
        <w:t xml:space="preserve">Suggest to align the wording, e.g. </w:t>
      </w:r>
      <w:r w:rsidRPr="00F16C43">
        <w:rPr>
          <w:b/>
          <w:bCs/>
          <w:u w:val="single"/>
          <w:lang w:eastAsia="zh-CN"/>
        </w:rPr>
        <w:t>RAN2 have not discussed</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9C496" w15:done="0"/>
  <w15:commentEx w15:paraId="36D15C14" w15:done="0"/>
  <w15:commentEx w15:paraId="1AF48C31" w15:done="0"/>
  <w15:commentEx w15:paraId="4C02B2EB" w15:done="0"/>
  <w15:commentEx w15:paraId="4F22C021" w15:done="0"/>
  <w15:commentEx w15:paraId="75D56204" w15:done="0"/>
  <w15:commentEx w15:paraId="0745E11C" w15:done="0"/>
  <w15:commentEx w15:paraId="021E1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2E85D6" w16cex:dateUtc="2025-10-16T09:53:00Z"/>
  <w16cex:commentExtensible w16cex:durableId="4397CC74" w16cex:dateUtc="2025-10-16T09:53:00Z"/>
  <w16cex:commentExtensible w16cex:durableId="07ADE232" w16cex:dateUtc="2025-10-16T12:58:00Z"/>
  <w16cex:commentExtensible w16cex:durableId="4D0E3F99" w16cex:dateUtc="2025-10-16T09:58:00Z"/>
  <w16cex:commentExtensible w16cex:durableId="2C9BDC75" w16cex:dateUtc="2025-10-16T13:04:00Z"/>
  <w16cex:commentExtensible w16cex:durableId="2C9BDC82" w16cex:dateUtc="2025-10-16T13:05:00Z"/>
  <w16cex:commentExtensible w16cex:durableId="2C9BDC93" w16cex:dateUtc="2025-10-16T13:05:00Z"/>
  <w16cex:commentExtensible w16cex:durableId="2C9BDC9D" w16cex:dateUtc="2025-10-1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9C496" w16cid:durableId="4E2E85D6"/>
  <w16cid:commentId w16cid:paraId="36D15C14" w16cid:durableId="4397CC74"/>
  <w16cid:commentId w16cid:paraId="1AF48C31" w16cid:durableId="07ADE232"/>
  <w16cid:commentId w16cid:paraId="4C02B2EB" w16cid:durableId="4D0E3F99"/>
  <w16cid:commentId w16cid:paraId="4F22C021" w16cid:durableId="2C9BDC75"/>
  <w16cid:commentId w16cid:paraId="75D56204" w16cid:durableId="2C9BDC82"/>
  <w16cid:commentId w16cid:paraId="0745E11C" w16cid:durableId="2C9BDC93"/>
  <w16cid:commentId w16cid:paraId="021E1CD7" w16cid:durableId="2C9BD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1C21" w14:textId="77777777" w:rsidR="000079BC" w:rsidRDefault="000079BC">
      <w:r>
        <w:separator/>
      </w:r>
    </w:p>
  </w:endnote>
  <w:endnote w:type="continuationSeparator" w:id="0">
    <w:p w14:paraId="2B2C8BCC" w14:textId="77777777" w:rsidR="000079BC" w:rsidRDefault="000079BC">
      <w:r>
        <w:continuationSeparator/>
      </w:r>
    </w:p>
  </w:endnote>
  <w:endnote w:type="continuationNotice" w:id="1">
    <w:p w14:paraId="66A57E26" w14:textId="77777777" w:rsidR="000079BC" w:rsidRDefault="00007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08D5" w14:textId="77777777" w:rsidR="000079BC" w:rsidRDefault="000079BC">
      <w:r>
        <w:separator/>
      </w:r>
    </w:p>
  </w:footnote>
  <w:footnote w:type="continuationSeparator" w:id="0">
    <w:p w14:paraId="738747EB" w14:textId="77777777" w:rsidR="000079BC" w:rsidRDefault="000079BC">
      <w:r>
        <w:continuationSeparator/>
      </w:r>
    </w:p>
  </w:footnote>
  <w:footnote w:type="continuationNotice" w:id="1">
    <w:p w14:paraId="2EE330A3" w14:textId="77777777" w:rsidR="000079BC" w:rsidRDefault="000079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4)">
    <w15:presenceInfo w15:providerId="None" w15:userId="Nokia (GWO4)"/>
  </w15:person>
  <w15:person w15:author="Ericsson">
    <w15:presenceInfo w15:providerId="None" w15:userId="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B40AD"/>
    <w:rsid w:val="003C3D6F"/>
    <w:rsid w:val="003C4E37"/>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34DA0"/>
    <w:rsid w:val="00537809"/>
    <w:rsid w:val="00541A65"/>
    <w:rsid w:val="005432D9"/>
    <w:rsid w:val="00543E6C"/>
    <w:rsid w:val="005548E7"/>
    <w:rsid w:val="00561437"/>
    <w:rsid w:val="0056238A"/>
    <w:rsid w:val="00565087"/>
    <w:rsid w:val="0056573F"/>
    <w:rsid w:val="00571081"/>
    <w:rsid w:val="00571279"/>
    <w:rsid w:val="00573250"/>
    <w:rsid w:val="00575FC5"/>
    <w:rsid w:val="005A13AB"/>
    <w:rsid w:val="005A49C6"/>
    <w:rsid w:val="005A5862"/>
    <w:rsid w:val="005B01F3"/>
    <w:rsid w:val="005C0E92"/>
    <w:rsid w:val="005C766E"/>
    <w:rsid w:val="005C7CD5"/>
    <w:rsid w:val="005E5803"/>
    <w:rsid w:val="00611566"/>
    <w:rsid w:val="006303F0"/>
    <w:rsid w:val="00646D99"/>
    <w:rsid w:val="00656910"/>
    <w:rsid w:val="006574C0"/>
    <w:rsid w:val="00670B9D"/>
    <w:rsid w:val="00694441"/>
    <w:rsid w:val="00696821"/>
    <w:rsid w:val="006B165B"/>
    <w:rsid w:val="006C66D8"/>
    <w:rsid w:val="006C6B2E"/>
    <w:rsid w:val="006D1E24"/>
    <w:rsid w:val="006D35DE"/>
    <w:rsid w:val="006E1057"/>
    <w:rsid w:val="006E1417"/>
    <w:rsid w:val="006F596D"/>
    <w:rsid w:val="006F6A2C"/>
    <w:rsid w:val="00706226"/>
    <w:rsid w:val="007069DC"/>
    <w:rsid w:val="00710201"/>
    <w:rsid w:val="00711E5E"/>
    <w:rsid w:val="0072073A"/>
    <w:rsid w:val="00723B23"/>
    <w:rsid w:val="007342B5"/>
    <w:rsid w:val="00734A5B"/>
    <w:rsid w:val="00744E76"/>
    <w:rsid w:val="007567A8"/>
    <w:rsid w:val="00757D40"/>
    <w:rsid w:val="007662B5"/>
    <w:rsid w:val="00776BB5"/>
    <w:rsid w:val="00781F0F"/>
    <w:rsid w:val="0078727C"/>
    <w:rsid w:val="0079049D"/>
    <w:rsid w:val="00793DC5"/>
    <w:rsid w:val="00796823"/>
    <w:rsid w:val="00796D3C"/>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31372"/>
    <w:rsid w:val="00F37743"/>
    <w:rsid w:val="00F40C2F"/>
    <w:rsid w:val="00F42493"/>
    <w:rsid w:val="00F451DF"/>
    <w:rsid w:val="00F54A3D"/>
    <w:rsid w:val="00F54CB0"/>
    <w:rsid w:val="00F55F38"/>
    <w:rsid w:val="00F579CD"/>
    <w:rsid w:val="00F653B8"/>
    <w:rsid w:val="00F71B89"/>
    <w:rsid w:val="00F7353C"/>
    <w:rsid w:val="00F76F8F"/>
    <w:rsid w:val="00F87048"/>
    <w:rsid w:val="00F87257"/>
    <w:rsid w:val="00F87337"/>
    <w:rsid w:val="00F941DF"/>
    <w:rsid w:val="00FA1266"/>
    <w:rsid w:val="00FB36FA"/>
    <w:rsid w:val="00FC1192"/>
    <w:rsid w:val="00FE050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E17121"/>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uiPriority w:val="99"/>
    <w:qFormat/>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styleId="ae">
    <w:name w:val="Bibliography"/>
    <w:basedOn w:val="a1"/>
    <w:next w:val="a1"/>
    <w:uiPriority w:val="37"/>
    <w:semiHidden/>
    <w:unhideWhenUsed/>
    <w:rsid w:val="003F76B6"/>
  </w:style>
  <w:style w:type="paragraph" w:styleId="af">
    <w:name w:val="Block Text"/>
    <w:basedOn w:val="a1"/>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3F76B6"/>
    <w:pPr>
      <w:spacing w:after="120"/>
    </w:pPr>
  </w:style>
  <w:style w:type="character" w:customStyle="1" w:styleId="af1">
    <w:name w:val="正文文本 字符"/>
    <w:basedOn w:val="a2"/>
    <w:link w:val="af0"/>
    <w:rsid w:val="003F76B6"/>
    <w:rPr>
      <w:lang w:eastAsia="en-US"/>
    </w:rPr>
  </w:style>
  <w:style w:type="paragraph" w:styleId="22">
    <w:name w:val="Body Text 2"/>
    <w:basedOn w:val="a1"/>
    <w:link w:val="23"/>
    <w:rsid w:val="003F76B6"/>
    <w:pPr>
      <w:spacing w:after="120" w:line="480" w:lineRule="auto"/>
    </w:pPr>
  </w:style>
  <w:style w:type="character" w:customStyle="1" w:styleId="23">
    <w:name w:val="正文文本 2 字符"/>
    <w:basedOn w:val="a2"/>
    <w:link w:val="22"/>
    <w:rsid w:val="003F76B6"/>
    <w:rPr>
      <w:lang w:eastAsia="en-US"/>
    </w:rPr>
  </w:style>
  <w:style w:type="paragraph" w:styleId="32">
    <w:name w:val="Body Text 3"/>
    <w:basedOn w:val="a1"/>
    <w:link w:val="33"/>
    <w:rsid w:val="003F76B6"/>
    <w:pPr>
      <w:spacing w:after="120"/>
    </w:pPr>
    <w:rPr>
      <w:sz w:val="16"/>
      <w:szCs w:val="16"/>
    </w:rPr>
  </w:style>
  <w:style w:type="character" w:customStyle="1" w:styleId="33">
    <w:name w:val="正文文本 3 字符"/>
    <w:basedOn w:val="a2"/>
    <w:link w:val="32"/>
    <w:rsid w:val="003F76B6"/>
    <w:rPr>
      <w:sz w:val="16"/>
      <w:szCs w:val="16"/>
      <w:lang w:eastAsia="en-US"/>
    </w:rPr>
  </w:style>
  <w:style w:type="paragraph" w:styleId="af2">
    <w:name w:val="Body Text First Indent"/>
    <w:basedOn w:val="af0"/>
    <w:link w:val="af3"/>
    <w:rsid w:val="003F76B6"/>
    <w:pPr>
      <w:spacing w:after="180"/>
      <w:ind w:firstLine="360"/>
    </w:pPr>
  </w:style>
  <w:style w:type="character" w:customStyle="1" w:styleId="af3">
    <w:name w:val="正文文本首行缩进 字符"/>
    <w:basedOn w:val="af1"/>
    <w:link w:val="af2"/>
    <w:rsid w:val="003F76B6"/>
    <w:rPr>
      <w:lang w:eastAsia="en-US"/>
    </w:rPr>
  </w:style>
  <w:style w:type="paragraph" w:styleId="af4">
    <w:name w:val="Body Text Indent"/>
    <w:basedOn w:val="a1"/>
    <w:link w:val="af5"/>
    <w:rsid w:val="003F76B6"/>
    <w:pPr>
      <w:spacing w:after="120"/>
      <w:ind w:left="283"/>
    </w:pPr>
  </w:style>
  <w:style w:type="character" w:customStyle="1" w:styleId="af5">
    <w:name w:val="正文文本缩进 字符"/>
    <w:basedOn w:val="a2"/>
    <w:link w:val="af4"/>
    <w:rsid w:val="003F76B6"/>
    <w:rPr>
      <w:lang w:eastAsia="en-US"/>
    </w:rPr>
  </w:style>
  <w:style w:type="paragraph" w:styleId="24">
    <w:name w:val="Body Text First Indent 2"/>
    <w:basedOn w:val="af4"/>
    <w:link w:val="25"/>
    <w:rsid w:val="003F76B6"/>
    <w:pPr>
      <w:spacing w:after="180"/>
      <w:ind w:left="360" w:firstLine="360"/>
    </w:pPr>
  </w:style>
  <w:style w:type="character" w:customStyle="1" w:styleId="25">
    <w:name w:val="正文文本首行缩进 2 字符"/>
    <w:basedOn w:val="af5"/>
    <w:link w:val="24"/>
    <w:rsid w:val="003F76B6"/>
    <w:rPr>
      <w:lang w:eastAsia="en-US"/>
    </w:rPr>
  </w:style>
  <w:style w:type="paragraph" w:styleId="26">
    <w:name w:val="Body Text Indent 2"/>
    <w:basedOn w:val="a1"/>
    <w:link w:val="27"/>
    <w:rsid w:val="003F76B6"/>
    <w:pPr>
      <w:spacing w:after="120" w:line="480" w:lineRule="auto"/>
      <w:ind w:left="283"/>
    </w:pPr>
  </w:style>
  <w:style w:type="character" w:customStyle="1" w:styleId="27">
    <w:name w:val="正文文本缩进 2 字符"/>
    <w:basedOn w:val="a2"/>
    <w:link w:val="26"/>
    <w:rsid w:val="003F76B6"/>
    <w:rPr>
      <w:lang w:eastAsia="en-US"/>
    </w:rPr>
  </w:style>
  <w:style w:type="paragraph" w:styleId="34">
    <w:name w:val="Body Text Indent 3"/>
    <w:basedOn w:val="a1"/>
    <w:link w:val="35"/>
    <w:rsid w:val="003F76B6"/>
    <w:pPr>
      <w:spacing w:after="120"/>
      <w:ind w:left="283"/>
    </w:pPr>
    <w:rPr>
      <w:sz w:val="16"/>
      <w:szCs w:val="16"/>
    </w:rPr>
  </w:style>
  <w:style w:type="character" w:customStyle="1" w:styleId="35">
    <w:name w:val="正文文本缩进 3 字符"/>
    <w:basedOn w:val="a2"/>
    <w:link w:val="34"/>
    <w:rsid w:val="003F76B6"/>
    <w:rPr>
      <w:sz w:val="16"/>
      <w:szCs w:val="16"/>
      <w:lang w:eastAsia="en-US"/>
    </w:rPr>
  </w:style>
  <w:style w:type="paragraph" w:styleId="af6">
    <w:name w:val="caption"/>
    <w:basedOn w:val="a1"/>
    <w:next w:val="a1"/>
    <w:semiHidden/>
    <w:unhideWhenUsed/>
    <w:qFormat/>
    <w:rsid w:val="003F76B6"/>
    <w:pPr>
      <w:spacing w:after="200"/>
    </w:pPr>
    <w:rPr>
      <w:i/>
      <w:iCs/>
      <w:color w:val="44546A" w:themeColor="text2"/>
      <w:sz w:val="18"/>
      <w:szCs w:val="18"/>
    </w:rPr>
  </w:style>
  <w:style w:type="paragraph" w:styleId="af7">
    <w:name w:val="Closing"/>
    <w:basedOn w:val="a1"/>
    <w:link w:val="af8"/>
    <w:rsid w:val="003F76B6"/>
    <w:pPr>
      <w:spacing w:after="0"/>
      <w:ind w:left="4252"/>
    </w:pPr>
  </w:style>
  <w:style w:type="character" w:customStyle="1" w:styleId="af8">
    <w:name w:val="结束语 字符"/>
    <w:basedOn w:val="a2"/>
    <w:link w:val="af7"/>
    <w:rsid w:val="003F76B6"/>
    <w:rPr>
      <w:lang w:eastAsia="en-US"/>
    </w:rPr>
  </w:style>
  <w:style w:type="paragraph" w:styleId="af9">
    <w:name w:val="annotation text"/>
    <w:basedOn w:val="a1"/>
    <w:link w:val="afa"/>
    <w:rsid w:val="003F76B6"/>
  </w:style>
  <w:style w:type="character" w:customStyle="1" w:styleId="afa">
    <w:name w:val="批注文字 字符"/>
    <w:basedOn w:val="a2"/>
    <w:link w:val="af9"/>
    <w:rsid w:val="003F76B6"/>
    <w:rPr>
      <w:lang w:eastAsia="en-US"/>
    </w:rPr>
  </w:style>
  <w:style w:type="paragraph" w:styleId="afb">
    <w:name w:val="annotation subject"/>
    <w:basedOn w:val="af9"/>
    <w:next w:val="af9"/>
    <w:link w:val="afc"/>
    <w:rsid w:val="003F76B6"/>
    <w:rPr>
      <w:b/>
      <w:bCs/>
    </w:rPr>
  </w:style>
  <w:style w:type="character" w:customStyle="1" w:styleId="afc">
    <w:name w:val="批注主题 字符"/>
    <w:basedOn w:val="afa"/>
    <w:link w:val="afb"/>
    <w:rsid w:val="003F76B6"/>
    <w:rPr>
      <w:b/>
      <w:bCs/>
      <w:lang w:eastAsia="en-US"/>
    </w:rPr>
  </w:style>
  <w:style w:type="paragraph" w:styleId="afd">
    <w:name w:val="Date"/>
    <w:basedOn w:val="a1"/>
    <w:next w:val="a1"/>
    <w:link w:val="afe"/>
    <w:rsid w:val="003F76B6"/>
  </w:style>
  <w:style w:type="character" w:customStyle="1" w:styleId="afe">
    <w:name w:val="日期 字符"/>
    <w:basedOn w:val="a2"/>
    <w:link w:val="afd"/>
    <w:rsid w:val="003F76B6"/>
    <w:rPr>
      <w:lang w:eastAsia="en-US"/>
    </w:rPr>
  </w:style>
  <w:style w:type="paragraph" w:styleId="aff">
    <w:name w:val="E-mail Signature"/>
    <w:basedOn w:val="a1"/>
    <w:link w:val="aff0"/>
    <w:rsid w:val="003F76B6"/>
    <w:pPr>
      <w:spacing w:after="0"/>
    </w:pPr>
  </w:style>
  <w:style w:type="character" w:customStyle="1" w:styleId="aff0">
    <w:name w:val="电子邮件签名 字符"/>
    <w:basedOn w:val="a2"/>
    <w:link w:val="aff"/>
    <w:rsid w:val="003F76B6"/>
    <w:rPr>
      <w:lang w:eastAsia="en-US"/>
    </w:rPr>
  </w:style>
  <w:style w:type="paragraph" w:styleId="aff1">
    <w:name w:val="endnote text"/>
    <w:basedOn w:val="a1"/>
    <w:link w:val="aff2"/>
    <w:rsid w:val="003F76B6"/>
    <w:pPr>
      <w:spacing w:after="0"/>
    </w:pPr>
  </w:style>
  <w:style w:type="character" w:customStyle="1" w:styleId="aff2">
    <w:name w:val="尾注文本 字符"/>
    <w:basedOn w:val="a2"/>
    <w:link w:val="aff1"/>
    <w:rsid w:val="003F76B6"/>
    <w:rPr>
      <w:lang w:eastAsia="en-US"/>
    </w:rPr>
  </w:style>
  <w:style w:type="paragraph" w:styleId="aff3">
    <w:name w:val="envelope address"/>
    <w:basedOn w:val="a1"/>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3F76B6"/>
    <w:pPr>
      <w:spacing w:after="0"/>
    </w:pPr>
    <w:rPr>
      <w:rFonts w:asciiTheme="majorHAnsi" w:eastAsiaTheme="majorEastAsia" w:hAnsiTheme="majorHAnsi" w:cstheme="majorBidi"/>
    </w:rPr>
  </w:style>
  <w:style w:type="paragraph" w:styleId="aff5">
    <w:name w:val="footnote text"/>
    <w:basedOn w:val="a1"/>
    <w:link w:val="aff6"/>
    <w:rsid w:val="003F76B6"/>
    <w:pPr>
      <w:spacing w:after="0"/>
    </w:pPr>
  </w:style>
  <w:style w:type="character" w:customStyle="1" w:styleId="aff6">
    <w:name w:val="脚注文本 字符"/>
    <w:basedOn w:val="a2"/>
    <w:link w:val="aff5"/>
    <w:rsid w:val="003F76B6"/>
    <w:rPr>
      <w:lang w:eastAsia="en-US"/>
    </w:rPr>
  </w:style>
  <w:style w:type="paragraph" w:styleId="HTML">
    <w:name w:val="HTML Address"/>
    <w:basedOn w:val="a1"/>
    <w:link w:val="HTML0"/>
    <w:rsid w:val="003F76B6"/>
    <w:pPr>
      <w:spacing w:after="0"/>
    </w:pPr>
    <w:rPr>
      <w:i/>
      <w:iCs/>
    </w:rPr>
  </w:style>
  <w:style w:type="character" w:customStyle="1" w:styleId="HTML0">
    <w:name w:val="HTML 地址 字符"/>
    <w:basedOn w:val="a2"/>
    <w:link w:val="HTML"/>
    <w:rsid w:val="003F76B6"/>
    <w:rPr>
      <w:i/>
      <w:iCs/>
      <w:lang w:eastAsia="en-US"/>
    </w:rPr>
  </w:style>
  <w:style w:type="paragraph" w:styleId="HTML1">
    <w:name w:val="HTML Preformatted"/>
    <w:basedOn w:val="a1"/>
    <w:link w:val="HTML2"/>
    <w:rsid w:val="003F76B6"/>
    <w:pPr>
      <w:spacing w:after="0"/>
    </w:pPr>
    <w:rPr>
      <w:rFonts w:ascii="Consolas" w:hAnsi="Consolas" w:cs="Consolas"/>
    </w:rPr>
  </w:style>
  <w:style w:type="character" w:customStyle="1" w:styleId="HTML2">
    <w:name w:val="HTML 预设格式 字符"/>
    <w:basedOn w:val="a2"/>
    <w:link w:val="HTML1"/>
    <w:rsid w:val="003F76B6"/>
    <w:rPr>
      <w:rFonts w:ascii="Consolas" w:hAnsi="Consolas" w:cs="Consolas"/>
      <w:lang w:eastAsia="en-US"/>
    </w:rPr>
  </w:style>
  <w:style w:type="paragraph" w:styleId="11">
    <w:name w:val="index 1"/>
    <w:basedOn w:val="a1"/>
    <w:next w:val="a1"/>
    <w:rsid w:val="003F76B6"/>
    <w:pPr>
      <w:spacing w:after="0"/>
      <w:ind w:left="200" w:hanging="200"/>
    </w:pPr>
  </w:style>
  <w:style w:type="paragraph" w:styleId="28">
    <w:name w:val="index 2"/>
    <w:basedOn w:val="a1"/>
    <w:next w:val="a1"/>
    <w:rsid w:val="003F76B6"/>
    <w:pPr>
      <w:spacing w:after="0"/>
      <w:ind w:left="400" w:hanging="200"/>
    </w:pPr>
  </w:style>
  <w:style w:type="paragraph" w:styleId="36">
    <w:name w:val="index 3"/>
    <w:basedOn w:val="a1"/>
    <w:next w:val="a1"/>
    <w:rsid w:val="003F76B6"/>
    <w:pPr>
      <w:spacing w:after="0"/>
      <w:ind w:left="600" w:hanging="200"/>
    </w:pPr>
  </w:style>
  <w:style w:type="paragraph" w:styleId="42">
    <w:name w:val="index 4"/>
    <w:basedOn w:val="a1"/>
    <w:next w:val="a1"/>
    <w:rsid w:val="003F76B6"/>
    <w:pPr>
      <w:spacing w:after="0"/>
      <w:ind w:left="800" w:hanging="200"/>
    </w:pPr>
  </w:style>
  <w:style w:type="paragraph" w:styleId="52">
    <w:name w:val="index 5"/>
    <w:basedOn w:val="a1"/>
    <w:next w:val="a1"/>
    <w:rsid w:val="003F76B6"/>
    <w:pPr>
      <w:spacing w:after="0"/>
      <w:ind w:left="1000" w:hanging="200"/>
    </w:pPr>
  </w:style>
  <w:style w:type="paragraph" w:styleId="60">
    <w:name w:val="index 6"/>
    <w:basedOn w:val="a1"/>
    <w:next w:val="a1"/>
    <w:rsid w:val="003F76B6"/>
    <w:pPr>
      <w:spacing w:after="0"/>
      <w:ind w:left="1200" w:hanging="200"/>
    </w:pPr>
  </w:style>
  <w:style w:type="paragraph" w:styleId="70">
    <w:name w:val="index 7"/>
    <w:basedOn w:val="a1"/>
    <w:next w:val="a1"/>
    <w:rsid w:val="003F76B6"/>
    <w:pPr>
      <w:spacing w:after="0"/>
      <w:ind w:left="1400" w:hanging="200"/>
    </w:pPr>
  </w:style>
  <w:style w:type="paragraph" w:styleId="80">
    <w:name w:val="index 8"/>
    <w:basedOn w:val="a1"/>
    <w:next w:val="a1"/>
    <w:rsid w:val="003F76B6"/>
    <w:pPr>
      <w:spacing w:after="0"/>
      <w:ind w:left="1600" w:hanging="200"/>
    </w:pPr>
  </w:style>
  <w:style w:type="paragraph" w:styleId="90">
    <w:name w:val="index 9"/>
    <w:basedOn w:val="a1"/>
    <w:next w:val="a1"/>
    <w:rsid w:val="003F76B6"/>
    <w:pPr>
      <w:spacing w:after="0"/>
      <w:ind w:left="1800" w:hanging="200"/>
    </w:pPr>
  </w:style>
  <w:style w:type="paragraph" w:styleId="aff7">
    <w:name w:val="index heading"/>
    <w:basedOn w:val="a1"/>
    <w:next w:val="11"/>
    <w:rsid w:val="003F76B6"/>
    <w:rPr>
      <w:rFonts w:asciiTheme="majorHAnsi" w:eastAsiaTheme="majorEastAsia" w:hAnsiTheme="majorHAnsi" w:cstheme="majorBidi"/>
      <w:b/>
      <w:bCs/>
    </w:rPr>
  </w:style>
  <w:style w:type="paragraph" w:styleId="aff8">
    <w:name w:val="Intense Quote"/>
    <w:basedOn w:val="a1"/>
    <w:next w:val="a1"/>
    <w:link w:val="aff9"/>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3F76B6"/>
    <w:rPr>
      <w:i/>
      <w:iCs/>
      <w:color w:val="5B9BD5" w:themeColor="accent1"/>
      <w:lang w:eastAsia="en-US"/>
    </w:rPr>
  </w:style>
  <w:style w:type="paragraph" w:styleId="affa">
    <w:name w:val="List"/>
    <w:basedOn w:val="a1"/>
    <w:rsid w:val="003F76B6"/>
    <w:pPr>
      <w:ind w:left="283" w:hanging="283"/>
      <w:contextualSpacing/>
    </w:pPr>
  </w:style>
  <w:style w:type="paragraph" w:styleId="29">
    <w:name w:val="List 2"/>
    <w:basedOn w:val="a1"/>
    <w:rsid w:val="003F76B6"/>
    <w:pPr>
      <w:ind w:left="566" w:hanging="283"/>
      <w:contextualSpacing/>
    </w:pPr>
  </w:style>
  <w:style w:type="paragraph" w:styleId="37">
    <w:name w:val="List 3"/>
    <w:basedOn w:val="a1"/>
    <w:rsid w:val="003F76B6"/>
    <w:pPr>
      <w:ind w:left="849" w:hanging="283"/>
      <w:contextualSpacing/>
    </w:pPr>
  </w:style>
  <w:style w:type="paragraph" w:styleId="43">
    <w:name w:val="List 4"/>
    <w:basedOn w:val="a1"/>
    <w:rsid w:val="003F76B6"/>
    <w:pPr>
      <w:ind w:left="1132" w:hanging="283"/>
      <w:contextualSpacing/>
    </w:pPr>
  </w:style>
  <w:style w:type="paragraph" w:styleId="53">
    <w:name w:val="List 5"/>
    <w:basedOn w:val="a1"/>
    <w:rsid w:val="003F76B6"/>
    <w:pPr>
      <w:ind w:left="1415" w:hanging="283"/>
      <w:contextualSpacing/>
    </w:pPr>
  </w:style>
  <w:style w:type="paragraph" w:styleId="a0">
    <w:name w:val="List Bullet"/>
    <w:basedOn w:val="a1"/>
    <w:rsid w:val="003F76B6"/>
    <w:pPr>
      <w:numPr>
        <w:numId w:val="8"/>
      </w:numPr>
      <w:contextualSpacing/>
    </w:pPr>
  </w:style>
  <w:style w:type="paragraph" w:styleId="20">
    <w:name w:val="List Bullet 2"/>
    <w:basedOn w:val="a1"/>
    <w:rsid w:val="003F76B6"/>
    <w:pPr>
      <w:numPr>
        <w:numId w:val="9"/>
      </w:numPr>
      <w:contextualSpacing/>
    </w:pPr>
  </w:style>
  <w:style w:type="paragraph" w:styleId="30">
    <w:name w:val="List Bullet 3"/>
    <w:basedOn w:val="a1"/>
    <w:rsid w:val="003F76B6"/>
    <w:pPr>
      <w:numPr>
        <w:numId w:val="10"/>
      </w:numPr>
      <w:contextualSpacing/>
    </w:pPr>
  </w:style>
  <w:style w:type="paragraph" w:styleId="40">
    <w:name w:val="List Bullet 4"/>
    <w:basedOn w:val="a1"/>
    <w:rsid w:val="003F76B6"/>
    <w:pPr>
      <w:numPr>
        <w:numId w:val="11"/>
      </w:numPr>
      <w:contextualSpacing/>
    </w:pPr>
  </w:style>
  <w:style w:type="paragraph" w:styleId="50">
    <w:name w:val="List Bullet 5"/>
    <w:basedOn w:val="a1"/>
    <w:rsid w:val="003F76B6"/>
    <w:pPr>
      <w:numPr>
        <w:numId w:val="12"/>
      </w:numPr>
      <w:contextualSpacing/>
    </w:pPr>
  </w:style>
  <w:style w:type="paragraph" w:styleId="affb">
    <w:name w:val="List Continue"/>
    <w:basedOn w:val="a1"/>
    <w:rsid w:val="003F76B6"/>
    <w:pPr>
      <w:spacing w:after="120"/>
      <w:ind w:left="283"/>
      <w:contextualSpacing/>
    </w:pPr>
  </w:style>
  <w:style w:type="paragraph" w:styleId="2a">
    <w:name w:val="List Continue 2"/>
    <w:basedOn w:val="a1"/>
    <w:rsid w:val="003F76B6"/>
    <w:pPr>
      <w:spacing w:after="120"/>
      <w:ind w:left="566"/>
      <w:contextualSpacing/>
    </w:pPr>
  </w:style>
  <w:style w:type="paragraph" w:styleId="38">
    <w:name w:val="List Continue 3"/>
    <w:basedOn w:val="a1"/>
    <w:rsid w:val="003F76B6"/>
    <w:pPr>
      <w:spacing w:after="120"/>
      <w:ind w:left="849"/>
      <w:contextualSpacing/>
    </w:pPr>
  </w:style>
  <w:style w:type="paragraph" w:styleId="44">
    <w:name w:val="List Continue 4"/>
    <w:basedOn w:val="a1"/>
    <w:rsid w:val="003F76B6"/>
    <w:pPr>
      <w:spacing w:after="120"/>
      <w:ind w:left="1132"/>
      <w:contextualSpacing/>
    </w:pPr>
  </w:style>
  <w:style w:type="paragraph" w:styleId="54">
    <w:name w:val="List Continue 5"/>
    <w:basedOn w:val="a1"/>
    <w:rsid w:val="003F76B6"/>
    <w:pPr>
      <w:spacing w:after="120"/>
      <w:ind w:left="1415"/>
      <w:contextualSpacing/>
    </w:pPr>
  </w:style>
  <w:style w:type="paragraph" w:styleId="a">
    <w:name w:val="List Number"/>
    <w:basedOn w:val="a1"/>
    <w:rsid w:val="003F76B6"/>
    <w:pPr>
      <w:numPr>
        <w:numId w:val="13"/>
      </w:numPr>
      <w:contextualSpacing/>
    </w:pPr>
  </w:style>
  <w:style w:type="paragraph" w:styleId="2">
    <w:name w:val="List Number 2"/>
    <w:basedOn w:val="a1"/>
    <w:rsid w:val="003F76B6"/>
    <w:pPr>
      <w:numPr>
        <w:numId w:val="14"/>
      </w:numPr>
      <w:contextualSpacing/>
    </w:pPr>
  </w:style>
  <w:style w:type="paragraph" w:styleId="3">
    <w:name w:val="List Number 3"/>
    <w:basedOn w:val="a1"/>
    <w:rsid w:val="003F76B6"/>
    <w:pPr>
      <w:numPr>
        <w:numId w:val="15"/>
      </w:numPr>
      <w:contextualSpacing/>
    </w:pPr>
  </w:style>
  <w:style w:type="paragraph" w:styleId="4">
    <w:name w:val="List Number 4"/>
    <w:basedOn w:val="a1"/>
    <w:rsid w:val="003F76B6"/>
    <w:pPr>
      <w:numPr>
        <w:numId w:val="16"/>
      </w:numPr>
      <w:contextualSpacing/>
    </w:pPr>
  </w:style>
  <w:style w:type="paragraph" w:styleId="5">
    <w:name w:val="List Number 5"/>
    <w:basedOn w:val="a1"/>
    <w:rsid w:val="003F76B6"/>
    <w:pPr>
      <w:numPr>
        <w:numId w:val="17"/>
      </w:numPr>
      <w:contextualSpacing/>
    </w:pPr>
  </w:style>
  <w:style w:type="paragraph" w:styleId="affc">
    <w:name w:val="List Paragraph"/>
    <w:basedOn w:val="a1"/>
    <w:uiPriority w:val="34"/>
    <w:qFormat/>
    <w:rsid w:val="003F76B6"/>
    <w:pPr>
      <w:ind w:left="720"/>
      <w:contextualSpacing/>
    </w:pPr>
  </w:style>
  <w:style w:type="paragraph" w:styleId="affd">
    <w:name w:val="macro"/>
    <w:link w:val="affe"/>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e">
    <w:name w:val="宏文本 字符"/>
    <w:basedOn w:val="a2"/>
    <w:link w:val="affd"/>
    <w:rsid w:val="003F76B6"/>
    <w:rPr>
      <w:rFonts w:ascii="Consolas" w:hAnsi="Consolas" w:cs="Consolas"/>
      <w:lang w:eastAsia="en-US"/>
    </w:rPr>
  </w:style>
  <w:style w:type="paragraph" w:styleId="afff">
    <w:name w:val="Message Header"/>
    <w:basedOn w:val="a1"/>
    <w:link w:val="afff0"/>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3F76B6"/>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3F76B6"/>
    <w:rPr>
      <w:lang w:eastAsia="en-US"/>
    </w:rPr>
  </w:style>
  <w:style w:type="paragraph" w:styleId="afff2">
    <w:name w:val="Normal (Web)"/>
    <w:basedOn w:val="a1"/>
    <w:rsid w:val="003F76B6"/>
    <w:rPr>
      <w:sz w:val="24"/>
      <w:szCs w:val="24"/>
    </w:rPr>
  </w:style>
  <w:style w:type="paragraph" w:styleId="afff3">
    <w:name w:val="Normal Indent"/>
    <w:basedOn w:val="a1"/>
    <w:rsid w:val="003F76B6"/>
    <w:pPr>
      <w:ind w:left="720"/>
    </w:pPr>
  </w:style>
  <w:style w:type="paragraph" w:styleId="afff4">
    <w:name w:val="Note Heading"/>
    <w:basedOn w:val="a1"/>
    <w:next w:val="a1"/>
    <w:link w:val="afff5"/>
    <w:rsid w:val="003F76B6"/>
    <w:pPr>
      <w:spacing w:after="0"/>
    </w:pPr>
  </w:style>
  <w:style w:type="character" w:customStyle="1" w:styleId="afff5">
    <w:name w:val="注释标题 字符"/>
    <w:basedOn w:val="a2"/>
    <w:link w:val="afff4"/>
    <w:rsid w:val="003F76B6"/>
    <w:rPr>
      <w:lang w:eastAsia="en-US"/>
    </w:rPr>
  </w:style>
  <w:style w:type="paragraph" w:styleId="afff6">
    <w:name w:val="Plain Text"/>
    <w:basedOn w:val="a1"/>
    <w:link w:val="afff7"/>
    <w:rsid w:val="003F76B6"/>
    <w:pPr>
      <w:spacing w:after="0"/>
    </w:pPr>
    <w:rPr>
      <w:rFonts w:ascii="Consolas" w:hAnsi="Consolas" w:cs="Consolas"/>
      <w:sz w:val="21"/>
      <w:szCs w:val="21"/>
    </w:rPr>
  </w:style>
  <w:style w:type="character" w:customStyle="1" w:styleId="afff7">
    <w:name w:val="纯文本 字符"/>
    <w:basedOn w:val="a2"/>
    <w:link w:val="afff6"/>
    <w:rsid w:val="003F76B6"/>
    <w:rPr>
      <w:rFonts w:ascii="Consolas" w:hAnsi="Consolas" w:cs="Consolas"/>
      <w:sz w:val="21"/>
      <w:szCs w:val="21"/>
      <w:lang w:eastAsia="en-US"/>
    </w:rPr>
  </w:style>
  <w:style w:type="paragraph" w:styleId="afff8">
    <w:name w:val="Quote"/>
    <w:basedOn w:val="a1"/>
    <w:next w:val="a1"/>
    <w:link w:val="afff9"/>
    <w:uiPriority w:val="29"/>
    <w:qFormat/>
    <w:rsid w:val="003F76B6"/>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3F76B6"/>
    <w:rPr>
      <w:i/>
      <w:iCs/>
      <w:color w:val="404040" w:themeColor="text1" w:themeTint="BF"/>
      <w:lang w:eastAsia="en-US"/>
    </w:rPr>
  </w:style>
  <w:style w:type="paragraph" w:styleId="afffa">
    <w:name w:val="Salutation"/>
    <w:basedOn w:val="a1"/>
    <w:next w:val="a1"/>
    <w:link w:val="afffb"/>
    <w:rsid w:val="003F76B6"/>
  </w:style>
  <w:style w:type="character" w:customStyle="1" w:styleId="afffb">
    <w:name w:val="称呼 字符"/>
    <w:basedOn w:val="a2"/>
    <w:link w:val="afffa"/>
    <w:rsid w:val="003F76B6"/>
    <w:rPr>
      <w:lang w:eastAsia="en-US"/>
    </w:rPr>
  </w:style>
  <w:style w:type="paragraph" w:styleId="afffc">
    <w:name w:val="Signature"/>
    <w:basedOn w:val="a1"/>
    <w:link w:val="afffd"/>
    <w:rsid w:val="003F76B6"/>
    <w:pPr>
      <w:spacing w:after="0"/>
      <w:ind w:left="4252"/>
    </w:pPr>
  </w:style>
  <w:style w:type="character" w:customStyle="1" w:styleId="afffd">
    <w:name w:val="签名 字符"/>
    <w:basedOn w:val="a2"/>
    <w:link w:val="afffc"/>
    <w:rsid w:val="003F76B6"/>
    <w:rPr>
      <w:lang w:eastAsia="en-US"/>
    </w:rPr>
  </w:style>
  <w:style w:type="paragraph" w:styleId="afffe">
    <w:name w:val="Subtitle"/>
    <w:basedOn w:val="a1"/>
    <w:next w:val="a1"/>
    <w:link w:val="affff"/>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3F76B6"/>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3F76B6"/>
    <w:pPr>
      <w:spacing w:after="0"/>
      <w:ind w:left="200" w:hanging="200"/>
    </w:pPr>
  </w:style>
  <w:style w:type="paragraph" w:styleId="affff1">
    <w:name w:val="table of figures"/>
    <w:basedOn w:val="a1"/>
    <w:next w:val="a1"/>
    <w:rsid w:val="003F76B6"/>
    <w:pPr>
      <w:spacing w:after="0"/>
    </w:pPr>
  </w:style>
  <w:style w:type="paragraph" w:styleId="affff2">
    <w:name w:val="Title"/>
    <w:basedOn w:val="a1"/>
    <w:next w:val="a1"/>
    <w:link w:val="affff3"/>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3F76B6"/>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3F76B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a1"/>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a1"/>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a1"/>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fff5">
    <w:name w:val="annotation reference"/>
    <w:rsid w:val="005A5862"/>
    <w:rPr>
      <w:sz w:val="16"/>
      <w:szCs w:val="16"/>
    </w:rPr>
  </w:style>
  <w:style w:type="character" w:customStyle="1" w:styleId="10">
    <w:name w:val="标题 1 字符"/>
    <w:basedOn w:val="a2"/>
    <w:link w:val="1"/>
    <w:rsid w:val="00DD2DF9"/>
    <w:rPr>
      <w:rFonts w:ascii="Arial" w:hAnsi="Arial"/>
      <w:sz w:val="36"/>
      <w:lang w:eastAsia="en-US"/>
    </w:rPr>
  </w:style>
  <w:style w:type="paragraph" w:customStyle="1" w:styleId="paragraph">
    <w:name w:val="paragraph"/>
    <w:basedOn w:val="a1"/>
    <w:rsid w:val="00310A3E"/>
    <w:pPr>
      <w:spacing w:before="100" w:beforeAutospacing="1" w:after="100" w:afterAutospacing="1"/>
    </w:pPr>
    <w:rPr>
      <w:sz w:val="24"/>
      <w:szCs w:val="24"/>
      <w:lang w:val="en-US"/>
    </w:rPr>
  </w:style>
  <w:style w:type="character" w:customStyle="1" w:styleId="eop">
    <w:name w:val="eop"/>
    <w:basedOn w:val="a2"/>
    <w:rsid w:val="00310A3E"/>
  </w:style>
  <w:style w:type="character" w:customStyle="1" w:styleId="normaltextrun">
    <w:name w:val="normaltextrun"/>
    <w:basedOn w:val="a2"/>
    <w:rsid w:val="00310A3E"/>
  </w:style>
  <w:style w:type="character" w:customStyle="1" w:styleId="spellingerror">
    <w:name w:val="spellingerror"/>
    <w:basedOn w:val="a2"/>
    <w:rsid w:val="00310A3E"/>
  </w:style>
  <w:style w:type="paragraph" w:styleId="affff6">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287</TotalTime>
  <Pages>1</Pages>
  <Words>939</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 Jun</cp:lastModifiedBy>
  <cp:revision>183</cp:revision>
  <dcterms:created xsi:type="dcterms:W3CDTF">2016-08-12T13:53:00Z</dcterms:created>
  <dcterms:modified xsi:type="dcterms:W3CDTF">2025-10-16T13:06:00Z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