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C71BF9" w14:textId="27A17AB2" w:rsidR="00A959AA" w:rsidRPr="00DE3832" w:rsidRDefault="00A959AA" w:rsidP="00A959AA">
      <w:pPr>
        <w:tabs>
          <w:tab w:val="right" w:pos="9639"/>
          <w:tab w:val="right" w:pos="13323"/>
        </w:tabs>
        <w:rPr>
          <w:rFonts w:ascii="Arial" w:eastAsia="等线" w:hAnsi="Arial"/>
          <w:b/>
          <w:noProof/>
          <w:sz w:val="24"/>
          <w:szCs w:val="24"/>
          <w:lang w:val="en-US" w:eastAsia="ko-KR"/>
        </w:rPr>
      </w:pPr>
      <w:bookmarkStart w:id="0" w:name="Title"/>
      <w:bookmarkStart w:id="1" w:name="DocumentFor"/>
      <w:bookmarkStart w:id="2" w:name="_Hlk40295327"/>
      <w:bookmarkEnd w:id="0"/>
      <w:bookmarkEnd w:id="1"/>
      <w:bookmarkEnd w:id="2"/>
      <w:r w:rsidRPr="00DE3832">
        <w:rPr>
          <w:rFonts w:ascii="Arial" w:eastAsia="等线" w:hAnsi="Arial"/>
          <w:b/>
          <w:noProof/>
          <w:sz w:val="24"/>
          <w:szCs w:val="24"/>
          <w:lang w:val="en-US" w:eastAsia="zh-CN"/>
        </w:rPr>
        <w:t>3GPP TSG</w:t>
      </w:r>
      <w:r w:rsidR="00B76D7A">
        <w:rPr>
          <w:rFonts w:ascii="Arial" w:eastAsia="等线" w:hAnsi="Arial"/>
          <w:b/>
          <w:noProof/>
          <w:sz w:val="24"/>
          <w:szCs w:val="24"/>
          <w:lang w:val="en-US" w:eastAsia="zh-CN"/>
        </w:rPr>
        <w:t>-</w:t>
      </w:r>
      <w:r w:rsidRPr="00DE3832">
        <w:rPr>
          <w:rFonts w:ascii="Arial" w:eastAsia="等线" w:hAnsi="Arial"/>
          <w:b/>
          <w:noProof/>
          <w:sz w:val="24"/>
          <w:szCs w:val="24"/>
          <w:lang w:val="en-US" w:eastAsia="zh-CN"/>
        </w:rPr>
        <w:t>RAN WG2</w:t>
      </w:r>
      <w:r w:rsidR="00B76D7A">
        <w:rPr>
          <w:rFonts w:ascii="Arial" w:eastAsia="等线" w:hAnsi="Arial"/>
          <w:b/>
          <w:noProof/>
          <w:sz w:val="24"/>
          <w:szCs w:val="24"/>
          <w:lang w:val="en-US" w:eastAsia="zh-CN"/>
        </w:rPr>
        <w:t xml:space="preserve"> Meeting</w:t>
      </w:r>
      <w:r w:rsidRPr="00DE3832">
        <w:rPr>
          <w:rFonts w:ascii="Arial" w:eastAsia="等线" w:hAnsi="Arial"/>
          <w:b/>
          <w:noProof/>
          <w:sz w:val="24"/>
          <w:szCs w:val="24"/>
          <w:lang w:val="en-US" w:eastAsia="zh-CN"/>
        </w:rPr>
        <w:t>#1</w:t>
      </w:r>
      <w:r w:rsidR="00B76D7A">
        <w:rPr>
          <w:rFonts w:ascii="Arial" w:eastAsia="等线" w:hAnsi="Arial"/>
          <w:b/>
          <w:noProof/>
          <w:sz w:val="24"/>
          <w:szCs w:val="24"/>
          <w:lang w:val="en-US" w:eastAsia="zh-CN"/>
        </w:rPr>
        <w:t>31</w:t>
      </w:r>
      <w:r w:rsidR="003967CD">
        <w:rPr>
          <w:rFonts w:ascii="Arial" w:eastAsia="等线" w:hAnsi="Arial"/>
          <w:b/>
          <w:noProof/>
          <w:sz w:val="24"/>
          <w:szCs w:val="24"/>
          <w:lang w:val="en-US" w:eastAsia="zh-CN"/>
        </w:rPr>
        <w:t>bis</w:t>
      </w:r>
      <w:r w:rsidRPr="00DE3832">
        <w:rPr>
          <w:rFonts w:ascii="Arial" w:eastAsia="等线" w:hAnsi="Arial"/>
          <w:b/>
          <w:noProof/>
          <w:sz w:val="24"/>
          <w:szCs w:val="24"/>
          <w:lang w:val="en-US" w:eastAsia="zh-CN"/>
        </w:rPr>
        <w:tab/>
      </w:r>
      <w:r w:rsidR="00E05024" w:rsidRPr="00E05024">
        <w:rPr>
          <w:rFonts w:ascii="Arial" w:eastAsia="等线" w:hAnsi="Arial"/>
          <w:b/>
          <w:noProof/>
          <w:sz w:val="24"/>
          <w:szCs w:val="24"/>
          <w:lang w:eastAsia="zh-CN"/>
        </w:rPr>
        <w:t>R2-250</w:t>
      </w:r>
      <w:r w:rsidR="005729DF">
        <w:rPr>
          <w:rFonts w:ascii="Arial" w:eastAsia="等线" w:hAnsi="Arial"/>
          <w:b/>
          <w:noProof/>
          <w:sz w:val="24"/>
          <w:szCs w:val="24"/>
          <w:lang w:eastAsia="zh-CN"/>
        </w:rPr>
        <w:t>xxxx</w:t>
      </w:r>
    </w:p>
    <w:p w14:paraId="60E02C86" w14:textId="0A7AB75D" w:rsidR="0078032E" w:rsidRPr="003967CD" w:rsidRDefault="003967CD" w:rsidP="006F6178">
      <w:pPr>
        <w:rPr>
          <w:rFonts w:ascii="Arial" w:eastAsia="等线" w:hAnsi="Arial"/>
          <w:b/>
          <w:noProof/>
          <w:sz w:val="24"/>
          <w:szCs w:val="24"/>
          <w:lang w:val="en-US" w:eastAsia="zh-CN"/>
        </w:rPr>
      </w:pPr>
      <w:r w:rsidRPr="003967CD">
        <w:rPr>
          <w:rFonts w:ascii="Arial" w:eastAsia="等线" w:hAnsi="Arial"/>
          <w:b/>
          <w:noProof/>
          <w:sz w:val="24"/>
          <w:szCs w:val="24"/>
          <w:lang w:val="en-US" w:eastAsia="zh-CN"/>
        </w:rPr>
        <w:t>Prague, Czech Republic, Oct. 13th-17th</w:t>
      </w:r>
    </w:p>
    <w:p w14:paraId="77100F50" w14:textId="77777777" w:rsidR="00B76D7A" w:rsidRDefault="00B76D7A" w:rsidP="006F6178"/>
    <w:p w14:paraId="2EEBF263" w14:textId="77777777" w:rsidR="006F6178" w:rsidRDefault="006F6178" w:rsidP="006F6178"/>
    <w:p w14:paraId="49E878AB" w14:textId="1D6EB8A1" w:rsidR="00AE24F0" w:rsidRPr="006F6178" w:rsidRDefault="0021540B" w:rsidP="00002549">
      <w:pPr>
        <w:spacing w:after="60"/>
        <w:ind w:left="1710" w:hanging="1710"/>
        <w:rPr>
          <w:rFonts w:ascii="Arial" w:eastAsia="等线" w:hAnsi="Arial" w:cs="Arial"/>
          <w:b/>
        </w:rPr>
      </w:pPr>
      <w:r w:rsidRPr="00002549">
        <w:rPr>
          <w:rFonts w:ascii="Arial" w:eastAsia="等线" w:hAnsi="Arial" w:cs="Arial"/>
          <w:b/>
        </w:rPr>
        <w:t>Title</w:t>
      </w:r>
      <w:r w:rsidR="008D6C1E">
        <w:rPr>
          <w:rFonts w:ascii="Arial" w:eastAsia="等线" w:hAnsi="Arial" w:cs="Arial"/>
          <w:b/>
        </w:rPr>
        <w:t>:</w:t>
      </w:r>
      <w:r w:rsidRPr="00002549">
        <w:rPr>
          <w:b/>
        </w:rPr>
        <w:tab/>
      </w:r>
      <w:r w:rsidR="003967CD" w:rsidRPr="003967CD">
        <w:rPr>
          <w:rFonts w:ascii="Arial" w:eastAsia="等线" w:hAnsi="Arial" w:cs="Arial"/>
          <w:b/>
        </w:rPr>
        <w:t xml:space="preserve">[Draft] </w:t>
      </w:r>
      <w:r w:rsidR="003967CD">
        <w:rPr>
          <w:rFonts w:ascii="Arial" w:eastAsia="等线" w:hAnsi="Arial" w:cs="Arial"/>
          <w:b/>
        </w:rPr>
        <w:t xml:space="preserve">Reply </w:t>
      </w:r>
      <w:r w:rsidR="006F6178">
        <w:rPr>
          <w:rFonts w:ascii="Arial" w:eastAsia="等线" w:hAnsi="Arial" w:cs="Arial"/>
          <w:b/>
        </w:rPr>
        <w:t>L</w:t>
      </w:r>
      <w:r w:rsidR="00ED3612" w:rsidRPr="00ED3612">
        <w:rPr>
          <w:rFonts w:ascii="Arial" w:eastAsia="等线" w:hAnsi="Arial" w:cs="Arial"/>
          <w:b/>
        </w:rPr>
        <w:t>S on</w:t>
      </w:r>
      <w:r w:rsidR="006A34DD">
        <w:rPr>
          <w:rFonts w:ascii="Arial" w:eastAsia="等线" w:hAnsi="Arial" w:cs="Arial"/>
          <w:b/>
        </w:rPr>
        <w:t xml:space="preserve"> </w:t>
      </w:r>
      <w:r w:rsidR="003967CD">
        <w:rPr>
          <w:rFonts w:ascii="Arial" w:eastAsia="等线" w:hAnsi="Arial" w:cs="Arial"/>
          <w:b/>
        </w:rPr>
        <w:t xml:space="preserve">input data from UE for </w:t>
      </w:r>
      <w:r w:rsidR="00A95AC8">
        <w:rPr>
          <w:rFonts w:ascii="Arial" w:eastAsia="等线" w:hAnsi="Arial" w:cs="Arial"/>
          <w:b/>
        </w:rPr>
        <w:t>C</w:t>
      </w:r>
      <w:r w:rsidR="003967CD">
        <w:rPr>
          <w:rFonts w:ascii="Arial" w:eastAsia="等线" w:hAnsi="Arial" w:cs="Arial"/>
          <w:b/>
        </w:rPr>
        <w:t>ase 3b</w:t>
      </w:r>
    </w:p>
    <w:p w14:paraId="7BCDF1D4" w14:textId="75BD464E" w:rsidR="0021540B" w:rsidRPr="006F6178" w:rsidRDefault="0021540B" w:rsidP="0043608E">
      <w:pPr>
        <w:spacing w:after="60"/>
        <w:ind w:left="1710" w:hanging="1710"/>
        <w:rPr>
          <w:b/>
          <w:bCs/>
        </w:rPr>
      </w:pPr>
      <w:r w:rsidRPr="0043608E">
        <w:rPr>
          <w:rFonts w:ascii="Arial" w:eastAsia="等线" w:hAnsi="Arial" w:cs="Arial"/>
          <w:b/>
        </w:rPr>
        <w:t>Response to</w:t>
      </w:r>
      <w:r w:rsidR="008D6C1E">
        <w:rPr>
          <w:rFonts w:ascii="Arial" w:eastAsia="等线" w:hAnsi="Arial" w:cs="Arial"/>
          <w:b/>
        </w:rPr>
        <w:t>:</w:t>
      </w:r>
      <w:r w:rsidRPr="000F4E43">
        <w:tab/>
      </w:r>
      <w:r w:rsidR="003967CD" w:rsidRPr="003967CD">
        <w:rPr>
          <w:rFonts w:ascii="Arial" w:eastAsia="等线" w:hAnsi="Arial" w:cs="Arial"/>
          <w:b/>
        </w:rPr>
        <w:t>R2-250</w:t>
      </w:r>
      <w:r w:rsidR="009467BE" w:rsidRPr="009467BE">
        <w:rPr>
          <w:rFonts w:ascii="Arial" w:eastAsia="等线" w:hAnsi="Arial" w:cs="Arial"/>
          <w:b/>
        </w:rPr>
        <w:t>7134</w:t>
      </w:r>
      <w:r w:rsidR="003967CD" w:rsidRPr="003967CD">
        <w:rPr>
          <w:rFonts w:ascii="Arial" w:eastAsia="等线" w:hAnsi="Arial" w:cs="Arial"/>
          <w:b/>
        </w:rPr>
        <w:t xml:space="preserve"> (S2-2507583)</w:t>
      </w:r>
    </w:p>
    <w:p w14:paraId="26C35584" w14:textId="724F25C0" w:rsidR="0021540B" w:rsidRPr="001B150A" w:rsidRDefault="0021540B" w:rsidP="0021540B">
      <w:pPr>
        <w:spacing w:after="60"/>
        <w:ind w:left="1710" w:hanging="1710"/>
        <w:rPr>
          <w:rFonts w:ascii="Arial" w:eastAsia="等线" w:hAnsi="Arial" w:cs="Arial"/>
          <w:bCs/>
        </w:rPr>
      </w:pPr>
      <w:r>
        <w:rPr>
          <w:rFonts w:ascii="Arial" w:eastAsia="等线" w:hAnsi="Arial" w:cs="Arial"/>
          <w:b/>
        </w:rPr>
        <w:t>Release</w:t>
      </w:r>
      <w:r w:rsidR="008D6C1E">
        <w:rPr>
          <w:rFonts w:ascii="Arial" w:eastAsia="等线" w:hAnsi="Arial" w:cs="Arial"/>
          <w:b/>
        </w:rPr>
        <w:t>:</w:t>
      </w:r>
      <w:r>
        <w:rPr>
          <w:rFonts w:ascii="Arial" w:eastAsia="等线" w:hAnsi="Arial" w:cs="Arial"/>
          <w:bCs/>
        </w:rPr>
        <w:tab/>
      </w:r>
      <w:r>
        <w:rPr>
          <w:rFonts w:ascii="Arial" w:eastAsia="等线" w:hAnsi="Arial" w:cs="Arial"/>
          <w:b/>
          <w:bCs/>
        </w:rPr>
        <w:t>Rel-1</w:t>
      </w:r>
      <w:r w:rsidR="00B76D7A">
        <w:rPr>
          <w:rFonts w:ascii="Arial" w:eastAsia="等线" w:hAnsi="Arial" w:cs="Arial"/>
          <w:b/>
          <w:bCs/>
        </w:rPr>
        <w:t>9</w:t>
      </w:r>
    </w:p>
    <w:p w14:paraId="2EB47A67" w14:textId="659ED83A" w:rsidR="0021540B" w:rsidRPr="008D6C1E" w:rsidRDefault="0021540B" w:rsidP="008D6C1E">
      <w:pPr>
        <w:spacing w:after="60"/>
        <w:ind w:left="1710" w:hanging="1710"/>
        <w:rPr>
          <w:rFonts w:ascii="Arial" w:eastAsia="等线" w:hAnsi="Arial" w:cs="Arial"/>
          <w:b/>
        </w:rPr>
      </w:pPr>
      <w:commentRangeStart w:id="3"/>
      <w:r w:rsidRPr="008D6C1E">
        <w:rPr>
          <w:rFonts w:ascii="Arial" w:eastAsia="等线" w:hAnsi="Arial" w:cs="Arial"/>
          <w:b/>
        </w:rPr>
        <w:t>Work Item</w:t>
      </w:r>
      <w:r w:rsidR="008D6C1E">
        <w:rPr>
          <w:rFonts w:ascii="Arial" w:eastAsia="等线" w:hAnsi="Arial" w:cs="Arial"/>
          <w:b/>
        </w:rPr>
        <w:t>:</w:t>
      </w:r>
      <w:r w:rsidRPr="008D6C1E">
        <w:rPr>
          <w:rFonts w:ascii="Arial" w:eastAsia="等线" w:hAnsi="Arial" w:cs="Arial"/>
          <w:b/>
        </w:rPr>
        <w:tab/>
      </w:r>
      <w:r w:rsidR="00B76D7A" w:rsidRPr="00B76D7A">
        <w:rPr>
          <w:rFonts w:ascii="Arial" w:eastAsia="等线" w:hAnsi="Arial" w:cs="Arial"/>
          <w:b/>
        </w:rPr>
        <w:t>NR_AIML_air-Core</w:t>
      </w:r>
      <w:commentRangeEnd w:id="3"/>
      <w:r w:rsidR="0051780E">
        <w:rPr>
          <w:rStyle w:val="aa"/>
        </w:rPr>
        <w:commentReference w:id="3"/>
      </w:r>
    </w:p>
    <w:p w14:paraId="13C5C982" w14:textId="64A2062D" w:rsidR="0021540B" w:rsidRPr="007021A8" w:rsidRDefault="0021540B" w:rsidP="0078032E">
      <w:pPr>
        <w:pStyle w:val="Source"/>
        <w:spacing w:before="240"/>
        <w:ind w:left="1710" w:hanging="1710"/>
        <w:rPr>
          <w:b w:val="0"/>
        </w:rPr>
      </w:pPr>
      <w:r w:rsidRPr="007021A8">
        <w:t>Source:</w:t>
      </w:r>
      <w:r w:rsidRPr="007021A8">
        <w:tab/>
      </w:r>
      <w:r w:rsidR="003967CD">
        <w:t xml:space="preserve">Samsung [to be </w:t>
      </w:r>
      <w:r w:rsidRPr="007C73C3">
        <w:rPr>
          <w:rFonts w:hint="eastAsia"/>
        </w:rPr>
        <w:t>R</w:t>
      </w:r>
      <w:r w:rsidR="00657A94" w:rsidRPr="007C73C3">
        <w:t>AN</w:t>
      </w:r>
      <w:r w:rsidR="006F6178" w:rsidRPr="007C73C3">
        <w:t>2</w:t>
      </w:r>
      <w:r w:rsidR="003967CD">
        <w:t>]</w:t>
      </w:r>
    </w:p>
    <w:p w14:paraId="25D04ADB" w14:textId="15FBE658" w:rsidR="0021540B" w:rsidRPr="000F4E43" w:rsidRDefault="0021540B" w:rsidP="0021540B">
      <w:pPr>
        <w:pStyle w:val="Source"/>
        <w:ind w:left="1710" w:hanging="1710"/>
      </w:pPr>
      <w:r w:rsidRPr="000F4E43">
        <w:t>To:</w:t>
      </w:r>
      <w:r w:rsidRPr="000F4E43">
        <w:tab/>
      </w:r>
      <w:r w:rsidR="003967CD">
        <w:t>SA2</w:t>
      </w:r>
    </w:p>
    <w:p w14:paraId="42D48A1A" w14:textId="04FAE99D" w:rsidR="0021540B" w:rsidRDefault="0021540B" w:rsidP="0021540B">
      <w:pPr>
        <w:pStyle w:val="Source"/>
        <w:ind w:left="1710" w:hanging="1710"/>
        <w:rPr>
          <w:lang w:val="fr-FR"/>
        </w:rPr>
      </w:pPr>
      <w:r w:rsidRPr="00A57DE4">
        <w:rPr>
          <w:lang w:val="fr-FR"/>
        </w:rPr>
        <w:t>Cc:</w:t>
      </w:r>
      <w:r w:rsidRPr="00A57DE4">
        <w:rPr>
          <w:lang w:val="fr-FR"/>
        </w:rPr>
        <w:tab/>
      </w:r>
      <w:r w:rsidR="00A95AC8">
        <w:rPr>
          <w:lang w:val="fr-FR"/>
        </w:rPr>
        <w:t>CT1, CT4</w:t>
      </w:r>
    </w:p>
    <w:p w14:paraId="441BACC5" w14:textId="77777777" w:rsidR="0021540B" w:rsidRPr="00A57DE4" w:rsidRDefault="0021540B" w:rsidP="0078032E">
      <w:pPr>
        <w:tabs>
          <w:tab w:val="left" w:pos="2268"/>
        </w:tabs>
        <w:spacing w:before="240"/>
        <w:rPr>
          <w:rFonts w:ascii="Arial" w:hAnsi="Arial" w:cs="Arial"/>
          <w:bCs/>
          <w:lang w:val="fr-FR"/>
        </w:rPr>
      </w:pPr>
      <w:r w:rsidRPr="00A57DE4">
        <w:rPr>
          <w:rFonts w:ascii="Arial" w:hAnsi="Arial" w:cs="Arial"/>
          <w:b/>
          <w:lang w:val="fr-FR"/>
        </w:rPr>
        <w:t>Contact Person:</w:t>
      </w:r>
      <w:r w:rsidRPr="00A57DE4">
        <w:rPr>
          <w:rFonts w:ascii="Arial" w:hAnsi="Arial" w:cs="Arial"/>
          <w:bCs/>
          <w:lang w:val="fr-FR"/>
        </w:rPr>
        <w:tab/>
      </w:r>
    </w:p>
    <w:p w14:paraId="74BFE5BE" w14:textId="4CC0E457" w:rsidR="0021540B" w:rsidRPr="00A57DE4" w:rsidRDefault="0021540B" w:rsidP="00FC1DE5">
      <w:pPr>
        <w:pStyle w:val="Contact"/>
        <w:tabs>
          <w:tab w:val="clear" w:pos="2268"/>
        </w:tabs>
        <w:outlineLvl w:val="9"/>
        <w:rPr>
          <w:bCs/>
          <w:lang w:val="fr-FR"/>
        </w:rPr>
      </w:pPr>
      <w:r w:rsidRPr="00A57DE4">
        <w:rPr>
          <w:lang w:val="fr-FR"/>
        </w:rPr>
        <w:t>Name:</w:t>
      </w:r>
      <w:r w:rsidRPr="00A57DE4">
        <w:rPr>
          <w:bCs/>
          <w:lang w:val="fr-FR"/>
        </w:rPr>
        <w:tab/>
      </w:r>
      <w:r w:rsidR="003967CD">
        <w:rPr>
          <w:b w:val="0"/>
          <w:lang w:val="fr-FR"/>
        </w:rPr>
        <w:t>Taeseop Lee</w:t>
      </w:r>
    </w:p>
    <w:p w14:paraId="5200AE71" w14:textId="17CEF341" w:rsidR="0021540B" w:rsidRPr="00A57DE4" w:rsidRDefault="0021540B" w:rsidP="00FC1DE5">
      <w:pPr>
        <w:pStyle w:val="Contact"/>
        <w:tabs>
          <w:tab w:val="clear" w:pos="2268"/>
        </w:tabs>
        <w:outlineLvl w:val="9"/>
        <w:rPr>
          <w:bCs/>
          <w:lang w:val="fr-FR"/>
        </w:rPr>
      </w:pPr>
      <w:r w:rsidRPr="00A57DE4">
        <w:rPr>
          <w:lang w:val="fr-FR"/>
        </w:rPr>
        <w:t>E-mail:</w:t>
      </w:r>
      <w:r w:rsidRPr="00A57DE4">
        <w:rPr>
          <w:bCs/>
          <w:lang w:val="fr-FR"/>
        </w:rPr>
        <w:tab/>
      </w:r>
      <w:r w:rsidR="003967CD">
        <w:rPr>
          <w:b w:val="0"/>
          <w:lang w:val="fr-FR"/>
        </w:rPr>
        <w:t>taeseop.lee</w:t>
      </w:r>
      <w:r w:rsidR="005043D6" w:rsidRPr="00A57DE4">
        <w:rPr>
          <w:b w:val="0"/>
          <w:lang w:val="fr-FR"/>
        </w:rPr>
        <w:t>@</w:t>
      </w:r>
      <w:r w:rsidR="003967CD">
        <w:rPr>
          <w:b w:val="0"/>
          <w:lang w:val="fr-FR"/>
        </w:rPr>
        <w:t>samsung</w:t>
      </w:r>
      <w:r w:rsidR="005043D6" w:rsidRPr="00A57DE4">
        <w:rPr>
          <w:b w:val="0"/>
          <w:lang w:val="fr-FR"/>
        </w:rPr>
        <w:t>.com</w:t>
      </w:r>
    </w:p>
    <w:p w14:paraId="7F31009C" w14:textId="77777777" w:rsidR="0021540B" w:rsidRPr="00A57DE4" w:rsidRDefault="0021540B" w:rsidP="0021540B">
      <w:pPr>
        <w:spacing w:after="60"/>
        <w:ind w:left="1985" w:hanging="1985"/>
        <w:rPr>
          <w:rFonts w:ascii="Arial" w:hAnsi="Arial" w:cs="Arial"/>
          <w:b/>
          <w:lang w:val="fr-FR"/>
        </w:rPr>
      </w:pPr>
      <w:bookmarkStart w:id="4" w:name="_GoBack"/>
      <w:bookmarkEnd w:id="4"/>
    </w:p>
    <w:p w14:paraId="15F16AFE" w14:textId="6D80E0AA" w:rsidR="0021540B" w:rsidRPr="007B2DBA" w:rsidRDefault="0021540B" w:rsidP="007B2DBA">
      <w:pPr>
        <w:tabs>
          <w:tab w:val="left" w:pos="2268"/>
          <w:tab w:val="left" w:pos="2694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</w:r>
      <w:r w:rsidR="007B2DBA">
        <w:rPr>
          <w:rFonts w:ascii="Arial" w:hAnsi="Arial" w:cs="Arial"/>
          <w:b/>
        </w:rPr>
        <w:tab/>
      </w:r>
      <w:r w:rsidRPr="007B2DBA">
        <w:rPr>
          <w:rFonts w:ascii="Arial" w:hAnsi="Arial" w:cs="Arial"/>
          <w:bCs/>
        </w:rPr>
        <w:t xml:space="preserve">3GPP Liaisons Coordinator, </w:t>
      </w:r>
      <w:hyperlink r:id="rId12" w:history="1">
        <w:r w:rsidRPr="007B2DBA">
          <w:rPr>
            <w:rStyle w:val="a3"/>
            <w:rFonts w:ascii="Arial" w:hAnsi="Arial" w:cs="Arial"/>
            <w:bCs/>
          </w:rPr>
          <w:t>mailto:3GPPLiaison@etsi.org</w:t>
        </w:r>
      </w:hyperlink>
    </w:p>
    <w:p w14:paraId="132693BC" w14:textId="275D8123" w:rsidR="0021540B" w:rsidRPr="000F4E43" w:rsidRDefault="0021540B" w:rsidP="006F6178">
      <w:pPr>
        <w:pStyle w:val="a4"/>
        <w:tabs>
          <w:tab w:val="left" w:pos="2694"/>
        </w:tabs>
        <w:spacing w:before="120"/>
        <w:outlineLvl w:val="9"/>
      </w:pPr>
      <w:r w:rsidRPr="000F4E43">
        <w:t>Attachments:</w:t>
      </w:r>
      <w:r w:rsidRPr="000F4E43">
        <w:tab/>
      </w:r>
      <w:r w:rsidR="006F6178">
        <w:tab/>
      </w:r>
      <w:r w:rsidRPr="00BC1C96">
        <w:rPr>
          <w:b w:val="0"/>
          <w:bCs w:val="0"/>
          <w:kern w:val="0"/>
        </w:rPr>
        <w:t>None</w:t>
      </w:r>
    </w:p>
    <w:p w14:paraId="64661B7C" w14:textId="65375BDF" w:rsidR="0021540B" w:rsidRDefault="0021540B" w:rsidP="00C53F42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360" w:after="180"/>
        <w:ind w:left="1134" w:hanging="1134"/>
        <w:textAlignment w:val="baseline"/>
        <w:outlineLvl w:val="0"/>
        <w:rPr>
          <w:rFonts w:ascii="Arial" w:eastAsia="Times New Roman" w:hAnsi="Arial"/>
          <w:sz w:val="36"/>
          <w:szCs w:val="36"/>
          <w:lang w:eastAsia="en-GB"/>
        </w:rPr>
      </w:pPr>
      <w:r w:rsidRPr="004275EA">
        <w:rPr>
          <w:rFonts w:ascii="Arial" w:eastAsia="Times New Roman" w:hAnsi="Arial"/>
          <w:sz w:val="36"/>
          <w:szCs w:val="36"/>
          <w:lang w:eastAsia="en-GB"/>
        </w:rPr>
        <w:t>1.</w:t>
      </w:r>
      <w:r w:rsidR="007B2DBA">
        <w:rPr>
          <w:rFonts w:ascii="Arial" w:eastAsia="Times New Roman" w:hAnsi="Arial"/>
          <w:sz w:val="36"/>
          <w:szCs w:val="36"/>
          <w:lang w:eastAsia="en-GB"/>
        </w:rPr>
        <w:tab/>
      </w:r>
      <w:r w:rsidRPr="004275EA">
        <w:rPr>
          <w:rFonts w:ascii="Arial" w:eastAsia="Times New Roman" w:hAnsi="Arial"/>
          <w:sz w:val="36"/>
          <w:szCs w:val="36"/>
          <w:lang w:eastAsia="en-GB"/>
        </w:rPr>
        <w:t>Overall Description</w:t>
      </w:r>
    </w:p>
    <w:p w14:paraId="3B660931" w14:textId="412FA618" w:rsidR="00583BB5" w:rsidRDefault="003967CD" w:rsidP="00A95AC8">
      <w:pPr>
        <w:textAlignment w:val="baseline"/>
        <w:rPr>
          <w:lang w:eastAsia="zh-CN"/>
        </w:rPr>
      </w:pPr>
      <w:r>
        <w:rPr>
          <w:lang w:eastAsia="en-GB"/>
        </w:rPr>
        <w:t>RAN</w:t>
      </w:r>
      <w:r>
        <w:rPr>
          <w:rFonts w:hint="eastAsia"/>
          <w:lang w:eastAsia="zh-CN"/>
        </w:rPr>
        <w:t>2 thanks</w:t>
      </w:r>
      <w:r>
        <w:rPr>
          <w:lang w:eastAsia="zh-CN"/>
        </w:rPr>
        <w:t xml:space="preserve"> SA2</w:t>
      </w:r>
      <w:r>
        <w:rPr>
          <w:lang w:eastAsia="en-GB"/>
        </w:rPr>
        <w:t xml:space="preserve"> </w:t>
      </w:r>
      <w:r>
        <w:rPr>
          <w:rFonts w:hint="eastAsia"/>
          <w:lang w:eastAsia="zh-CN"/>
        </w:rPr>
        <w:t xml:space="preserve">for the LS on </w:t>
      </w:r>
      <w:r w:rsidRPr="003967CD">
        <w:rPr>
          <w:lang w:eastAsia="zh-CN"/>
        </w:rPr>
        <w:t xml:space="preserve">input data from UE for </w:t>
      </w:r>
      <w:r w:rsidR="00A95AC8">
        <w:rPr>
          <w:lang w:eastAsia="zh-CN"/>
        </w:rPr>
        <w:t>C</w:t>
      </w:r>
      <w:r w:rsidRPr="003967CD">
        <w:rPr>
          <w:lang w:eastAsia="zh-CN"/>
        </w:rPr>
        <w:t>ase 3b</w:t>
      </w:r>
      <w:r>
        <w:rPr>
          <w:rFonts w:hint="eastAsia"/>
          <w:lang w:eastAsia="zh-CN"/>
        </w:rPr>
        <w:t xml:space="preserve">. </w:t>
      </w:r>
      <w:r w:rsidR="00EB2434">
        <w:rPr>
          <w:lang w:eastAsia="zh-CN"/>
        </w:rPr>
        <w:t xml:space="preserve">RAN2 </w:t>
      </w:r>
      <w:r w:rsidR="002C0B4B">
        <w:rPr>
          <w:lang w:eastAsia="zh-CN"/>
        </w:rPr>
        <w:t xml:space="preserve">understands that </w:t>
      </w:r>
      <w:commentRangeStart w:id="5"/>
      <w:r w:rsidR="00230221">
        <w:rPr>
          <w:lang w:eastAsia="zh-CN"/>
        </w:rPr>
        <w:t>“</w:t>
      </w:r>
      <w:r w:rsidR="002C0B4B" w:rsidRPr="002C0B4B">
        <w:rPr>
          <w:lang w:eastAsia="zh-CN"/>
        </w:rPr>
        <w:t xml:space="preserve">ground truth </w:t>
      </w:r>
      <w:r w:rsidR="002C0B4B">
        <w:rPr>
          <w:lang w:eastAsia="zh-CN"/>
        </w:rPr>
        <w:t>data</w:t>
      </w:r>
      <w:r w:rsidR="00230221">
        <w:rPr>
          <w:lang w:eastAsia="zh-CN"/>
        </w:rPr>
        <w:t>”</w:t>
      </w:r>
      <w:r w:rsidR="002C0B4B">
        <w:rPr>
          <w:lang w:eastAsia="zh-CN"/>
        </w:rPr>
        <w:t xml:space="preserve"> </w:t>
      </w:r>
      <w:commentRangeEnd w:id="5"/>
      <w:r w:rsidR="0051780E">
        <w:rPr>
          <w:rStyle w:val="aa"/>
        </w:rPr>
        <w:commentReference w:id="5"/>
      </w:r>
      <w:r w:rsidR="00230221" w:rsidRPr="00230221">
        <w:rPr>
          <w:lang w:eastAsia="zh-CN"/>
        </w:rPr>
        <w:t xml:space="preserve">for </w:t>
      </w:r>
      <w:r w:rsidR="00230221">
        <w:rPr>
          <w:lang w:eastAsia="zh-CN"/>
        </w:rPr>
        <w:t>C</w:t>
      </w:r>
      <w:r w:rsidR="00230221" w:rsidRPr="00230221">
        <w:rPr>
          <w:lang w:eastAsia="zh-CN"/>
        </w:rPr>
        <w:t xml:space="preserve">ase 3b </w:t>
      </w:r>
      <w:r w:rsidR="002C0B4B" w:rsidRPr="002C0B4B">
        <w:rPr>
          <w:lang w:eastAsia="zh-CN"/>
        </w:rPr>
        <w:t xml:space="preserve">is </w:t>
      </w:r>
      <w:r w:rsidR="002C0B4B">
        <w:rPr>
          <w:lang w:eastAsia="zh-CN"/>
        </w:rPr>
        <w:t xml:space="preserve">the </w:t>
      </w:r>
      <w:r w:rsidR="00583BB5">
        <w:rPr>
          <w:lang w:eastAsia="zh-CN"/>
        </w:rPr>
        <w:t xml:space="preserve">UE position </w:t>
      </w:r>
      <w:r w:rsidR="000B6BE2">
        <w:rPr>
          <w:lang w:eastAsia="zh-CN"/>
        </w:rPr>
        <w:t>estimated</w:t>
      </w:r>
      <w:r w:rsidR="00230221">
        <w:rPr>
          <w:lang w:eastAsia="zh-CN"/>
        </w:rPr>
        <w:t xml:space="preserve"> </w:t>
      </w:r>
      <w:r w:rsidR="002C0B4B">
        <w:rPr>
          <w:lang w:eastAsia="zh-CN"/>
        </w:rPr>
        <w:t xml:space="preserve">by the UE </w:t>
      </w:r>
      <w:r w:rsidR="002C0B4B" w:rsidRPr="002C0B4B">
        <w:rPr>
          <w:lang w:eastAsia="zh-CN"/>
        </w:rPr>
        <w:t xml:space="preserve">and the related data consists of </w:t>
      </w:r>
      <w:r w:rsidR="000B6BE2">
        <w:rPr>
          <w:lang w:eastAsia="zh-CN"/>
        </w:rPr>
        <w:t xml:space="preserve">UE position </w:t>
      </w:r>
      <w:r w:rsidR="002C0B4B" w:rsidRPr="002C0B4B">
        <w:rPr>
          <w:lang w:eastAsia="zh-CN"/>
        </w:rPr>
        <w:t>estimate uncertainty</w:t>
      </w:r>
      <w:r w:rsidR="000B6BE2">
        <w:rPr>
          <w:lang w:eastAsia="zh-CN"/>
        </w:rPr>
        <w:t xml:space="preserve"> </w:t>
      </w:r>
      <w:r w:rsidR="000B6BE2" w:rsidRPr="002C0B4B">
        <w:rPr>
          <w:lang w:eastAsia="zh-CN"/>
        </w:rPr>
        <w:t>and timestamp</w:t>
      </w:r>
      <w:r w:rsidR="000B6BE2">
        <w:rPr>
          <w:lang w:eastAsia="zh-CN"/>
        </w:rPr>
        <w:t xml:space="preserve">. </w:t>
      </w:r>
      <w:r w:rsidR="002400C6">
        <w:rPr>
          <w:lang w:eastAsia="zh-CN"/>
        </w:rPr>
        <w:t xml:space="preserve">If so, this is already supported </w:t>
      </w:r>
      <w:r w:rsidR="00E749DE">
        <w:rPr>
          <w:lang w:eastAsia="zh-CN"/>
        </w:rPr>
        <w:t>through</w:t>
      </w:r>
      <w:r w:rsidR="002400C6">
        <w:rPr>
          <w:lang w:eastAsia="zh-CN"/>
        </w:rPr>
        <w:t xml:space="preserve"> UE-based positioning</w:t>
      </w:r>
      <w:r w:rsidR="00E749DE">
        <w:rPr>
          <w:lang w:eastAsia="zh-CN"/>
        </w:rPr>
        <w:t xml:space="preserve"> </w:t>
      </w:r>
      <w:del w:id="6" w:author="ZTE - Yu Pan" w:date="2025-10-15T18:33:00Z">
        <w:r w:rsidR="00E749DE" w:rsidDel="00991094">
          <w:rPr>
            <w:lang w:eastAsia="zh-CN"/>
          </w:rPr>
          <w:delText xml:space="preserve">support </w:delText>
        </w:r>
      </w:del>
      <w:r w:rsidR="00E749DE">
        <w:rPr>
          <w:lang w:eastAsia="zh-CN"/>
        </w:rPr>
        <w:t xml:space="preserve">in LPP </w:t>
      </w:r>
      <w:commentRangeStart w:id="7"/>
      <w:r w:rsidR="00E749DE">
        <w:rPr>
          <w:lang w:eastAsia="zh-CN"/>
        </w:rPr>
        <w:t>protocol</w:t>
      </w:r>
      <w:commentRangeEnd w:id="7"/>
      <w:r w:rsidR="0051780E">
        <w:rPr>
          <w:rStyle w:val="aa"/>
        </w:rPr>
        <w:commentReference w:id="7"/>
      </w:r>
      <w:r w:rsidR="00E749DE">
        <w:rPr>
          <w:lang w:eastAsia="zh-CN"/>
        </w:rPr>
        <w:t>.</w:t>
      </w:r>
      <w:r w:rsidR="00153C25">
        <w:rPr>
          <w:lang w:eastAsia="zh-CN"/>
        </w:rPr>
        <w:t xml:space="preserve"> </w:t>
      </w:r>
    </w:p>
    <w:p w14:paraId="6E13BAE4" w14:textId="636ECCBE" w:rsidR="00B76D7A" w:rsidRDefault="00A95AC8" w:rsidP="00A95AC8">
      <w:pPr>
        <w:textAlignment w:val="baseline"/>
      </w:pPr>
      <w:r>
        <w:t>Therefore, from RAN2 perspective, the ground truth data and its related data for Case 3b can be provided from UE to LMF</w:t>
      </w:r>
      <w:r w:rsidR="00583BB5">
        <w:t xml:space="preserve"> by reusing</w:t>
      </w:r>
      <w:r w:rsidR="004D7F68">
        <w:t xml:space="preserve"> the</w:t>
      </w:r>
      <w:r w:rsidR="00583BB5">
        <w:t xml:space="preserve"> </w:t>
      </w:r>
      <w:r w:rsidR="00054810">
        <w:t>LPP</w:t>
      </w:r>
      <w:r w:rsidR="004D7F68">
        <w:t xml:space="preserve"> </w:t>
      </w:r>
      <w:commentRangeStart w:id="8"/>
      <w:r w:rsidR="004D7F68">
        <w:t>protocol</w:t>
      </w:r>
      <w:commentRangeEnd w:id="8"/>
      <w:r w:rsidR="0051780E">
        <w:rPr>
          <w:rStyle w:val="aa"/>
        </w:rPr>
        <w:commentReference w:id="8"/>
      </w:r>
      <w:r w:rsidR="00054810">
        <w:t>.</w:t>
      </w:r>
      <w:r>
        <w:t xml:space="preserve"> </w:t>
      </w:r>
    </w:p>
    <w:p w14:paraId="6E91416F" w14:textId="74330AEF" w:rsidR="0021540B" w:rsidRPr="004275EA" w:rsidRDefault="0021540B" w:rsidP="004275EA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360" w:after="180"/>
        <w:ind w:left="1134" w:hanging="1134"/>
        <w:textAlignment w:val="baseline"/>
        <w:outlineLvl w:val="0"/>
        <w:rPr>
          <w:rFonts w:ascii="Arial" w:eastAsia="Times New Roman" w:hAnsi="Arial"/>
          <w:sz w:val="36"/>
          <w:szCs w:val="36"/>
          <w:lang w:eastAsia="en-GB"/>
        </w:rPr>
      </w:pPr>
      <w:r w:rsidRPr="004275EA">
        <w:rPr>
          <w:rFonts w:ascii="Arial" w:eastAsia="Times New Roman" w:hAnsi="Arial"/>
          <w:sz w:val="36"/>
          <w:szCs w:val="36"/>
          <w:lang w:eastAsia="en-GB"/>
        </w:rPr>
        <w:t>2.</w:t>
      </w:r>
      <w:r w:rsidR="007B2DBA">
        <w:rPr>
          <w:rFonts w:ascii="Arial" w:eastAsia="Times New Roman" w:hAnsi="Arial"/>
          <w:sz w:val="36"/>
          <w:szCs w:val="36"/>
          <w:lang w:eastAsia="en-GB"/>
        </w:rPr>
        <w:tab/>
      </w:r>
      <w:r w:rsidRPr="004275EA">
        <w:rPr>
          <w:rFonts w:ascii="Arial" w:eastAsia="Times New Roman" w:hAnsi="Arial"/>
          <w:sz w:val="36"/>
          <w:szCs w:val="36"/>
          <w:lang w:eastAsia="en-GB"/>
        </w:rPr>
        <w:t>Actions</w:t>
      </w:r>
    </w:p>
    <w:p w14:paraId="55883D6D" w14:textId="297584B9" w:rsidR="0021540B" w:rsidRPr="007B2DBA" w:rsidRDefault="0021540B" w:rsidP="0021540B">
      <w:pPr>
        <w:rPr>
          <w:rFonts w:ascii="Arial" w:hAnsi="Arial" w:cs="Arial"/>
          <w:b/>
          <w:bCs/>
          <w:lang w:val="en-US" w:eastAsia="zh-CN"/>
        </w:rPr>
      </w:pPr>
      <w:r w:rsidRPr="007B2DBA">
        <w:rPr>
          <w:rFonts w:ascii="Arial" w:hAnsi="Arial" w:cs="Arial"/>
          <w:b/>
          <w:bCs/>
          <w:lang w:val="en-US" w:eastAsia="zh-CN"/>
        </w:rPr>
        <w:t xml:space="preserve">To </w:t>
      </w:r>
      <w:r w:rsidR="00536111">
        <w:rPr>
          <w:rFonts w:ascii="Arial" w:hAnsi="Arial" w:cs="Arial"/>
          <w:b/>
          <w:bCs/>
          <w:lang w:val="en-US" w:eastAsia="zh-CN"/>
        </w:rPr>
        <w:t>SA2</w:t>
      </w:r>
      <w:r w:rsidR="002635CC">
        <w:rPr>
          <w:rFonts w:ascii="Arial" w:hAnsi="Arial" w:cs="Arial"/>
          <w:b/>
          <w:bCs/>
          <w:lang w:val="en-US" w:eastAsia="zh-CN"/>
        </w:rPr>
        <w:t>:</w:t>
      </w:r>
    </w:p>
    <w:p w14:paraId="0DBD63CE" w14:textId="081E2733" w:rsidR="0021540B" w:rsidRPr="007B2DBA" w:rsidRDefault="00CF6177" w:rsidP="007B2DBA">
      <w:pPr>
        <w:ind w:left="426"/>
        <w:rPr>
          <w:rFonts w:ascii="Arial" w:hAnsi="Arial" w:cs="Arial"/>
          <w:lang w:eastAsia="ko-KR"/>
        </w:rPr>
      </w:pPr>
      <w:r w:rsidRPr="007B2DBA">
        <w:rPr>
          <w:rFonts w:ascii="Arial" w:eastAsia="Times New Roman" w:hAnsi="Arial" w:cs="Arial"/>
          <w:bCs/>
          <w:lang w:val="en-US" w:eastAsia="en-GB"/>
        </w:rPr>
        <w:t>RAN</w:t>
      </w:r>
      <w:r w:rsidR="007B2DBA" w:rsidRPr="007B2DBA">
        <w:rPr>
          <w:rFonts w:ascii="Arial" w:eastAsia="Times New Roman" w:hAnsi="Arial" w:cs="Arial"/>
          <w:bCs/>
          <w:lang w:val="en-US" w:eastAsia="en-GB"/>
        </w:rPr>
        <w:t>2</w:t>
      </w:r>
      <w:r w:rsidRPr="007B2DBA">
        <w:rPr>
          <w:rFonts w:ascii="Arial" w:eastAsia="Times New Roman" w:hAnsi="Arial" w:cs="Arial"/>
          <w:bCs/>
          <w:lang w:val="en-US" w:eastAsia="en-GB"/>
        </w:rPr>
        <w:t xml:space="preserve"> respectfully asks </w:t>
      </w:r>
      <w:r w:rsidR="00A95AC8">
        <w:rPr>
          <w:rFonts w:ascii="Arial" w:eastAsia="Times New Roman" w:hAnsi="Arial" w:cs="Arial"/>
          <w:bCs/>
          <w:lang w:val="en-US" w:eastAsia="en-GB"/>
        </w:rPr>
        <w:t>SA2</w:t>
      </w:r>
      <w:r w:rsidR="00684E1E">
        <w:rPr>
          <w:rFonts w:ascii="Arial" w:eastAsia="Times New Roman" w:hAnsi="Arial" w:cs="Arial"/>
          <w:bCs/>
          <w:lang w:val="en-US" w:eastAsia="en-GB"/>
        </w:rPr>
        <w:t xml:space="preserve"> </w:t>
      </w:r>
      <w:r w:rsidR="008965CC">
        <w:rPr>
          <w:rFonts w:ascii="Arial" w:eastAsia="Times New Roman" w:hAnsi="Arial" w:cs="Arial"/>
          <w:bCs/>
          <w:lang w:val="en-US" w:eastAsia="en-GB"/>
        </w:rPr>
        <w:t xml:space="preserve">to </w:t>
      </w:r>
      <w:r w:rsidR="002839C5">
        <w:rPr>
          <w:rFonts w:ascii="Arial" w:eastAsia="Times New Roman" w:hAnsi="Arial" w:cs="Arial"/>
          <w:bCs/>
          <w:lang w:val="en-US" w:eastAsia="en-GB"/>
        </w:rPr>
        <w:t>take above replies into account.</w:t>
      </w:r>
    </w:p>
    <w:p w14:paraId="6C343EC8" w14:textId="45EFD748" w:rsidR="0021540B" w:rsidRPr="005A6B60" w:rsidRDefault="0021540B" w:rsidP="005A6B60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360" w:after="180"/>
        <w:ind w:left="1134" w:hanging="1134"/>
        <w:textAlignment w:val="baseline"/>
        <w:outlineLvl w:val="0"/>
        <w:rPr>
          <w:rFonts w:ascii="Arial" w:eastAsia="Times New Roman" w:hAnsi="Arial"/>
          <w:sz w:val="36"/>
          <w:szCs w:val="36"/>
          <w:lang w:eastAsia="en-GB"/>
        </w:rPr>
      </w:pPr>
      <w:r w:rsidRPr="005A6B60">
        <w:rPr>
          <w:rFonts w:ascii="Arial" w:eastAsia="Times New Roman" w:hAnsi="Arial"/>
          <w:sz w:val="36"/>
          <w:szCs w:val="36"/>
          <w:lang w:eastAsia="en-GB"/>
        </w:rPr>
        <w:t>3.</w:t>
      </w:r>
      <w:r w:rsidR="007B2DBA">
        <w:rPr>
          <w:rFonts w:ascii="Arial" w:eastAsia="Times New Roman" w:hAnsi="Arial"/>
          <w:sz w:val="36"/>
          <w:szCs w:val="36"/>
          <w:lang w:eastAsia="en-GB"/>
        </w:rPr>
        <w:tab/>
      </w:r>
      <w:r w:rsidRPr="005A6B60">
        <w:rPr>
          <w:rFonts w:ascii="Arial" w:eastAsia="Times New Roman" w:hAnsi="Arial"/>
          <w:sz w:val="36"/>
          <w:szCs w:val="36"/>
          <w:lang w:eastAsia="en-GB"/>
        </w:rPr>
        <w:t xml:space="preserve">Date of Next </w:t>
      </w:r>
      <w:r w:rsidR="000C01E0">
        <w:rPr>
          <w:rFonts w:ascii="Arial" w:eastAsia="Times New Roman" w:hAnsi="Arial"/>
          <w:sz w:val="36"/>
          <w:szCs w:val="36"/>
          <w:lang w:eastAsia="en-GB"/>
        </w:rPr>
        <w:t>TSG-</w:t>
      </w:r>
      <w:r w:rsidRPr="005A6B60">
        <w:rPr>
          <w:rFonts w:ascii="Arial" w:eastAsia="Times New Roman" w:hAnsi="Arial"/>
          <w:sz w:val="36"/>
          <w:szCs w:val="36"/>
          <w:lang w:eastAsia="en-GB"/>
        </w:rPr>
        <w:t>RAN</w:t>
      </w:r>
      <w:r w:rsidR="002635CC">
        <w:rPr>
          <w:rFonts w:ascii="Arial" w:eastAsia="Times New Roman" w:hAnsi="Arial"/>
          <w:sz w:val="36"/>
          <w:szCs w:val="36"/>
          <w:lang w:eastAsia="en-GB"/>
        </w:rPr>
        <w:t>2</w:t>
      </w:r>
      <w:r w:rsidRPr="005A6B60">
        <w:rPr>
          <w:rFonts w:ascii="Arial" w:eastAsia="Times New Roman" w:hAnsi="Arial"/>
          <w:sz w:val="36"/>
          <w:szCs w:val="36"/>
          <w:lang w:eastAsia="en-GB"/>
        </w:rPr>
        <w:t xml:space="preserve"> Meetings</w:t>
      </w:r>
    </w:p>
    <w:p w14:paraId="6D3637A6" w14:textId="33EC8334" w:rsidR="007B2DBA" w:rsidRPr="005E3DAA" w:rsidRDefault="007B2DBA" w:rsidP="007B2DBA">
      <w:pPr>
        <w:tabs>
          <w:tab w:val="left" w:pos="3544"/>
          <w:tab w:val="left" w:pos="6521"/>
        </w:tabs>
        <w:ind w:left="2268" w:hanging="2268"/>
        <w:rPr>
          <w:rFonts w:ascii="Arial" w:hAnsi="Arial" w:cs="Arial"/>
          <w:lang w:eastAsia="zh-CN"/>
        </w:rPr>
      </w:pPr>
      <w:r w:rsidRPr="0094618B">
        <w:rPr>
          <w:rFonts w:ascii="Arial" w:hAnsi="Arial" w:cs="Arial"/>
          <w:lang w:eastAsia="zh-CN"/>
        </w:rPr>
        <w:t>TSG RAN WG2 Meeting #</w:t>
      </w:r>
      <w:r w:rsidR="002635CC">
        <w:rPr>
          <w:rFonts w:ascii="Arial" w:hAnsi="Arial" w:cs="Arial"/>
          <w:lang w:eastAsia="zh-CN"/>
        </w:rPr>
        <w:t>132</w:t>
      </w:r>
      <w:r>
        <w:rPr>
          <w:rFonts w:ascii="Arial" w:hAnsi="Arial" w:cs="Arial"/>
          <w:lang w:eastAsia="zh-CN"/>
        </w:rPr>
        <w:tab/>
      </w:r>
      <w:r w:rsidR="002635CC">
        <w:rPr>
          <w:rFonts w:ascii="Arial" w:hAnsi="Arial" w:cs="Arial"/>
          <w:lang w:eastAsia="zh-CN"/>
        </w:rPr>
        <w:t>November</w:t>
      </w:r>
      <w:r>
        <w:rPr>
          <w:rFonts w:ascii="Arial" w:hAnsi="Arial" w:cs="Arial"/>
          <w:lang w:eastAsia="zh-CN"/>
        </w:rPr>
        <w:t xml:space="preserve"> </w:t>
      </w:r>
      <w:r w:rsidR="002635CC">
        <w:rPr>
          <w:rFonts w:ascii="Arial" w:hAnsi="Arial" w:cs="Arial"/>
          <w:lang w:eastAsia="zh-CN"/>
        </w:rPr>
        <w:t>17</w:t>
      </w:r>
      <w:r>
        <w:rPr>
          <w:rFonts w:ascii="Arial" w:hAnsi="Arial" w:cs="Arial"/>
          <w:lang w:eastAsia="zh-CN"/>
        </w:rPr>
        <w:t xml:space="preserve"> </w:t>
      </w:r>
      <w:r w:rsidRPr="005E3DAA">
        <w:rPr>
          <w:rFonts w:ascii="Arial" w:hAnsi="Arial" w:cs="Arial"/>
          <w:lang w:eastAsia="zh-CN"/>
        </w:rPr>
        <w:t xml:space="preserve">– </w:t>
      </w:r>
      <w:r w:rsidR="002635CC">
        <w:rPr>
          <w:rFonts w:ascii="Arial" w:hAnsi="Arial" w:cs="Arial"/>
          <w:lang w:eastAsia="zh-CN"/>
        </w:rPr>
        <w:t>21</w:t>
      </w:r>
      <w:r w:rsidRPr="005E3DAA">
        <w:rPr>
          <w:rFonts w:ascii="Arial" w:hAnsi="Arial" w:cs="Arial"/>
          <w:lang w:eastAsia="zh-CN"/>
        </w:rPr>
        <w:t>, 202</w:t>
      </w:r>
      <w:r w:rsidR="002635CC">
        <w:rPr>
          <w:rFonts w:ascii="Arial" w:hAnsi="Arial" w:cs="Arial"/>
          <w:lang w:eastAsia="zh-CN"/>
        </w:rPr>
        <w:t>5</w:t>
      </w:r>
      <w:r>
        <w:rPr>
          <w:rFonts w:ascii="Arial" w:hAnsi="Arial" w:cs="Arial"/>
          <w:bCs/>
          <w:lang w:eastAsia="zh-CN"/>
        </w:rPr>
        <w:tab/>
      </w:r>
      <w:r w:rsidR="002635CC">
        <w:rPr>
          <w:rFonts w:ascii="Arial" w:hAnsi="Arial" w:cs="Arial"/>
          <w:lang w:eastAsia="zh-CN"/>
        </w:rPr>
        <w:t>Dallas</w:t>
      </w:r>
      <w:r>
        <w:rPr>
          <w:rFonts w:ascii="Arial" w:hAnsi="Arial" w:cs="Arial"/>
          <w:lang w:eastAsia="zh-CN"/>
        </w:rPr>
        <w:t xml:space="preserve">, </w:t>
      </w:r>
      <w:r w:rsidR="002635CC">
        <w:rPr>
          <w:rFonts w:ascii="Arial" w:hAnsi="Arial" w:cs="Arial"/>
          <w:lang w:eastAsia="zh-CN"/>
        </w:rPr>
        <w:t>US</w:t>
      </w:r>
    </w:p>
    <w:p w14:paraId="327CC916" w14:textId="7F553334" w:rsidR="002839C5" w:rsidRDefault="002839C5" w:rsidP="002839C5">
      <w:pPr>
        <w:tabs>
          <w:tab w:val="left" w:pos="3544"/>
          <w:tab w:val="left" w:pos="6521"/>
        </w:tabs>
        <w:ind w:left="2268" w:hanging="2268"/>
        <w:rPr>
          <w:rFonts w:ascii="Arial" w:hAnsi="Arial" w:cs="Arial"/>
          <w:lang w:eastAsia="zh-CN"/>
        </w:rPr>
      </w:pPr>
      <w:r w:rsidRPr="0094618B">
        <w:rPr>
          <w:rFonts w:ascii="Arial" w:hAnsi="Arial" w:cs="Arial"/>
          <w:lang w:eastAsia="zh-CN"/>
        </w:rPr>
        <w:t>TSG RAN WG2 Meeting #1</w:t>
      </w:r>
      <w:r>
        <w:rPr>
          <w:rFonts w:ascii="Arial" w:hAnsi="Arial" w:cs="Arial"/>
          <w:lang w:eastAsia="zh-CN"/>
        </w:rPr>
        <w:t>33</w:t>
      </w:r>
      <w:r>
        <w:rPr>
          <w:rFonts w:ascii="Arial" w:hAnsi="Arial" w:cs="Arial"/>
          <w:lang w:eastAsia="zh-CN"/>
        </w:rPr>
        <w:tab/>
        <w:t xml:space="preserve">February 9 </w:t>
      </w:r>
      <w:r w:rsidRPr="005E3DAA">
        <w:rPr>
          <w:rFonts w:ascii="Arial" w:hAnsi="Arial" w:cs="Arial"/>
          <w:lang w:eastAsia="zh-CN"/>
        </w:rPr>
        <w:t>–</w:t>
      </w:r>
      <w:r>
        <w:rPr>
          <w:rFonts w:ascii="Arial" w:hAnsi="Arial" w:cs="Arial"/>
          <w:lang w:eastAsia="zh-CN"/>
        </w:rPr>
        <w:t xml:space="preserve"> 13</w:t>
      </w:r>
      <w:r w:rsidRPr="005E3DAA">
        <w:rPr>
          <w:rFonts w:ascii="Arial" w:hAnsi="Arial" w:cs="Arial"/>
          <w:lang w:eastAsia="zh-CN"/>
        </w:rPr>
        <w:t>, 202</w:t>
      </w:r>
      <w:r>
        <w:rPr>
          <w:rFonts w:ascii="Arial" w:hAnsi="Arial" w:cs="Arial"/>
          <w:lang w:eastAsia="zh-CN"/>
        </w:rPr>
        <w:t>6</w:t>
      </w:r>
      <w:r>
        <w:rPr>
          <w:rFonts w:ascii="Arial" w:hAnsi="Arial" w:cs="Arial"/>
          <w:bCs/>
          <w:lang w:eastAsia="zh-CN"/>
        </w:rPr>
        <w:tab/>
      </w:r>
      <w:r w:rsidRPr="002839C5">
        <w:rPr>
          <w:rFonts w:ascii="Arial" w:hAnsi="Arial" w:cs="Arial"/>
          <w:lang w:eastAsia="zh-CN"/>
        </w:rPr>
        <w:t>Stor-Göteborg</w:t>
      </w:r>
      <w:r>
        <w:rPr>
          <w:rFonts w:ascii="Arial" w:hAnsi="Arial" w:cs="Arial"/>
          <w:lang w:eastAsia="zh-CN"/>
        </w:rPr>
        <w:t>, SE</w:t>
      </w:r>
    </w:p>
    <w:p w14:paraId="0ED935D5" w14:textId="77777777" w:rsidR="00A959AA" w:rsidRPr="002839C5" w:rsidRDefault="00A959AA">
      <w:pPr>
        <w:tabs>
          <w:tab w:val="left" w:pos="3544"/>
          <w:tab w:val="left" w:pos="6379"/>
        </w:tabs>
        <w:rPr>
          <w:sz w:val="22"/>
          <w:szCs w:val="22"/>
        </w:rPr>
      </w:pPr>
    </w:p>
    <w:sectPr w:rsidR="00A959AA" w:rsidRPr="002839C5" w:rsidSect="00AD187C">
      <w:footerReference w:type="default" r:id="rId13"/>
      <w:pgSz w:w="11907" w:h="16840" w:code="9"/>
      <w:pgMar w:top="851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3" w:author="Huawei - Jun" w:date="2025-10-16T00:19:00Z" w:initials="C">
    <w:p w14:paraId="5324F148" w14:textId="21CB1FE1" w:rsidR="0051780E" w:rsidRDefault="0051780E">
      <w:pPr>
        <w:pStyle w:val="ab"/>
        <w:rPr>
          <w:rFonts w:eastAsia="等线"/>
          <w:lang w:eastAsia="zh-CN"/>
        </w:rPr>
      </w:pPr>
      <w:r>
        <w:rPr>
          <w:rStyle w:val="aa"/>
        </w:rPr>
        <w:annotationRef/>
      </w:r>
      <w:r>
        <w:rPr>
          <w:rFonts w:eastAsia="等线"/>
          <w:lang w:eastAsia="zh-CN"/>
        </w:rPr>
        <w:t>In the original LS, the following WI codes are used, so it is suggested to directly use them here:</w:t>
      </w:r>
    </w:p>
    <w:p w14:paraId="056058AE" w14:textId="65713B51" w:rsidR="0051780E" w:rsidRPr="0051780E" w:rsidRDefault="0051780E">
      <w:pPr>
        <w:pStyle w:val="ab"/>
        <w:rPr>
          <w:rFonts w:eastAsia="等线"/>
          <w:lang w:eastAsia="zh-CN"/>
        </w:rPr>
      </w:pPr>
      <w:r w:rsidRPr="00593B6D">
        <w:t>AIML_CN, NR_AIML_Air, NR_AIML_air-Core</w:t>
      </w:r>
    </w:p>
  </w:comment>
  <w:comment w:id="5" w:author="Huawei - Jun" w:date="2025-10-16T00:24:00Z" w:initials="C">
    <w:p w14:paraId="62BC4F91" w14:textId="0F178772" w:rsidR="0051780E" w:rsidRPr="0051780E" w:rsidRDefault="0051780E">
      <w:pPr>
        <w:pStyle w:val="ab"/>
        <w:rPr>
          <w:rFonts w:eastAsia="等线"/>
          <w:lang w:eastAsia="zh-CN"/>
        </w:rPr>
      </w:pPr>
      <w:r>
        <w:rPr>
          <w:rStyle w:val="aa"/>
        </w:rPr>
        <w:annotationRef/>
      </w:r>
      <w:r>
        <w:rPr>
          <w:rFonts w:eastAsia="等线"/>
          <w:lang w:eastAsia="zh-CN"/>
        </w:rPr>
        <w:t>I note that the double quotation mark is used for ground truth data, but the mark is not used in the 2</w:t>
      </w:r>
      <w:r w:rsidRPr="0051780E">
        <w:rPr>
          <w:rFonts w:eastAsia="等线"/>
          <w:vertAlign w:val="superscript"/>
          <w:lang w:eastAsia="zh-CN"/>
        </w:rPr>
        <w:t>nd</w:t>
      </w:r>
      <w:r>
        <w:rPr>
          <w:rFonts w:eastAsia="等线"/>
          <w:lang w:eastAsia="zh-CN"/>
        </w:rPr>
        <w:t xml:space="preserve"> paragraph. I sugges to align the wording, i.e. use ground truth data instead of “ground truth data”.</w:t>
      </w:r>
    </w:p>
  </w:comment>
  <w:comment w:id="7" w:author="Huawei - Jun" w:date="2025-10-16T00:22:00Z" w:initials="C">
    <w:p w14:paraId="13138699" w14:textId="0389C75F" w:rsidR="0051780E" w:rsidRPr="0051780E" w:rsidRDefault="0051780E">
      <w:pPr>
        <w:pStyle w:val="ab"/>
        <w:rPr>
          <w:rFonts w:eastAsia="等线"/>
          <w:lang w:eastAsia="zh-CN"/>
        </w:rPr>
      </w:pPr>
      <w:r>
        <w:rPr>
          <w:rStyle w:val="aa"/>
        </w:rPr>
        <w:annotationRef/>
      </w:r>
      <w:r>
        <w:rPr>
          <w:rFonts w:eastAsia="等线" w:hint="eastAsia"/>
          <w:lang w:eastAsia="zh-CN"/>
        </w:rPr>
        <w:t>I</w:t>
      </w:r>
      <w:r>
        <w:rPr>
          <w:rFonts w:eastAsia="等线"/>
          <w:lang w:eastAsia="zh-CN"/>
        </w:rPr>
        <w:t xml:space="preserve"> suggest to add the specific </w:t>
      </w:r>
      <w:r>
        <w:rPr>
          <w:rFonts w:eastAsia="等线" w:hint="eastAsia"/>
          <w:lang w:eastAsia="zh-CN"/>
        </w:rPr>
        <w:t>spec</w:t>
      </w:r>
      <w:r>
        <w:rPr>
          <w:rFonts w:eastAsia="等线"/>
          <w:lang w:eastAsia="zh-CN"/>
        </w:rPr>
        <w:t xml:space="preserve"> NO </w:t>
      </w:r>
      <w:r>
        <w:rPr>
          <w:rFonts w:eastAsia="等线" w:hint="eastAsia"/>
          <w:lang w:eastAsia="zh-CN"/>
        </w:rPr>
        <w:t>h</w:t>
      </w:r>
      <w:r>
        <w:rPr>
          <w:rFonts w:eastAsia="等线"/>
          <w:lang w:eastAsia="zh-CN"/>
        </w:rPr>
        <w:t>ere, i.e. in LPP protocol</w:t>
      </w:r>
      <w:r w:rsidRPr="0051780E">
        <w:rPr>
          <w:rFonts w:eastAsia="等线"/>
          <w:color w:val="FF0000"/>
          <w:u w:val="single"/>
          <w:lang w:eastAsia="zh-CN"/>
        </w:rPr>
        <w:t xml:space="preserve"> (i.e. TS 37.355)</w:t>
      </w:r>
      <w:r>
        <w:rPr>
          <w:rFonts w:eastAsia="等线"/>
          <w:lang w:eastAsia="zh-CN"/>
        </w:rPr>
        <w:t>.</w:t>
      </w:r>
    </w:p>
  </w:comment>
  <w:comment w:id="8" w:author="Huawei - Jun" w:date="2025-10-16T00:26:00Z" w:initials="C">
    <w:p w14:paraId="0D9265D0" w14:textId="13898D98" w:rsidR="0051780E" w:rsidRDefault="0051780E">
      <w:pPr>
        <w:pStyle w:val="ab"/>
      </w:pPr>
      <w:r>
        <w:rPr>
          <w:rStyle w:val="aa"/>
        </w:rPr>
        <w:annotationRef/>
      </w:r>
      <w:r>
        <w:rPr>
          <w:rFonts w:eastAsia="等线" w:hint="eastAsia"/>
          <w:lang w:eastAsia="zh-CN"/>
        </w:rPr>
        <w:t>I</w:t>
      </w:r>
      <w:r>
        <w:rPr>
          <w:rFonts w:eastAsia="等线"/>
          <w:lang w:eastAsia="zh-CN"/>
        </w:rPr>
        <w:t xml:space="preserve"> suggest to add the specific </w:t>
      </w:r>
      <w:r>
        <w:rPr>
          <w:rFonts w:eastAsia="等线" w:hint="eastAsia"/>
          <w:lang w:eastAsia="zh-CN"/>
        </w:rPr>
        <w:t>spec</w:t>
      </w:r>
      <w:r>
        <w:rPr>
          <w:rFonts w:eastAsia="等线"/>
          <w:lang w:eastAsia="zh-CN"/>
        </w:rPr>
        <w:t xml:space="preserve"> NO </w:t>
      </w:r>
      <w:r>
        <w:rPr>
          <w:rFonts w:eastAsia="等线" w:hint="eastAsia"/>
          <w:lang w:eastAsia="zh-CN"/>
        </w:rPr>
        <w:t>h</w:t>
      </w:r>
      <w:r>
        <w:rPr>
          <w:rFonts w:eastAsia="等线"/>
          <w:lang w:eastAsia="zh-CN"/>
        </w:rPr>
        <w:t>ere, i.e. in LPP protocol</w:t>
      </w:r>
      <w:r w:rsidRPr="0051780E">
        <w:rPr>
          <w:rFonts w:eastAsia="等线"/>
          <w:color w:val="FF0000"/>
          <w:u w:val="single"/>
          <w:lang w:eastAsia="zh-CN"/>
        </w:rPr>
        <w:t xml:space="preserve"> (i.e. TS 37.355)</w:t>
      </w:r>
      <w:r>
        <w:rPr>
          <w:rFonts w:eastAsia="等线"/>
          <w:lang w:eastAsia="zh-CN"/>
        </w:rPr>
        <w:t>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56058AE" w15:done="0"/>
  <w15:commentEx w15:paraId="62BC4F91" w15:done="0"/>
  <w15:commentEx w15:paraId="13138699" w15:done="0"/>
  <w15:commentEx w15:paraId="0D9265D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9AB885" w16cex:dateUtc="2025-10-15T16:19:00Z"/>
  <w16cex:commentExtensible w16cex:durableId="2C9AB9B5" w16cex:dateUtc="2025-10-15T16:24:00Z"/>
  <w16cex:commentExtensible w16cex:durableId="2C9AB952" w16cex:dateUtc="2025-10-15T16:22:00Z"/>
  <w16cex:commentExtensible w16cex:durableId="2C9ABA30" w16cex:dateUtc="2025-10-15T16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56058AE" w16cid:durableId="2C9AB885"/>
  <w16cid:commentId w16cid:paraId="62BC4F91" w16cid:durableId="2C9AB9B5"/>
  <w16cid:commentId w16cid:paraId="13138699" w16cid:durableId="2C9AB952"/>
  <w16cid:commentId w16cid:paraId="0D9265D0" w16cid:durableId="2C9ABA3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0B187E" w14:textId="77777777" w:rsidR="004127BD" w:rsidRDefault="004127BD" w:rsidP="00CB0FAD">
      <w:r>
        <w:separator/>
      </w:r>
    </w:p>
  </w:endnote>
  <w:endnote w:type="continuationSeparator" w:id="0">
    <w:p w14:paraId="7581D834" w14:textId="77777777" w:rsidR="004127BD" w:rsidRDefault="004127BD" w:rsidP="00CB0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76103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326043" w14:textId="7A57BFC7" w:rsidR="00AD187C" w:rsidRDefault="00AD187C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8445A9" w14:textId="77777777" w:rsidR="00AD187C" w:rsidRDefault="00AD187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31EDE4" w14:textId="77777777" w:rsidR="004127BD" w:rsidRDefault="004127BD" w:rsidP="00CB0FAD">
      <w:r>
        <w:separator/>
      </w:r>
    </w:p>
  </w:footnote>
  <w:footnote w:type="continuationSeparator" w:id="0">
    <w:p w14:paraId="2F5E590E" w14:textId="77777777" w:rsidR="004127BD" w:rsidRDefault="004127BD" w:rsidP="00CB0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25617"/>
    <w:multiLevelType w:val="hybridMultilevel"/>
    <w:tmpl w:val="DA3CAF7E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D0621"/>
    <w:multiLevelType w:val="multilevel"/>
    <w:tmpl w:val="0F6D0621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○"/>
      <w:lvlJc w:val="left"/>
      <w:pPr>
        <w:ind w:left="1260" w:hanging="420"/>
      </w:pPr>
      <w:rPr>
        <w:rFonts w:ascii="Calibri" w:eastAsia="宋体" w:hAnsi="Calibri" w:cstheme="minorBidi" w:hint="default"/>
        <w:sz w:val="18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7C36B0"/>
    <w:multiLevelType w:val="multilevel"/>
    <w:tmpl w:val="78608BB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1FA26E3"/>
    <w:multiLevelType w:val="multilevel"/>
    <w:tmpl w:val="21FA26E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719EC"/>
    <w:multiLevelType w:val="multilevel"/>
    <w:tmpl w:val="359719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D435C"/>
    <w:multiLevelType w:val="hybridMultilevel"/>
    <w:tmpl w:val="D2AA7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146DC0"/>
    <w:multiLevelType w:val="hybridMultilevel"/>
    <w:tmpl w:val="A816F4A2"/>
    <w:lvl w:ilvl="0" w:tplc="98EE49B8">
      <w:start w:val="1"/>
      <w:numFmt w:val="bullet"/>
      <w:pStyle w:val="Agreement"/>
      <w:lvlText w:val="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- Jun">
    <w15:presenceInfo w15:providerId="None" w15:userId="Huawei - Jun"/>
  </w15:person>
  <w15:person w15:author="ZTE - Yu Pan">
    <w15:presenceInfo w15:providerId="None" w15:userId="ZTE - Yu P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40B"/>
    <w:rsid w:val="00002549"/>
    <w:rsid w:val="00006FCE"/>
    <w:rsid w:val="00013871"/>
    <w:rsid w:val="00054810"/>
    <w:rsid w:val="000668F1"/>
    <w:rsid w:val="0007340F"/>
    <w:rsid w:val="00082D69"/>
    <w:rsid w:val="0008673A"/>
    <w:rsid w:val="000903EE"/>
    <w:rsid w:val="000A157B"/>
    <w:rsid w:val="000B6BE2"/>
    <w:rsid w:val="000C01E0"/>
    <w:rsid w:val="000C61AE"/>
    <w:rsid w:val="000D18E5"/>
    <w:rsid w:val="000E04A6"/>
    <w:rsid w:val="000E41E6"/>
    <w:rsid w:val="000E6A41"/>
    <w:rsid w:val="000F30FD"/>
    <w:rsid w:val="000F3A5E"/>
    <w:rsid w:val="00111853"/>
    <w:rsid w:val="00120122"/>
    <w:rsid w:val="00120AAC"/>
    <w:rsid w:val="00137E50"/>
    <w:rsid w:val="00153C25"/>
    <w:rsid w:val="00161C92"/>
    <w:rsid w:val="00180D63"/>
    <w:rsid w:val="001853FB"/>
    <w:rsid w:val="00185C4E"/>
    <w:rsid w:val="0019442B"/>
    <w:rsid w:val="001D5EC8"/>
    <w:rsid w:val="001E25B6"/>
    <w:rsid w:val="001F1EDA"/>
    <w:rsid w:val="001F2542"/>
    <w:rsid w:val="001F4F4E"/>
    <w:rsid w:val="0021323C"/>
    <w:rsid w:val="00213EA7"/>
    <w:rsid w:val="0021540B"/>
    <w:rsid w:val="00222E15"/>
    <w:rsid w:val="00230221"/>
    <w:rsid w:val="00232757"/>
    <w:rsid w:val="002332A7"/>
    <w:rsid w:val="0023460F"/>
    <w:rsid w:val="002400C6"/>
    <w:rsid w:val="00240860"/>
    <w:rsid w:val="002427DE"/>
    <w:rsid w:val="00250744"/>
    <w:rsid w:val="00250D69"/>
    <w:rsid w:val="00253D37"/>
    <w:rsid w:val="002635CC"/>
    <w:rsid w:val="0026437A"/>
    <w:rsid w:val="00282252"/>
    <w:rsid w:val="002839C5"/>
    <w:rsid w:val="002A0592"/>
    <w:rsid w:val="002C0B4B"/>
    <w:rsid w:val="002D345D"/>
    <w:rsid w:val="002D3634"/>
    <w:rsid w:val="002E59EE"/>
    <w:rsid w:val="002F72B7"/>
    <w:rsid w:val="00336094"/>
    <w:rsid w:val="00343A2E"/>
    <w:rsid w:val="00344361"/>
    <w:rsid w:val="00374BE7"/>
    <w:rsid w:val="00376EEF"/>
    <w:rsid w:val="00376F79"/>
    <w:rsid w:val="00392AD2"/>
    <w:rsid w:val="003967CD"/>
    <w:rsid w:val="003A3D43"/>
    <w:rsid w:val="003E58C8"/>
    <w:rsid w:val="003F3AF8"/>
    <w:rsid w:val="003F5351"/>
    <w:rsid w:val="00407EC4"/>
    <w:rsid w:val="004127BD"/>
    <w:rsid w:val="004275EA"/>
    <w:rsid w:val="0043608E"/>
    <w:rsid w:val="0045548F"/>
    <w:rsid w:val="00465D4C"/>
    <w:rsid w:val="00480648"/>
    <w:rsid w:val="0048653A"/>
    <w:rsid w:val="004910FF"/>
    <w:rsid w:val="00492289"/>
    <w:rsid w:val="00494E2D"/>
    <w:rsid w:val="00494EE7"/>
    <w:rsid w:val="00496BE4"/>
    <w:rsid w:val="004A1FD1"/>
    <w:rsid w:val="004B42B8"/>
    <w:rsid w:val="004B667B"/>
    <w:rsid w:val="004B78EB"/>
    <w:rsid w:val="004C3A8A"/>
    <w:rsid w:val="004D2514"/>
    <w:rsid w:val="004D3887"/>
    <w:rsid w:val="004D60B0"/>
    <w:rsid w:val="004D7F68"/>
    <w:rsid w:val="00500835"/>
    <w:rsid w:val="005043D6"/>
    <w:rsid w:val="00510755"/>
    <w:rsid w:val="00511764"/>
    <w:rsid w:val="00516E10"/>
    <w:rsid w:val="0051780E"/>
    <w:rsid w:val="0052637C"/>
    <w:rsid w:val="00536111"/>
    <w:rsid w:val="00540B30"/>
    <w:rsid w:val="0055361A"/>
    <w:rsid w:val="00556079"/>
    <w:rsid w:val="005606E9"/>
    <w:rsid w:val="00561D9C"/>
    <w:rsid w:val="00570533"/>
    <w:rsid w:val="005729DF"/>
    <w:rsid w:val="00583BB5"/>
    <w:rsid w:val="005872C0"/>
    <w:rsid w:val="005935B5"/>
    <w:rsid w:val="005A38B9"/>
    <w:rsid w:val="005A6B60"/>
    <w:rsid w:val="005E7BAC"/>
    <w:rsid w:val="00606532"/>
    <w:rsid w:val="006159D1"/>
    <w:rsid w:val="00617A6B"/>
    <w:rsid w:val="00626042"/>
    <w:rsid w:val="00655916"/>
    <w:rsid w:val="00657A94"/>
    <w:rsid w:val="00664411"/>
    <w:rsid w:val="006649AD"/>
    <w:rsid w:val="00684E1E"/>
    <w:rsid w:val="0069079B"/>
    <w:rsid w:val="00690A05"/>
    <w:rsid w:val="006A34DD"/>
    <w:rsid w:val="006A7512"/>
    <w:rsid w:val="006C74EC"/>
    <w:rsid w:val="006D003D"/>
    <w:rsid w:val="006D021E"/>
    <w:rsid w:val="006E75EB"/>
    <w:rsid w:val="006F3EE7"/>
    <w:rsid w:val="006F6178"/>
    <w:rsid w:val="0070446D"/>
    <w:rsid w:val="007057B7"/>
    <w:rsid w:val="007166B2"/>
    <w:rsid w:val="007255AB"/>
    <w:rsid w:val="00730B91"/>
    <w:rsid w:val="0074622D"/>
    <w:rsid w:val="00746A9C"/>
    <w:rsid w:val="00757FC0"/>
    <w:rsid w:val="00763329"/>
    <w:rsid w:val="0076441A"/>
    <w:rsid w:val="00770348"/>
    <w:rsid w:val="0078032E"/>
    <w:rsid w:val="0079168C"/>
    <w:rsid w:val="007951B9"/>
    <w:rsid w:val="007B2DBA"/>
    <w:rsid w:val="007B2F49"/>
    <w:rsid w:val="007C3E8F"/>
    <w:rsid w:val="007C73C3"/>
    <w:rsid w:val="007C794C"/>
    <w:rsid w:val="007D6317"/>
    <w:rsid w:val="007E4A18"/>
    <w:rsid w:val="007E5BA2"/>
    <w:rsid w:val="007F7536"/>
    <w:rsid w:val="00805200"/>
    <w:rsid w:val="008056D0"/>
    <w:rsid w:val="0080786C"/>
    <w:rsid w:val="00807BD1"/>
    <w:rsid w:val="008104D0"/>
    <w:rsid w:val="0081138E"/>
    <w:rsid w:val="00813200"/>
    <w:rsid w:val="00820C39"/>
    <w:rsid w:val="00832E61"/>
    <w:rsid w:val="00835A5C"/>
    <w:rsid w:val="008372F6"/>
    <w:rsid w:val="0084564E"/>
    <w:rsid w:val="00855084"/>
    <w:rsid w:val="00857394"/>
    <w:rsid w:val="00865015"/>
    <w:rsid w:val="00870597"/>
    <w:rsid w:val="008867FD"/>
    <w:rsid w:val="0089349A"/>
    <w:rsid w:val="008965CC"/>
    <w:rsid w:val="008A2505"/>
    <w:rsid w:val="008B2CDD"/>
    <w:rsid w:val="008B4ADF"/>
    <w:rsid w:val="008B5037"/>
    <w:rsid w:val="008B612A"/>
    <w:rsid w:val="008B733E"/>
    <w:rsid w:val="008C3AFB"/>
    <w:rsid w:val="008D2239"/>
    <w:rsid w:val="008D2600"/>
    <w:rsid w:val="008D6C1E"/>
    <w:rsid w:val="008E00C8"/>
    <w:rsid w:val="008E3669"/>
    <w:rsid w:val="008E58B7"/>
    <w:rsid w:val="008F1453"/>
    <w:rsid w:val="008F5E5A"/>
    <w:rsid w:val="009028A4"/>
    <w:rsid w:val="00911A88"/>
    <w:rsid w:val="00920953"/>
    <w:rsid w:val="0093187B"/>
    <w:rsid w:val="009467BE"/>
    <w:rsid w:val="00950B5C"/>
    <w:rsid w:val="00952B9A"/>
    <w:rsid w:val="00957AB4"/>
    <w:rsid w:val="00957B8E"/>
    <w:rsid w:val="00976370"/>
    <w:rsid w:val="009828EF"/>
    <w:rsid w:val="009867AE"/>
    <w:rsid w:val="00990940"/>
    <w:rsid w:val="00991094"/>
    <w:rsid w:val="009A0369"/>
    <w:rsid w:val="009A0D71"/>
    <w:rsid w:val="009B39E3"/>
    <w:rsid w:val="009B7B07"/>
    <w:rsid w:val="009E2819"/>
    <w:rsid w:val="009E6687"/>
    <w:rsid w:val="009F1B56"/>
    <w:rsid w:val="00A0394D"/>
    <w:rsid w:val="00A04E44"/>
    <w:rsid w:val="00A06FC3"/>
    <w:rsid w:val="00A21EE4"/>
    <w:rsid w:val="00A259B9"/>
    <w:rsid w:val="00A270E5"/>
    <w:rsid w:val="00A57DE4"/>
    <w:rsid w:val="00A61116"/>
    <w:rsid w:val="00A959AA"/>
    <w:rsid w:val="00A95AC8"/>
    <w:rsid w:val="00A9686E"/>
    <w:rsid w:val="00A97722"/>
    <w:rsid w:val="00AB3DAE"/>
    <w:rsid w:val="00AC0B35"/>
    <w:rsid w:val="00AD187C"/>
    <w:rsid w:val="00AD1A04"/>
    <w:rsid w:val="00AE24F0"/>
    <w:rsid w:val="00AE30FE"/>
    <w:rsid w:val="00AF01A2"/>
    <w:rsid w:val="00AF1096"/>
    <w:rsid w:val="00AF1C48"/>
    <w:rsid w:val="00B00D4C"/>
    <w:rsid w:val="00B01AEE"/>
    <w:rsid w:val="00B061CA"/>
    <w:rsid w:val="00B13B41"/>
    <w:rsid w:val="00B21CD7"/>
    <w:rsid w:val="00B2529D"/>
    <w:rsid w:val="00B40602"/>
    <w:rsid w:val="00B414B2"/>
    <w:rsid w:val="00B76D7A"/>
    <w:rsid w:val="00B84499"/>
    <w:rsid w:val="00BA0731"/>
    <w:rsid w:val="00BA4FEA"/>
    <w:rsid w:val="00BC0B37"/>
    <w:rsid w:val="00BC41D4"/>
    <w:rsid w:val="00BF7B10"/>
    <w:rsid w:val="00C027CF"/>
    <w:rsid w:val="00C20244"/>
    <w:rsid w:val="00C2124C"/>
    <w:rsid w:val="00C35FC4"/>
    <w:rsid w:val="00C46810"/>
    <w:rsid w:val="00C5066D"/>
    <w:rsid w:val="00C51A20"/>
    <w:rsid w:val="00C53003"/>
    <w:rsid w:val="00C53F42"/>
    <w:rsid w:val="00C54696"/>
    <w:rsid w:val="00C67F74"/>
    <w:rsid w:val="00C77B30"/>
    <w:rsid w:val="00C96B40"/>
    <w:rsid w:val="00CB0FAD"/>
    <w:rsid w:val="00CB14AA"/>
    <w:rsid w:val="00CC4446"/>
    <w:rsid w:val="00CE74EC"/>
    <w:rsid w:val="00CF6177"/>
    <w:rsid w:val="00D00F27"/>
    <w:rsid w:val="00D011FE"/>
    <w:rsid w:val="00D045CC"/>
    <w:rsid w:val="00D116A9"/>
    <w:rsid w:val="00D25CE1"/>
    <w:rsid w:val="00D430F3"/>
    <w:rsid w:val="00D54705"/>
    <w:rsid w:val="00D5662D"/>
    <w:rsid w:val="00D71561"/>
    <w:rsid w:val="00D7168D"/>
    <w:rsid w:val="00D91A20"/>
    <w:rsid w:val="00DB2460"/>
    <w:rsid w:val="00DB750F"/>
    <w:rsid w:val="00DE0419"/>
    <w:rsid w:val="00DE4789"/>
    <w:rsid w:val="00DF3097"/>
    <w:rsid w:val="00DF4EA7"/>
    <w:rsid w:val="00E05024"/>
    <w:rsid w:val="00E078A3"/>
    <w:rsid w:val="00E108E8"/>
    <w:rsid w:val="00E17F0A"/>
    <w:rsid w:val="00E25AB5"/>
    <w:rsid w:val="00E343F4"/>
    <w:rsid w:val="00E35F18"/>
    <w:rsid w:val="00E4212E"/>
    <w:rsid w:val="00E500A5"/>
    <w:rsid w:val="00E657E7"/>
    <w:rsid w:val="00E716B4"/>
    <w:rsid w:val="00E71C9E"/>
    <w:rsid w:val="00E749DE"/>
    <w:rsid w:val="00E86539"/>
    <w:rsid w:val="00EA27EC"/>
    <w:rsid w:val="00EB094B"/>
    <w:rsid w:val="00EB2434"/>
    <w:rsid w:val="00EB6781"/>
    <w:rsid w:val="00ED3612"/>
    <w:rsid w:val="00EE292E"/>
    <w:rsid w:val="00EE512E"/>
    <w:rsid w:val="00EF4C59"/>
    <w:rsid w:val="00F01F9B"/>
    <w:rsid w:val="00F03EC3"/>
    <w:rsid w:val="00F2532C"/>
    <w:rsid w:val="00F26245"/>
    <w:rsid w:val="00F349EB"/>
    <w:rsid w:val="00F5336A"/>
    <w:rsid w:val="00F970C9"/>
    <w:rsid w:val="00FA4679"/>
    <w:rsid w:val="00FA4AA8"/>
    <w:rsid w:val="00FA71B5"/>
    <w:rsid w:val="00FB49CF"/>
    <w:rsid w:val="00FB6B13"/>
    <w:rsid w:val="00FC1DE5"/>
    <w:rsid w:val="00FD4277"/>
    <w:rsid w:val="00FD7B2F"/>
    <w:rsid w:val="00FF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2725BE"/>
  <w15:chartTrackingRefBased/>
  <w15:docId w15:val="{6F4CD6B4-A451-4089-8844-0F27C1132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40B"/>
    <w:pPr>
      <w:spacing w:after="0" w:line="240" w:lineRule="auto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154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1540B"/>
    <w:rPr>
      <w:color w:val="0000FF"/>
      <w:u w:val="single"/>
    </w:rPr>
  </w:style>
  <w:style w:type="paragraph" w:styleId="a4">
    <w:name w:val="Title"/>
    <w:basedOn w:val="a"/>
    <w:next w:val="a"/>
    <w:link w:val="Char"/>
    <w:uiPriority w:val="10"/>
    <w:qFormat/>
    <w:rsid w:val="0021540B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har">
    <w:name w:val="标题 Char"/>
    <w:basedOn w:val="a0"/>
    <w:link w:val="a4"/>
    <w:uiPriority w:val="10"/>
    <w:rsid w:val="0021540B"/>
    <w:rPr>
      <w:rFonts w:ascii="Arial" w:hAnsi="Arial" w:cs="Arial"/>
      <w:b/>
      <w:bCs/>
      <w:kern w:val="28"/>
      <w:sz w:val="20"/>
      <w:szCs w:val="20"/>
      <w:lang w:val="en-GB" w:eastAsia="en-US"/>
    </w:rPr>
  </w:style>
  <w:style w:type="paragraph" w:customStyle="1" w:styleId="Source">
    <w:name w:val="Source"/>
    <w:basedOn w:val="a"/>
    <w:rsid w:val="0021540B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21540B"/>
    <w:pPr>
      <w:keepLines w:val="0"/>
      <w:tabs>
        <w:tab w:val="left" w:pos="2268"/>
        <w:tab w:val="left" w:pos="2694"/>
      </w:tabs>
      <w:spacing w:before="0"/>
      <w:ind w:left="567"/>
    </w:pPr>
    <w:rPr>
      <w:rFonts w:ascii="Arial" w:eastAsiaTheme="minorEastAsia" w:hAnsi="Arial" w:cs="Arial"/>
      <w:b/>
      <w:i w:val="0"/>
      <w:iCs w:val="0"/>
      <w:color w:val="auto"/>
    </w:rPr>
  </w:style>
  <w:style w:type="character" w:customStyle="1" w:styleId="Doc-text2Char">
    <w:name w:val="Doc-text2 Char"/>
    <w:link w:val="Doc-text2"/>
    <w:qFormat/>
    <w:locked/>
    <w:rsid w:val="0021540B"/>
    <w:rPr>
      <w:rFonts w:ascii="Arial" w:eastAsia="MS Mincho" w:hAnsi="Arial" w:cs="Arial"/>
      <w:szCs w:val="24"/>
    </w:rPr>
  </w:style>
  <w:style w:type="paragraph" w:customStyle="1" w:styleId="Doc-text2">
    <w:name w:val="Doc-text2"/>
    <w:basedOn w:val="a"/>
    <w:link w:val="Doc-text2Char"/>
    <w:qFormat/>
    <w:rsid w:val="0021540B"/>
    <w:pPr>
      <w:tabs>
        <w:tab w:val="left" w:pos="1622"/>
      </w:tabs>
      <w:ind w:left="1622" w:hanging="363"/>
    </w:pPr>
    <w:rPr>
      <w:rFonts w:ascii="Arial" w:eastAsia="MS Mincho" w:hAnsi="Arial" w:cs="Arial"/>
      <w:sz w:val="22"/>
      <w:szCs w:val="24"/>
      <w:lang w:val="en-US" w:eastAsia="ja-JP"/>
    </w:rPr>
  </w:style>
  <w:style w:type="character" w:customStyle="1" w:styleId="4Char">
    <w:name w:val="标题 4 Char"/>
    <w:basedOn w:val="a0"/>
    <w:link w:val="4"/>
    <w:uiPriority w:val="9"/>
    <w:semiHidden/>
    <w:rsid w:val="0021540B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en-GB" w:eastAsia="en-US"/>
    </w:rPr>
  </w:style>
  <w:style w:type="paragraph" w:customStyle="1" w:styleId="CRCoverPage">
    <w:name w:val="CR Cover Page"/>
    <w:qFormat/>
    <w:rsid w:val="0021540B"/>
    <w:pPr>
      <w:spacing w:after="120" w:line="240" w:lineRule="auto"/>
    </w:pPr>
    <w:rPr>
      <w:rFonts w:ascii="Arial" w:eastAsia="MS Mincho" w:hAnsi="Arial" w:cs="Times New Roman"/>
      <w:sz w:val="20"/>
      <w:szCs w:val="20"/>
      <w:lang w:val="en-GB" w:eastAsia="en-US"/>
    </w:rPr>
  </w:style>
  <w:style w:type="table" w:styleId="a5">
    <w:name w:val="Table Grid"/>
    <w:aliases w:val="TableGrid"/>
    <w:basedOn w:val="a1"/>
    <w:qFormat/>
    <w:rsid w:val="008E3669"/>
    <w:pPr>
      <w:spacing w:after="0" w:line="240" w:lineRule="auto"/>
    </w:pPr>
    <w:rPr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- Bullets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목록 단"/>
    <w:basedOn w:val="a"/>
    <w:link w:val="Char0"/>
    <w:uiPriority w:val="34"/>
    <w:qFormat/>
    <w:rsid w:val="008E3669"/>
    <w:pPr>
      <w:ind w:left="720"/>
      <w:jc w:val="both"/>
    </w:pPr>
    <w:rPr>
      <w:rFonts w:eastAsia="Calibri" w:cstheme="minorBidi"/>
      <w:sz w:val="22"/>
      <w:szCs w:val="24"/>
      <w:lang w:val="en-US" w:eastAsia="ja-JP"/>
    </w:rPr>
  </w:style>
  <w:style w:type="character" w:customStyle="1" w:styleId="Char0">
    <w:name w:val="列出段落 Char"/>
    <w:aliases w:val="- Bullets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,Paragrafo elenco Char"/>
    <w:link w:val="a6"/>
    <w:uiPriority w:val="34"/>
    <w:qFormat/>
    <w:rsid w:val="008E3669"/>
    <w:rPr>
      <w:rFonts w:ascii="Times New Roman" w:eastAsia="Calibri" w:hAnsi="Times New Roman"/>
      <w:szCs w:val="24"/>
    </w:rPr>
  </w:style>
  <w:style w:type="paragraph" w:styleId="a7">
    <w:name w:val="Revision"/>
    <w:hidden/>
    <w:uiPriority w:val="99"/>
    <w:semiHidden/>
    <w:rsid w:val="008F1453"/>
    <w:pPr>
      <w:spacing w:after="0" w:line="240" w:lineRule="auto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styleId="a8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"/>
    <w:link w:val="Char1"/>
    <w:unhideWhenUsed/>
    <w:qFormat/>
    <w:rsid w:val="005A38B9"/>
    <w:pPr>
      <w:tabs>
        <w:tab w:val="center" w:pos="4680"/>
        <w:tab w:val="right" w:pos="9360"/>
      </w:tabs>
      <w:jc w:val="both"/>
    </w:pPr>
    <w:rPr>
      <w:rFonts w:cstheme="minorBidi"/>
      <w:sz w:val="22"/>
      <w:szCs w:val="22"/>
      <w:lang w:val="en-US" w:eastAsia="ja-JP"/>
    </w:rPr>
  </w:style>
  <w:style w:type="character" w:customStyle="1" w:styleId="Char1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a0"/>
    <w:link w:val="a8"/>
    <w:qFormat/>
    <w:rsid w:val="005A38B9"/>
    <w:rPr>
      <w:rFonts w:ascii="Times New Roman" w:hAnsi="Times New Roman"/>
    </w:rPr>
  </w:style>
  <w:style w:type="paragraph" w:styleId="a9">
    <w:name w:val="footer"/>
    <w:basedOn w:val="a"/>
    <w:link w:val="Char2"/>
    <w:uiPriority w:val="99"/>
    <w:unhideWhenUsed/>
    <w:rsid w:val="00CB0FA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CB0FAD"/>
    <w:rPr>
      <w:rFonts w:ascii="Times New Roman" w:hAnsi="Times New Roman" w:cs="Times New Roman"/>
      <w:sz w:val="18"/>
      <w:szCs w:val="18"/>
      <w:lang w:val="en-GB" w:eastAsia="en-US"/>
    </w:rPr>
  </w:style>
  <w:style w:type="character" w:styleId="aa">
    <w:name w:val="annotation reference"/>
    <w:basedOn w:val="a0"/>
    <w:uiPriority w:val="99"/>
    <w:semiHidden/>
    <w:unhideWhenUsed/>
    <w:rsid w:val="00A57DE4"/>
    <w:rPr>
      <w:sz w:val="16"/>
      <w:szCs w:val="16"/>
    </w:rPr>
  </w:style>
  <w:style w:type="paragraph" w:styleId="ab">
    <w:name w:val="annotation text"/>
    <w:basedOn w:val="a"/>
    <w:link w:val="Char3"/>
    <w:uiPriority w:val="99"/>
    <w:unhideWhenUsed/>
    <w:rsid w:val="00A57DE4"/>
  </w:style>
  <w:style w:type="character" w:customStyle="1" w:styleId="Char3">
    <w:name w:val="批注文字 Char"/>
    <w:basedOn w:val="a0"/>
    <w:link w:val="ab"/>
    <w:uiPriority w:val="99"/>
    <w:rsid w:val="00A57DE4"/>
    <w:rPr>
      <w:rFonts w:ascii="Times New Roman" w:hAnsi="Times New Roman" w:cs="Times New Roman"/>
      <w:sz w:val="20"/>
      <w:szCs w:val="20"/>
      <w:lang w:val="en-GB" w:eastAsia="en-US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A57DE4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A57DE4"/>
    <w:rPr>
      <w:rFonts w:ascii="Times New Roman" w:hAnsi="Times New Roman" w:cs="Times New Roman"/>
      <w:b/>
      <w:bCs/>
      <w:sz w:val="20"/>
      <w:szCs w:val="20"/>
      <w:lang w:val="en-GB" w:eastAsia="en-US"/>
    </w:rPr>
  </w:style>
  <w:style w:type="paragraph" w:styleId="ad">
    <w:name w:val="Balloon Text"/>
    <w:basedOn w:val="a"/>
    <w:link w:val="Char5"/>
    <w:uiPriority w:val="99"/>
    <w:semiHidden/>
    <w:unhideWhenUsed/>
    <w:rsid w:val="0007340F"/>
    <w:rPr>
      <w:sz w:val="18"/>
      <w:szCs w:val="18"/>
    </w:rPr>
  </w:style>
  <w:style w:type="character" w:customStyle="1" w:styleId="Char5">
    <w:name w:val="批注框文本 Char"/>
    <w:basedOn w:val="a0"/>
    <w:link w:val="ad"/>
    <w:uiPriority w:val="99"/>
    <w:semiHidden/>
    <w:rsid w:val="0007340F"/>
    <w:rPr>
      <w:rFonts w:ascii="Times New Roman" w:hAnsi="Times New Roman" w:cs="Times New Roman"/>
      <w:sz w:val="18"/>
      <w:szCs w:val="18"/>
      <w:lang w:val="en-GB" w:eastAsia="en-US"/>
    </w:rPr>
  </w:style>
  <w:style w:type="paragraph" w:customStyle="1" w:styleId="TAL">
    <w:name w:val="TAL"/>
    <w:basedOn w:val="a"/>
    <w:link w:val="TALCar"/>
    <w:qFormat/>
    <w:rsid w:val="009867AE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lang w:eastAsia="zh-CN"/>
    </w:rPr>
  </w:style>
  <w:style w:type="character" w:customStyle="1" w:styleId="TALCar">
    <w:name w:val="TAL Car"/>
    <w:link w:val="TAL"/>
    <w:qFormat/>
    <w:locked/>
    <w:rsid w:val="009867AE"/>
    <w:rPr>
      <w:rFonts w:ascii="Arial" w:hAnsi="Arial" w:cs="Times New Roman"/>
      <w:sz w:val="18"/>
      <w:szCs w:val="20"/>
      <w:lang w:val="en-GB" w:eastAsia="zh-CN"/>
    </w:rPr>
  </w:style>
  <w:style w:type="paragraph" w:customStyle="1" w:styleId="Agreement">
    <w:name w:val="Agreement"/>
    <w:basedOn w:val="a"/>
    <w:next w:val="Doc-text2"/>
    <w:uiPriority w:val="99"/>
    <w:qFormat/>
    <w:rsid w:val="003967CD"/>
    <w:pPr>
      <w:numPr>
        <w:numId w:val="6"/>
      </w:numPr>
      <w:spacing w:before="60"/>
    </w:pPr>
    <w:rPr>
      <w:rFonts w:ascii="Arial" w:eastAsia="MS Mincho" w:hAnsi="Arial"/>
      <w:b/>
      <w:szCs w:val="24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3GPPLiaison@etsi.org" TargetMode="Externa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7" ma:contentTypeDescription="Create a new document." ma:contentTypeScope="" ma:versionID="6e3ee49c1194d28eca38e3887a0c9fa5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targetNamespace="http://schemas.microsoft.com/office/2006/metadata/properties" ma:root="true" ma:fieldsID="8d383a2459015e6354274af988eab965" ns2:_="" ns3:_="" ns4:_="">
    <xsd:import namespace="5a888943-97ca-4c93-b605-714bb5e9e285"/>
    <xsd:import namespace="e32f50e1-6846-4d7d-ad60-ccd6877e6c5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4C07F-7120-4F08-8897-F007A5CC12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FE1D14-DF8B-45F6-BEF1-C8A1769CBF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CFE1B4-AFAC-4487-B776-2E541C1A170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InterDigital</Company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Fumihiro Hasegawa</dc:creator>
  <cp:keywords/>
  <dc:description/>
  <cp:lastModifiedBy>ZTE - Yu Pan</cp:lastModifiedBy>
  <cp:revision>2</cp:revision>
  <dcterms:created xsi:type="dcterms:W3CDTF">2025-10-15T16:34:00Z</dcterms:created>
  <dcterms:modified xsi:type="dcterms:W3CDTF">2025-10-15T16:34:00Z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0x0101006C8E648E97429F4A9C700CA2B719F885</vt:lpwstr>
  </property>
  <property fmtid="{D5CDD505-2E9C-101B-9397-08002B2CF9AE}" pid="3" name="IconOverlay">
    <vt:lpwstr/>
  </property>
  <property fmtid="{D5CDD505-2E9C-101B-9397-08002B2CF9AE}" pid="4" name="_2015_ms_pID_725343">
    <vt:lpwstr>(2)HtqCHdzPPV5OZefNJc7/a6Wns8oyoJcDm9GBcd3xcowyUDnCEjVjmkkYO4uNIwIgER3qGLw4
OcJQ2wBQtShSrpV6lOM6zmVWebpVC8SaIjv0IFN3ofxmgz0FP9ybzvTZ1gkv0FBoHUAVgGk4
Fvf1kMcOMr0tXsRmD1dQObrfwcG1dPt/rKq87QMcJDyDwpMFKsogy+k5BO/aCYOM7f7oojK1
sWQ1ksR7Zphy73H0lU</vt:lpwstr>
  </property>
  <property fmtid="{D5CDD505-2E9C-101B-9397-08002B2CF9AE}" pid="5" name="_2015_ms_pID_7253431">
    <vt:lpwstr>7fhFam9+hFhsINrWQqfkcnU4sL6fEf87ae80uFDZFPzu8ARCBahf2o
HpyxYNemIX+eSlbBVhqaM0gHiuMSTAcskoGjWkfwxTRSogM//gKNc8vkAqce3iNdHntYMPtc
XsZY20NI4NnOyrFto8bmA8gt1RywZNZOtqnC9bMzASLJqoD3kYqcMeyYfp2jppwpWrvUkUYD
EAoa9mQKkWFNud3y</vt:lpwstr>
  </property>
  <property fmtid="{D5CDD505-2E9C-101B-9397-08002B2CF9AE}" pid="6" name="FLCMData">
    <vt:lpwstr>0ACDDEBD15C10621A53BACFC9CB49491DE2223D4DB7F945E8FB74E0608C16CEA609860C7A9EA10E84D9B71AD57EAD0652A6D2B60E883F99C28123F4053ADD44F</vt:lpwstr>
  </property>
</Properties>
</file>