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B60DD0">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lastRenderedPageBreak/>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18"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52"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52"/>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3" w:name="_Toc210396249"/>
      <w:r w:rsidRPr="0012201A">
        <w:t>[O000] R2 confirm SBFD-RACH</w:t>
      </w:r>
      <w:r w:rsidR="00150900">
        <w:t xml:space="preserve"> </w:t>
      </w:r>
      <w:r w:rsidRPr="0012201A">
        <w:t>applicability to CLTM executio</w:t>
      </w:r>
      <w:bookmarkEnd w:id="53"/>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4" w:name="_Toc210396248"/>
      <w:r w:rsidRPr="0012201A">
        <w:t xml:space="preserve">[O000] R2 </w:t>
      </w:r>
      <w:r w:rsidR="006F0DA0">
        <w:t>confirm</w:t>
      </w:r>
      <w:r w:rsidRPr="0012201A">
        <w:t xml:space="preserve"> SBFD-RACH applicability to LTM execution upon CSC</w:t>
      </w:r>
      <w:bookmarkEnd w:id="54"/>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t>O001</w:t>
      </w:r>
    </w:p>
    <w:p w14:paraId="023A7F5B" w14:textId="77777777" w:rsidR="0012201A" w:rsidRPr="0012201A" w:rsidRDefault="0012201A" w:rsidP="0012201A">
      <w:pPr>
        <w:pStyle w:val="Doc-title"/>
      </w:pPr>
      <w:hyperlink r:id="rId219"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The co-</w:t>
      </w:r>
      <w:proofErr w:type="spellStart"/>
      <w:r>
        <w:t>existance</w:t>
      </w:r>
      <w:proofErr w:type="spellEnd"/>
      <w:r>
        <w:t xml:space="preserve"> of LTM and </w:t>
      </w:r>
      <w:proofErr w:type="spellStart"/>
      <w:r>
        <w:t>QoE</w:t>
      </w:r>
      <w:proofErr w:type="spellEnd"/>
      <w:r>
        <w:t xml:space="preserv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The co-</w:t>
      </w:r>
      <w:proofErr w:type="spellStart"/>
      <w:r>
        <w:t>existance</w:t>
      </w:r>
      <w:proofErr w:type="spellEnd"/>
      <w:r>
        <w:t xml:space="preserv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0"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B60DD0">
      <w:pPr>
        <w:pStyle w:val="Doc-text2"/>
        <w:numPr>
          <w:ilvl w:val="0"/>
          <w:numId w:val="30"/>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1"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B60DD0">
      <w:pPr>
        <w:pStyle w:val="Doc-text2"/>
        <w:numPr>
          <w:ilvl w:val="0"/>
          <w:numId w:val="30"/>
        </w:numPr>
        <w:rPr>
          <w:lang w:val="en-US"/>
        </w:rPr>
      </w:pPr>
      <w:proofErr w:type="gramStart"/>
      <w:r>
        <w:rPr>
          <w:lang w:val="en-US"/>
        </w:rPr>
        <w:t>[]</w:t>
      </w:r>
      <w:r w:rsidR="0012201A" w:rsidRPr="0012201A">
        <w:rPr>
          <w:lang w:val="en-US"/>
        </w:rPr>
        <w:t>RAN</w:t>
      </w:r>
      <w:proofErr w:type="gramEnd"/>
      <w:r w:rsidR="0012201A" w:rsidRPr="0012201A">
        <w:rPr>
          <w:lang w:val="en-US"/>
        </w:rPr>
        <w:t>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B60DD0">
      <w:pPr>
        <w:pStyle w:val="Doc-text2"/>
        <w:numPr>
          <w:ilvl w:val="0"/>
          <w:numId w:val="30"/>
        </w:numPr>
      </w:pPr>
      <w:bookmarkStart w:id="55" w:name="_Toc210396254"/>
      <w:r w:rsidRPr="0012201A">
        <w:t>[O005] R2 discuss to support co-configuration of LP-WUS and PO-bundling, i.e., separate LP-WUS configuration for legacy PO and R19 bundled PO.</w:t>
      </w:r>
      <w:bookmarkEnd w:id="55"/>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w:t>
      </w:r>
      <w:proofErr w:type="gramStart"/>
      <w:r>
        <w:rPr>
          <w:lang w:val="en-US"/>
        </w:rPr>
        <w:t>session on</w:t>
      </w:r>
      <w:proofErr w:type="gramEnd"/>
      <w:r>
        <w:rPr>
          <w:lang w:val="en-US"/>
        </w:rPr>
        <w:t xml:space="preserve">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3"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6" w:name="_Toc210396253"/>
      <w:r w:rsidRPr="0012201A">
        <w:t>[O004] R2 not purse co-configuration of PO bundling and SL Relay in a same cell.</w:t>
      </w:r>
      <w:bookmarkEnd w:id="56"/>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4"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7"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w:t>
      </w:r>
      <w:proofErr w:type="spellStart"/>
      <w:r w:rsidRPr="0012201A">
        <w:t>rach-ConfigCommon</w:t>
      </w:r>
      <w:proofErr w:type="spellEnd"/>
      <w:r w:rsidRPr="0012201A">
        <w:t xml:space="preserve"> (no suffix) and rach-ConfigCommon-r17, together with sbfd-RACH-SingleConfig-r19 enabled, but it is not supported to configure addlRACH-Config-Adapt-r19 within sbfd-RACH-DualConfig-r19.</w:t>
      </w:r>
      <w:bookmarkEnd w:id="57"/>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5"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6"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w:t>
      </w:r>
      <w:proofErr w:type="gramStart"/>
      <w:r w:rsidR="000A65D9">
        <w:t>case by case</w:t>
      </w:r>
      <w:proofErr w:type="gramEnd"/>
      <w:r w:rsidR="000A65D9">
        <w:t xml:space="preserv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features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131bis][</w:t>
      </w:r>
      <w:proofErr w:type="gramStart"/>
      <w:r>
        <w:t>002][</w:t>
      </w:r>
      <w:proofErr w:type="gramEnd"/>
      <w:r>
        <w:t xml:space="preserve">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 xml:space="preserve">For better readability of ASN.1, </w:t>
      </w:r>
      <w:proofErr w:type="gramStart"/>
      <w:r>
        <w:t>similar to</w:t>
      </w:r>
      <w:proofErr w:type="gramEnd"/>
      <w:r>
        <w:t xml:space="preserve"> </w:t>
      </w:r>
      <w:proofErr w:type="spellStart"/>
      <w:r>
        <w:t>SetupRelease</w:t>
      </w:r>
      <w:proofErr w:type="spellEnd"/>
      <w:r>
        <w:t>,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proofErr w:type="spellStart"/>
      <w:r w:rsidR="00A31CE9">
        <w:t>Mediatek</w:t>
      </w:r>
      <w:proofErr w:type="spellEnd"/>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 xml:space="preserve">RRC Rapp assumes issue resolved at CR </w:t>
      </w:r>
      <w:proofErr w:type="spellStart"/>
      <w:r w:rsidRPr="0012201A">
        <w:t>impl</w:t>
      </w:r>
      <w:proofErr w:type="spellEnd"/>
      <w:r w:rsidRPr="0012201A">
        <w:t>.</w:t>
      </w:r>
    </w:p>
    <w:p w14:paraId="5B66AC12" w14:textId="77777777" w:rsidR="0012201A" w:rsidRPr="0012201A" w:rsidRDefault="0012201A" w:rsidP="0012201A">
      <w:pPr>
        <w:pStyle w:val="Doc-title"/>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27"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28"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w:t>
      </w:r>
      <w:proofErr w:type="gramStart"/>
      <w:r>
        <w:t>003][</w:t>
      </w:r>
      <w:proofErr w:type="gramEnd"/>
      <w:r>
        <w:t>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29"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0"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1"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w:t>
      </w:r>
      <w:proofErr w:type="gramStart"/>
      <w:r>
        <w:t>004][</w:t>
      </w:r>
      <w:proofErr w:type="gramEnd"/>
      <w:r>
        <w:t>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2"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3"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4"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9" w:name="x__Hlk177387694"/>
      <w:bookmarkStart w:id="60" w:name="_Hlk177387694"/>
      <w:r w:rsidRPr="009E79B6">
        <w:rPr>
          <w:rFonts w:cs="Arial"/>
          <w:iCs/>
          <w:color w:val="0000FF"/>
          <w:szCs w:val="18"/>
        </w:rPr>
        <w:t>RP-</w:t>
      </w:r>
      <w:bookmarkEnd w:id="59"/>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60"/>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5" w:history="1">
        <w:r w:rsidRPr="0069159A">
          <w:rPr>
            <w:rStyle w:val="Hyperlink"/>
            <w:lang w:val="en-US"/>
          </w:rPr>
          <w:t>R2-2506752</w:t>
        </w:r>
      </w:hyperlink>
      <w:r>
        <w:rPr>
          <w:lang w:val="en-US"/>
        </w:rPr>
        <w:t xml:space="preserve">, </w:t>
      </w:r>
      <w:hyperlink r:id="rId236" w:history="1">
        <w:r w:rsidRPr="0069159A">
          <w:rPr>
            <w:rStyle w:val="Hyperlink"/>
            <w:lang w:val="en-US"/>
          </w:rPr>
          <w:t>R2-2506751</w:t>
        </w:r>
      </w:hyperlink>
      <w:r>
        <w:rPr>
          <w:lang w:val="en-US"/>
        </w:rPr>
        <w:t xml:space="preserve">, and </w:t>
      </w:r>
      <w:hyperlink r:id="rId237"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38"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38319119" w14:textId="5D7D6FCF" w:rsidR="00503DC7" w:rsidRPr="00503DC7" w:rsidRDefault="00503DC7" w:rsidP="00503DC7">
      <w:pPr>
        <w:pStyle w:val="Agreement"/>
        <w:rPr>
          <w:lang w:val="en-US"/>
        </w:rPr>
      </w:pPr>
      <w:r>
        <w:rPr>
          <w:lang w:val="en-US"/>
        </w:rPr>
        <w:t>Noted</w:t>
      </w:r>
    </w:p>
    <w:p w14:paraId="6F241FB1" w14:textId="77777777" w:rsidR="00684902" w:rsidRPr="00684902" w:rsidRDefault="00684902" w:rsidP="00684902">
      <w:pPr>
        <w:pStyle w:val="Doc-text2"/>
        <w:rPr>
          <w:lang w:val="en-US"/>
        </w:rPr>
      </w:pPr>
    </w:p>
    <w:p w14:paraId="0659F5E9" w14:textId="25EF0CD6" w:rsidR="000B7849" w:rsidRDefault="000B7849" w:rsidP="000B7849">
      <w:pPr>
        <w:pStyle w:val="Doc-title"/>
        <w:rPr>
          <w:lang w:val="en-US"/>
        </w:rPr>
      </w:pPr>
      <w:hyperlink r:id="rId239"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53A97739" w14:textId="42EBCB66" w:rsidR="00503DC7" w:rsidRDefault="006C1944" w:rsidP="006C1944">
      <w:pPr>
        <w:pStyle w:val="Agreement"/>
        <w:rPr>
          <w:lang w:val="en-US"/>
        </w:rPr>
      </w:pPr>
      <w:r>
        <w:rPr>
          <w:lang w:val="en-US"/>
        </w:rPr>
        <w:t>Noted</w:t>
      </w:r>
    </w:p>
    <w:p w14:paraId="7DD28BEC" w14:textId="77777777" w:rsidR="00CC50FF" w:rsidRDefault="00CC50FF" w:rsidP="00CC50FF">
      <w:pPr>
        <w:pStyle w:val="Doc-text2"/>
        <w:rPr>
          <w:lang w:val="en-US"/>
        </w:rPr>
      </w:pPr>
    </w:p>
    <w:p w14:paraId="162EBB03" w14:textId="13DB95A6" w:rsidR="00CC50FF" w:rsidRDefault="00CC50FF" w:rsidP="00413992">
      <w:pPr>
        <w:pStyle w:val="Doc-text2"/>
        <w:ind w:left="0" w:firstLine="0"/>
        <w:rPr>
          <w:lang w:val="en-US"/>
        </w:rPr>
      </w:pPr>
      <w:r>
        <w:rPr>
          <w:lang w:val="en-US"/>
        </w:rPr>
        <w:t>R2-250</w:t>
      </w:r>
      <w:r w:rsidR="00DD4ABC">
        <w:rPr>
          <w:lang w:val="en-US"/>
        </w:rPr>
        <w:t>7707</w:t>
      </w:r>
    </w:p>
    <w:p w14:paraId="55A12947" w14:textId="52E726C0" w:rsidR="00413992" w:rsidRDefault="00C95F4A" w:rsidP="00C95F4A">
      <w:pPr>
        <w:pStyle w:val="Agreement"/>
      </w:pPr>
      <w:r w:rsidRPr="00C95F4A">
        <w:t xml:space="preserve">Reply is sent to SA2 clarifying </w:t>
      </w:r>
      <w:r w:rsidR="00344EE7">
        <w:t xml:space="preserve">to answer their questions on the </w:t>
      </w:r>
      <w:r w:rsidRPr="00C95F4A">
        <w:t>details of</w:t>
      </w:r>
      <w:r w:rsidR="00344EE7">
        <w:t xml:space="preserve"> the </w:t>
      </w:r>
      <w:r w:rsidRPr="00C95F4A">
        <w:t xml:space="preserve">options </w:t>
      </w:r>
      <w:r w:rsidR="00344EE7">
        <w:t xml:space="preserve">asked </w:t>
      </w:r>
      <w:r w:rsidRPr="00C95F4A">
        <w:t>(based on existing RAN2 agreements)</w:t>
      </w:r>
    </w:p>
    <w:p w14:paraId="68BEA85F" w14:textId="77777777" w:rsidR="00D106C8" w:rsidRDefault="00D106C8" w:rsidP="00D106C8">
      <w:pPr>
        <w:pStyle w:val="Doc-text2"/>
        <w:rPr>
          <w:lang w:val="en-US"/>
        </w:rPr>
      </w:pPr>
    </w:p>
    <w:p w14:paraId="54C36844" w14:textId="77777777" w:rsidR="00D106C8" w:rsidRDefault="00D106C8" w:rsidP="00D106C8">
      <w:pPr>
        <w:pStyle w:val="Doc-text2"/>
        <w:rPr>
          <w:lang w:val="en-US"/>
        </w:rPr>
      </w:pPr>
    </w:p>
    <w:p w14:paraId="4941D85F" w14:textId="0A1534DA" w:rsidR="00D106C8" w:rsidRDefault="00D106C8" w:rsidP="00D106C8">
      <w:pPr>
        <w:pStyle w:val="EmailDiscussion"/>
        <w:rPr>
          <w:lang w:val="en-US"/>
        </w:rPr>
      </w:pPr>
      <w:r>
        <w:rPr>
          <w:lang w:val="en-US"/>
        </w:rPr>
        <w:t>[AT131bis][</w:t>
      </w:r>
      <w:proofErr w:type="gramStart"/>
      <w:r>
        <w:rPr>
          <w:lang w:val="en-US"/>
        </w:rPr>
        <w:t>007][</w:t>
      </w:r>
      <w:proofErr w:type="gramEnd"/>
      <w:r>
        <w:rPr>
          <w:lang w:val="en-US"/>
        </w:rPr>
        <w:t>AI PHY] LS to SA2 on dataset parameter options (Samsung)</w:t>
      </w:r>
    </w:p>
    <w:p w14:paraId="0F23EB14" w14:textId="6A9DF6E4" w:rsidR="00D106C8" w:rsidRDefault="00D106C8" w:rsidP="00D106C8">
      <w:pPr>
        <w:pStyle w:val="EmailDiscussion2"/>
        <w:rPr>
          <w:lang w:val="en-US"/>
        </w:rPr>
      </w:pPr>
      <w:r>
        <w:rPr>
          <w:lang w:val="en-US"/>
        </w:rPr>
        <w:tab/>
        <w:t>Intended outcome: Agree to LS over email</w:t>
      </w:r>
    </w:p>
    <w:p w14:paraId="017DA1BD" w14:textId="4BB28097" w:rsidR="00D106C8" w:rsidRDefault="00D106C8" w:rsidP="00D106C8">
      <w:pPr>
        <w:pStyle w:val="EmailDiscussion2"/>
        <w:rPr>
          <w:lang w:val="en-US"/>
        </w:rPr>
      </w:pPr>
      <w:r>
        <w:rPr>
          <w:lang w:val="en-US"/>
        </w:rPr>
        <w:tab/>
        <w:t>Deadline</w:t>
      </w:r>
      <w:proofErr w:type="gramStart"/>
      <w:r>
        <w:rPr>
          <w:lang w:val="en-US"/>
        </w:rPr>
        <w:t>:  Thursday</w:t>
      </w:r>
      <w:proofErr w:type="gramEnd"/>
    </w:p>
    <w:p w14:paraId="046D2214" w14:textId="77777777" w:rsidR="00D106C8" w:rsidRPr="00D106C8" w:rsidRDefault="00D106C8" w:rsidP="006216ED">
      <w:pPr>
        <w:pStyle w:val="Doc-text2"/>
        <w:ind w:left="0" w:firstLine="0"/>
        <w:rPr>
          <w:lang w:val="en-US"/>
        </w:rPr>
      </w:pPr>
    </w:p>
    <w:p w14:paraId="35D9A6D9" w14:textId="77777777" w:rsidR="006C1944" w:rsidRPr="006C1944" w:rsidRDefault="006C1944" w:rsidP="006C1944">
      <w:pPr>
        <w:pStyle w:val="Doc-text2"/>
        <w:rPr>
          <w:lang w:val="en-US"/>
        </w:rPr>
      </w:pPr>
    </w:p>
    <w:p w14:paraId="443BA3D7" w14:textId="23B68FA1" w:rsidR="000B7849" w:rsidRDefault="000B7849" w:rsidP="000B7849">
      <w:pPr>
        <w:pStyle w:val="Doc-title"/>
        <w:rPr>
          <w:lang w:val="en-US"/>
        </w:rPr>
      </w:pPr>
      <w:hyperlink r:id="rId240"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68E56B3" w14:textId="1778504B" w:rsidR="006216ED" w:rsidRPr="006216ED" w:rsidRDefault="006216ED" w:rsidP="006216ED">
      <w:pPr>
        <w:pStyle w:val="Agreement"/>
        <w:rPr>
          <w:lang w:val="en-US"/>
        </w:rPr>
      </w:pPr>
      <w:r>
        <w:rPr>
          <w:lang w:val="en-US"/>
        </w:rPr>
        <w:t>Noted</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1"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7323B24E" w14:textId="627FD468" w:rsidR="006216ED" w:rsidRDefault="00507B24" w:rsidP="00507B24">
      <w:pPr>
        <w:pStyle w:val="Agreement"/>
        <w:rPr>
          <w:lang w:val="en-US"/>
        </w:rPr>
      </w:pPr>
      <w:r>
        <w:rPr>
          <w:lang w:val="en-US"/>
        </w:rPr>
        <w:t>Noted</w:t>
      </w:r>
    </w:p>
    <w:p w14:paraId="2A3D4DD1" w14:textId="77777777" w:rsidR="006216ED" w:rsidRPr="006216ED" w:rsidRDefault="006216ED" w:rsidP="006216ED">
      <w:pPr>
        <w:pStyle w:val="Doc-text2"/>
        <w:rPr>
          <w:lang w:val="en-US"/>
        </w:rPr>
      </w:pPr>
    </w:p>
    <w:p w14:paraId="29FC4BFB" w14:textId="0334417B" w:rsidR="000B7849" w:rsidRDefault="000B7849" w:rsidP="000B7849">
      <w:pPr>
        <w:pStyle w:val="Doc-title"/>
        <w:rPr>
          <w:lang w:val="en-US"/>
        </w:rPr>
      </w:pPr>
      <w:hyperlink r:id="rId242"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79385743" w14:textId="5AF76C2C" w:rsidR="00401666" w:rsidRDefault="00401666" w:rsidP="00401666">
      <w:pPr>
        <w:pStyle w:val="Doc-text2"/>
        <w:rPr>
          <w:lang w:val="en-US"/>
        </w:rPr>
      </w:pPr>
      <w:r>
        <w:rPr>
          <w:lang w:val="en-US"/>
        </w:rPr>
        <w:t>-</w:t>
      </w:r>
      <w:r>
        <w:rPr>
          <w:lang w:val="en-US"/>
        </w:rPr>
        <w:tab/>
        <w:t xml:space="preserve">Nokia explains that we didn’t even discuss case 3b, so we </w:t>
      </w:r>
      <w:proofErr w:type="gramStart"/>
      <w:r>
        <w:rPr>
          <w:lang w:val="en-US"/>
        </w:rPr>
        <w:t>have to</w:t>
      </w:r>
      <w:proofErr w:type="gramEnd"/>
      <w:r>
        <w:rPr>
          <w:lang w:val="en-US"/>
        </w:rPr>
        <w:t xml:space="preserve"> indicate that RAN2 doesn’t support case 3b in Rel-19.  </w:t>
      </w:r>
      <w:r w:rsidR="00F54DF0">
        <w:rPr>
          <w:lang w:val="en-US"/>
        </w:rPr>
        <w:t xml:space="preserve">Ericsson thinks that we didn’t do any </w:t>
      </w:r>
      <w:proofErr w:type="gramStart"/>
      <w:r w:rsidR="00F54DF0">
        <w:rPr>
          <w:lang w:val="en-US"/>
        </w:rPr>
        <w:t>enhancements</w:t>
      </w:r>
      <w:proofErr w:type="gramEnd"/>
      <w:r w:rsidR="00F54DF0">
        <w:rPr>
          <w:lang w:val="en-US"/>
        </w:rPr>
        <w:t>, but i</w:t>
      </w:r>
      <w:r w:rsidR="00E02A17">
        <w:rPr>
          <w:lang w:val="en-US"/>
        </w:rPr>
        <w:t>t doesn’t mean we don’</w:t>
      </w:r>
      <w:r w:rsidR="00957C55">
        <w:rPr>
          <w:lang w:val="en-US"/>
        </w:rPr>
        <w:t>t support it.  Qualcomm</w:t>
      </w:r>
      <w:r w:rsidR="00D65840">
        <w:rPr>
          <w:lang w:val="en-US"/>
        </w:rPr>
        <w:t>, Apple</w:t>
      </w:r>
      <w:r w:rsidR="00957C55">
        <w:rPr>
          <w:lang w:val="en-US"/>
        </w:rPr>
        <w:t xml:space="preserve"> and Vivo </w:t>
      </w:r>
      <w:proofErr w:type="gramStart"/>
      <w:r w:rsidR="00957C55">
        <w:rPr>
          <w:lang w:val="en-US"/>
        </w:rPr>
        <w:t>agrees</w:t>
      </w:r>
      <w:proofErr w:type="gramEnd"/>
      <w:r w:rsidR="00957C55">
        <w:rPr>
          <w:lang w:val="en-US"/>
        </w:rPr>
        <w:t xml:space="preserve"> and vivo thinks we can explain a bit about how it works.  </w:t>
      </w:r>
      <w:r w:rsidR="00D65840">
        <w:rPr>
          <w:lang w:val="en-US"/>
        </w:rPr>
        <w:t xml:space="preserve"> Apple points out that we had an agreement that it can be supported without RAN2 impact.   </w:t>
      </w:r>
    </w:p>
    <w:p w14:paraId="59A6325E" w14:textId="77777777" w:rsidR="00020CF2" w:rsidRPr="00020CF2" w:rsidRDefault="00F72837" w:rsidP="00EB5999">
      <w:pPr>
        <w:pStyle w:val="Agreement"/>
        <w:rPr>
          <w:lang w:val="en-US"/>
        </w:rPr>
      </w:pPr>
      <w:r>
        <w:rPr>
          <w:lang w:val="en-US"/>
        </w:rPr>
        <w:t xml:space="preserve">Both can be supported by existing LPP protocol.   Add </w:t>
      </w:r>
      <w:r w:rsidR="00EB5999">
        <w:rPr>
          <w:lang w:val="en-US"/>
        </w:rPr>
        <w:t>that RAN2 didn’t study the details of case 3b</w:t>
      </w:r>
      <w:r>
        <w:rPr>
          <w:lang w:val="en-US"/>
        </w:rPr>
        <w:t xml:space="preserve">, but </w:t>
      </w:r>
      <w:r w:rsidR="00EB5999">
        <w:t xml:space="preserve">we assume the ground truth is the location position in the LMF. </w:t>
      </w:r>
    </w:p>
    <w:p w14:paraId="7F0692EE" w14:textId="77777777" w:rsidR="00020CF2" w:rsidRPr="00020CF2" w:rsidRDefault="00020CF2" w:rsidP="00020CF2">
      <w:pPr>
        <w:pStyle w:val="EmailDiscussion"/>
        <w:numPr>
          <w:ilvl w:val="0"/>
          <w:numId w:val="0"/>
        </w:numPr>
        <w:ind w:left="1619"/>
        <w:rPr>
          <w:lang w:val="en-US"/>
        </w:rPr>
      </w:pPr>
    </w:p>
    <w:p w14:paraId="5B083AA5" w14:textId="6DF128DE" w:rsidR="00020CF2" w:rsidRPr="00020CF2" w:rsidRDefault="00020CF2" w:rsidP="00020CF2">
      <w:pPr>
        <w:pStyle w:val="EmailDiscussion"/>
        <w:rPr>
          <w:lang w:val="en-US"/>
        </w:rPr>
      </w:pPr>
      <w:r>
        <w:t>[AT131bis][</w:t>
      </w:r>
      <w:proofErr w:type="gramStart"/>
      <w:r>
        <w:t>008][</w:t>
      </w:r>
      <w:proofErr w:type="gramEnd"/>
      <w:r>
        <w:t>AI PHY] Reply LS on positioning (Samsung)</w:t>
      </w:r>
    </w:p>
    <w:p w14:paraId="5439EF37" w14:textId="6F1FB346" w:rsidR="00020CF2" w:rsidRPr="00020CF2" w:rsidRDefault="00020CF2" w:rsidP="00020CF2">
      <w:pPr>
        <w:pStyle w:val="EmailDiscussion"/>
        <w:numPr>
          <w:ilvl w:val="0"/>
          <w:numId w:val="0"/>
        </w:numPr>
        <w:ind w:left="1259"/>
        <w:rPr>
          <w:b w:val="0"/>
          <w:bCs/>
          <w:lang w:val="en-US"/>
        </w:rPr>
      </w:pPr>
      <w:r>
        <w:rPr>
          <w:b w:val="0"/>
          <w:bCs/>
        </w:rPr>
        <w:lastRenderedPageBreak/>
        <w:t>-</w:t>
      </w:r>
      <w:r>
        <w:rPr>
          <w:b w:val="0"/>
          <w:bCs/>
        </w:rPr>
        <w:tab/>
      </w:r>
      <w:r w:rsidRPr="00020CF2">
        <w:rPr>
          <w:b w:val="0"/>
          <w:bCs/>
        </w:rPr>
        <w:t>Intended outcome: agree by email</w:t>
      </w:r>
    </w:p>
    <w:p w14:paraId="082E7246" w14:textId="05829919"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Deadline:  Thursday</w:t>
      </w:r>
    </w:p>
    <w:p w14:paraId="573E5EF7" w14:textId="77777777" w:rsidR="00020CF2" w:rsidRPr="00020CF2" w:rsidRDefault="00020CF2" w:rsidP="00020CF2">
      <w:pPr>
        <w:pStyle w:val="EmailDiscussion"/>
        <w:numPr>
          <w:ilvl w:val="0"/>
          <w:numId w:val="0"/>
        </w:numPr>
        <w:ind w:left="1259"/>
        <w:rPr>
          <w:lang w:val="en-US"/>
        </w:rPr>
      </w:pPr>
    </w:p>
    <w:p w14:paraId="73860F8B" w14:textId="67BCF636" w:rsidR="001B681C" w:rsidRPr="00401666" w:rsidRDefault="00EB5999" w:rsidP="00020CF2">
      <w:pPr>
        <w:pStyle w:val="Doc-text2"/>
        <w:rPr>
          <w:lang w:val="en-US"/>
        </w:rPr>
      </w:pPr>
      <w:r>
        <w:t xml:space="preserve"> </w:t>
      </w:r>
    </w:p>
    <w:p w14:paraId="0EDA2C2E" w14:textId="77777777" w:rsidR="00507B24" w:rsidRPr="00507B24" w:rsidRDefault="00507B24" w:rsidP="00507B24">
      <w:pPr>
        <w:pStyle w:val="Doc-text2"/>
        <w:rPr>
          <w:lang w:val="en-US"/>
        </w:rPr>
      </w:pPr>
    </w:p>
    <w:p w14:paraId="4EFBB041" w14:textId="43B82C20" w:rsidR="000B7849" w:rsidRDefault="000B7849" w:rsidP="000B7849">
      <w:pPr>
        <w:pStyle w:val="Doc-title"/>
      </w:pPr>
      <w:hyperlink r:id="rId243"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4"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21EFFBEA" w14:textId="738D49AF" w:rsidR="00020CF2" w:rsidRDefault="00020CF2" w:rsidP="00020CF2">
      <w:pPr>
        <w:pStyle w:val="Agreement"/>
      </w:pPr>
      <w:r>
        <w:t>Noted</w:t>
      </w:r>
    </w:p>
    <w:p w14:paraId="47B70C71" w14:textId="77777777" w:rsidR="00020CF2" w:rsidRPr="00020CF2" w:rsidRDefault="00020CF2" w:rsidP="00020CF2">
      <w:pPr>
        <w:pStyle w:val="Doc-text2"/>
      </w:pPr>
    </w:p>
    <w:p w14:paraId="33E0700C" w14:textId="58EB6C5B" w:rsidR="00F5113E" w:rsidRPr="00A302F6" w:rsidRDefault="00F5113E" w:rsidP="00A302F6">
      <w:pPr>
        <w:pStyle w:val="Doc-title"/>
      </w:pPr>
      <w:hyperlink r:id="rId245"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7DC2C4EB" w14:textId="77777777" w:rsidR="00F65F93" w:rsidRDefault="00F65F93" w:rsidP="00A302F6">
      <w:pPr>
        <w:pStyle w:val="Agreement"/>
        <w:numPr>
          <w:ilvl w:val="0"/>
          <w:numId w:val="0"/>
        </w:numPr>
        <w:ind w:left="1619" w:hanging="360"/>
        <w:rPr>
          <w:lang w:val="en-US"/>
        </w:rPr>
      </w:pPr>
    </w:p>
    <w:p w14:paraId="348141A0" w14:textId="3979F270" w:rsidR="00A302F6" w:rsidRDefault="00A302F6" w:rsidP="00A302F6">
      <w:pPr>
        <w:pStyle w:val="EmailDiscussion"/>
        <w:rPr>
          <w:lang w:val="en-US"/>
        </w:rPr>
      </w:pPr>
      <w:r>
        <w:rPr>
          <w:lang w:val="en-US"/>
        </w:rPr>
        <w:t>[AT131bis][</w:t>
      </w:r>
      <w:proofErr w:type="gramStart"/>
      <w:r>
        <w:rPr>
          <w:lang w:val="en-US"/>
        </w:rPr>
        <w:t>009][</w:t>
      </w:r>
      <w:proofErr w:type="gramEnd"/>
      <w:r>
        <w:rPr>
          <w:lang w:val="en-US"/>
        </w:rPr>
        <w:t xml:space="preserve">AI PHY] </w:t>
      </w:r>
      <w:r w:rsidR="00BD1EF7">
        <w:rPr>
          <w:lang w:val="en-US"/>
        </w:rPr>
        <w:t>Reply LS to SA2 on data collection</w:t>
      </w:r>
      <w:r>
        <w:rPr>
          <w:lang w:val="en-US"/>
        </w:rPr>
        <w:t xml:space="preserve"> (</w:t>
      </w:r>
      <w:r w:rsidR="00BD1EF7">
        <w:rPr>
          <w:lang w:val="en-US"/>
        </w:rPr>
        <w:t>Nokia</w:t>
      </w:r>
      <w:r>
        <w:rPr>
          <w:lang w:val="en-US"/>
        </w:rPr>
        <w:t>)</w:t>
      </w:r>
    </w:p>
    <w:p w14:paraId="0CD53DF8" w14:textId="73CB3276" w:rsidR="00A302F6" w:rsidRDefault="00A302F6" w:rsidP="00A302F6">
      <w:pPr>
        <w:pStyle w:val="EmailDiscussion2"/>
        <w:rPr>
          <w:lang w:val="en-US"/>
        </w:rPr>
      </w:pPr>
      <w:r>
        <w:rPr>
          <w:lang w:val="en-US"/>
        </w:rPr>
        <w:tab/>
        <w:t xml:space="preserve">Intended outcome: </w:t>
      </w:r>
      <w:r w:rsidR="00BD1EF7">
        <w:rPr>
          <w:lang w:val="en-US"/>
        </w:rPr>
        <w:t xml:space="preserve">Agree to LS </w:t>
      </w:r>
    </w:p>
    <w:p w14:paraId="0A05B77A" w14:textId="1DDE67C9" w:rsidR="00A302F6" w:rsidRDefault="00A302F6" w:rsidP="00A302F6">
      <w:pPr>
        <w:pStyle w:val="EmailDiscussion2"/>
        <w:rPr>
          <w:lang w:val="en-US"/>
        </w:rPr>
      </w:pPr>
      <w:r>
        <w:rPr>
          <w:lang w:val="en-US"/>
        </w:rPr>
        <w:tab/>
        <w:t>Deadline</w:t>
      </w:r>
      <w:proofErr w:type="gramStart"/>
      <w:r>
        <w:rPr>
          <w:lang w:val="en-US"/>
        </w:rPr>
        <w:t xml:space="preserve">:  </w:t>
      </w:r>
      <w:r w:rsidR="00BD1EF7">
        <w:rPr>
          <w:lang w:val="en-US"/>
        </w:rPr>
        <w:t>CB</w:t>
      </w:r>
      <w:proofErr w:type="gramEnd"/>
      <w:r w:rsidR="00BD1EF7">
        <w:rPr>
          <w:lang w:val="en-US"/>
        </w:rPr>
        <w:t xml:space="preserve"> Friday</w:t>
      </w:r>
    </w:p>
    <w:p w14:paraId="699390BA" w14:textId="77777777" w:rsidR="00A302F6" w:rsidRDefault="00A302F6" w:rsidP="00A302F6">
      <w:pPr>
        <w:pStyle w:val="EmailDiscussion2"/>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46"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70CB650" w14:textId="513F3C50" w:rsidR="00B77459" w:rsidRDefault="00B77459" w:rsidP="00B77459">
      <w:pPr>
        <w:pStyle w:val="Agreement"/>
        <w:rPr>
          <w:lang w:val="en-US"/>
        </w:rPr>
      </w:pPr>
      <w:r>
        <w:rPr>
          <w:lang w:val="en-US"/>
        </w:rPr>
        <w:t>Noted</w:t>
      </w:r>
    </w:p>
    <w:p w14:paraId="64A59EA7" w14:textId="77777777" w:rsidR="00B77459" w:rsidRPr="00B77459" w:rsidRDefault="00B77459" w:rsidP="00B77459">
      <w:pPr>
        <w:pStyle w:val="Doc-text2"/>
        <w:rPr>
          <w:lang w:val="en-US"/>
        </w:rPr>
      </w:pPr>
    </w:p>
    <w:p w14:paraId="28734CD5" w14:textId="53C1F677" w:rsidR="000B7849" w:rsidRDefault="000B7849" w:rsidP="000B7849">
      <w:pPr>
        <w:pStyle w:val="Doc-title"/>
        <w:rPr>
          <w:lang w:val="en-US"/>
        </w:rPr>
      </w:pPr>
      <w:hyperlink r:id="rId247"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46AEFC6F" w14:textId="53E860EF" w:rsidR="00B77459" w:rsidRPr="00B77459" w:rsidRDefault="00B77459" w:rsidP="00B77459">
      <w:pPr>
        <w:pStyle w:val="Agreement"/>
        <w:rPr>
          <w:lang w:val="en-US"/>
        </w:rPr>
      </w:pPr>
      <w:r>
        <w:rPr>
          <w:lang w:val="en-US"/>
        </w:rPr>
        <w:t>Noted</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48"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Default="000B7849" w:rsidP="000B7849">
      <w:pPr>
        <w:pStyle w:val="Doc-text2"/>
        <w:rPr>
          <w:lang w:val="en-US"/>
        </w:rPr>
      </w:pPr>
      <w:r w:rsidRPr="001622AA">
        <w:rPr>
          <w:lang w:val="en-US"/>
        </w:rPr>
        <w:t>Issue-01, Issue-02, Issue-03, Issue-04, Issue-05 (merged into Issue-06), Issue-06, Issue-07 (changes proposed by Apple).</w:t>
      </w:r>
    </w:p>
    <w:p w14:paraId="3E764631" w14:textId="4DA9153F" w:rsidR="00B47B56" w:rsidRPr="001622AA" w:rsidRDefault="00B47B56" w:rsidP="00B47B56">
      <w:pPr>
        <w:pStyle w:val="Agreement"/>
        <w:rPr>
          <w:lang w:val="en-US"/>
        </w:rPr>
      </w:pPr>
      <w:r>
        <w:rPr>
          <w:lang w:val="en-US"/>
        </w:rPr>
        <w:t>Noted</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49"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39D39801" w14:textId="3043DA75" w:rsidR="00B47B56" w:rsidRPr="00B47B56" w:rsidRDefault="00C9327B" w:rsidP="004313D3">
      <w:pPr>
        <w:pStyle w:val="Agreement"/>
        <w:rPr>
          <w:lang w:val="en-US"/>
        </w:rPr>
      </w:pPr>
      <w:proofErr w:type="spellStart"/>
      <w:r>
        <w:rPr>
          <w:lang w:val="en-US"/>
        </w:rPr>
        <w:t>Dndorsed</w:t>
      </w:r>
      <w:proofErr w:type="spellEnd"/>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0"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698EB579" w14:textId="7F000F95" w:rsidR="00CD772D" w:rsidRDefault="00CD772D" w:rsidP="00CD772D">
      <w:pPr>
        <w:pStyle w:val="Agreement"/>
        <w:rPr>
          <w:lang w:val="en-US"/>
        </w:rPr>
      </w:pPr>
      <w:r>
        <w:rPr>
          <w:lang w:val="en-US"/>
        </w:rPr>
        <w:t>Noted</w:t>
      </w:r>
    </w:p>
    <w:p w14:paraId="2AD03F3F" w14:textId="77777777" w:rsidR="00CD772D" w:rsidRPr="00CD772D" w:rsidRDefault="00CD772D" w:rsidP="00CD772D">
      <w:pPr>
        <w:pStyle w:val="Doc-text2"/>
        <w:rPr>
          <w:lang w:val="en-US"/>
        </w:rPr>
      </w:pPr>
    </w:p>
    <w:p w14:paraId="0DF67FAF" w14:textId="7844C921" w:rsidR="000B7849" w:rsidRDefault="000B7849" w:rsidP="000B7849">
      <w:pPr>
        <w:pStyle w:val="Doc-title"/>
        <w:rPr>
          <w:lang w:val="en-US"/>
        </w:rPr>
      </w:pPr>
      <w:hyperlink r:id="rId251"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53FAB857" w:rsidR="000B7849" w:rsidRDefault="00CD772D" w:rsidP="000E5691">
      <w:pPr>
        <w:pStyle w:val="Agreement"/>
        <w:rPr>
          <w:lang w:val="en-US"/>
        </w:rPr>
      </w:pPr>
      <w:r w:rsidRPr="00CD772D">
        <w:rPr>
          <w:lang w:val="en-US"/>
        </w:rPr>
        <w:t xml:space="preserve">The CR is endorsed </w:t>
      </w:r>
      <w:r>
        <w:rPr>
          <w:lang w:val="en-US"/>
        </w:rPr>
        <w:t xml:space="preserve">and will be updated after ASN.1 review </w:t>
      </w:r>
    </w:p>
    <w:p w14:paraId="7ACA5BF5" w14:textId="77777777" w:rsidR="004E6E7D" w:rsidRPr="004E6E7D" w:rsidRDefault="004E6E7D" w:rsidP="004E6E7D">
      <w:pPr>
        <w:pStyle w:val="Doc-text2"/>
        <w:rPr>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2"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E256A36" w14:textId="4F7BEC9D" w:rsidR="004E6E7D" w:rsidRPr="004E6E7D" w:rsidRDefault="004E6E7D" w:rsidP="004E6E7D">
      <w:pPr>
        <w:pStyle w:val="Agreement"/>
        <w:rPr>
          <w:lang w:val="en-US"/>
        </w:rPr>
      </w:pPr>
      <w:r>
        <w:rPr>
          <w:lang w:val="en-US"/>
        </w:rPr>
        <w:t>Noted</w:t>
      </w:r>
    </w:p>
    <w:p w14:paraId="42071DC9" w14:textId="77777777" w:rsidR="000B7849" w:rsidRPr="008B1E98" w:rsidRDefault="000B7849" w:rsidP="000B7849">
      <w:pPr>
        <w:pStyle w:val="Doc-text2"/>
        <w:rPr>
          <w:lang w:val="en-US"/>
        </w:rPr>
      </w:pPr>
    </w:p>
    <w:p w14:paraId="5797EA43" w14:textId="6C4A224C" w:rsidR="004E6E7D" w:rsidRPr="004E6E7D" w:rsidRDefault="000B7849" w:rsidP="004E6E7D">
      <w:pPr>
        <w:pStyle w:val="Doc-title"/>
        <w:rPr>
          <w:lang w:val="en-US"/>
        </w:rPr>
      </w:pPr>
      <w:hyperlink r:id="rId253"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4"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55"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56"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57"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0BB09BA" w14:textId="02293C48" w:rsidR="004E6E7D" w:rsidRDefault="00354F7D" w:rsidP="00354F7D">
      <w:pPr>
        <w:pStyle w:val="Doc-text2"/>
        <w:ind w:left="363"/>
      </w:pPr>
      <w:r>
        <w:t>R2-</w:t>
      </w:r>
      <w:proofErr w:type="gramStart"/>
      <w:r>
        <w:t xml:space="preserve">2507696  </w:t>
      </w:r>
      <w:r w:rsidRPr="00354F7D">
        <w:t>Introduction</w:t>
      </w:r>
      <w:proofErr w:type="gramEnd"/>
      <w:r w:rsidRPr="00354F7D">
        <w:t xml:space="preserve"> of AI for Air interface feature in 38300</w:t>
      </w:r>
      <w:r w:rsidRPr="00354F7D">
        <w:tab/>
      </w:r>
      <w:proofErr w:type="gramStart"/>
      <w:r w:rsidRPr="00354F7D">
        <w:t>vivo(</w:t>
      </w:r>
      <w:proofErr w:type="gramEnd"/>
      <w:r w:rsidRPr="00354F7D">
        <w:t>Rapporteur)</w:t>
      </w:r>
      <w:r w:rsidRPr="00354F7D">
        <w:tab/>
        <w:t>CR</w:t>
      </w:r>
      <w:r w:rsidRPr="00354F7D">
        <w:tab/>
        <w:t>Rel-1</w:t>
      </w:r>
      <w:r>
        <w:t>9</w:t>
      </w:r>
      <w:r w:rsidRPr="00354F7D">
        <w:tab/>
        <w:t>38.300</w:t>
      </w:r>
      <w:r w:rsidRPr="00354F7D">
        <w:tab/>
        <w:t>18.7.0</w:t>
      </w:r>
      <w:r w:rsidRPr="00354F7D">
        <w:tab/>
        <w:t>1006</w:t>
      </w:r>
      <w:r w:rsidRPr="00354F7D">
        <w:tab/>
        <w:t>3</w:t>
      </w:r>
      <w:r w:rsidRPr="00354F7D">
        <w:tab/>
        <w:t>B</w:t>
      </w:r>
      <w:r w:rsidRPr="00354F7D">
        <w:tab/>
      </w:r>
      <w:proofErr w:type="spellStart"/>
      <w:r w:rsidRPr="00354F7D">
        <w:t>NR_AIML_air</w:t>
      </w:r>
      <w:proofErr w:type="spellEnd"/>
      <w:r w:rsidRPr="00354F7D">
        <w:t>-Core</w:t>
      </w:r>
    </w:p>
    <w:p w14:paraId="16B1E10B" w14:textId="663EC03A" w:rsidR="00467A1F" w:rsidRDefault="00467A1F" w:rsidP="00467A1F">
      <w:pPr>
        <w:pStyle w:val="Agreement"/>
      </w:pPr>
      <w:r>
        <w:t>Use as a baseline for further review</w:t>
      </w:r>
    </w:p>
    <w:p w14:paraId="6D98CE5F" w14:textId="77777777" w:rsidR="00CF6707" w:rsidRDefault="00CF6707" w:rsidP="00354F7D">
      <w:pPr>
        <w:pStyle w:val="Doc-text2"/>
        <w:ind w:left="363"/>
      </w:pPr>
    </w:p>
    <w:p w14:paraId="0B95045F" w14:textId="5E59C503" w:rsidR="00CF6707" w:rsidRDefault="00CF6707" w:rsidP="00CF6707">
      <w:pPr>
        <w:pStyle w:val="EmailDiscussion"/>
      </w:pPr>
      <w:r>
        <w:t>[</w:t>
      </w:r>
      <w:r w:rsidR="00467A1F">
        <w:t>POST</w:t>
      </w:r>
      <w:r>
        <w:t>131bis][</w:t>
      </w:r>
      <w:proofErr w:type="gramStart"/>
      <w:r>
        <w:t>010][</w:t>
      </w:r>
      <w:proofErr w:type="gramEnd"/>
      <w:r w:rsidR="00467A1F">
        <w:t>AI PHY</w:t>
      </w:r>
      <w:r>
        <w:t xml:space="preserve">] </w:t>
      </w:r>
      <w:r w:rsidR="00467A1F">
        <w:t>stage 2 CR</w:t>
      </w:r>
      <w:r>
        <w:t xml:space="preserve"> (</w:t>
      </w:r>
      <w:r w:rsidR="00467A1F">
        <w:t>Vivo</w:t>
      </w:r>
      <w:r>
        <w:t>)</w:t>
      </w:r>
    </w:p>
    <w:p w14:paraId="6B5F4882" w14:textId="299933E2" w:rsidR="00CF6707" w:rsidRDefault="00CF6707" w:rsidP="00CF6707">
      <w:pPr>
        <w:pStyle w:val="EmailDiscussion2"/>
      </w:pPr>
      <w:r>
        <w:tab/>
        <w:t xml:space="preserve">Intended outcome: </w:t>
      </w:r>
      <w:r w:rsidR="00467A1F">
        <w:t xml:space="preserve"> CR to be submitted for approval next meeting</w:t>
      </w:r>
    </w:p>
    <w:p w14:paraId="777E6B9D" w14:textId="6DE21664" w:rsidR="00CF6707" w:rsidRDefault="00CF6707" w:rsidP="00CF6707">
      <w:pPr>
        <w:pStyle w:val="EmailDiscussion2"/>
      </w:pPr>
      <w:r>
        <w:tab/>
        <w:t xml:space="preserve">Deadline:  </w:t>
      </w:r>
      <w:r w:rsidR="00467A1F">
        <w:t>Long</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58"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26CBCED0" w14:textId="7D2A459F" w:rsidR="000B7849" w:rsidRPr="00653BF3" w:rsidRDefault="00551E04" w:rsidP="005F5EE4">
      <w:pPr>
        <w:pStyle w:val="Agreement"/>
        <w:rPr>
          <w:lang w:val="en-US"/>
        </w:rPr>
      </w:pPr>
      <w:r w:rsidRPr="00653BF3">
        <w:rPr>
          <w:lang w:val="en-US"/>
        </w:rPr>
        <w:t xml:space="preserve">Do not </w:t>
      </w:r>
      <w:r w:rsidR="000B7849" w:rsidRPr="00653BF3">
        <w:rPr>
          <w:lang w:val="en-US"/>
        </w:rPr>
        <w:t xml:space="preserve">capture the following sentence in 38.305 Clause 7.6.1 for “Procedures for On-Demand PRS transmission” according to RAN2#131 agreement “The UE asks specific TRPs for PRS transmission with on-demand PRS configuration, i.e., within </w:t>
      </w:r>
      <w:proofErr w:type="spellStart"/>
      <w:r w:rsidR="000B7849" w:rsidRPr="00653BF3">
        <w:rPr>
          <w:lang w:val="en-US"/>
        </w:rPr>
        <w:t>NR-On-Demand-DL-PRS-Request”:“UE-initiated</w:t>
      </w:r>
      <w:proofErr w:type="spellEnd"/>
      <w:r w:rsidR="000B7849" w:rsidRPr="00653BF3">
        <w:rPr>
          <w:lang w:val="en-US"/>
        </w:rPr>
        <w:t xml:space="preserve"> On-Demand PRS transmission procedure allows the UE to request DL-PRS configuration information for specific TRPs.”</w:t>
      </w:r>
    </w:p>
    <w:p w14:paraId="1FE7A7A1" w14:textId="530204F1" w:rsidR="000B7849" w:rsidRPr="00653BF3" w:rsidRDefault="0066469A" w:rsidP="00137A79">
      <w:pPr>
        <w:pStyle w:val="Agreement"/>
        <w:rPr>
          <w:lang w:val="en-US"/>
        </w:rPr>
      </w:pPr>
      <w:r w:rsidRPr="00653BF3">
        <w:rPr>
          <w:lang w:val="en-US"/>
        </w:rPr>
        <w:t xml:space="preserve">Do not </w:t>
      </w:r>
      <w:r w:rsidR="000B7849" w:rsidRPr="00653BF3">
        <w:rPr>
          <w:lang w:val="en-US"/>
        </w:rPr>
        <w:t>capture the following RAN2 understanding in 38.305:</w:t>
      </w:r>
      <w:r w:rsidR="00653BF3" w:rsidRPr="00653BF3">
        <w:rPr>
          <w:lang w:val="en-US"/>
        </w:rPr>
        <w:t xml:space="preserve"> </w:t>
      </w:r>
      <w:r w:rsidR="000B7849" w:rsidRPr="00653BF3">
        <w:rPr>
          <w:lang w:val="en-US"/>
        </w:rPr>
        <w:t>“RAN2 understand that when multiple UE-based positioning methods are requested by an LMF, the derivation of a single location estimate by the UE is up to UE implementation.”</w:t>
      </w:r>
    </w:p>
    <w:p w14:paraId="151693A6" w14:textId="643D36C1" w:rsidR="000B7849" w:rsidRDefault="00653BF3" w:rsidP="00653BF3">
      <w:pPr>
        <w:pStyle w:val="Agreement"/>
        <w:rPr>
          <w:lang w:val="en-US"/>
        </w:rPr>
      </w:pPr>
      <w:r>
        <w:rPr>
          <w:lang w:val="en-US"/>
        </w:rPr>
        <w:t>Noted</w:t>
      </w:r>
    </w:p>
    <w:p w14:paraId="684653E9" w14:textId="77777777" w:rsidR="00653BF3" w:rsidRPr="0088315C" w:rsidRDefault="00653BF3" w:rsidP="000B7849">
      <w:pPr>
        <w:pStyle w:val="Doc-text2"/>
        <w:rPr>
          <w:lang w:val="en-US"/>
        </w:rPr>
      </w:pPr>
    </w:p>
    <w:p w14:paraId="1E2AF7B6" w14:textId="0433782B" w:rsidR="000B7849" w:rsidRDefault="000B7849" w:rsidP="000B7849">
      <w:pPr>
        <w:pStyle w:val="Doc-title"/>
        <w:rPr>
          <w:lang w:val="en-US"/>
        </w:rPr>
      </w:pPr>
      <w:hyperlink r:id="rId259"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49D82637" w14:textId="1708FBF7" w:rsidR="00A729F3" w:rsidRDefault="00A729F3" w:rsidP="00A729F3">
      <w:pPr>
        <w:pStyle w:val="Agreement"/>
        <w:rPr>
          <w:lang w:val="en-US"/>
        </w:rPr>
      </w:pPr>
      <w:r>
        <w:rPr>
          <w:lang w:val="en-US"/>
        </w:rPr>
        <w:t xml:space="preserve">Remove sentence from above first agreement </w:t>
      </w:r>
    </w:p>
    <w:p w14:paraId="5911F7C7" w14:textId="36C8AD42" w:rsidR="00A729F3" w:rsidRPr="00A729F3" w:rsidRDefault="00C633BA" w:rsidP="00A729F3">
      <w:pPr>
        <w:pStyle w:val="Agreement"/>
        <w:rPr>
          <w:lang w:val="en-US"/>
        </w:rPr>
      </w:pPr>
      <w:r>
        <w:rPr>
          <w:lang w:val="en-US"/>
        </w:rPr>
        <w:t>The CR is endorsed with the sentence deleted above.  Any comments on the CR or new identified issues should be sent directly to rapporteur.</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0"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3D3FE25D" w14:textId="4E4474AD" w:rsidR="003F1C83" w:rsidRDefault="004D050A" w:rsidP="004D050A">
      <w:pPr>
        <w:pStyle w:val="Doc-text2"/>
        <w:rPr>
          <w:lang w:val="en-US"/>
        </w:rPr>
      </w:pPr>
      <w:r>
        <w:rPr>
          <w:lang w:val="en-US"/>
        </w:rPr>
        <w:t>-</w:t>
      </w:r>
      <w:r>
        <w:rPr>
          <w:lang w:val="en-US"/>
        </w:rPr>
        <w:tab/>
        <w:t xml:space="preserve">Samsung and ZTE think it is important to have the UE capability indication.  </w:t>
      </w:r>
      <w:r w:rsidR="00931842">
        <w:rPr>
          <w:lang w:val="en-US"/>
        </w:rPr>
        <w:t xml:space="preserve">Apple thinks the assumption </w:t>
      </w:r>
      <w:r w:rsidR="006B1087">
        <w:rPr>
          <w:lang w:val="en-US"/>
        </w:rPr>
        <w:t xml:space="preserve">is that the data is 100 or 500bits.  Samsung thinks that RAN1 didn’t consider the RAN2 impact as the UE would have to log for several </w:t>
      </w:r>
      <w:r w:rsidR="00EE26CD">
        <w:rPr>
          <w:lang w:val="en-US"/>
        </w:rPr>
        <w:t xml:space="preserve">seconds.   Xiaomi thinks that we have a minimum of </w:t>
      </w:r>
      <w:proofErr w:type="gramStart"/>
      <w:r w:rsidR="00EE26CD">
        <w:rPr>
          <w:lang w:val="en-US"/>
        </w:rPr>
        <w:t>64kB</w:t>
      </w:r>
      <w:proofErr w:type="gramEnd"/>
      <w:r w:rsidR="00981D3D">
        <w:rPr>
          <w:lang w:val="en-US"/>
        </w:rPr>
        <w:t xml:space="preserve"> but it can support more. W</w:t>
      </w:r>
      <w:r w:rsidR="00EE26CD">
        <w:rPr>
          <w:lang w:val="en-US"/>
        </w:rPr>
        <w:t xml:space="preserve">e can consider for next generation to indicate.  </w:t>
      </w:r>
      <w:r w:rsidR="00591CA8">
        <w:rPr>
          <w:lang w:val="en-US"/>
        </w:rPr>
        <w:t xml:space="preserve"> </w:t>
      </w:r>
      <w:r w:rsidR="00981D3D">
        <w:rPr>
          <w:lang w:val="en-US"/>
        </w:rPr>
        <w:t>Qualcomm</w:t>
      </w:r>
      <w:r w:rsidR="00F66614">
        <w:rPr>
          <w:lang w:val="en-US"/>
        </w:rPr>
        <w:t xml:space="preserve">, </w:t>
      </w:r>
      <w:proofErr w:type="gramStart"/>
      <w:r w:rsidR="00F66614">
        <w:rPr>
          <w:lang w:val="en-US"/>
        </w:rPr>
        <w:t xml:space="preserve">Oppo, </w:t>
      </w:r>
      <w:r w:rsidR="00591CA8">
        <w:rPr>
          <w:lang w:val="en-US"/>
        </w:rPr>
        <w:t xml:space="preserve"> </w:t>
      </w:r>
      <w:r w:rsidR="003F1C83">
        <w:rPr>
          <w:lang w:val="en-US"/>
        </w:rPr>
        <w:t>and</w:t>
      </w:r>
      <w:proofErr w:type="gramEnd"/>
      <w:r w:rsidR="003F1C83">
        <w:rPr>
          <w:lang w:val="en-US"/>
        </w:rPr>
        <w:t xml:space="preserve"> Vivo </w:t>
      </w:r>
      <w:proofErr w:type="gramStart"/>
      <w:r w:rsidR="00591CA8">
        <w:rPr>
          <w:lang w:val="en-US"/>
        </w:rPr>
        <w:t>agrees</w:t>
      </w:r>
      <w:proofErr w:type="gramEnd"/>
      <w:r w:rsidR="00591CA8">
        <w:rPr>
          <w:lang w:val="en-US"/>
        </w:rPr>
        <w:t xml:space="preserve"> we </w:t>
      </w:r>
      <w:proofErr w:type="gramStart"/>
      <w:r w:rsidR="00591CA8">
        <w:rPr>
          <w:lang w:val="en-US"/>
        </w:rPr>
        <w:t xml:space="preserve">don’t  </w:t>
      </w:r>
      <w:r w:rsidR="00981D3D">
        <w:rPr>
          <w:lang w:val="en-US"/>
        </w:rPr>
        <w:t>need</w:t>
      </w:r>
      <w:proofErr w:type="gramEnd"/>
      <w:r w:rsidR="00981D3D">
        <w:rPr>
          <w:lang w:val="en-US"/>
        </w:rPr>
        <w:t xml:space="preserve"> the capability.  Huawei</w:t>
      </w:r>
      <w:r w:rsidR="00633E32">
        <w:rPr>
          <w:lang w:val="en-US"/>
        </w:rPr>
        <w:t xml:space="preserve">, </w:t>
      </w:r>
      <w:r w:rsidR="0041322D">
        <w:rPr>
          <w:lang w:val="en-US"/>
        </w:rPr>
        <w:t>BT,</w:t>
      </w:r>
      <w:r w:rsidR="00861858">
        <w:rPr>
          <w:lang w:val="en-US"/>
        </w:rPr>
        <w:t xml:space="preserve"> CMCC,</w:t>
      </w:r>
      <w:r w:rsidR="0017086B">
        <w:rPr>
          <w:lang w:val="en-US"/>
        </w:rPr>
        <w:t xml:space="preserve"> and Ericsson</w:t>
      </w:r>
      <w:r w:rsidR="00981D3D">
        <w:rPr>
          <w:lang w:val="en-US"/>
        </w:rPr>
        <w:t xml:space="preserve"> </w:t>
      </w:r>
      <w:proofErr w:type="gramStart"/>
      <w:r w:rsidR="00981D3D">
        <w:rPr>
          <w:lang w:val="en-US"/>
        </w:rPr>
        <w:t>thinks</w:t>
      </w:r>
      <w:proofErr w:type="gramEnd"/>
      <w:r w:rsidR="00981D3D">
        <w:rPr>
          <w:lang w:val="en-US"/>
        </w:rPr>
        <w:t xml:space="preserve"> that if the UE supports it should indicate as if the </w:t>
      </w:r>
      <w:r w:rsidR="00B008AC">
        <w:rPr>
          <w:lang w:val="en-US"/>
        </w:rPr>
        <w:t xml:space="preserve">network knows it would select UEs differently and set the threshold differently. </w:t>
      </w:r>
      <w:r w:rsidR="003F1C83">
        <w:rPr>
          <w:lang w:val="en-US"/>
        </w:rPr>
        <w:t xml:space="preserve"> </w:t>
      </w:r>
    </w:p>
    <w:p w14:paraId="5663CE8D" w14:textId="02316A27" w:rsidR="004D050A" w:rsidRPr="004D050A" w:rsidRDefault="003F1C83" w:rsidP="004D050A">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the network can </w:t>
      </w:r>
      <w:proofErr w:type="gramStart"/>
      <w:r>
        <w:rPr>
          <w:lang w:val="en-US"/>
        </w:rPr>
        <w:t>chose</w:t>
      </w:r>
      <w:proofErr w:type="gramEnd"/>
      <w:r>
        <w:rPr>
          <w:lang w:val="en-US"/>
        </w:rPr>
        <w:t xml:space="preserve"> multiple UEs to collect the data</w:t>
      </w:r>
      <w:r w:rsidR="00633E32">
        <w:rPr>
          <w:lang w:val="en-US"/>
        </w:rPr>
        <w:t xml:space="preserve"> so for Rel19 we don’t need additional capability.  </w:t>
      </w:r>
      <w:r w:rsidR="00B008AC">
        <w:rPr>
          <w:lang w:val="en-US"/>
        </w:rPr>
        <w:t xml:space="preserve">  </w:t>
      </w:r>
    </w:p>
    <w:p w14:paraId="798F05D9" w14:textId="68978F54" w:rsidR="000B7849" w:rsidRPr="005C4DED" w:rsidRDefault="000B7849" w:rsidP="00914FBC">
      <w:pPr>
        <w:pStyle w:val="Agreement"/>
        <w:rPr>
          <w:lang w:val="en-US"/>
        </w:rPr>
      </w:pPr>
      <w:r w:rsidRPr="005C4DED">
        <w:rPr>
          <w:lang w:val="en-US"/>
        </w:rPr>
        <w:t>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1"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01053B1C" w14:textId="70A03B2D" w:rsidR="00AB1956" w:rsidRPr="005F6B89" w:rsidRDefault="005F6B89" w:rsidP="005F6B89">
      <w:pPr>
        <w:pStyle w:val="Agreement"/>
        <w:rPr>
          <w:lang w:val="en-US"/>
        </w:rPr>
      </w:pPr>
      <w:r>
        <w:rPr>
          <w:lang w:val="en-US"/>
        </w:rPr>
        <w:lastRenderedPageBreak/>
        <w:t>The CR is endorsed.  Any comments on the CR or new identified issues should be sent directly to rapporteur.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2" w:history="1">
        <w:r w:rsidRPr="0069159A">
          <w:rPr>
            <w:rStyle w:val="Hyperlink"/>
          </w:rPr>
          <w:t>R2-2507681</w:t>
        </w:r>
      </w:hyperlink>
      <w:r>
        <w:tab/>
        <w:t>AIML Comments file</w:t>
      </w:r>
      <w:r>
        <w:tab/>
        <w:t>Ericsson</w:t>
      </w:r>
      <w:r>
        <w:tab/>
        <w:t>report</w:t>
      </w:r>
    </w:p>
    <w:p w14:paraId="1D77D0A1" w14:textId="5FA9485C" w:rsidR="00276A80" w:rsidRDefault="00276A80" w:rsidP="00276A80">
      <w:pPr>
        <w:pStyle w:val="Agreement"/>
      </w:pPr>
      <w:r>
        <w:t>Noted</w:t>
      </w:r>
    </w:p>
    <w:p w14:paraId="388B7E0B" w14:textId="77777777" w:rsidR="00276A80" w:rsidRPr="00276A80" w:rsidRDefault="00276A80" w:rsidP="00276A80">
      <w:pPr>
        <w:pStyle w:val="Doc-text2"/>
      </w:pPr>
    </w:p>
    <w:p w14:paraId="180D2EF4" w14:textId="7C3D3944" w:rsidR="000B7849" w:rsidRDefault="000B7849" w:rsidP="000B7849">
      <w:pPr>
        <w:pStyle w:val="Doc-title"/>
      </w:pPr>
      <w:hyperlink r:id="rId263" w:history="1">
        <w:r w:rsidRPr="0069159A">
          <w:rPr>
            <w:rStyle w:val="Hyperlink"/>
          </w:rPr>
          <w:t>R2-2507682</w:t>
        </w:r>
      </w:hyperlink>
      <w:r>
        <w:tab/>
        <w:t>AIML Review file</w:t>
      </w:r>
      <w:r>
        <w:tab/>
        <w:t>Ericsson</w:t>
      </w:r>
      <w:r>
        <w:tab/>
        <w:t>report</w:t>
      </w:r>
    </w:p>
    <w:p w14:paraId="796F7911" w14:textId="450A8390" w:rsidR="00276A80" w:rsidRDefault="00276A80" w:rsidP="00276A80">
      <w:pPr>
        <w:pStyle w:val="Agreement"/>
      </w:pPr>
      <w:r>
        <w:t xml:space="preserve">Noted </w:t>
      </w:r>
    </w:p>
    <w:p w14:paraId="7C8199DD" w14:textId="77777777" w:rsidR="00A703E5" w:rsidRPr="00A703E5" w:rsidRDefault="00A703E5" w:rsidP="00A703E5">
      <w:pPr>
        <w:pStyle w:val="Doc-text2"/>
      </w:pPr>
    </w:p>
    <w:p w14:paraId="4CCEF89E" w14:textId="149C1AD1" w:rsidR="000B7849" w:rsidRDefault="000B7849" w:rsidP="000B7849">
      <w:pPr>
        <w:pStyle w:val="Doc-title"/>
      </w:pPr>
      <w:hyperlink r:id="rId264"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6C019D99" w14:textId="77777777" w:rsidR="00A703E5" w:rsidRDefault="00A703E5" w:rsidP="00A703E5">
      <w:pPr>
        <w:pStyle w:val="Doc-text2"/>
      </w:pPr>
    </w:p>
    <w:p w14:paraId="7E22694F" w14:textId="24523584" w:rsidR="00CA41AA" w:rsidRDefault="00CA41AA" w:rsidP="00CA41AA">
      <w:pPr>
        <w:pStyle w:val="EmailDiscussion"/>
      </w:pPr>
      <w:r>
        <w:t>[POST131bis][</w:t>
      </w:r>
      <w:proofErr w:type="gramStart"/>
      <w:r>
        <w:t>011][</w:t>
      </w:r>
      <w:proofErr w:type="gramEnd"/>
      <w:r>
        <w:t>AI PHY] RRC CR (Ericsson)</w:t>
      </w:r>
    </w:p>
    <w:p w14:paraId="2A5913ED" w14:textId="5148075E" w:rsidR="00CA41AA" w:rsidRDefault="00CA41AA" w:rsidP="00CA41AA">
      <w:pPr>
        <w:pStyle w:val="EmailDiscussion2"/>
      </w:pPr>
      <w:r>
        <w:tab/>
        <w:t xml:space="preserve">Intended outcome:  Continue reviewing and updating CRs and get input on remaining ASN.1 open issues.  </w:t>
      </w:r>
    </w:p>
    <w:p w14:paraId="3B24A528" w14:textId="470F2169" w:rsidR="000B7849" w:rsidRPr="007555D1" w:rsidRDefault="00CA41AA" w:rsidP="007555D1">
      <w:pPr>
        <w:pStyle w:val="EmailDiscussion2"/>
      </w:pPr>
      <w:r>
        <w:tab/>
        <w:t>Deadline:  Long</w:t>
      </w: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1" w:name="_Hlk164864212"/>
      <w:r w:rsidRPr="00DB2F94">
        <w:t>8.1.2.2</w:t>
      </w:r>
      <w:r>
        <w:tab/>
      </w:r>
      <w:r w:rsidRPr="00DB2F94">
        <w:t>LCM for UE-sided model for Beam Management use case</w:t>
      </w:r>
      <w:bookmarkEnd w:id="61"/>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Default="000B7849" w:rsidP="00B60DD0">
      <w:pPr>
        <w:pStyle w:val="Comments"/>
        <w:numPr>
          <w:ilvl w:val="0"/>
          <w:numId w:val="10"/>
        </w:numPr>
        <w:rPr>
          <w:b/>
          <w:bCs/>
          <w:i w:val="0"/>
          <w:iCs/>
          <w:sz w:val="20"/>
          <w:szCs w:val="28"/>
          <w:lang w:val="en-US"/>
        </w:rPr>
      </w:pPr>
      <w:r w:rsidRPr="003F0FDD">
        <w:rPr>
          <w:b/>
          <w:bCs/>
          <w:i w:val="0"/>
          <w:iCs/>
          <w:sz w:val="20"/>
          <w:szCs w:val="28"/>
          <w:lang w:val="en-US"/>
        </w:rPr>
        <w:t xml:space="preserve">To be treated in Offline considering relevant proposals e.g. </w:t>
      </w:r>
      <w:hyperlink r:id="rId265"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66"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67"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68"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69"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0"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1"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2"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4707C9B2" w14:textId="77777777" w:rsidR="007555D1" w:rsidRDefault="007555D1" w:rsidP="007555D1">
      <w:pPr>
        <w:pStyle w:val="Comments"/>
        <w:rPr>
          <w:b/>
          <w:bCs/>
          <w:i w:val="0"/>
          <w:iCs/>
          <w:sz w:val="20"/>
          <w:szCs w:val="28"/>
          <w:lang w:val="en-US"/>
        </w:rPr>
      </w:pPr>
    </w:p>
    <w:p w14:paraId="50189A19" w14:textId="1E181E10" w:rsidR="007555D1" w:rsidRDefault="007555D1" w:rsidP="007555D1">
      <w:pPr>
        <w:pStyle w:val="EmailDiscussion"/>
        <w:rPr>
          <w:lang w:val="en-US"/>
        </w:rPr>
      </w:pPr>
      <w:r>
        <w:rPr>
          <w:lang w:val="en-US"/>
        </w:rPr>
        <w:t>[AT131bis][</w:t>
      </w:r>
      <w:proofErr w:type="gramStart"/>
      <w:r>
        <w:rPr>
          <w:lang w:val="en-US"/>
        </w:rPr>
        <w:t>012][</w:t>
      </w:r>
      <w:proofErr w:type="gramEnd"/>
      <w:r>
        <w:rPr>
          <w:lang w:val="en-US"/>
        </w:rPr>
        <w:t>AI PHY] Offline on RILs (Ericsson)</w:t>
      </w:r>
    </w:p>
    <w:p w14:paraId="55425658" w14:textId="5F14642E" w:rsidR="007555D1" w:rsidRDefault="007555D1" w:rsidP="007555D1">
      <w:pPr>
        <w:pStyle w:val="EmailDiscussion2"/>
        <w:rPr>
          <w:lang w:val="en-US"/>
        </w:rPr>
      </w:pPr>
      <w:r>
        <w:rPr>
          <w:lang w:val="en-US"/>
        </w:rPr>
        <w:tab/>
        <w:t xml:space="preserve">Intended outcome: </w:t>
      </w:r>
      <w:r w:rsidR="00166E24">
        <w:rPr>
          <w:lang w:val="en-US"/>
        </w:rPr>
        <w:t>Agree to RILs</w:t>
      </w:r>
    </w:p>
    <w:p w14:paraId="2FF1075E" w14:textId="357789BB" w:rsidR="007555D1" w:rsidRDefault="007555D1" w:rsidP="007555D1">
      <w:pPr>
        <w:pStyle w:val="EmailDiscussion2"/>
        <w:rPr>
          <w:lang w:val="en-US"/>
        </w:rPr>
      </w:pPr>
      <w:r>
        <w:rPr>
          <w:lang w:val="en-US"/>
        </w:rPr>
        <w:tab/>
        <w:t>Deadline</w:t>
      </w:r>
      <w:proofErr w:type="gramStart"/>
      <w:r>
        <w:rPr>
          <w:lang w:val="en-US"/>
        </w:rPr>
        <w:t>:  Thurs</w:t>
      </w:r>
      <w:r w:rsidR="00166E24">
        <w:rPr>
          <w:lang w:val="en-US"/>
        </w:rPr>
        <w:t>day</w:t>
      </w:r>
      <w:proofErr w:type="gramEnd"/>
    </w:p>
    <w:p w14:paraId="15E7FAAA" w14:textId="77777777" w:rsidR="007555D1" w:rsidRPr="007555D1" w:rsidRDefault="007555D1" w:rsidP="00166E24">
      <w:pPr>
        <w:pStyle w:val="Doc-text2"/>
        <w:ind w:left="0" w:firstLine="0"/>
        <w:rPr>
          <w:lang w:val="en-US"/>
        </w:rPr>
      </w:pP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3"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74"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3C9E74B" w14:textId="77777777" w:rsidR="006921A0" w:rsidRDefault="006921A0" w:rsidP="000B7849">
      <w:pPr>
        <w:pStyle w:val="Doc-text2"/>
      </w:pPr>
    </w:p>
    <w:p w14:paraId="4B905208" w14:textId="5CC5FE85" w:rsidR="006921A0" w:rsidRDefault="006921A0" w:rsidP="000B7849">
      <w:pPr>
        <w:pStyle w:val="Doc-text2"/>
      </w:pPr>
      <w:r>
        <w:t>Discussion</w:t>
      </w:r>
    </w:p>
    <w:p w14:paraId="5A359FBC" w14:textId="65859FD6" w:rsidR="006921A0" w:rsidRDefault="006921A0" w:rsidP="000B7849">
      <w:pPr>
        <w:pStyle w:val="Doc-text2"/>
      </w:pPr>
      <w:r>
        <w:t>-</w:t>
      </w:r>
      <w:r>
        <w:tab/>
        <w:t>Vivo, Nokia, Apple don’t think anything is</w:t>
      </w:r>
      <w:r w:rsidR="00B44756">
        <w:t xml:space="preserve"> </w:t>
      </w:r>
      <w:r>
        <w:t xml:space="preserve">needed.   Apple explains that a reasonable implementation </w:t>
      </w:r>
      <w:r w:rsidR="00B44756">
        <w:t xml:space="preserve">can handle this. </w:t>
      </w:r>
    </w:p>
    <w:p w14:paraId="1CD2B662" w14:textId="5D6A2E76" w:rsidR="006339D1" w:rsidRPr="008434A0" w:rsidRDefault="006339D1" w:rsidP="000B7849">
      <w:pPr>
        <w:pStyle w:val="Doc-text2"/>
      </w:pPr>
      <w:r>
        <w:t>-</w:t>
      </w:r>
      <w:r>
        <w:tab/>
        <w:t xml:space="preserve">Ericsson asks if we can at least have a clarification note.   </w:t>
      </w:r>
    </w:p>
    <w:p w14:paraId="6C184171" w14:textId="77777777" w:rsidR="000B7849" w:rsidRDefault="000B7849" w:rsidP="000B7849">
      <w:pPr>
        <w:pStyle w:val="Doc-text2"/>
        <w:ind w:left="0" w:firstLine="0"/>
      </w:pPr>
    </w:p>
    <w:p w14:paraId="730F539F" w14:textId="2E07E2FD" w:rsidR="00F96B04" w:rsidRDefault="00F96B04" w:rsidP="00F96B04">
      <w:pPr>
        <w:pStyle w:val="Agreement"/>
      </w:pPr>
      <w:r w:rsidRPr="008434A0">
        <w:t>No specification change is needed, as it is reasonably assumed that the UE can correctly determine whether to receive the UE-side data collection configuration corresponding to the requested candidate UE-side data collection configuration.</w:t>
      </w: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75"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7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3849FCB" w14:textId="77777777" w:rsidR="008F233D" w:rsidRDefault="008F233D" w:rsidP="000B7849">
      <w:pPr>
        <w:pStyle w:val="Doc-text2"/>
      </w:pPr>
    </w:p>
    <w:p w14:paraId="2A70E59C" w14:textId="36BFBB4E" w:rsidR="008F233D" w:rsidRPr="009E0DA3" w:rsidRDefault="008F233D" w:rsidP="00EE06CC">
      <w:pPr>
        <w:pStyle w:val="Agreement"/>
      </w:pPr>
      <w:r w:rsidRPr="009E0DA3">
        <w:t>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77"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591E124" w14:textId="4093BE67" w:rsidR="00E35984" w:rsidRPr="00DC2EBA" w:rsidRDefault="00E35984" w:rsidP="00E35984">
      <w:pPr>
        <w:pStyle w:val="Agreement"/>
      </w:pPr>
      <w:r>
        <w:t>Noted</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78"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79"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0"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Default="000B7849" w:rsidP="000B7849">
      <w:pPr>
        <w:pStyle w:val="Doc-text2"/>
      </w:pPr>
      <w:r w:rsidRPr="00275007">
        <w:t xml:space="preserve">Proposal 4: [E042] Prefer solution 3) to move the flag reportApplicabilityUAI-r19 one level up, directly under </w:t>
      </w:r>
      <w:proofErr w:type="spellStart"/>
      <w:r w:rsidRPr="00275007">
        <w:t>otherConfig</w:t>
      </w:r>
      <w:proofErr w:type="spellEnd"/>
      <w:r w:rsidRPr="00275007">
        <w:t>.</w:t>
      </w:r>
    </w:p>
    <w:p w14:paraId="5C7DFA5D" w14:textId="77777777" w:rsidR="00C502EE" w:rsidRDefault="00C502EE" w:rsidP="000B7849">
      <w:pPr>
        <w:pStyle w:val="Doc-text2"/>
      </w:pPr>
    </w:p>
    <w:p w14:paraId="16E2FBC3" w14:textId="1BA2EDF3" w:rsidR="00C502EE" w:rsidRDefault="00F7281C" w:rsidP="000B7849">
      <w:pPr>
        <w:pStyle w:val="Doc-text2"/>
      </w:pPr>
      <w:r>
        <w:t>-</w:t>
      </w:r>
      <w:r>
        <w:tab/>
        <w:t>Qualcomm</w:t>
      </w:r>
      <w:r w:rsidR="006B4871">
        <w:t xml:space="preserve">, Apple, </w:t>
      </w:r>
      <w:r w:rsidR="008202F1">
        <w:t xml:space="preserve">and Xiaomi think that the feature is broken unless the UAI is always configured.   </w:t>
      </w:r>
      <w:r w:rsidR="006B4871">
        <w:t xml:space="preserve"> Inter</w:t>
      </w:r>
      <w:r w:rsidR="001F0A3B">
        <w:t>d</w:t>
      </w:r>
      <w:r w:rsidR="006B4871">
        <w:t>i</w:t>
      </w:r>
      <w:r w:rsidR="001F0A3B">
        <w:t>g</w:t>
      </w:r>
      <w:r w:rsidR="006B4871">
        <w:t>i</w:t>
      </w:r>
      <w:r w:rsidR="001F0A3B">
        <w:t>t</w:t>
      </w:r>
      <w:r w:rsidR="006B4871">
        <w:t xml:space="preserve">al indicates that we agreed it is </w:t>
      </w:r>
      <w:proofErr w:type="gramStart"/>
      <w:r w:rsidR="006B4871">
        <w:t>optional, but</w:t>
      </w:r>
      <w:proofErr w:type="gramEnd"/>
      <w:r w:rsidR="006B4871">
        <w:t xml:space="preserve"> agrees with Qualcomm and Xiaomi.  </w:t>
      </w:r>
      <w:r w:rsidR="001F0A3B">
        <w:t xml:space="preserve"> Ericsson doesn’t think it is broken </w:t>
      </w:r>
      <w:r w:rsidR="00D92106">
        <w:t xml:space="preserve">and we </w:t>
      </w:r>
      <w:proofErr w:type="gramStart"/>
      <w:r w:rsidR="00D92106">
        <w:t>would</w:t>
      </w:r>
      <w:proofErr w:type="gramEnd"/>
      <w:r w:rsidR="00D92106">
        <w:t xml:space="preserve"> make a lot of changes </w:t>
      </w:r>
      <w:r w:rsidR="00F05A33">
        <w:t xml:space="preserve">if we </w:t>
      </w:r>
      <w:proofErr w:type="gramStart"/>
      <w:r w:rsidR="00F05A33">
        <w:t>have to</w:t>
      </w:r>
      <w:proofErr w:type="gramEnd"/>
      <w:r w:rsidR="00F05A33">
        <w:t xml:space="preserve"> remove this.  </w:t>
      </w:r>
    </w:p>
    <w:p w14:paraId="6E707EA7" w14:textId="3A018268" w:rsidR="009435BD" w:rsidRDefault="009435BD" w:rsidP="000B7849">
      <w:pPr>
        <w:pStyle w:val="Doc-text2"/>
      </w:pPr>
      <w:r>
        <w:t>-</w:t>
      </w:r>
      <w:r>
        <w:tab/>
        <w:t>Qualcomm thinks that the UE behaviour is</w:t>
      </w:r>
      <w:r w:rsidR="00D05BEE">
        <w:t xml:space="preserve"> not clear</w:t>
      </w:r>
      <w:r>
        <w:t xml:space="preserve"> when applicability reporting is not configured.  </w:t>
      </w:r>
    </w:p>
    <w:p w14:paraId="4F75D477" w14:textId="63AE146D" w:rsidR="00D05BEE" w:rsidRDefault="00D05BEE" w:rsidP="000B7849">
      <w:pPr>
        <w:pStyle w:val="Doc-text2"/>
      </w:pPr>
      <w:r>
        <w:lastRenderedPageBreak/>
        <w:t>-</w:t>
      </w:r>
      <w:r>
        <w:tab/>
        <w:t xml:space="preserve">Interdigital thinks that we can add a note that it is expected that the network always configures </w:t>
      </w:r>
      <w:proofErr w:type="spellStart"/>
      <w:r>
        <w:t>applicabliyt</w:t>
      </w:r>
      <w:proofErr w:type="spellEnd"/>
      <w:r>
        <w:t xml:space="preserve"> reporting.   </w:t>
      </w:r>
      <w:r w:rsidR="00D0681F">
        <w:t xml:space="preserve">ZTE thinks that for option A we </w:t>
      </w:r>
      <w:proofErr w:type="gramStart"/>
      <w:r w:rsidR="00D0681F">
        <w:t>have to</w:t>
      </w:r>
      <w:proofErr w:type="gramEnd"/>
      <w:r w:rsidR="00D0681F">
        <w:t xml:space="preserve"> always have </w:t>
      </w:r>
      <w:r w:rsidR="0050012B">
        <w:t xml:space="preserve">UAI configured but for options B it can be optional.   Xiaomi thinks this is applicable for both, as even for option B the UE can change applicability.   </w:t>
      </w:r>
    </w:p>
    <w:p w14:paraId="617310B9" w14:textId="79021643" w:rsidR="00567B55" w:rsidRPr="00275007" w:rsidRDefault="00567B55" w:rsidP="00567B55">
      <w:pPr>
        <w:pStyle w:val="Doc-text2"/>
      </w:pPr>
      <w:r>
        <w:t>-</w:t>
      </w:r>
      <w:r>
        <w:tab/>
        <w:t xml:space="preserve">Qualcomm explains that for CSI report config the network needs to know if applicability has changed. </w:t>
      </w:r>
    </w:p>
    <w:p w14:paraId="5C71090D" w14:textId="77777777" w:rsidR="000B7849" w:rsidRDefault="000B7849" w:rsidP="000B7849">
      <w:pPr>
        <w:pStyle w:val="Doc-text2"/>
        <w:ind w:left="0" w:firstLine="0"/>
        <w:rPr>
          <w:sz w:val="18"/>
          <w:szCs w:val="22"/>
        </w:rPr>
      </w:pPr>
    </w:p>
    <w:p w14:paraId="5C3AB1DD" w14:textId="4A71F281" w:rsidR="00790A36" w:rsidRDefault="007456F4" w:rsidP="00955A35">
      <w:pPr>
        <w:pStyle w:val="Agreement"/>
      </w:pPr>
      <w:r>
        <w:t>[E042]</w:t>
      </w:r>
      <w:r w:rsidR="00955A35">
        <w:t xml:space="preserve"> Applicability reporting via UAI is </w:t>
      </w:r>
      <w:r w:rsidR="00756538">
        <w:t>always enabled</w:t>
      </w:r>
      <w:r w:rsidR="00955A35">
        <w:t xml:space="preserve"> for </w:t>
      </w:r>
      <w:r w:rsidR="007D7C2E">
        <w:t xml:space="preserve">option A and B.   </w:t>
      </w:r>
      <w:r w:rsidR="0062076F">
        <w:t xml:space="preserve">Remove flag from RRC CR and update procedural text to indicate that it is configured if option A or B are configured.  Wording offline. </w:t>
      </w:r>
    </w:p>
    <w:p w14:paraId="7E76D407" w14:textId="77777777" w:rsidR="0062076F" w:rsidRPr="0062076F" w:rsidRDefault="0062076F" w:rsidP="0062076F">
      <w:pPr>
        <w:pStyle w:val="Doc-text2"/>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1"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2FC80087" w14:textId="3E3E9662" w:rsidR="00A36508" w:rsidRPr="00C25F11" w:rsidRDefault="00A36508" w:rsidP="00A36508">
      <w:pPr>
        <w:pStyle w:val="Agreement"/>
      </w:pPr>
      <w:r>
        <w:t>Noted</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6A9FEFF" w14:textId="67FCF7C8" w:rsidR="00A36508" w:rsidRDefault="00A36508" w:rsidP="00A36508">
      <w:pPr>
        <w:pStyle w:val="Agreement"/>
      </w:pPr>
      <w:r>
        <w:t>Noted</w:t>
      </w:r>
    </w:p>
    <w:p w14:paraId="3A2DE1C0" w14:textId="4F605545" w:rsidR="000B7849" w:rsidRPr="00E828FE" w:rsidRDefault="00BE35B6" w:rsidP="00E828FE">
      <w:pPr>
        <w:pStyle w:val="Agreement"/>
      </w:pPr>
      <w:proofErr w:type="spellStart"/>
      <w:r>
        <w:t>PropReject</w:t>
      </w:r>
      <w:proofErr w:type="spellEnd"/>
      <w:r>
        <w:t xml:space="preserve"> </w:t>
      </w:r>
      <w:r w:rsidRPr="00212F6C">
        <w:t>(RIL Z001/Z002</w:t>
      </w:r>
      <w:r>
        <w:t>)</w:t>
      </w:r>
      <w:r w:rsidRPr="00212F6C">
        <w:t xml:space="preserve">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34153B0F" w14:textId="77777777" w:rsidR="00575C23" w:rsidRDefault="000B7849" w:rsidP="000B7849">
      <w:pPr>
        <w:pStyle w:val="Doc-title"/>
      </w:pPr>
      <w:hyperlink r:id="rId283" w:history="1">
        <w:r w:rsidRPr="0069159A">
          <w:rPr>
            <w:rStyle w:val="Hyperlink"/>
          </w:rPr>
          <w:t>R2-2507652</w:t>
        </w:r>
      </w:hyperlink>
      <w:r>
        <w:tab/>
        <w:t>[X003][O301/S045/N114][X004][E040]Discussion on open issues of UE data collection</w:t>
      </w:r>
      <w:r>
        <w:tab/>
        <w:t>Xiaomi</w:t>
      </w:r>
    </w:p>
    <w:p w14:paraId="008E417D" w14:textId="2E5BA735" w:rsidR="000B7849" w:rsidRDefault="000B7849" w:rsidP="000B7849">
      <w:pPr>
        <w:pStyle w:val="Doc-title"/>
      </w:pPr>
      <w:r>
        <w:tab/>
      </w:r>
      <w:r w:rsidR="00575C23">
        <w:t>D</w:t>
      </w:r>
      <w:r>
        <w:t>iscussion</w:t>
      </w:r>
    </w:p>
    <w:p w14:paraId="0BB5761D" w14:textId="18D3F736" w:rsidR="00575C23" w:rsidRPr="00575C23" w:rsidRDefault="00575C23" w:rsidP="00575C23">
      <w:pPr>
        <w:pStyle w:val="Agreement"/>
        <w:numPr>
          <w:ilvl w:val="0"/>
          <w:numId w:val="0"/>
        </w:numPr>
        <w:ind w:left="1619" w:hanging="360"/>
        <w:rPr>
          <w:b w:val="0"/>
          <w:bCs/>
        </w:rPr>
      </w:pPr>
      <w:r w:rsidRPr="00575C23">
        <w:rPr>
          <w:b w:val="0"/>
          <w:bCs/>
        </w:rPr>
        <w:t xml:space="preserve">Proposal: [X003] is marked as </w:t>
      </w:r>
      <w:proofErr w:type="spellStart"/>
      <w:r w:rsidRPr="00575C23">
        <w:rPr>
          <w:b w:val="0"/>
          <w:bCs/>
        </w:rPr>
        <w:t>PropAgree</w:t>
      </w:r>
      <w:proofErr w:type="spellEnd"/>
      <w:r w:rsidRPr="00575C23">
        <w:rPr>
          <w:b w:val="0"/>
          <w:bCs/>
        </w:rPr>
        <w:t>. TP in section 4.1 is adopted.</w:t>
      </w:r>
    </w:p>
    <w:p w14:paraId="142BBA2F" w14:textId="6F7C6CAD" w:rsidR="000B7849" w:rsidRDefault="00F61ADF" w:rsidP="00F61ADF">
      <w:pPr>
        <w:pStyle w:val="Agreement"/>
      </w:pPr>
      <w:r>
        <w:t>Noted</w:t>
      </w:r>
    </w:p>
    <w:p w14:paraId="3321DF45" w14:textId="77777777" w:rsidR="00F61ADF" w:rsidRPr="00F61ADF" w:rsidRDefault="00F61ADF" w:rsidP="00F61ADF">
      <w:pPr>
        <w:pStyle w:val="Doc-text2"/>
      </w:pPr>
    </w:p>
    <w:p w14:paraId="6C9262FB" w14:textId="2EE5E4D6" w:rsidR="000B7849" w:rsidRDefault="000B7849" w:rsidP="000B7849">
      <w:pPr>
        <w:pStyle w:val="Doc-title"/>
      </w:pPr>
      <w:hyperlink r:id="rId284"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48329D2B" w:rsidR="000B7849" w:rsidRDefault="00F61ADF" w:rsidP="00F61ADF">
      <w:pPr>
        <w:pStyle w:val="Agreement"/>
      </w:pPr>
      <w:r>
        <w:t>Noted</w:t>
      </w:r>
    </w:p>
    <w:p w14:paraId="7E0E8E5D" w14:textId="77777777" w:rsidR="00F61ADF" w:rsidRPr="00F61ADF" w:rsidRDefault="00F61ADF" w:rsidP="00AC3BE4">
      <w:pPr>
        <w:pStyle w:val="Doc-text2"/>
        <w:ind w:left="0" w:firstLine="0"/>
      </w:pPr>
    </w:p>
    <w:p w14:paraId="20FEFBDF" w14:textId="30DA6C12" w:rsidR="00F61ADF" w:rsidRPr="004F4266" w:rsidRDefault="00F61ADF" w:rsidP="00F61ADF">
      <w:pPr>
        <w:pStyle w:val="Agreement"/>
      </w:pPr>
      <w:r w:rsidRPr="004F4266">
        <w:t>[X003]</w:t>
      </w:r>
      <w:r w:rsidR="00567A66">
        <w:t xml:space="preserve"> </w:t>
      </w:r>
      <w:r w:rsidR="00567A66" w:rsidRPr="004F4266">
        <w:t>(S045</w:t>
      </w:r>
      <w:proofErr w:type="gramStart"/>
      <w:r w:rsidR="00567A66" w:rsidRPr="004F4266">
        <w:t xml:space="preserve">) </w:t>
      </w:r>
      <w:r w:rsidR="00293554">
        <w:t xml:space="preserve"> </w:t>
      </w:r>
      <w:r w:rsidR="00B7412C">
        <w:t>and</w:t>
      </w:r>
      <w:proofErr w:type="gramEnd"/>
      <w:r w:rsidR="00B7412C">
        <w:t xml:space="preserve"> [0</w:t>
      </w:r>
      <w:r w:rsidR="00233B33">
        <w:t xml:space="preserve">301] </w:t>
      </w:r>
      <w:r w:rsidR="00293554">
        <w:t xml:space="preserve">CB </w:t>
      </w: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85"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4FBCBFBE" w14:textId="005E9C39" w:rsidR="00EB65CB" w:rsidRPr="004F4266" w:rsidRDefault="000B7849" w:rsidP="001076AF">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86"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87" w:history="1">
        <w:r w:rsidRPr="0069159A">
          <w:rPr>
            <w:rStyle w:val="Hyperlink"/>
          </w:rPr>
          <w:t>R2-2507652</w:t>
        </w:r>
      </w:hyperlink>
      <w:r>
        <w:tab/>
        <w:t>[X003][O301/S045/N114][X004][E040]Discussion on open issues of UE data collection</w:t>
      </w:r>
      <w:r>
        <w:tab/>
        <w:t>Xiaomi</w:t>
      </w:r>
      <w:r>
        <w:tab/>
        <w:t>discussion</w:t>
      </w:r>
    </w:p>
    <w:p w14:paraId="76B3CB21" w14:textId="26464CEF" w:rsidR="000B7849" w:rsidRPr="004F4266" w:rsidRDefault="000B7849" w:rsidP="00233B33">
      <w:pPr>
        <w:pStyle w:val="Agreement"/>
      </w:pPr>
      <w:r w:rsidRPr="004F4266">
        <w:t xml:space="preserve">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8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Default="000B7849" w:rsidP="000B7849">
      <w:pPr>
        <w:pStyle w:val="Doc-text2"/>
      </w:pPr>
      <w:r w:rsidRPr="004F4266">
        <w:t>Proposal 2-1: [H010] If Proposal 2 cannot be agreed directly by RAN2, RAN2 should check this issue with RAN1.</w:t>
      </w:r>
    </w:p>
    <w:p w14:paraId="3A67C086" w14:textId="35E9E2DE" w:rsidR="00326B62" w:rsidRPr="00326B62" w:rsidRDefault="00326B62" w:rsidP="00BE1FA7">
      <w:pPr>
        <w:pStyle w:val="Agreement"/>
      </w:pPr>
      <w:r>
        <w:t>Noted</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89"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416E5988" w14:textId="5C4CE8E7" w:rsidR="00BE1FA7" w:rsidRDefault="00BE1FA7" w:rsidP="00BE1FA7">
      <w:pPr>
        <w:pStyle w:val="Agreement"/>
      </w:pPr>
      <w:r>
        <w:t>Noted</w:t>
      </w:r>
    </w:p>
    <w:p w14:paraId="60FB2D48" w14:textId="77777777" w:rsidR="00BE1FA7" w:rsidRDefault="00BE1FA7" w:rsidP="00BE1FA7">
      <w:pPr>
        <w:pStyle w:val="Doc-text2"/>
      </w:pPr>
    </w:p>
    <w:p w14:paraId="308C83AA" w14:textId="06E9673A" w:rsidR="00BE1FA7" w:rsidRDefault="00BE1FA7" w:rsidP="00BE1FA7">
      <w:pPr>
        <w:pStyle w:val="Agreement"/>
      </w:pPr>
      <w:r w:rsidRPr="004F4266">
        <w:t>(RIL H010)</w:t>
      </w:r>
      <w:r>
        <w:t xml:space="preserve"> </w:t>
      </w:r>
      <w:proofErr w:type="spellStart"/>
      <w:r>
        <w:t>PropReject</w:t>
      </w:r>
      <w:proofErr w:type="spellEnd"/>
      <w:r>
        <w:t xml:space="preserve"> </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0" w:history="1">
        <w:r w:rsidRPr="0069159A">
          <w:rPr>
            <w:rStyle w:val="Hyperlink"/>
          </w:rPr>
          <w:t>R2-2506777</w:t>
        </w:r>
      </w:hyperlink>
      <w:r>
        <w:tab/>
        <w:t>Discussion on RIL[C083][C084]</w:t>
      </w:r>
      <w:r>
        <w:tab/>
        <w:t>CATT, CBN</w:t>
      </w:r>
      <w:r>
        <w:tab/>
        <w:t>discussion</w:t>
      </w:r>
      <w:r>
        <w:tab/>
        <w:t>Rel-19</w:t>
      </w:r>
      <w:r>
        <w:tab/>
        <w:t>NR_AIML_air-Core</w:t>
      </w:r>
    </w:p>
    <w:p w14:paraId="460D8DD6" w14:textId="1CC5FDB3" w:rsidR="000B7849" w:rsidRPr="004F4266" w:rsidRDefault="00567A66" w:rsidP="00567A66">
      <w:pPr>
        <w:pStyle w:val="Agreement"/>
      </w:pPr>
      <w:r>
        <w:t>[C</w:t>
      </w:r>
      <w:proofErr w:type="gramStart"/>
      <w:r>
        <w:t>083][</w:t>
      </w:r>
      <w:proofErr w:type="gramEnd"/>
      <w:r>
        <w:t xml:space="preserve">C084] </w:t>
      </w:r>
      <w:r w:rsidR="000B7849" w:rsidRPr="004F4266">
        <w:t xml:space="preserve">Adopt the </w:t>
      </w:r>
      <w:proofErr w:type="spellStart"/>
      <w:r w:rsidR="000B7849" w:rsidRPr="004F4266">
        <w:t>AddModList</w:t>
      </w:r>
      <w:proofErr w:type="spellEnd"/>
      <w:r w:rsidR="000B7849" w:rsidRPr="004F4266">
        <w:t xml:space="preserve"> and </w:t>
      </w:r>
      <w:proofErr w:type="spellStart"/>
      <w:r w:rsidR="000B7849" w:rsidRPr="004F4266">
        <w:t>ReleaseList</w:t>
      </w:r>
      <w:proofErr w:type="spellEnd"/>
      <w:r w:rsidR="000B7849"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85EF74D" w14:textId="40B1A9DE" w:rsidR="004A4DCD" w:rsidRDefault="004A4DCD" w:rsidP="004A4DCD">
      <w:pPr>
        <w:pStyle w:val="Doc-title"/>
      </w:pPr>
      <w:hyperlink r:id="rId291" w:history="1">
        <w:r w:rsidRPr="0069159A">
          <w:rPr>
            <w:rStyle w:val="Hyperlink"/>
          </w:rPr>
          <w:t>R2-2506927</w:t>
        </w:r>
      </w:hyperlink>
      <w:r>
        <w:tab/>
        <w:t>[B206][O300] Incomplete applicability info during handover</w:t>
      </w:r>
      <w:r>
        <w:tab/>
        <w:t>Lenovo</w:t>
      </w:r>
      <w:r w:rsidR="00A974C4">
        <w:t xml:space="preserve">, </w:t>
      </w:r>
      <w:r w:rsidR="00A974C4" w:rsidRPr="00A974C4">
        <w:t>Oppo, Samsung, ZTE, Apple</w:t>
      </w:r>
      <w:r>
        <w:tab/>
        <w:t>discussion</w:t>
      </w:r>
      <w:r>
        <w:tab/>
        <w:t>Rel-19</w:t>
      </w:r>
      <w:r>
        <w:tab/>
        <w:t>Late</w:t>
      </w:r>
    </w:p>
    <w:p w14:paraId="161D99C8" w14:textId="77777777" w:rsidR="00DB2B9F" w:rsidRDefault="00DB2B9F" w:rsidP="00DB2B9F">
      <w:pPr>
        <w:pStyle w:val="Doc-text2"/>
      </w:pPr>
      <w:r>
        <w:t>Proposal 1</w:t>
      </w:r>
      <w:r>
        <w:tab/>
        <w:t xml:space="preserve">RAN2 seeks for a solution that allows the source </w:t>
      </w:r>
      <w:proofErr w:type="spellStart"/>
      <w:r>
        <w:t>gNB</w:t>
      </w:r>
      <w:proofErr w:type="spellEnd"/>
      <w:r>
        <w:t xml:space="preserve"> to transfer complete applicability information to target </w:t>
      </w:r>
      <w:proofErr w:type="spellStart"/>
      <w:r>
        <w:t>gNB</w:t>
      </w:r>
      <w:proofErr w:type="spellEnd"/>
    </w:p>
    <w:p w14:paraId="08A1476E" w14:textId="77777777" w:rsidR="00DB2B9F" w:rsidRDefault="00DB2B9F" w:rsidP="00DB2B9F">
      <w:pPr>
        <w:pStyle w:val="Doc-text2"/>
      </w:pPr>
      <w:r>
        <w:rPr>
          <w:rFonts w:hint="eastAsia"/>
        </w:rPr>
        <w:t>a.</w:t>
      </w:r>
      <w:r>
        <w:rPr>
          <w:rFonts w:hint="eastAsia"/>
        </w:rPr>
        <w:tab/>
        <w:t>Alternative 1</w:t>
      </w:r>
      <w:r>
        <w:rPr>
          <w:rFonts w:hint="eastAsia"/>
        </w:rPr>
        <w:t>：</w:t>
      </w:r>
      <w:r>
        <w:rPr>
          <w:rFonts w:hint="eastAsia"/>
        </w:rPr>
        <w:t xml:space="preserve"> [B206] Allow UAI in </w:t>
      </w:r>
      <w:proofErr w:type="spellStart"/>
      <w:r>
        <w:rPr>
          <w:rFonts w:hint="eastAsia"/>
        </w:rPr>
        <w:t>HandoverPreparationInformation</w:t>
      </w:r>
      <w:proofErr w:type="spellEnd"/>
      <w:r>
        <w:rPr>
          <w:rFonts w:hint="eastAsia"/>
        </w:rPr>
        <w:t xml:space="preserve"> message to convey complete applicability information.</w:t>
      </w:r>
    </w:p>
    <w:p w14:paraId="2E3DFC29" w14:textId="77777777" w:rsidR="00DB2B9F" w:rsidRDefault="00DB2B9F" w:rsidP="00DB2B9F">
      <w:pPr>
        <w:pStyle w:val="Doc-text2"/>
      </w:pPr>
      <w:r>
        <w:t>b.</w:t>
      </w:r>
      <w:r>
        <w:tab/>
        <w:t>Alternative 2: [O300] UE reports complete applicability information in UAI.</w:t>
      </w:r>
    </w:p>
    <w:p w14:paraId="29DBE231" w14:textId="427EB505" w:rsidR="0027159E" w:rsidRDefault="00DB2B9F" w:rsidP="00DB2B9F">
      <w:pPr>
        <w:pStyle w:val="Doc-text2"/>
      </w:pPr>
      <w:r>
        <w:t>c.</w:t>
      </w:r>
      <w:r>
        <w:tab/>
        <w:t xml:space="preserve">Alternative 3: A new IE in </w:t>
      </w:r>
      <w:proofErr w:type="spellStart"/>
      <w:r>
        <w:t>HandoverPreparationInformation</w:t>
      </w:r>
      <w:proofErr w:type="spellEnd"/>
      <w:r>
        <w:t xml:space="preserve"> message to convey complete applicability information.</w:t>
      </w:r>
      <w:r w:rsidR="006A2A0C">
        <w:t xml:space="preserve"> </w:t>
      </w:r>
    </w:p>
    <w:p w14:paraId="41A24648" w14:textId="3E2FD3C9" w:rsidR="0053021D" w:rsidRPr="0027159E" w:rsidRDefault="0053021D" w:rsidP="0053021D">
      <w:pPr>
        <w:pStyle w:val="Agreement"/>
      </w:pPr>
      <w:r>
        <w:t>Noted</w:t>
      </w:r>
    </w:p>
    <w:p w14:paraId="42DCB6D6" w14:textId="77777777" w:rsidR="004A4DCD" w:rsidRDefault="004A4DCD" w:rsidP="000B7849">
      <w:pPr>
        <w:pStyle w:val="Doc-title"/>
      </w:pPr>
    </w:p>
    <w:p w14:paraId="2756B6DD" w14:textId="69B79504" w:rsidR="000B7849" w:rsidRDefault="000B7849" w:rsidP="000B7849">
      <w:pPr>
        <w:pStyle w:val="Doc-title"/>
      </w:pPr>
      <w:hyperlink r:id="rId292"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6B5A9C2B" w14:textId="0F24F7B1" w:rsidR="0053021D" w:rsidRPr="004F4266" w:rsidRDefault="0053021D" w:rsidP="0053021D">
      <w:pPr>
        <w:pStyle w:val="Agreement"/>
      </w:pPr>
      <w:r>
        <w:t xml:space="preserve">Noted </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ED25D9">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293"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lastRenderedPageBreak/>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4"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ED25D9">
        <w:rPr>
          <w:i/>
          <w:iCs/>
          <w:szCs w:val="20"/>
          <w:highlight w:val="yellow"/>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295"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296"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297"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298"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299"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0"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1"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2"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3"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4"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05"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06"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07"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2"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08"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2"/>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09"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0"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1"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2"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3"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4"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15"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16"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1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B60DD0">
      <w:pPr>
        <w:pStyle w:val="Doc-text2"/>
        <w:numPr>
          <w:ilvl w:val="0"/>
          <w:numId w:val="12"/>
        </w:numPr>
      </w:pPr>
      <w:r w:rsidRPr="004F254B">
        <w:t>Indicate to lower layer to start the corresponding L1 measurement when performing the logging</w:t>
      </w:r>
    </w:p>
    <w:p w14:paraId="6E1F17A0" w14:textId="77777777" w:rsidR="000B7849" w:rsidRPr="004F254B" w:rsidRDefault="000B7849" w:rsidP="00B60DD0">
      <w:pPr>
        <w:pStyle w:val="Doc-text2"/>
        <w:numPr>
          <w:ilvl w:val="0"/>
          <w:numId w:val="12"/>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18"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19"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lastRenderedPageBreak/>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0"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1"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B60DD0">
      <w:pPr>
        <w:pStyle w:val="Comments"/>
        <w:numPr>
          <w:ilvl w:val="0"/>
          <w:numId w:val="10"/>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2"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3"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B60DD0">
      <w:pPr>
        <w:pStyle w:val="Doc-text2"/>
        <w:numPr>
          <w:ilvl w:val="0"/>
          <w:numId w:val="11"/>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B60DD0">
      <w:pPr>
        <w:pStyle w:val="Doc-text2"/>
        <w:numPr>
          <w:ilvl w:val="0"/>
          <w:numId w:val="11"/>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4"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25"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Default="001D1A8E" w:rsidP="001C624E">
      <w:pPr>
        <w:pStyle w:val="Doc-text2"/>
        <w:ind w:left="0" w:firstLine="0"/>
      </w:pPr>
    </w:p>
    <w:p w14:paraId="2D4297D8" w14:textId="7A4D1016" w:rsidR="001C624E" w:rsidRDefault="001C624E" w:rsidP="001C624E">
      <w:pPr>
        <w:pStyle w:val="Doc-text2"/>
        <w:ind w:left="0" w:firstLine="0"/>
      </w:pPr>
      <w:hyperlink r:id="rId326" w:history="1">
        <w:r w:rsidRPr="001C624E">
          <w:rPr>
            <w:rStyle w:val="Hyperlink"/>
          </w:rPr>
          <w:t>R2-2507709</w:t>
        </w:r>
      </w:hyperlink>
    </w:p>
    <w:p w14:paraId="7BC17921" w14:textId="768872B2" w:rsidR="00984E45" w:rsidRDefault="00984E45" w:rsidP="00984E45">
      <w:pPr>
        <w:pStyle w:val="Agreement"/>
      </w:pPr>
      <w:r>
        <w:t>Noted</w:t>
      </w:r>
    </w:p>
    <w:p w14:paraId="37390F9A" w14:textId="77777777" w:rsidR="004128F7" w:rsidRDefault="004128F7" w:rsidP="001C624E">
      <w:pPr>
        <w:pStyle w:val="Doc-text2"/>
        <w:ind w:left="0" w:firstLine="0"/>
      </w:pPr>
    </w:p>
    <w:p w14:paraId="07BE612E" w14:textId="32926FC1" w:rsidR="00984E45" w:rsidRDefault="00984E45" w:rsidP="004128F7">
      <w:pPr>
        <w:pStyle w:val="Doc-text2"/>
      </w:pPr>
      <w:r>
        <w:t>Agreements</w:t>
      </w:r>
    </w:p>
    <w:p w14:paraId="76999CCE" w14:textId="1326C756" w:rsidR="004128F7" w:rsidRDefault="00984E45" w:rsidP="00984E45">
      <w:pPr>
        <w:pStyle w:val="Doc-text2"/>
      </w:pPr>
      <w:r>
        <w:t xml:space="preserve">1. </w:t>
      </w:r>
      <w:r>
        <w:tab/>
      </w:r>
      <w:r w:rsidR="004128F7">
        <w:t>RAN2 concludes the follow for the proposals in post-email summary R2-2507030:</w:t>
      </w:r>
    </w:p>
    <w:p w14:paraId="7E2173CF" w14:textId="58A1083B" w:rsidR="004128F7" w:rsidRDefault="004128F7" w:rsidP="004128F7">
      <w:pPr>
        <w:pStyle w:val="Doc-text2"/>
      </w:pPr>
      <w:r>
        <w:t></w:t>
      </w:r>
      <w:r>
        <w:tab/>
      </w:r>
      <w:r w:rsidR="00984E45">
        <w:t>(5-1) For permanent disabled device, n</w:t>
      </w:r>
      <w:r>
        <w:t>o change to MAC and 38.300 spec (unless CT1 request us later). Companies understand it is clear in SA2 and/or CT1 spec.</w:t>
      </w:r>
    </w:p>
    <w:p w14:paraId="7F6BA66C" w14:textId="04C8C45D" w:rsidR="00984E45" w:rsidRPr="0017462F" w:rsidRDefault="00984E45" w:rsidP="00984E45">
      <w:pPr>
        <w:pStyle w:val="Doc-text2"/>
      </w:pPr>
      <w:r>
        <w:t>2</w:t>
      </w:r>
      <w:r>
        <w:tab/>
        <w:t>(5-2) For p</w:t>
      </w:r>
      <w:r w:rsidRPr="006C6754">
        <w:t>aging ID check in re-access case</w:t>
      </w:r>
      <w:r>
        <w:t>, both transaction ID and paging ID are to be checked by the device. (i.e., no change to the current spec.)</w:t>
      </w:r>
    </w:p>
    <w:p w14:paraId="5FDC7C03" w14:textId="25A5959C" w:rsidR="00984E45" w:rsidRDefault="00984E45" w:rsidP="00984E4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669"/>
      </w:tblGrid>
      <w:tr w:rsidR="00984E45" w14:paraId="5C213AEF" w14:textId="77777777" w:rsidTr="00984E45">
        <w:tc>
          <w:tcPr>
            <w:tcW w:w="8669" w:type="dxa"/>
          </w:tcPr>
          <w:p w14:paraId="288E65D1" w14:textId="77777777" w:rsidR="00984E45" w:rsidRPr="00601263" w:rsidRDefault="00984E45" w:rsidP="00007534">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79E4DDE3" w14:textId="77777777" w:rsidR="00984E45" w:rsidRDefault="00984E45" w:rsidP="00007534">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01DECB34" w14:textId="77777777" w:rsidR="00984E45" w:rsidRPr="009456B1" w:rsidRDefault="00984E45" w:rsidP="00984E45">
      <w:pPr>
        <w:pStyle w:val="Doc-text2"/>
        <w:rPr>
          <w:lang w:eastAsia="sv-SE"/>
        </w:rPr>
      </w:pPr>
    </w:p>
    <w:p w14:paraId="0292EDB4" w14:textId="375FAD15" w:rsidR="004128F7" w:rsidRDefault="00984E45" w:rsidP="004128F7">
      <w:pPr>
        <w:pStyle w:val="Doc-text2"/>
      </w:pPr>
      <w:proofErr w:type="gramStart"/>
      <w:r>
        <w:lastRenderedPageBreak/>
        <w:t>4.  (</w:t>
      </w:r>
      <w:proofErr w:type="gramEnd"/>
      <w:r>
        <w:t xml:space="preserve">5-4) For </w:t>
      </w:r>
      <w:r w:rsidRPr="00024CD2">
        <w:rPr>
          <w:i/>
          <w:iCs/>
        </w:rPr>
        <w:t>R2D Upper Layer Data</w:t>
      </w:r>
      <w:r>
        <w:t xml:space="preserve"> </w:t>
      </w:r>
      <w:r w:rsidRPr="006151AF">
        <w:rPr>
          <w:i/>
          <w:iCs/>
        </w:rPr>
        <w:t>Transfer</w:t>
      </w:r>
      <w:r>
        <w:t xml:space="preserve"> message </w:t>
      </w:r>
      <w:proofErr w:type="gramStart"/>
      <w:r>
        <w:t xml:space="preserve">monitoring,  </w:t>
      </w:r>
      <w:r w:rsidR="004128F7">
        <w:t>no</w:t>
      </w:r>
      <w:proofErr w:type="gramEnd"/>
      <w:r w:rsidR="004128F7">
        <w:t xml:space="preserve"> spec change is needed.</w:t>
      </w:r>
      <w:r w:rsidR="004128F7">
        <w:tab/>
      </w:r>
    </w:p>
    <w:p w14:paraId="59B5C591" w14:textId="77777777" w:rsidR="004128F7" w:rsidRDefault="004128F7" w:rsidP="004128F7">
      <w:pPr>
        <w:pStyle w:val="Doc-text2"/>
      </w:pPr>
    </w:p>
    <w:p w14:paraId="5A3D0096" w14:textId="77777777" w:rsidR="004128F7" w:rsidRDefault="004128F7" w:rsidP="004128F7">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27"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Default="001D1A8E" w:rsidP="001D1A8E">
      <w:pPr>
        <w:rPr>
          <w:iCs/>
          <w:noProof/>
          <w:sz w:val="18"/>
          <w:lang w:val="en-US"/>
        </w:rPr>
      </w:pPr>
    </w:p>
    <w:p w14:paraId="779E7D97" w14:textId="77777777" w:rsidR="007F7145" w:rsidRDefault="007F7145" w:rsidP="001D1A8E">
      <w:pPr>
        <w:rPr>
          <w:iCs/>
          <w:noProof/>
          <w:sz w:val="18"/>
          <w:lang w:val="en-US"/>
        </w:rPr>
      </w:pPr>
    </w:p>
    <w:p w14:paraId="72F5C3E1" w14:textId="61BDEF3F" w:rsidR="007F7145" w:rsidRDefault="007F7145" w:rsidP="007F7145">
      <w:pPr>
        <w:pStyle w:val="EmailDiscussion"/>
        <w:rPr>
          <w:noProof/>
          <w:lang w:val="en-US"/>
        </w:rPr>
      </w:pPr>
      <w:r>
        <w:rPr>
          <w:noProof/>
          <w:lang w:val="en-US"/>
        </w:rPr>
        <w:t>[</w:t>
      </w:r>
      <w:r w:rsidR="003A20C7">
        <w:rPr>
          <w:noProof/>
          <w:lang w:val="en-US"/>
        </w:rPr>
        <w:t>POST</w:t>
      </w:r>
      <w:r>
        <w:rPr>
          <w:noProof/>
          <w:lang w:val="en-US"/>
        </w:rPr>
        <w:t>131bis][017][AIoT] MAC CR  (Huawei)</w:t>
      </w:r>
    </w:p>
    <w:p w14:paraId="62800B00" w14:textId="2AFEB96A" w:rsidR="007F7145" w:rsidRDefault="007F7145" w:rsidP="007F7145">
      <w:pPr>
        <w:pStyle w:val="EmailDiscussion2"/>
        <w:rPr>
          <w:lang w:val="en-US"/>
        </w:rPr>
      </w:pPr>
      <w:r>
        <w:rPr>
          <w:lang w:val="en-US"/>
        </w:rPr>
        <w:tab/>
        <w:t>Intended outcome: update and review revised MAC CR</w:t>
      </w:r>
      <w:r w:rsidR="003A20C7">
        <w:rPr>
          <w:lang w:val="en-US"/>
        </w:rPr>
        <w:t xml:space="preserve"> with agreements from this meeting and highlight any new open issues. </w:t>
      </w:r>
    </w:p>
    <w:p w14:paraId="51E93288" w14:textId="72898796" w:rsidR="007F7145" w:rsidRDefault="007F7145" w:rsidP="007F7145">
      <w:pPr>
        <w:pStyle w:val="EmailDiscussion2"/>
        <w:rPr>
          <w:lang w:val="en-US"/>
        </w:rPr>
      </w:pPr>
      <w:r>
        <w:rPr>
          <w:lang w:val="en-US"/>
        </w:rPr>
        <w:tab/>
        <w:t>Deadline</w:t>
      </w:r>
      <w:proofErr w:type="gramStart"/>
      <w:r>
        <w:rPr>
          <w:lang w:val="en-US"/>
        </w:rPr>
        <w:t xml:space="preserve">:  </w:t>
      </w:r>
      <w:r w:rsidR="003A20C7">
        <w:rPr>
          <w:lang w:val="en-US"/>
        </w:rPr>
        <w:t>Long</w:t>
      </w:r>
      <w:proofErr w:type="gramEnd"/>
    </w:p>
    <w:p w14:paraId="3E64648F" w14:textId="77777777" w:rsidR="007F7145" w:rsidRDefault="007F7145" w:rsidP="007F7145">
      <w:pPr>
        <w:pStyle w:val="EmailDiscussion2"/>
        <w:rPr>
          <w:lang w:val="en-US"/>
        </w:rPr>
      </w:pPr>
    </w:p>
    <w:p w14:paraId="41DE1C6E" w14:textId="77777777" w:rsidR="007F7145" w:rsidRPr="007F7145" w:rsidRDefault="007F7145" w:rsidP="007F7145">
      <w:pPr>
        <w:pStyle w:val="Doc-text2"/>
        <w:rPr>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Default="001D1A8E" w:rsidP="001D1A8E">
      <w:pPr>
        <w:pStyle w:val="Doc-title"/>
      </w:pPr>
      <w:hyperlink r:id="rId328"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32568908" w14:textId="30B91E99" w:rsidR="00551691" w:rsidRDefault="00551691" w:rsidP="00551691">
      <w:pPr>
        <w:pStyle w:val="Agreement"/>
      </w:pPr>
      <w:r>
        <w:t>Noted</w:t>
      </w:r>
    </w:p>
    <w:p w14:paraId="13618E37" w14:textId="77777777" w:rsidR="00551691" w:rsidRPr="00551691" w:rsidRDefault="00551691" w:rsidP="00551691">
      <w:pPr>
        <w:pStyle w:val="Doc-text2"/>
      </w:pPr>
    </w:p>
    <w:p w14:paraId="0B1F5530" w14:textId="26D6F34B" w:rsidR="001D1A8E" w:rsidRDefault="001D1A8E" w:rsidP="001D1A8E">
      <w:pPr>
        <w:pStyle w:val="Doc-title"/>
      </w:pPr>
      <w:hyperlink r:id="rId329"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3C16CEE0" w14:textId="6E1DA645" w:rsidR="00551691" w:rsidRDefault="00BA31A3" w:rsidP="00BA31A3">
      <w:pPr>
        <w:pStyle w:val="Agreement"/>
      </w:pPr>
      <w:r>
        <w:t>Noted</w:t>
      </w:r>
    </w:p>
    <w:p w14:paraId="19FB34B7" w14:textId="77777777" w:rsidR="00BA31A3" w:rsidRDefault="00BA31A3" w:rsidP="00BA31A3">
      <w:pPr>
        <w:pStyle w:val="Doc-text2"/>
      </w:pPr>
    </w:p>
    <w:p w14:paraId="0057DBE1" w14:textId="77777777" w:rsidR="00DE2E16" w:rsidRPr="00DE2E16" w:rsidRDefault="00DE2E16" w:rsidP="00DE2E16">
      <w:pPr>
        <w:pStyle w:val="Doc-text2"/>
        <w:rPr>
          <w:b/>
          <w:bCs/>
        </w:rPr>
      </w:pPr>
      <w:r w:rsidRPr="00DE2E16">
        <w:rPr>
          <w:b/>
          <w:bCs/>
        </w:rPr>
        <w:t>Agreements</w:t>
      </w:r>
    </w:p>
    <w:p w14:paraId="5BEA7F0C" w14:textId="459B089A" w:rsidR="00DE2E16" w:rsidRDefault="00DE2E16" w:rsidP="00DE2E16">
      <w:pPr>
        <w:pStyle w:val="Doc-text2"/>
      </w:pPr>
      <w:r>
        <w:t>RAN2 replies to CT1:</w:t>
      </w:r>
    </w:p>
    <w:p w14:paraId="4E18DA48" w14:textId="77777777" w:rsidR="00DE2E16" w:rsidRDefault="00DE2E16" w:rsidP="00DE2E16">
      <w:pPr>
        <w:pStyle w:val="Doc-text2"/>
      </w:pPr>
      <w:r>
        <w:t></w:t>
      </w:r>
      <w:r>
        <w:tab/>
        <w:t>We clarify the answer is only about R19 in general.</w:t>
      </w:r>
    </w:p>
    <w:p w14:paraId="2A7ADDB7" w14:textId="77777777" w:rsidR="00DE2E16" w:rsidRDefault="00DE2E16" w:rsidP="00DE2E16">
      <w:pPr>
        <w:pStyle w:val="Doc-text2"/>
      </w:pPr>
      <w:r>
        <w:t></w:t>
      </w:r>
      <w:r>
        <w:tab/>
        <w:t xml:space="preserve">For the response to single upper layer command in D2R, RAN2 supports the 125 bytes considering that SA1 requirement is 125 bytes. </w:t>
      </w:r>
    </w:p>
    <w:p w14:paraId="46987BFD" w14:textId="77777777" w:rsidR="00DE2E16" w:rsidRDefault="00DE2E16" w:rsidP="00DE2E16">
      <w:pPr>
        <w:pStyle w:val="Doc-text2"/>
      </w:pPr>
      <w:r>
        <w:t></w:t>
      </w:r>
      <w:r>
        <w:tab/>
        <w:t xml:space="preserve">To explain to CT1 that the D2R segmentation is not intended to support the NAS SDU larger than SA1 requirement. </w:t>
      </w:r>
    </w:p>
    <w:p w14:paraId="62D96FD3" w14:textId="77777777" w:rsidR="00DE2E16" w:rsidRDefault="00DE2E16" w:rsidP="00DE2E16">
      <w:pPr>
        <w:pStyle w:val="Doc-text2"/>
      </w:pPr>
      <w:r>
        <w:t></w:t>
      </w:r>
      <w:r>
        <w:tab/>
        <w:t xml:space="preserve">RAN2 understands for R2D upper layer data for single upper layer command, the maximum size of one R2D NAS container is: 125bytes – 6bytes = 119bytes </w:t>
      </w:r>
    </w:p>
    <w:p w14:paraId="5E161673" w14:textId="77777777" w:rsidR="00DE2E16" w:rsidRDefault="00DE2E16" w:rsidP="00DE2E16">
      <w:pPr>
        <w:pStyle w:val="Doc-text2"/>
      </w:pPr>
    </w:p>
    <w:p w14:paraId="0657A875" w14:textId="77777777" w:rsidR="00DE2E16" w:rsidRDefault="00DE2E16" w:rsidP="00DE2E16">
      <w:pPr>
        <w:pStyle w:val="Doc-text2"/>
      </w:pPr>
    </w:p>
    <w:p w14:paraId="7E06CC1E" w14:textId="6AAFD049" w:rsidR="00DE2E16" w:rsidRDefault="00DE2E16" w:rsidP="00DE2E16">
      <w:pPr>
        <w:pStyle w:val="EmailDiscussion"/>
      </w:pPr>
      <w:r>
        <w:t>[AT131</w:t>
      </w:r>
      <w:r w:rsidR="002D2290">
        <w:t>bis</w:t>
      </w:r>
      <w:r>
        <w:t>][</w:t>
      </w:r>
      <w:proofErr w:type="gramStart"/>
      <w:r>
        <w:t>13][</w:t>
      </w:r>
      <w:proofErr w:type="spellStart"/>
      <w:proofErr w:type="gramEnd"/>
      <w:r w:rsidR="002D2290">
        <w:t>AIoT</w:t>
      </w:r>
      <w:proofErr w:type="spellEnd"/>
      <w:r>
        <w:t xml:space="preserve">] </w:t>
      </w:r>
      <w:r w:rsidR="002D2290">
        <w:t>LS to CT1</w:t>
      </w:r>
      <w:r>
        <w:t xml:space="preserve"> (</w:t>
      </w:r>
      <w:r w:rsidR="002D2290">
        <w:t>Lenovo</w:t>
      </w:r>
      <w:r>
        <w:t>)</w:t>
      </w:r>
    </w:p>
    <w:p w14:paraId="76DC7FCE" w14:textId="39ABAD7B" w:rsidR="00DE2E16" w:rsidRDefault="00DE2E16" w:rsidP="00DE2E16">
      <w:pPr>
        <w:pStyle w:val="EmailDiscussion2"/>
      </w:pPr>
      <w:r>
        <w:tab/>
        <w:t xml:space="preserve">Intended outcome: </w:t>
      </w:r>
      <w:r w:rsidR="002D2290">
        <w:t>agree to LS by email</w:t>
      </w:r>
    </w:p>
    <w:p w14:paraId="1B879BD8" w14:textId="3C725C00" w:rsidR="00DE2E16" w:rsidRDefault="00DE2E16" w:rsidP="00DE2E16">
      <w:pPr>
        <w:pStyle w:val="EmailDiscussion2"/>
      </w:pPr>
      <w:r>
        <w:tab/>
        <w:t>Deadline:  Thursday</w:t>
      </w:r>
    </w:p>
    <w:p w14:paraId="5D9C0819" w14:textId="77777777" w:rsidR="00DE2E16" w:rsidRDefault="00DE2E16" w:rsidP="00DE2E16">
      <w:pPr>
        <w:pStyle w:val="EmailDiscussion2"/>
      </w:pPr>
    </w:p>
    <w:p w14:paraId="4C13C1B8" w14:textId="7AC1D81B" w:rsidR="001D1A8E" w:rsidRDefault="001D1A8E" w:rsidP="001D1A8E">
      <w:pPr>
        <w:pStyle w:val="Doc-title"/>
      </w:pPr>
      <w:hyperlink r:id="rId330"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0B2548DE" w14:textId="051E574C" w:rsidR="00135CC3" w:rsidRDefault="00135CC3" w:rsidP="00135CC3">
      <w:pPr>
        <w:pStyle w:val="Agreement"/>
      </w:pPr>
      <w:r>
        <w:t>Already implemented in August meeting</w:t>
      </w:r>
    </w:p>
    <w:p w14:paraId="5CD72A2D" w14:textId="5E72FE38" w:rsidR="00135CC3" w:rsidRPr="00135CC3" w:rsidRDefault="00135CC3" w:rsidP="00135CC3">
      <w:pPr>
        <w:pStyle w:val="Agreement"/>
      </w:pPr>
      <w:r>
        <w:t>Noted</w:t>
      </w:r>
    </w:p>
    <w:p w14:paraId="6A3DBD9A" w14:textId="77777777" w:rsidR="002D2290" w:rsidRPr="002D2290" w:rsidRDefault="002D2290" w:rsidP="002D2290">
      <w:pPr>
        <w:pStyle w:val="Doc-text2"/>
      </w:pPr>
    </w:p>
    <w:p w14:paraId="2CFB7AEC" w14:textId="21B6EE06" w:rsidR="001D1A8E" w:rsidRDefault="001D1A8E" w:rsidP="001D1A8E">
      <w:pPr>
        <w:pStyle w:val="Doc-title"/>
      </w:pPr>
      <w:hyperlink r:id="rId331"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28FCCEAE" w14:textId="5035D20B" w:rsidR="00135CC3" w:rsidRDefault="00135CC3" w:rsidP="00135CC3">
      <w:pPr>
        <w:pStyle w:val="Agreement"/>
      </w:pPr>
      <w:r>
        <w:t>Noted</w:t>
      </w:r>
    </w:p>
    <w:p w14:paraId="7D236B0E" w14:textId="77777777" w:rsidR="00135CC3" w:rsidRPr="00135CC3" w:rsidRDefault="00135CC3" w:rsidP="00135CC3">
      <w:pPr>
        <w:pStyle w:val="Doc-text2"/>
      </w:pPr>
    </w:p>
    <w:p w14:paraId="46A789B9" w14:textId="55B9F6F0" w:rsidR="001D1A8E" w:rsidRDefault="001D1A8E" w:rsidP="001D1A8E">
      <w:pPr>
        <w:pStyle w:val="Doc-title"/>
      </w:pPr>
      <w:hyperlink r:id="rId332"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66D07ACE" w14:textId="3431E19A" w:rsidR="00135CC3" w:rsidRDefault="00842FEF" w:rsidP="00842FEF">
      <w:pPr>
        <w:pStyle w:val="Agreement"/>
      </w:pPr>
      <w:r>
        <w:t>Noted</w:t>
      </w:r>
    </w:p>
    <w:p w14:paraId="16DA644F" w14:textId="77777777" w:rsidR="00842FEF" w:rsidRDefault="00842FEF" w:rsidP="00842FEF">
      <w:pPr>
        <w:pStyle w:val="Doc-text2"/>
        <w:ind w:left="1259" w:firstLine="0"/>
      </w:pPr>
    </w:p>
    <w:p w14:paraId="2988A36A" w14:textId="0E1B79C6" w:rsidR="001A02A6" w:rsidRDefault="001A02A6" w:rsidP="00842FEF">
      <w:pPr>
        <w:pStyle w:val="Doc-text2"/>
        <w:ind w:left="1259" w:firstLine="0"/>
      </w:pPr>
      <w:r>
        <w:t>-</w:t>
      </w:r>
      <w:r>
        <w:tab/>
        <w:t xml:space="preserve">Apple </w:t>
      </w:r>
      <w:r w:rsidR="006C666C">
        <w:t xml:space="preserve">thinks that this impacts the flexibility of future paging message.  </w:t>
      </w:r>
      <w:r w:rsidR="00F51E9F">
        <w:t xml:space="preserve"> Ericsson and Xiaomi </w:t>
      </w:r>
      <w:proofErr w:type="gramStart"/>
      <w:r w:rsidR="00F51E9F">
        <w:t>thinks</w:t>
      </w:r>
      <w:proofErr w:type="gramEnd"/>
      <w:r w:rsidR="00F51E9F">
        <w:t xml:space="preserve"> that we should highlight the space pressure and the 1000bits limit.  </w:t>
      </w:r>
      <w:r w:rsidR="00BB7DE3">
        <w:t xml:space="preserve"> ZTE thinks that there is a good reason to do this to compete with RF ID.  </w:t>
      </w:r>
      <w:r w:rsidR="00CD682F">
        <w:t xml:space="preserve"> </w:t>
      </w:r>
      <w:proofErr w:type="spellStart"/>
      <w:r w:rsidR="00CD682F">
        <w:t>Mediatek</w:t>
      </w:r>
      <w:proofErr w:type="spellEnd"/>
      <w:r w:rsidR="002F1ACB">
        <w:t xml:space="preserve"> agrees there is a use </w:t>
      </w:r>
      <w:proofErr w:type="gramStart"/>
      <w:r w:rsidR="002F1ACB">
        <w:t>cases</w:t>
      </w:r>
      <w:proofErr w:type="gramEnd"/>
      <w:r w:rsidR="002F1ACB">
        <w:t xml:space="preserve"> but we can address all the atoms in the universe about 270bits, so it would be good to highlight the space limitation. </w:t>
      </w:r>
      <w:r w:rsidR="00B434BD">
        <w:t xml:space="preserve">  Huawei explains that RF ID carries more </w:t>
      </w:r>
      <w:proofErr w:type="gramStart"/>
      <w:r w:rsidR="00B434BD">
        <w:t>information</w:t>
      </w:r>
      <w:proofErr w:type="gramEnd"/>
      <w:r w:rsidR="00B434BD">
        <w:t xml:space="preserve"> and it is not just one ID per device.  </w:t>
      </w:r>
    </w:p>
    <w:p w14:paraId="5B4AEC3B" w14:textId="77777777" w:rsidR="00CF2B7A" w:rsidRDefault="00CF2B7A" w:rsidP="00842FEF">
      <w:pPr>
        <w:pStyle w:val="Doc-text2"/>
        <w:ind w:left="1259" w:firstLine="0"/>
        <w:rPr>
          <w:b/>
          <w:bCs/>
        </w:rPr>
      </w:pPr>
    </w:p>
    <w:tbl>
      <w:tblPr>
        <w:tblStyle w:val="TableGrid"/>
        <w:tblW w:w="0" w:type="auto"/>
        <w:tblInd w:w="1259" w:type="dxa"/>
        <w:tblLook w:val="04A0" w:firstRow="1" w:lastRow="0" w:firstColumn="1" w:lastColumn="0" w:noHBand="0" w:noVBand="1"/>
      </w:tblPr>
      <w:tblGrid>
        <w:gridCol w:w="8935"/>
      </w:tblGrid>
      <w:tr w:rsidR="00CF2B7A" w14:paraId="1222C16B" w14:textId="77777777" w:rsidTr="00CF2B7A">
        <w:tc>
          <w:tcPr>
            <w:tcW w:w="10194" w:type="dxa"/>
          </w:tcPr>
          <w:p w14:paraId="2ECC0C86" w14:textId="77777777" w:rsidR="00CF2B7A" w:rsidRPr="00842FEF" w:rsidRDefault="00CF2B7A" w:rsidP="00CF2B7A">
            <w:pPr>
              <w:pStyle w:val="Doc-text2"/>
              <w:ind w:left="0" w:firstLine="0"/>
              <w:rPr>
                <w:b/>
                <w:bCs/>
              </w:rPr>
            </w:pPr>
            <w:r w:rsidRPr="00842FEF">
              <w:rPr>
                <w:b/>
                <w:bCs/>
              </w:rPr>
              <w:t>Agreements</w:t>
            </w:r>
          </w:p>
          <w:p w14:paraId="65094C51" w14:textId="252E7FDB" w:rsidR="00CF2B7A" w:rsidRDefault="00CF2B7A" w:rsidP="00CF2B7A">
            <w:pPr>
              <w:pStyle w:val="Doc-text2"/>
              <w:ind w:left="0" w:firstLine="0"/>
            </w:pPr>
            <w:r>
              <w:t>RAN2 replies to SA2:</w:t>
            </w:r>
          </w:p>
          <w:p w14:paraId="30C1B5E3" w14:textId="77777777" w:rsidR="00CF2B7A" w:rsidRDefault="00CF2B7A" w:rsidP="00CF2B7A">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2B9A9F13" w14:textId="44B6E9F9" w:rsidR="00652B5B" w:rsidRDefault="00CF2B7A" w:rsidP="00652B5B">
            <w:pPr>
              <w:pStyle w:val="Doc-text2"/>
              <w:ind w:left="363"/>
            </w:pPr>
            <w:r>
              <w:t>-</w:t>
            </w:r>
            <w:r>
              <w:tab/>
              <w:t xml:space="preserve">However, the less overhead of paging message, the better coverage performance for paging message reception.  </w:t>
            </w:r>
            <w:r w:rsidR="00652B5B">
              <w:t xml:space="preserve">Highlight space pressure with 1000bits and ask SA2 to consider the space pressure from RAN2.   </w:t>
            </w:r>
          </w:p>
          <w:p w14:paraId="5964FBF5" w14:textId="77777777" w:rsidR="00CF2B7A" w:rsidRDefault="00CF2B7A" w:rsidP="00842FEF">
            <w:pPr>
              <w:pStyle w:val="Doc-text2"/>
              <w:ind w:left="0" w:firstLine="0"/>
              <w:rPr>
                <w:b/>
                <w:bCs/>
              </w:rPr>
            </w:pPr>
          </w:p>
        </w:tc>
      </w:tr>
    </w:tbl>
    <w:p w14:paraId="13F08C20" w14:textId="77777777" w:rsidR="00842FEF" w:rsidRDefault="00842FEF" w:rsidP="00842FEF">
      <w:pPr>
        <w:pStyle w:val="Doc-text2"/>
      </w:pPr>
    </w:p>
    <w:p w14:paraId="12F5531C" w14:textId="509B35F7" w:rsidR="00842FEF" w:rsidRDefault="00842FEF" w:rsidP="00842FEF">
      <w:pPr>
        <w:pStyle w:val="EmailDiscussion"/>
      </w:pPr>
      <w:r>
        <w:t>[AT131bis][</w:t>
      </w:r>
      <w:proofErr w:type="gramStart"/>
      <w:r>
        <w:t>014][</w:t>
      </w:r>
      <w:proofErr w:type="spellStart"/>
      <w:proofErr w:type="gramEnd"/>
      <w:r>
        <w:t>AIoT</w:t>
      </w:r>
      <w:proofErr w:type="spellEnd"/>
      <w:r>
        <w:t>] LS to SA2 (Huawei)</w:t>
      </w:r>
    </w:p>
    <w:p w14:paraId="263F0DC9" w14:textId="2836A055" w:rsidR="00842FEF" w:rsidRDefault="00842FEF" w:rsidP="00842FEF">
      <w:pPr>
        <w:pStyle w:val="EmailDiscussion2"/>
      </w:pPr>
      <w:r>
        <w:tab/>
        <w:t>Intended outcome:  Agree to LS by email</w:t>
      </w:r>
    </w:p>
    <w:p w14:paraId="7F4C405E" w14:textId="2B4E5681" w:rsidR="00842FEF" w:rsidRDefault="00842FEF" w:rsidP="00842FEF">
      <w:pPr>
        <w:pStyle w:val="EmailDiscussion2"/>
      </w:pPr>
      <w:r>
        <w:tab/>
        <w:t>Deadline:  Thursday</w:t>
      </w:r>
    </w:p>
    <w:p w14:paraId="1C0D9185" w14:textId="77777777" w:rsidR="00842FEF" w:rsidRPr="00842FEF" w:rsidRDefault="00842FEF" w:rsidP="00842FEF">
      <w:pPr>
        <w:pStyle w:val="Doc-text2"/>
      </w:pPr>
    </w:p>
    <w:p w14:paraId="245B5DD1" w14:textId="2A5AE3F7" w:rsidR="001D1A8E" w:rsidRDefault="001D1A8E" w:rsidP="001D1A8E">
      <w:pPr>
        <w:pStyle w:val="Doc-title"/>
      </w:pPr>
      <w:hyperlink r:id="rId333"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13C226FA" w14:textId="696D014D" w:rsidR="00B434BD" w:rsidRPr="00B434BD" w:rsidRDefault="00207522" w:rsidP="00207522">
      <w:pPr>
        <w:pStyle w:val="Agreement"/>
      </w:pPr>
      <w:r>
        <w:t>Noted</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Default="001D1A8E" w:rsidP="001D1A8E">
      <w:pPr>
        <w:pStyle w:val="Doc-title"/>
      </w:pPr>
      <w:hyperlink r:id="rId334"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1499145F" w14:textId="743B0D83" w:rsidR="00207522" w:rsidRPr="00207522" w:rsidRDefault="00207522" w:rsidP="00207522">
      <w:pPr>
        <w:pStyle w:val="Agreement"/>
      </w:pPr>
      <w:r>
        <w:t>Noted</w:t>
      </w:r>
    </w:p>
    <w:p w14:paraId="3534CBE9" w14:textId="77777777" w:rsidR="001D1A8E" w:rsidRDefault="001D1A8E" w:rsidP="001D1A8E">
      <w:pPr>
        <w:spacing w:before="60"/>
        <w:ind w:left="1259" w:hanging="1259"/>
        <w:rPr>
          <w:noProof/>
        </w:rPr>
      </w:pPr>
    </w:p>
    <w:p w14:paraId="457F67E9" w14:textId="28C2DB7E" w:rsidR="001D1A8E" w:rsidRDefault="001D1A8E" w:rsidP="001D1A8E">
      <w:pPr>
        <w:pStyle w:val="Doc-title"/>
      </w:pPr>
      <w:hyperlink r:id="rId335"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739D8B5A" w14:textId="6736B9BB" w:rsidR="00207522" w:rsidRPr="00207522" w:rsidRDefault="00207522" w:rsidP="00207522">
      <w:pPr>
        <w:pStyle w:val="Agreement"/>
      </w:pPr>
      <w:r>
        <w:t>To be update over email discussion</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3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37"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70C92498" w14:textId="22969C46" w:rsidR="0026261A" w:rsidRPr="00134EDE" w:rsidRDefault="0026261A" w:rsidP="0026261A">
      <w:pPr>
        <w:pStyle w:val="Agreement"/>
        <w:rPr>
          <w:lang w:eastAsia="ko-KR"/>
        </w:rPr>
      </w:pPr>
      <w:r>
        <w:rPr>
          <w:lang w:eastAsia="ko-KR"/>
        </w:rPr>
        <w:t>Wait for SA2 conclusion before finalizing length ID field size</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38"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39"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40"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1"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t>Proposal 1:</w:t>
      </w:r>
      <w:r>
        <w:rPr>
          <w:rFonts w:hint="eastAsia"/>
        </w:rPr>
        <w:tab/>
        <w:t>Add a 128-bit field in paging message to carry the security parameter, which is optionally present with 1-bit to indicate its presence.</w:t>
      </w:r>
    </w:p>
    <w:p w14:paraId="42FA8C6E" w14:textId="71BAAA66" w:rsidR="00C562CD" w:rsidRDefault="00C562CD" w:rsidP="00C562CD">
      <w:pPr>
        <w:pStyle w:val="Agreement"/>
      </w:pPr>
      <w:r>
        <w:t>Noted</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2"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527103BF" w14:textId="3C2F58CD" w:rsidR="00500512" w:rsidRDefault="00C562CD" w:rsidP="00500512">
      <w:pPr>
        <w:pStyle w:val="Agreement"/>
        <w:rPr>
          <w:lang w:eastAsia="ko-KR"/>
        </w:rPr>
      </w:pPr>
      <w:r>
        <w:rPr>
          <w:lang w:eastAsia="ko-KR"/>
        </w:rPr>
        <w:t>Noted</w:t>
      </w:r>
    </w:p>
    <w:p w14:paraId="4B9DD4B0" w14:textId="77777777" w:rsidR="00500512" w:rsidRDefault="00500512" w:rsidP="00500512">
      <w:pPr>
        <w:pStyle w:val="Doc-text2"/>
        <w:rPr>
          <w:lang w:eastAsia="ko-KR"/>
        </w:rPr>
      </w:pPr>
    </w:p>
    <w:p w14:paraId="5A7556CB" w14:textId="3EC24938" w:rsidR="00500512" w:rsidRDefault="00500512" w:rsidP="00500512">
      <w:pPr>
        <w:pStyle w:val="Doc-text2"/>
        <w:rPr>
          <w:lang w:eastAsia="ko-KR"/>
        </w:rPr>
      </w:pPr>
      <w:r>
        <w:rPr>
          <w:lang w:eastAsia="ko-KR"/>
        </w:rPr>
        <w:t>Discussion</w:t>
      </w:r>
    </w:p>
    <w:p w14:paraId="44CEE680" w14:textId="323CFE12" w:rsidR="00500512" w:rsidRDefault="00CF3C84" w:rsidP="00500512">
      <w:pPr>
        <w:pStyle w:val="Doc-text2"/>
        <w:rPr>
          <w:lang w:eastAsia="ko-KR"/>
        </w:rPr>
      </w:pPr>
      <w:r>
        <w:rPr>
          <w:lang w:eastAsia="ko-KR"/>
        </w:rPr>
        <w:t>-</w:t>
      </w:r>
      <w:r>
        <w:rPr>
          <w:lang w:eastAsia="ko-KR"/>
        </w:rPr>
        <w:tab/>
        <w:t xml:space="preserve">Samsung things that we can make this optional from </w:t>
      </w:r>
      <w:proofErr w:type="spellStart"/>
      <w:r>
        <w:rPr>
          <w:lang w:eastAsia="ko-KR"/>
        </w:rPr>
        <w:t>singaling</w:t>
      </w:r>
      <w:proofErr w:type="spellEnd"/>
      <w:r>
        <w:rPr>
          <w:lang w:eastAsia="ko-KR"/>
        </w:rPr>
        <w:t xml:space="preserve"> point of view but whether it is mandatory present it is up to SA3.    </w:t>
      </w:r>
    </w:p>
    <w:p w14:paraId="3A5D0020" w14:textId="541CEEBA" w:rsidR="00CF3C84" w:rsidRDefault="00CF3C84" w:rsidP="00500512">
      <w:pPr>
        <w:pStyle w:val="Doc-text2"/>
        <w:rPr>
          <w:lang w:eastAsia="ko-KR"/>
        </w:rPr>
      </w:pPr>
      <w:r>
        <w:rPr>
          <w:lang w:eastAsia="ko-KR"/>
        </w:rPr>
        <w:t>-</w:t>
      </w:r>
      <w:r>
        <w:rPr>
          <w:lang w:eastAsia="ko-KR"/>
        </w:rPr>
        <w:tab/>
        <w:t>Qualcomm thinks that SA3 have in their specification that it is always includ</w:t>
      </w:r>
      <w:r w:rsidR="003E4D85">
        <w:rPr>
          <w:lang w:eastAsia="ko-KR"/>
        </w:rPr>
        <w:t xml:space="preserve">ed.   Why don’t we discuss this SA3.  </w:t>
      </w:r>
    </w:p>
    <w:p w14:paraId="519F0D16" w14:textId="23C04F13" w:rsidR="005F5493" w:rsidRDefault="005F6616" w:rsidP="0058713B">
      <w:pPr>
        <w:pStyle w:val="Doc-text2"/>
        <w:rPr>
          <w:lang w:eastAsia="ko-KR"/>
        </w:rPr>
      </w:pPr>
      <w:r>
        <w:rPr>
          <w:lang w:eastAsia="ko-KR"/>
        </w:rPr>
        <w:t>-</w:t>
      </w:r>
      <w:r>
        <w:rPr>
          <w:lang w:eastAsia="ko-KR"/>
        </w:rPr>
        <w:tab/>
        <w:t xml:space="preserve">Huawei doesn’t have an intention to change SA3 agreements, this is only for signalling purposes.  </w:t>
      </w:r>
      <w:r w:rsidR="005451F3">
        <w:rPr>
          <w:lang w:eastAsia="ko-KR"/>
        </w:rPr>
        <w:t xml:space="preserve">This one bit will also help with future releases.    </w:t>
      </w:r>
      <w:r w:rsidR="003F1550">
        <w:rPr>
          <w:lang w:eastAsia="ko-KR"/>
        </w:rPr>
        <w:t xml:space="preserve">And it is up for discussion on how to align the SA3 behaviour.   </w:t>
      </w:r>
    </w:p>
    <w:p w14:paraId="0EF9FE31" w14:textId="12B1416B" w:rsidR="00D4601C" w:rsidRDefault="00D4601C" w:rsidP="0058713B">
      <w:pPr>
        <w:pStyle w:val="Doc-text2"/>
        <w:rPr>
          <w:lang w:eastAsia="ko-KR"/>
        </w:rPr>
      </w:pPr>
      <w:r>
        <w:rPr>
          <w:lang w:eastAsia="ko-KR"/>
        </w:rPr>
        <w:t>-</w:t>
      </w:r>
      <w:r>
        <w:rPr>
          <w:lang w:eastAsia="ko-KR"/>
        </w:rPr>
        <w:tab/>
      </w:r>
      <w:proofErr w:type="spellStart"/>
      <w:r>
        <w:rPr>
          <w:lang w:eastAsia="ko-KR"/>
        </w:rPr>
        <w:t>Mediatek</w:t>
      </w:r>
      <w:proofErr w:type="spellEnd"/>
      <w:r>
        <w:rPr>
          <w:lang w:eastAsia="ko-KR"/>
        </w:rPr>
        <w:t xml:space="preserve"> thinks that only reason </w:t>
      </w:r>
      <w:r w:rsidR="00C503D9">
        <w:rPr>
          <w:lang w:eastAsia="ko-KR"/>
        </w:rPr>
        <w:t xml:space="preserve">seems to be for future compatibility bit, but not sure what will change.  CMCC thinks that for Rel-20 there may be other security information.  </w:t>
      </w:r>
    </w:p>
    <w:p w14:paraId="596D05F4" w14:textId="3052B3EB" w:rsidR="007A648B" w:rsidRDefault="007A648B" w:rsidP="0058713B">
      <w:pPr>
        <w:pStyle w:val="Doc-text2"/>
        <w:rPr>
          <w:lang w:eastAsia="ko-KR"/>
        </w:rPr>
      </w:pPr>
      <w:r>
        <w:rPr>
          <w:lang w:eastAsia="ko-KR"/>
        </w:rPr>
        <w:t>-</w:t>
      </w:r>
      <w:r>
        <w:rPr>
          <w:lang w:eastAsia="ko-KR"/>
        </w:rPr>
        <w:tab/>
        <w:t xml:space="preserve">Xiaomi thinks that it can be up to the operator to determine whether </w:t>
      </w:r>
      <w:r w:rsidR="00717284">
        <w:rPr>
          <w:lang w:eastAsia="ko-KR"/>
        </w:rPr>
        <w:t xml:space="preserve">to include it or not.   Apple indicates that now Xiaomi is showing a different </w:t>
      </w:r>
      <w:r w:rsidR="0001054D">
        <w:rPr>
          <w:lang w:eastAsia="ko-KR"/>
        </w:rPr>
        <w:t>reason and that should be discussed in SA3.   Xiaomi explains that in R20 we can have a simple security algorithm.</w:t>
      </w:r>
    </w:p>
    <w:p w14:paraId="59A3AAB2" w14:textId="0670F2CC" w:rsidR="00995FDF" w:rsidRDefault="00995FDF" w:rsidP="0058713B">
      <w:pPr>
        <w:pStyle w:val="Doc-text2"/>
        <w:rPr>
          <w:lang w:eastAsia="ko-KR"/>
        </w:rPr>
      </w:pPr>
      <w:r>
        <w:rPr>
          <w:lang w:eastAsia="ko-KR"/>
        </w:rPr>
        <w:t>-</w:t>
      </w:r>
      <w:r>
        <w:rPr>
          <w:lang w:eastAsia="ko-KR"/>
        </w:rPr>
        <w:tab/>
        <w:t xml:space="preserve">ZTE thinks that future compatibility is one reason but of course another reason it is coverage.   </w:t>
      </w:r>
      <w:r w:rsidR="002E0865">
        <w:rPr>
          <w:lang w:eastAsia="ko-KR"/>
        </w:rPr>
        <w:t xml:space="preserve">ZTE thinks that if we do it this way then if SA3 changes the agreements </w:t>
      </w:r>
      <w:r w:rsidR="00FD7193">
        <w:rPr>
          <w:lang w:eastAsia="ko-KR"/>
        </w:rPr>
        <w:t xml:space="preserve">this works.  </w:t>
      </w:r>
      <w:proofErr w:type="spellStart"/>
      <w:r w:rsidR="00B852C0">
        <w:rPr>
          <w:lang w:eastAsia="ko-KR"/>
        </w:rPr>
        <w:t>Mediatek</w:t>
      </w:r>
      <w:proofErr w:type="spellEnd"/>
      <w:r w:rsidR="00B852C0">
        <w:rPr>
          <w:lang w:eastAsia="ko-KR"/>
        </w:rPr>
        <w:t xml:space="preserve"> agrees but thinks that we should decouple future compatibility with SA3 </w:t>
      </w:r>
      <w:r w:rsidR="00B118FF">
        <w:rPr>
          <w:lang w:eastAsia="ko-KR"/>
        </w:rPr>
        <w:t xml:space="preserve">decision.   </w:t>
      </w:r>
    </w:p>
    <w:p w14:paraId="618C650D" w14:textId="7290B124" w:rsidR="001A3B04" w:rsidRDefault="00B32127" w:rsidP="00EB1F90">
      <w:pPr>
        <w:pStyle w:val="Doc-text2"/>
        <w:rPr>
          <w:lang w:eastAsia="ko-KR"/>
        </w:rPr>
      </w:pPr>
      <w:r>
        <w:rPr>
          <w:lang w:eastAsia="ko-KR"/>
        </w:rPr>
        <w:t>-</w:t>
      </w:r>
      <w:r>
        <w:rPr>
          <w:lang w:eastAsia="ko-KR"/>
        </w:rPr>
        <w:tab/>
      </w:r>
      <w:r w:rsidR="001A3B04">
        <w:rPr>
          <w:lang w:eastAsia="ko-KR"/>
        </w:rPr>
        <w:t xml:space="preserve">Interdigital explains that we are challenging SA3 decision for now but just discussing the </w:t>
      </w:r>
      <w:proofErr w:type="spellStart"/>
      <w:r w:rsidR="001A3B04">
        <w:rPr>
          <w:lang w:eastAsia="ko-KR"/>
        </w:rPr>
        <w:t>tradeoff</w:t>
      </w:r>
      <w:proofErr w:type="spellEnd"/>
      <w:r w:rsidR="001A3B04">
        <w:rPr>
          <w:lang w:eastAsia="ko-KR"/>
        </w:rPr>
        <w:t xml:space="preserve"> with adding one bit to potentially simplify lives </w:t>
      </w:r>
      <w:proofErr w:type="gramStart"/>
      <w:r w:rsidR="001A3B04">
        <w:rPr>
          <w:lang w:eastAsia="ko-KR"/>
        </w:rPr>
        <w:t>later on</w:t>
      </w:r>
      <w:proofErr w:type="gramEnd"/>
      <w:r w:rsidR="001A3B04">
        <w:rPr>
          <w:lang w:eastAsia="ko-KR"/>
        </w:rPr>
        <w:t xml:space="preserve">.  </w:t>
      </w:r>
    </w:p>
    <w:p w14:paraId="7F93B6C4" w14:textId="4B495607" w:rsidR="00EB1F90" w:rsidRDefault="00EB1F90" w:rsidP="00EB1F90">
      <w:pPr>
        <w:pStyle w:val="Doc-text2"/>
        <w:rPr>
          <w:lang w:eastAsia="ko-KR"/>
        </w:rPr>
      </w:pPr>
      <w:r>
        <w:rPr>
          <w:lang w:eastAsia="ko-KR"/>
        </w:rPr>
        <w:t>-</w:t>
      </w:r>
      <w:r>
        <w:rPr>
          <w:lang w:eastAsia="ko-KR"/>
        </w:rPr>
        <w:tab/>
        <w:t xml:space="preserve">LG thinks that if we want the </w:t>
      </w:r>
      <w:r w:rsidR="009C49E6">
        <w:rPr>
          <w:lang w:eastAsia="ko-KR"/>
        </w:rPr>
        <w:t xml:space="preserve">future </w:t>
      </w:r>
      <w:proofErr w:type="gramStart"/>
      <w:r w:rsidR="009C49E6">
        <w:rPr>
          <w:lang w:eastAsia="ko-KR"/>
        </w:rPr>
        <w:t>compatibility</w:t>
      </w:r>
      <w:proofErr w:type="gramEnd"/>
      <w:r w:rsidR="009C49E6">
        <w:rPr>
          <w:lang w:eastAsia="ko-KR"/>
        </w:rPr>
        <w:t xml:space="preserve"> we can use another bit instead of extension bit, like a version bit.  </w:t>
      </w:r>
      <w:r w:rsidR="00792457">
        <w:rPr>
          <w:lang w:eastAsia="ko-KR"/>
        </w:rPr>
        <w:t xml:space="preserve"> Huawei thinks that this would be specific to security so we can have version bit for security not paging message.  </w:t>
      </w:r>
    </w:p>
    <w:p w14:paraId="3A725487" w14:textId="43E9EFB4" w:rsidR="00676C4F" w:rsidRDefault="00676C4F" w:rsidP="00EB1F90">
      <w:pPr>
        <w:pStyle w:val="Doc-text2"/>
        <w:rPr>
          <w:lang w:eastAsia="ko-KR"/>
        </w:rPr>
      </w:pPr>
      <w:r>
        <w:rPr>
          <w:lang w:eastAsia="ko-KR"/>
        </w:rPr>
        <w:t>-</w:t>
      </w:r>
      <w:r>
        <w:rPr>
          <w:lang w:eastAsia="ko-KR"/>
        </w:rPr>
        <w:tab/>
        <w:t xml:space="preserve">Nokia understands that the SA3 agreement is that the UE shall support and </w:t>
      </w:r>
      <w:r w:rsidR="00BF717D">
        <w:rPr>
          <w:lang w:eastAsia="ko-KR"/>
        </w:rPr>
        <w:t xml:space="preserve">not that the network shall always set it.   </w:t>
      </w:r>
    </w:p>
    <w:p w14:paraId="5C98546B" w14:textId="4F6DAD81" w:rsidR="00CD036F" w:rsidRDefault="00CD036F" w:rsidP="00EB1F90">
      <w:pPr>
        <w:pStyle w:val="Doc-text2"/>
        <w:rPr>
          <w:lang w:eastAsia="ko-KR"/>
        </w:rPr>
      </w:pPr>
      <w:r>
        <w:rPr>
          <w:lang w:eastAsia="ko-KR"/>
        </w:rPr>
        <w:t>-</w:t>
      </w:r>
      <w:r>
        <w:rPr>
          <w:lang w:eastAsia="ko-KR"/>
        </w:rPr>
        <w:tab/>
      </w:r>
      <w:proofErr w:type="spellStart"/>
      <w:r>
        <w:rPr>
          <w:lang w:eastAsia="ko-KR"/>
        </w:rPr>
        <w:t>Futurewei</w:t>
      </w:r>
      <w:proofErr w:type="spellEnd"/>
      <w:r>
        <w:rPr>
          <w:lang w:eastAsia="ko-KR"/>
        </w:rPr>
        <w:t xml:space="preserve"> indicates that </w:t>
      </w:r>
      <w:proofErr w:type="spellStart"/>
      <w:r>
        <w:rPr>
          <w:lang w:eastAsia="ko-KR"/>
        </w:rPr>
        <w:t>everytime</w:t>
      </w:r>
      <w:proofErr w:type="spellEnd"/>
      <w:r>
        <w:rPr>
          <w:lang w:eastAsia="ko-KR"/>
        </w:rPr>
        <w:t xml:space="preserve"> we include this 128bits it means </w:t>
      </w:r>
      <w:r w:rsidR="003B60E7">
        <w:rPr>
          <w:lang w:eastAsia="ko-KR"/>
        </w:rPr>
        <w:t xml:space="preserve">it is power consuming.   And agrees with ZTE that maybe SA3 will change their decision.   Qualcomm thinks that if they won’t change their mind in R19 they will not for R20.   </w:t>
      </w:r>
      <w:r w:rsidR="007F3A80">
        <w:rPr>
          <w:lang w:eastAsia="ko-KR"/>
        </w:rPr>
        <w:t xml:space="preserve">Huawei thinks that it is not clear whether the authentication procedure is used every time.  </w:t>
      </w:r>
      <w:r w:rsidR="00CE6902">
        <w:rPr>
          <w:lang w:eastAsia="ko-KR"/>
        </w:rPr>
        <w:t xml:space="preserve"> </w:t>
      </w:r>
    </w:p>
    <w:p w14:paraId="24C77E78" w14:textId="07B010EE" w:rsidR="00CE6902" w:rsidRDefault="00CE6902" w:rsidP="00EB1F90">
      <w:pPr>
        <w:pStyle w:val="Doc-text2"/>
        <w:rPr>
          <w:lang w:eastAsia="ko-KR"/>
        </w:rPr>
      </w:pPr>
      <w:r>
        <w:rPr>
          <w:lang w:eastAsia="ko-KR"/>
        </w:rPr>
        <w:t>-</w:t>
      </w:r>
      <w:r>
        <w:rPr>
          <w:lang w:eastAsia="ko-KR"/>
        </w:rPr>
        <w:tab/>
        <w:t xml:space="preserve">Oppo indicates that we also have the case for paging for all in which case we will not have security.  </w:t>
      </w:r>
    </w:p>
    <w:p w14:paraId="455F0449" w14:textId="384DA43B" w:rsidR="00895A09" w:rsidRDefault="008A2CDE" w:rsidP="00895A09">
      <w:pPr>
        <w:pStyle w:val="Doc-text2"/>
        <w:rPr>
          <w:lang w:eastAsia="ko-KR"/>
        </w:rPr>
      </w:pPr>
      <w:r>
        <w:rPr>
          <w:lang w:eastAsia="ko-KR"/>
        </w:rPr>
        <w:t>-</w:t>
      </w:r>
      <w:r>
        <w:rPr>
          <w:lang w:eastAsia="ko-KR"/>
        </w:rPr>
        <w:tab/>
        <w:t>ZTE asks that even if auth</w:t>
      </w:r>
      <w:r w:rsidR="00895A09">
        <w:rPr>
          <w:lang w:eastAsia="ko-KR"/>
        </w:rPr>
        <w:t xml:space="preserve">entication is needed is the 128bits always needed.  </w:t>
      </w:r>
    </w:p>
    <w:p w14:paraId="6208AD45" w14:textId="77777777" w:rsidR="00044008" w:rsidRDefault="00044008" w:rsidP="00500512">
      <w:pPr>
        <w:pStyle w:val="Doc-text2"/>
        <w:rPr>
          <w:lang w:eastAsia="ko-KR"/>
        </w:rPr>
      </w:pPr>
    </w:p>
    <w:p w14:paraId="5813D1A4" w14:textId="77777777" w:rsidR="00044008" w:rsidRDefault="00044008" w:rsidP="00626F76">
      <w:pPr>
        <w:pStyle w:val="Agreement"/>
        <w:numPr>
          <w:ilvl w:val="0"/>
          <w:numId w:val="0"/>
        </w:numPr>
        <w:ind w:left="1619" w:hanging="360"/>
        <w:rPr>
          <w:lang w:eastAsia="ko-KR"/>
        </w:rPr>
      </w:pPr>
    </w:p>
    <w:tbl>
      <w:tblPr>
        <w:tblStyle w:val="TableGrid"/>
        <w:tblW w:w="0" w:type="auto"/>
        <w:tblInd w:w="1165" w:type="dxa"/>
        <w:tblLook w:val="04A0" w:firstRow="1" w:lastRow="0" w:firstColumn="1" w:lastColumn="0" w:noHBand="0" w:noVBand="1"/>
      </w:tblPr>
      <w:tblGrid>
        <w:gridCol w:w="8572"/>
      </w:tblGrid>
      <w:tr w:rsidR="003C2A92" w14:paraId="00E4E22F" w14:textId="77777777" w:rsidTr="003C2A92">
        <w:tc>
          <w:tcPr>
            <w:tcW w:w="8572" w:type="dxa"/>
          </w:tcPr>
          <w:p w14:paraId="4C251008" w14:textId="77777777" w:rsidR="003C2A92" w:rsidRPr="003C2A92" w:rsidRDefault="003C2A92" w:rsidP="003C2A92">
            <w:pPr>
              <w:pStyle w:val="Doc-text2"/>
              <w:ind w:left="363"/>
              <w:rPr>
                <w:b/>
                <w:bCs/>
                <w:lang w:eastAsia="ko-KR"/>
              </w:rPr>
            </w:pPr>
            <w:r w:rsidRPr="003C2A92">
              <w:rPr>
                <w:b/>
                <w:bCs/>
                <w:lang w:eastAsia="ko-KR"/>
              </w:rPr>
              <w:t>Agreements</w:t>
            </w:r>
          </w:p>
          <w:p w14:paraId="44E4F087" w14:textId="77777777" w:rsidR="003C2A92" w:rsidRDefault="003C2A92" w:rsidP="003C2A92">
            <w:pPr>
              <w:pStyle w:val="Doc-text2"/>
              <w:ind w:left="363"/>
              <w:rPr>
                <w:lang w:eastAsia="ko-KR"/>
              </w:rPr>
            </w:pPr>
            <w:r>
              <w:rPr>
                <w:lang w:eastAsia="ko-KR"/>
              </w:rPr>
              <w:t xml:space="preserve">Send an LS to SA3, </w:t>
            </w:r>
            <w:proofErr w:type="gramStart"/>
            <w:r>
              <w:rPr>
                <w:lang w:eastAsia="ko-KR"/>
              </w:rPr>
              <w:t>cc:CT</w:t>
            </w:r>
            <w:proofErr w:type="gramEnd"/>
            <w:r>
              <w:rPr>
                <w:lang w:eastAsia="ko-KR"/>
              </w:rPr>
              <w:t>1</w:t>
            </w:r>
          </w:p>
          <w:p w14:paraId="1DEC3AEB" w14:textId="77777777" w:rsidR="003C2A92" w:rsidRDefault="003C2A92" w:rsidP="003C2A92">
            <w:pPr>
              <w:pStyle w:val="Doc-text2"/>
              <w:ind w:left="363"/>
              <w:rPr>
                <w:lang w:eastAsia="ko-KR"/>
              </w:rPr>
            </w:pPr>
            <w:r>
              <w:rPr>
                <w:lang w:eastAsia="ko-KR"/>
              </w:rPr>
              <w:t xml:space="preserve">-   Question on whether the security parameter </w:t>
            </w:r>
            <w:proofErr w:type="gramStart"/>
            <w:r>
              <w:rPr>
                <w:lang w:eastAsia="ko-KR"/>
              </w:rPr>
              <w:t>has to</w:t>
            </w:r>
            <w:proofErr w:type="gramEnd"/>
            <w:r>
              <w:rPr>
                <w:lang w:eastAsia="ko-KR"/>
              </w:rPr>
              <w:t xml:space="preserve"> be included in every paging message.   </w:t>
            </w:r>
          </w:p>
          <w:p w14:paraId="0A9D14FA" w14:textId="77777777" w:rsidR="003C2A92" w:rsidRDefault="003C2A92" w:rsidP="003C2A92">
            <w:pPr>
              <w:pStyle w:val="Doc-text2"/>
              <w:ind w:left="363"/>
              <w:rPr>
                <w:lang w:eastAsia="ko-KR"/>
              </w:rPr>
            </w:pPr>
            <w:r>
              <w:rPr>
                <w:lang w:eastAsia="ko-KR"/>
              </w:rPr>
              <w:t xml:space="preserve">-   Clarify that we have different types of messages, paging message and subsequent paging.    </w:t>
            </w:r>
          </w:p>
          <w:p w14:paraId="473A78DC" w14:textId="77777777" w:rsidR="003C2A92" w:rsidRDefault="003C2A92" w:rsidP="003C2A92">
            <w:pPr>
              <w:pStyle w:val="Doc-text2"/>
              <w:ind w:left="363"/>
              <w:rPr>
                <w:lang w:eastAsia="ko-KR"/>
              </w:rPr>
            </w:pPr>
            <w:r>
              <w:rPr>
                <w:lang w:eastAsia="ko-KR"/>
              </w:rPr>
              <w:t xml:space="preserve">-   While it is feasible from </w:t>
            </w:r>
            <w:proofErr w:type="spellStart"/>
            <w:r>
              <w:rPr>
                <w:lang w:eastAsia="ko-KR"/>
              </w:rPr>
              <w:t>signaling</w:t>
            </w:r>
            <w:proofErr w:type="spellEnd"/>
            <w:r>
              <w:rPr>
                <w:lang w:eastAsia="ko-KR"/>
              </w:rPr>
              <w:t xml:space="preserve"> perspective, RAN2 has concerns</w:t>
            </w:r>
          </w:p>
          <w:p w14:paraId="293B790C" w14:textId="77777777" w:rsidR="003C2A92" w:rsidRDefault="003C2A92" w:rsidP="003C2A92">
            <w:pPr>
              <w:pStyle w:val="Doc-text2"/>
              <w:ind w:left="363"/>
              <w:rPr>
                <w:lang w:eastAsia="ko-KR"/>
              </w:rPr>
            </w:pPr>
            <w:r>
              <w:rPr>
                <w:lang w:eastAsia="ko-KR"/>
              </w:rPr>
              <w:t>-   RAN2 has discussed the following concerns and downsides with making the 128bits mandatory for every paging message:</w:t>
            </w:r>
          </w:p>
          <w:p w14:paraId="699F9521" w14:textId="77777777" w:rsidR="003C2A92" w:rsidRDefault="003C2A92" w:rsidP="003C2A92">
            <w:pPr>
              <w:pStyle w:val="Doc-text2"/>
              <w:ind w:left="363"/>
              <w:rPr>
                <w:lang w:eastAsia="ko-KR"/>
              </w:rPr>
            </w:pPr>
            <w:r>
              <w:rPr>
                <w:lang w:eastAsia="ko-KR"/>
              </w:rPr>
              <w:tab/>
              <w:t xml:space="preserve">- deployments where it may not be always needed </w:t>
            </w:r>
          </w:p>
          <w:p w14:paraId="2A28EFAD" w14:textId="77777777" w:rsidR="003C2A92" w:rsidRDefault="003C2A92" w:rsidP="003C2A92">
            <w:pPr>
              <w:pStyle w:val="Doc-text2"/>
              <w:ind w:left="363"/>
              <w:rPr>
                <w:lang w:eastAsia="ko-KR"/>
              </w:rPr>
            </w:pPr>
            <w:r>
              <w:rPr>
                <w:lang w:eastAsia="ko-KR"/>
              </w:rPr>
              <w:tab/>
              <w:t xml:space="preserve">- overhead is high and complexity for devices </w:t>
            </w:r>
          </w:p>
          <w:p w14:paraId="7F7F8DC5" w14:textId="77777777" w:rsidR="003C2A92" w:rsidRDefault="003C2A92" w:rsidP="003C2A92">
            <w:pPr>
              <w:pStyle w:val="Doc-text2"/>
              <w:ind w:left="363"/>
              <w:rPr>
                <w:lang w:eastAsia="ko-KR"/>
              </w:rPr>
            </w:pPr>
            <w:r>
              <w:rPr>
                <w:lang w:eastAsia="ko-KR"/>
              </w:rPr>
              <w:tab/>
              <w:t>- power consumption overhead with authentication (time consuming, etc)</w:t>
            </w:r>
          </w:p>
          <w:p w14:paraId="420F6385" w14:textId="0E30FDAC" w:rsidR="003C2A92" w:rsidRDefault="003C2A92" w:rsidP="003C2A92">
            <w:pPr>
              <w:pStyle w:val="Doc-text2"/>
              <w:ind w:left="363"/>
              <w:rPr>
                <w:lang w:eastAsia="ko-KR"/>
              </w:rPr>
            </w:pPr>
            <w:r>
              <w:rPr>
                <w:lang w:eastAsia="ko-KR"/>
              </w:rPr>
              <w:tab/>
              <w:t>- coverage</w:t>
            </w:r>
          </w:p>
          <w:p w14:paraId="6369CBAB" w14:textId="77777777" w:rsidR="003C2A92" w:rsidRDefault="003C2A92" w:rsidP="003C2A92">
            <w:pPr>
              <w:pStyle w:val="Doc-text2"/>
              <w:ind w:left="363"/>
              <w:rPr>
                <w:lang w:eastAsia="ko-KR"/>
              </w:rPr>
            </w:pPr>
          </w:p>
          <w:p w14:paraId="6CB73D9A" w14:textId="726F7377" w:rsidR="003C2A92" w:rsidRDefault="00D02821" w:rsidP="003C2A92">
            <w:pPr>
              <w:pStyle w:val="Doc-text2"/>
              <w:ind w:left="363"/>
              <w:rPr>
                <w:lang w:eastAsia="ko-KR"/>
              </w:rPr>
            </w:pPr>
            <w:r>
              <w:rPr>
                <w:lang w:eastAsia="ko-KR"/>
              </w:rPr>
              <w:t>In RAN2 agree to:</w:t>
            </w:r>
          </w:p>
          <w:p w14:paraId="4CC33F05" w14:textId="77777777" w:rsidR="003C2A92" w:rsidRPr="00626F76" w:rsidRDefault="003C2A92" w:rsidP="003C2A92">
            <w:pPr>
              <w:pStyle w:val="Doc-text2"/>
              <w:ind w:left="363"/>
              <w:rPr>
                <w:lang w:eastAsia="ko-KR"/>
              </w:rPr>
            </w:pPr>
            <w:r>
              <w:rPr>
                <w:lang w:eastAsia="ko-KR"/>
              </w:rPr>
              <w:lastRenderedPageBreak/>
              <w:t>-</w:t>
            </w:r>
            <w:r>
              <w:rPr>
                <w:lang w:eastAsia="ko-KR"/>
              </w:rPr>
              <w:tab/>
              <w:t xml:space="preserve">Add a </w:t>
            </w:r>
            <w:proofErr w:type="gramStart"/>
            <w:r>
              <w:rPr>
                <w:lang w:eastAsia="ko-KR"/>
              </w:rPr>
              <w:t>1 bit</w:t>
            </w:r>
            <w:proofErr w:type="gramEnd"/>
            <w:r>
              <w:rPr>
                <w:lang w:eastAsia="ko-KR"/>
              </w:rPr>
              <w:t xml:space="preserve"> optionality bit for 128bits security field in paging message.  For now, we state in our specification that this bit is set to present in this release according to SA3 TS.  If SA3 confirms that it can be optional after LS </w:t>
            </w:r>
            <w:proofErr w:type="gramStart"/>
            <w:r>
              <w:rPr>
                <w:lang w:eastAsia="ko-KR"/>
              </w:rPr>
              <w:t>reply</w:t>
            </w:r>
            <w:proofErr w:type="gramEnd"/>
            <w:r>
              <w:rPr>
                <w:lang w:eastAsia="ko-KR"/>
              </w:rPr>
              <w:t xml:space="preserve"> it shall be updated.  </w:t>
            </w:r>
          </w:p>
          <w:p w14:paraId="0A2D24AE" w14:textId="77777777" w:rsidR="003C2A92" w:rsidRDefault="003C2A92" w:rsidP="00376001">
            <w:pPr>
              <w:pStyle w:val="Doc-text2"/>
              <w:ind w:left="0" w:firstLine="0"/>
              <w:rPr>
                <w:b/>
                <w:bCs/>
                <w:lang w:eastAsia="ko-KR"/>
              </w:rPr>
            </w:pPr>
          </w:p>
        </w:tc>
      </w:tr>
    </w:tbl>
    <w:p w14:paraId="0AE27B19" w14:textId="77777777" w:rsidR="003C2A92" w:rsidRDefault="003C2A92" w:rsidP="00376001">
      <w:pPr>
        <w:pStyle w:val="Doc-text2"/>
        <w:rPr>
          <w:b/>
          <w:bCs/>
          <w:lang w:eastAsia="ko-KR"/>
        </w:rPr>
      </w:pPr>
    </w:p>
    <w:p w14:paraId="5AAE3F81" w14:textId="77777777" w:rsidR="009817A4" w:rsidRDefault="009817A4" w:rsidP="00376001">
      <w:pPr>
        <w:pStyle w:val="Doc-text2"/>
        <w:rPr>
          <w:b/>
          <w:bCs/>
          <w:lang w:eastAsia="ko-KR"/>
        </w:rPr>
      </w:pPr>
    </w:p>
    <w:p w14:paraId="155AF3ED" w14:textId="630568EE" w:rsidR="009817A4" w:rsidRDefault="009817A4" w:rsidP="009817A4">
      <w:pPr>
        <w:pStyle w:val="EmailDiscussion"/>
        <w:rPr>
          <w:lang w:eastAsia="ko-KR"/>
        </w:rPr>
      </w:pPr>
      <w:r>
        <w:rPr>
          <w:lang w:eastAsia="ko-KR"/>
        </w:rPr>
        <w:t>[AT131bis][</w:t>
      </w:r>
      <w:proofErr w:type="gramStart"/>
      <w:r>
        <w:rPr>
          <w:lang w:eastAsia="ko-KR"/>
        </w:rPr>
        <w:t>015][</w:t>
      </w:r>
      <w:proofErr w:type="spellStart"/>
      <w:proofErr w:type="gramEnd"/>
      <w:r>
        <w:rPr>
          <w:lang w:eastAsia="ko-KR"/>
        </w:rPr>
        <w:t>AIoT</w:t>
      </w:r>
      <w:proofErr w:type="spellEnd"/>
      <w:r>
        <w:rPr>
          <w:lang w:eastAsia="ko-KR"/>
        </w:rPr>
        <w:t xml:space="preserve">] </w:t>
      </w:r>
      <w:r w:rsidR="00D02821">
        <w:rPr>
          <w:lang w:eastAsia="ko-KR"/>
        </w:rPr>
        <w:t>LS to SA</w:t>
      </w:r>
      <w:proofErr w:type="gramStart"/>
      <w:r w:rsidR="00D02821">
        <w:rPr>
          <w:lang w:eastAsia="ko-KR"/>
        </w:rPr>
        <w:t>3</w:t>
      </w:r>
      <w:r>
        <w:rPr>
          <w:lang w:eastAsia="ko-KR"/>
        </w:rPr>
        <w:t xml:space="preserve">  (</w:t>
      </w:r>
      <w:proofErr w:type="gramEnd"/>
      <w:r w:rsidR="00D02821">
        <w:rPr>
          <w:lang w:eastAsia="ko-KR"/>
        </w:rPr>
        <w:t>CMCC</w:t>
      </w:r>
      <w:r>
        <w:rPr>
          <w:lang w:eastAsia="ko-KR"/>
        </w:rPr>
        <w:t>)</w:t>
      </w:r>
    </w:p>
    <w:p w14:paraId="58941A75" w14:textId="6BAAFA69" w:rsidR="009817A4" w:rsidRDefault="009817A4" w:rsidP="009817A4">
      <w:pPr>
        <w:pStyle w:val="EmailDiscussion2"/>
        <w:rPr>
          <w:lang w:eastAsia="ko-KR"/>
        </w:rPr>
      </w:pPr>
      <w:r>
        <w:rPr>
          <w:lang w:eastAsia="ko-KR"/>
        </w:rPr>
        <w:tab/>
        <w:t xml:space="preserve">Intended outcome: </w:t>
      </w:r>
      <w:r w:rsidR="00D02821">
        <w:rPr>
          <w:lang w:eastAsia="ko-KR"/>
        </w:rPr>
        <w:t xml:space="preserve"> LS to SA3 on 128bits security</w:t>
      </w:r>
    </w:p>
    <w:p w14:paraId="05B0CAB7" w14:textId="6A5D8028" w:rsidR="009817A4" w:rsidRDefault="009817A4" w:rsidP="009817A4">
      <w:pPr>
        <w:pStyle w:val="EmailDiscussion2"/>
        <w:rPr>
          <w:lang w:eastAsia="ko-KR"/>
        </w:rPr>
      </w:pPr>
      <w:r>
        <w:rPr>
          <w:lang w:eastAsia="ko-KR"/>
        </w:rPr>
        <w:tab/>
        <w:t>Deadline:  Thursday</w:t>
      </w:r>
    </w:p>
    <w:p w14:paraId="4A6289DC" w14:textId="77777777" w:rsidR="009817A4" w:rsidRDefault="009817A4" w:rsidP="009817A4">
      <w:pPr>
        <w:pStyle w:val="EmailDiscussion2"/>
        <w:rPr>
          <w:lang w:eastAsia="ko-KR"/>
        </w:rPr>
      </w:pPr>
    </w:p>
    <w:p w14:paraId="2800C9DD" w14:textId="5D5C8B81" w:rsidR="009817A4" w:rsidRDefault="00960A54" w:rsidP="00960A54">
      <w:pPr>
        <w:pStyle w:val="Doc-text2"/>
        <w:ind w:left="0" w:firstLine="0"/>
        <w:rPr>
          <w:lang w:eastAsia="ko-KR"/>
        </w:rPr>
      </w:pPr>
      <w:hyperlink r:id="rId343" w:history="1">
        <w:r w:rsidRPr="00960A54">
          <w:rPr>
            <w:rStyle w:val="Hyperlink"/>
            <w:lang w:eastAsia="ko-KR"/>
          </w:rPr>
          <w:t>R2-250</w:t>
        </w:r>
        <w:r w:rsidRPr="00960A54">
          <w:rPr>
            <w:rStyle w:val="Hyperlink"/>
            <w:lang w:eastAsia="ko-KR"/>
          </w:rPr>
          <w:t>7</w:t>
        </w:r>
        <w:r w:rsidRPr="00960A54">
          <w:rPr>
            <w:rStyle w:val="Hyperlink"/>
            <w:lang w:eastAsia="ko-KR"/>
          </w:rPr>
          <w:t>906</w:t>
        </w:r>
      </w:hyperlink>
    </w:p>
    <w:p w14:paraId="719FFA32" w14:textId="187A6F6C" w:rsidR="00A95C5C" w:rsidRPr="009817A4" w:rsidRDefault="00A95C5C" w:rsidP="00A95C5C">
      <w:pPr>
        <w:pStyle w:val="Agreement"/>
        <w:rPr>
          <w:lang w:eastAsia="ko-KR"/>
        </w:rPr>
      </w:pPr>
      <w:r>
        <w:rPr>
          <w:lang w:eastAsia="ko-KR"/>
        </w:rPr>
        <w:t>The LS is approved in R2-</w:t>
      </w:r>
      <w:r w:rsidR="001214C5">
        <w:rPr>
          <w:lang w:eastAsia="ko-KR"/>
        </w:rPr>
        <w:t>2507920</w:t>
      </w: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44"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033B3" w:rsidR="001D1A8E" w:rsidRDefault="001D1A8E" w:rsidP="001D1A8E">
      <w:pPr>
        <w:pStyle w:val="Doc-text2"/>
      </w:pPr>
      <w:r>
        <w:t>Proposal 2: RAN2 confirms</w:t>
      </w:r>
      <w:r w:rsidR="00F54A96">
        <w:t>, in addition to delayed response,</w:t>
      </w:r>
      <w:r>
        <w:t xml:space="preserve"> </w:t>
      </w:r>
      <w:r w:rsidRPr="00C77E1D">
        <w:t xml:space="preserve">it is valid that </w:t>
      </w:r>
      <w:r>
        <w:t>in some cases</w:t>
      </w:r>
      <w:r w:rsidRPr="00C77E1D">
        <w:t xml:space="preserve"> </w:t>
      </w:r>
      <w:r>
        <w:t xml:space="preserve">A-IoT </w:t>
      </w:r>
      <w:r w:rsidRPr="00C77E1D">
        <w:t>NAS doesn’t provide a response at all.</w:t>
      </w:r>
    </w:p>
    <w:p w14:paraId="078DE068" w14:textId="5187C651" w:rsidR="008B5295" w:rsidRDefault="008B5295" w:rsidP="008B5295">
      <w:pPr>
        <w:pStyle w:val="Agreement"/>
      </w:pPr>
      <w:r>
        <w:t>Noted</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5"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Default="001D1A8E" w:rsidP="001D1A8E">
      <w:pPr>
        <w:pStyle w:val="Doc-text2"/>
        <w:rPr>
          <w:lang w:eastAsia="zh-CN"/>
        </w:rPr>
      </w:pPr>
      <w:r w:rsidRPr="00625496">
        <w:rPr>
          <w:lang w:eastAsia="zh-CN"/>
        </w:rPr>
        <w:t>“0 SDU &amp; MDI =1” represents “no upper layer data available due to delay NAS”</w:t>
      </w:r>
    </w:p>
    <w:p w14:paraId="07D7CCEF" w14:textId="201E6ACF" w:rsidR="006464AA" w:rsidRDefault="006464AA" w:rsidP="006464AA">
      <w:pPr>
        <w:pStyle w:val="Agreement"/>
        <w:rPr>
          <w:lang w:eastAsia="zh-CN"/>
        </w:rPr>
      </w:pPr>
      <w:r>
        <w:rPr>
          <w:lang w:eastAsia="zh-CN"/>
        </w:rPr>
        <w:t>Noted</w:t>
      </w:r>
    </w:p>
    <w:p w14:paraId="06814361" w14:textId="77777777" w:rsidR="00AA4A42" w:rsidRDefault="00AA4A42" w:rsidP="00AA4A42">
      <w:pPr>
        <w:pStyle w:val="Doc-text2"/>
        <w:rPr>
          <w:lang w:eastAsia="zh-CN"/>
        </w:rPr>
      </w:pPr>
    </w:p>
    <w:p w14:paraId="0600A41F" w14:textId="252EF68E" w:rsidR="00AA4A42" w:rsidRDefault="00AA4A42" w:rsidP="00AA4A42">
      <w:pPr>
        <w:pStyle w:val="Doc-text2"/>
        <w:rPr>
          <w:lang w:eastAsia="zh-CN"/>
        </w:rPr>
      </w:pPr>
      <w:r>
        <w:rPr>
          <w:lang w:eastAsia="zh-CN"/>
        </w:rPr>
        <w:t>Discussion</w:t>
      </w:r>
    </w:p>
    <w:p w14:paraId="69548A6A" w14:textId="59824BAD" w:rsidR="00AA4A42" w:rsidRDefault="00AA4A42" w:rsidP="00AA4A42">
      <w:pPr>
        <w:pStyle w:val="Doc-text2"/>
        <w:rPr>
          <w:lang w:eastAsia="zh-CN"/>
        </w:rPr>
      </w:pPr>
      <w:r>
        <w:rPr>
          <w:lang w:eastAsia="zh-CN"/>
        </w:rPr>
        <w:t>-</w:t>
      </w:r>
      <w:r>
        <w:rPr>
          <w:lang w:eastAsia="zh-CN"/>
        </w:rPr>
        <w:tab/>
        <w:t xml:space="preserve">Xiaomi </w:t>
      </w:r>
      <w:r w:rsidR="0094325A">
        <w:rPr>
          <w:lang w:eastAsia="zh-CN"/>
        </w:rPr>
        <w:t xml:space="preserve">and Samsung that there is an integrity failure case, but it is not clear whether the device </w:t>
      </w:r>
      <w:proofErr w:type="gramStart"/>
      <w:r w:rsidR="0094325A">
        <w:rPr>
          <w:lang w:eastAsia="zh-CN"/>
        </w:rPr>
        <w:t>has to</w:t>
      </w:r>
      <w:proofErr w:type="gramEnd"/>
      <w:r w:rsidR="0094325A">
        <w:rPr>
          <w:lang w:eastAsia="zh-CN"/>
        </w:rPr>
        <w:t xml:space="preserve"> send something to the AF.  </w:t>
      </w:r>
      <w:r w:rsidR="007B7F70">
        <w:rPr>
          <w:lang w:eastAsia="zh-CN"/>
        </w:rPr>
        <w:t xml:space="preserve"> </w:t>
      </w:r>
    </w:p>
    <w:p w14:paraId="6E712622" w14:textId="19D90A31" w:rsidR="00C0072A" w:rsidRDefault="00C0072A" w:rsidP="00AA4A42">
      <w:pPr>
        <w:pStyle w:val="Doc-text2"/>
        <w:rPr>
          <w:lang w:eastAsia="zh-CN"/>
        </w:rPr>
      </w:pPr>
    </w:p>
    <w:p w14:paraId="68031784" w14:textId="023D76F1" w:rsidR="00984CD2" w:rsidRDefault="00984CD2" w:rsidP="00AA4A42">
      <w:pPr>
        <w:pStyle w:val="Doc-text2"/>
        <w:rPr>
          <w:lang w:eastAsia="zh-CN"/>
        </w:rPr>
      </w:pPr>
      <w:r>
        <w:rPr>
          <w:lang w:eastAsia="zh-CN"/>
        </w:rPr>
        <w:t xml:space="preserve">On the case where NAS doesn’t provide a response at all </w:t>
      </w:r>
      <w:r w:rsidR="00BC39FD">
        <w:rPr>
          <w:lang w:eastAsia="zh-CN"/>
        </w:rPr>
        <w:t>(not for integrity failure)</w:t>
      </w:r>
    </w:p>
    <w:p w14:paraId="1B7BC4D0" w14:textId="05EB79A5" w:rsidR="00984CD2" w:rsidRDefault="00984CD2" w:rsidP="00AA4A42">
      <w:pPr>
        <w:pStyle w:val="Doc-text2"/>
        <w:rPr>
          <w:lang w:eastAsia="zh-CN"/>
        </w:rPr>
      </w:pPr>
      <w:r>
        <w:rPr>
          <w:lang w:eastAsia="zh-CN"/>
        </w:rPr>
        <w:t>-</w:t>
      </w:r>
      <w:r>
        <w:rPr>
          <w:lang w:eastAsia="zh-CN"/>
        </w:rPr>
        <w:tab/>
        <w:t>Vivo thin</w:t>
      </w:r>
      <w:r w:rsidR="006569DB">
        <w:rPr>
          <w:lang w:eastAsia="zh-CN"/>
        </w:rPr>
        <w:t xml:space="preserve">ks that Samsungs proposal makes sense as we have two different cases, delayed and no responses.  </w:t>
      </w:r>
    </w:p>
    <w:p w14:paraId="0E28D04C" w14:textId="5942C44E" w:rsidR="004469D6" w:rsidRDefault="00457F84" w:rsidP="004469D6">
      <w:pPr>
        <w:pStyle w:val="Doc-text2"/>
        <w:rPr>
          <w:lang w:eastAsia="zh-CN"/>
        </w:rPr>
      </w:pPr>
      <w:r>
        <w:rPr>
          <w:lang w:eastAsia="zh-CN"/>
        </w:rPr>
        <w:t>-</w:t>
      </w:r>
      <w:r>
        <w:rPr>
          <w:lang w:eastAsia="zh-CN"/>
        </w:rPr>
        <w:tab/>
        <w:t xml:space="preserve">Apple and Ericsson thinks that we don’t need to handle this in RAN2.   Xiaomi explains that the reader doesn’t know that the UE will not respond.   </w:t>
      </w:r>
      <w:r w:rsidR="00434B12">
        <w:rPr>
          <w:lang w:eastAsia="zh-CN"/>
        </w:rPr>
        <w:t>Qualcomm explains that today</w:t>
      </w:r>
      <w:r w:rsidR="00064848">
        <w:rPr>
          <w:lang w:eastAsia="zh-CN"/>
        </w:rPr>
        <w:t xml:space="preserve">’s protocol we will send 0 SDU and drain the power.   </w:t>
      </w:r>
      <w:r w:rsidR="004D0F33">
        <w:rPr>
          <w:lang w:eastAsia="zh-CN"/>
        </w:rPr>
        <w:t xml:space="preserve">Ericsson thinks that we should just not send anything (no 0 SDU).  </w:t>
      </w:r>
    </w:p>
    <w:p w14:paraId="667F44AB" w14:textId="7B225703" w:rsidR="00CC5A03" w:rsidRDefault="00CC5A03" w:rsidP="004469D6">
      <w:pPr>
        <w:pStyle w:val="Doc-text2"/>
        <w:rPr>
          <w:lang w:eastAsia="zh-CN"/>
        </w:rPr>
      </w:pPr>
      <w:r>
        <w:rPr>
          <w:lang w:eastAsia="zh-CN"/>
        </w:rPr>
        <w:t>-</w:t>
      </w:r>
      <w:r>
        <w:rPr>
          <w:lang w:eastAsia="zh-CN"/>
        </w:rPr>
        <w:tab/>
      </w:r>
      <w:proofErr w:type="spellStart"/>
      <w:r>
        <w:rPr>
          <w:lang w:eastAsia="zh-CN"/>
        </w:rPr>
        <w:t>Mediatek</w:t>
      </w:r>
      <w:proofErr w:type="spellEnd"/>
      <w:r>
        <w:rPr>
          <w:lang w:eastAsia="zh-CN"/>
        </w:rPr>
        <w:t xml:space="preserve"> thinks that there </w:t>
      </w:r>
      <w:proofErr w:type="gramStart"/>
      <w:r>
        <w:rPr>
          <w:lang w:eastAsia="zh-CN"/>
        </w:rPr>
        <w:t>is</w:t>
      </w:r>
      <w:proofErr w:type="gramEnd"/>
      <w:r>
        <w:rPr>
          <w:lang w:eastAsia="zh-CN"/>
        </w:rPr>
        <w:t xml:space="preserve"> benefits for the reader to understand whether it expects anything or not.  </w:t>
      </w:r>
    </w:p>
    <w:p w14:paraId="5EBCCAE3" w14:textId="3A064F93" w:rsidR="00CC5A03" w:rsidRDefault="004A08C4" w:rsidP="004469D6">
      <w:pPr>
        <w:pStyle w:val="Doc-text2"/>
        <w:rPr>
          <w:lang w:eastAsia="zh-CN"/>
        </w:rPr>
      </w:pPr>
      <w:r>
        <w:rPr>
          <w:lang w:eastAsia="zh-CN"/>
        </w:rPr>
        <w:t>-</w:t>
      </w:r>
      <w:r>
        <w:rPr>
          <w:lang w:eastAsia="zh-CN"/>
        </w:rPr>
        <w:tab/>
      </w:r>
      <w:proofErr w:type="spellStart"/>
      <w:r>
        <w:rPr>
          <w:lang w:eastAsia="zh-CN"/>
        </w:rPr>
        <w:t>Transsion</w:t>
      </w:r>
      <w:proofErr w:type="spellEnd"/>
      <w:r>
        <w:rPr>
          <w:lang w:eastAsia="zh-CN"/>
        </w:rPr>
        <w:t xml:space="preserve"> thinks that the reader can’t </w:t>
      </w:r>
      <w:proofErr w:type="gramStart"/>
      <w:r>
        <w:rPr>
          <w:lang w:eastAsia="zh-CN"/>
        </w:rPr>
        <w:t>take action</w:t>
      </w:r>
      <w:proofErr w:type="gramEnd"/>
      <w:r>
        <w:rPr>
          <w:lang w:eastAsia="zh-CN"/>
        </w:rPr>
        <w:t xml:space="preserve"> if it doesn’t know what case it is.  </w:t>
      </w:r>
    </w:p>
    <w:p w14:paraId="09669892" w14:textId="4F1BD148" w:rsidR="00D60EB9" w:rsidRDefault="00D60EB9" w:rsidP="004469D6">
      <w:pPr>
        <w:pStyle w:val="Doc-text2"/>
        <w:rPr>
          <w:lang w:eastAsia="zh-CN"/>
        </w:rPr>
      </w:pPr>
      <w:r>
        <w:rPr>
          <w:lang w:eastAsia="zh-CN"/>
        </w:rPr>
        <w:t>-</w:t>
      </w:r>
      <w:r>
        <w:rPr>
          <w:lang w:eastAsia="zh-CN"/>
        </w:rPr>
        <w:tab/>
        <w:t xml:space="preserve">ZTE wonders how the device knows why </w:t>
      </w:r>
      <w:r w:rsidR="00101CC0">
        <w:rPr>
          <w:lang w:eastAsia="zh-CN"/>
        </w:rPr>
        <w:t>the failure occurred and if there is an integrity failure the device should not</w:t>
      </w:r>
      <w:r w:rsidR="003655F9">
        <w:rPr>
          <w:lang w:eastAsia="zh-CN"/>
        </w:rPr>
        <w:t xml:space="preserve"> transmit.   Huawei explains that UE implementation.  </w:t>
      </w:r>
    </w:p>
    <w:p w14:paraId="1CA26661" w14:textId="3A8E8322" w:rsidR="00F40AA2" w:rsidRDefault="007951CE" w:rsidP="00F40AA2">
      <w:pPr>
        <w:pStyle w:val="Doc-text2"/>
        <w:rPr>
          <w:lang w:eastAsia="zh-CN"/>
        </w:rPr>
      </w:pPr>
      <w:r>
        <w:rPr>
          <w:lang w:eastAsia="zh-CN"/>
        </w:rPr>
        <w:t>-</w:t>
      </w:r>
      <w:r>
        <w:rPr>
          <w:lang w:eastAsia="zh-CN"/>
        </w:rPr>
        <w:tab/>
        <w:t xml:space="preserve">ZTE thinks that at least for integrity failure according to SA3 there should be no response.  </w:t>
      </w:r>
      <w:r w:rsidR="00F96B44">
        <w:rPr>
          <w:lang w:eastAsia="zh-CN"/>
        </w:rPr>
        <w:t xml:space="preserve"> Nokia </w:t>
      </w:r>
      <w:r w:rsidR="00DE1333">
        <w:rPr>
          <w:lang w:eastAsia="zh-CN"/>
        </w:rPr>
        <w:t xml:space="preserve">agrees that the issue is </w:t>
      </w:r>
      <w:proofErr w:type="gramStart"/>
      <w:r w:rsidR="00DE1333">
        <w:rPr>
          <w:lang w:eastAsia="zh-CN"/>
        </w:rPr>
        <w:t>similar to</w:t>
      </w:r>
      <w:proofErr w:type="gramEnd"/>
      <w:r w:rsidR="00DE1333">
        <w:rPr>
          <w:lang w:eastAsia="zh-CN"/>
        </w:rPr>
        <w:t xml:space="preserve"> NR.   </w:t>
      </w:r>
      <w:r w:rsidR="00F40AA2">
        <w:rPr>
          <w:lang w:eastAsia="zh-CN"/>
        </w:rPr>
        <w:t xml:space="preserve"> Honor thinks that for integrity failure the AS shouldn’t respond.    </w:t>
      </w:r>
      <w:r w:rsidR="00AF3ADC">
        <w:rPr>
          <w:lang w:eastAsia="zh-CN"/>
        </w:rPr>
        <w:t xml:space="preserve">Interdigital thinks that this is not the only reason for failure.  </w:t>
      </w:r>
    </w:p>
    <w:p w14:paraId="38767089" w14:textId="0D71CD4E" w:rsidR="00E9071B" w:rsidRDefault="00E9071B" w:rsidP="00F40AA2">
      <w:pPr>
        <w:pStyle w:val="Doc-text2"/>
        <w:rPr>
          <w:lang w:eastAsia="zh-CN"/>
        </w:rPr>
      </w:pPr>
      <w:r>
        <w:rPr>
          <w:lang w:eastAsia="zh-CN"/>
        </w:rPr>
        <w:t xml:space="preserve">On MDI </w:t>
      </w:r>
    </w:p>
    <w:p w14:paraId="1613F8C2" w14:textId="37551309" w:rsidR="00E9071B" w:rsidRDefault="00E9071B" w:rsidP="00F40AA2">
      <w:pPr>
        <w:pStyle w:val="Doc-text2"/>
        <w:rPr>
          <w:lang w:eastAsia="zh-CN"/>
        </w:rPr>
      </w:pPr>
      <w:r>
        <w:rPr>
          <w:lang w:eastAsia="zh-CN"/>
        </w:rPr>
        <w:t>-</w:t>
      </w:r>
      <w:r>
        <w:rPr>
          <w:lang w:eastAsia="zh-CN"/>
        </w:rPr>
        <w:tab/>
        <w:t xml:space="preserve">Huawei thinks that for now we only have one case “other than integrity failure” so we can use the </w:t>
      </w:r>
      <w:r w:rsidR="0031674E">
        <w:rPr>
          <w:lang w:eastAsia="zh-CN"/>
        </w:rPr>
        <w:t xml:space="preserve">1 </w:t>
      </w:r>
      <w:r>
        <w:rPr>
          <w:lang w:eastAsia="zh-CN"/>
        </w:rPr>
        <w:t>MDI bit</w:t>
      </w:r>
      <w:r w:rsidR="0031674E">
        <w:rPr>
          <w:lang w:eastAsia="zh-CN"/>
        </w:rPr>
        <w:t xml:space="preserve"> value</w:t>
      </w:r>
      <w:r>
        <w:rPr>
          <w:lang w:eastAsia="zh-CN"/>
        </w:rPr>
        <w:t xml:space="preserve"> and if </w:t>
      </w:r>
      <w:r w:rsidR="0031674E">
        <w:rPr>
          <w:lang w:eastAsia="zh-CN"/>
        </w:rPr>
        <w:t xml:space="preserve">we </w:t>
      </w:r>
      <w:proofErr w:type="gramStart"/>
      <w:r w:rsidR="0031674E">
        <w:rPr>
          <w:lang w:eastAsia="zh-CN"/>
        </w:rPr>
        <w:t>have to</w:t>
      </w:r>
      <w:proofErr w:type="gramEnd"/>
      <w:r w:rsidR="0031674E">
        <w:rPr>
          <w:lang w:eastAsia="zh-CN"/>
        </w:rPr>
        <w:t xml:space="preserve"> handle integrity </w:t>
      </w:r>
      <w:proofErr w:type="gramStart"/>
      <w:r w:rsidR="0031674E">
        <w:rPr>
          <w:lang w:eastAsia="zh-CN"/>
        </w:rPr>
        <w:t>failure</w:t>
      </w:r>
      <w:proofErr w:type="gramEnd"/>
      <w:r w:rsidR="0031674E">
        <w:rPr>
          <w:lang w:eastAsia="zh-CN"/>
        </w:rPr>
        <w:t xml:space="preserve"> we can consider adding another bit later.  </w:t>
      </w:r>
    </w:p>
    <w:p w14:paraId="6D79245C" w14:textId="04FD2991" w:rsidR="00095179" w:rsidRDefault="00095179" w:rsidP="00F40AA2">
      <w:pPr>
        <w:pStyle w:val="Doc-text2"/>
        <w:rPr>
          <w:lang w:eastAsia="zh-CN"/>
        </w:rPr>
      </w:pPr>
      <w:r>
        <w:rPr>
          <w:lang w:eastAsia="zh-CN"/>
        </w:rPr>
        <w:t>-</w:t>
      </w:r>
      <w:r>
        <w:rPr>
          <w:lang w:eastAsia="zh-CN"/>
        </w:rPr>
        <w:tab/>
        <w:t>Qualcomm thinks we may need to update further</w:t>
      </w:r>
      <w:r w:rsidR="00CB0F77">
        <w:rPr>
          <w:lang w:eastAsia="zh-CN"/>
        </w:rPr>
        <w:t xml:space="preserve"> so maybe we can wait to see if we get a response from SA3 or we can make it </w:t>
      </w:r>
      <w:r w:rsidR="00844F9F">
        <w:rPr>
          <w:lang w:eastAsia="zh-CN"/>
        </w:rPr>
        <w:t xml:space="preserve">future proof.  </w:t>
      </w:r>
    </w:p>
    <w:p w14:paraId="56CF78F3" w14:textId="77777777" w:rsidR="0031674E" w:rsidRPr="00625496" w:rsidRDefault="0031674E" w:rsidP="0031674E">
      <w:pPr>
        <w:pStyle w:val="Doc-text2"/>
        <w:rPr>
          <w:lang w:eastAsia="zh-CN"/>
        </w:rPr>
      </w:pPr>
      <w:r w:rsidRPr="00625496">
        <w:rPr>
          <w:lang w:eastAsia="zh-CN"/>
        </w:rPr>
        <w:t>“0 SDU &amp; MDI =0” represents “no upper layer data available”</w:t>
      </w:r>
    </w:p>
    <w:p w14:paraId="705FE3D5" w14:textId="77777777" w:rsidR="0031674E" w:rsidRDefault="0031674E" w:rsidP="0031674E">
      <w:pPr>
        <w:pStyle w:val="Doc-text2"/>
        <w:rPr>
          <w:lang w:eastAsia="zh-CN"/>
        </w:rPr>
      </w:pPr>
      <w:r w:rsidRPr="00625496">
        <w:rPr>
          <w:lang w:eastAsia="zh-CN"/>
        </w:rPr>
        <w:t>“0 SDU &amp; MDI =1” represents “no upper layer data available due to delay NAS”</w:t>
      </w:r>
    </w:p>
    <w:p w14:paraId="3CE72271" w14:textId="77777777" w:rsidR="00F54A96" w:rsidRDefault="00F54A96" w:rsidP="00AA4A42">
      <w:pPr>
        <w:pStyle w:val="Doc-text2"/>
        <w:rPr>
          <w:lang w:eastAsia="zh-CN"/>
        </w:rPr>
      </w:pPr>
    </w:p>
    <w:p w14:paraId="34AEB1B7" w14:textId="7D285D4D" w:rsidR="00F54A96" w:rsidRDefault="00F54A96" w:rsidP="00FC516C">
      <w:pPr>
        <w:pStyle w:val="Agreement"/>
        <w:numPr>
          <w:ilvl w:val="0"/>
          <w:numId w:val="0"/>
        </w:numPr>
        <w:pBdr>
          <w:top w:val="single" w:sz="4" w:space="1" w:color="auto"/>
          <w:left w:val="single" w:sz="4" w:space="4" w:color="auto"/>
          <w:bottom w:val="single" w:sz="4" w:space="1" w:color="auto"/>
          <w:right w:val="single" w:sz="4" w:space="4" w:color="auto"/>
        </w:pBdr>
        <w:ind w:left="1619"/>
        <w:rPr>
          <w:lang w:eastAsia="zh-CN"/>
        </w:rPr>
      </w:pPr>
      <w:r>
        <w:rPr>
          <w:lang w:eastAsia="zh-CN"/>
        </w:rPr>
        <w:t xml:space="preserve">Agreements </w:t>
      </w:r>
    </w:p>
    <w:p w14:paraId="0C7D4F8B" w14:textId="6C9BC27B" w:rsidR="00F54A96" w:rsidRPr="005E3273" w:rsidRDefault="007B7F70"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RAN2 confirms, in addition to delayed response, it is valid that in some cases A-IoT NAS doesn’t provide a response at all.</w:t>
      </w:r>
    </w:p>
    <w:p w14:paraId="5BD83373" w14:textId="1807D0D0" w:rsidR="00BB32EE" w:rsidRPr="005E3273" w:rsidRDefault="00BB32EE"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lastRenderedPageBreak/>
        <w:t>For cases other than integrity failure</w:t>
      </w:r>
      <w:r w:rsidR="009C45CE" w:rsidRPr="005E3273">
        <w:rPr>
          <w:b w:val="0"/>
          <w:bCs/>
        </w:rPr>
        <w:t>,</w:t>
      </w:r>
      <w:r w:rsidR="00DE5560" w:rsidRPr="005E3273">
        <w:rPr>
          <w:b w:val="0"/>
          <w:bCs/>
        </w:rPr>
        <w:t xml:space="preserve"> AS will indicate </w:t>
      </w:r>
      <w:r w:rsidRPr="005E3273">
        <w:rPr>
          <w:b w:val="0"/>
          <w:bCs/>
        </w:rPr>
        <w:t xml:space="preserve">no </w:t>
      </w:r>
      <w:r w:rsidR="009C45CE" w:rsidRPr="005E3273">
        <w:rPr>
          <w:b w:val="0"/>
          <w:bCs/>
        </w:rPr>
        <w:t>NAS response</w:t>
      </w:r>
      <w:r w:rsidRPr="005E3273">
        <w:rPr>
          <w:b w:val="0"/>
          <w:bCs/>
        </w:rPr>
        <w:t xml:space="preserve"> </w:t>
      </w:r>
      <w:r w:rsidR="00DE5560" w:rsidRPr="005E3273">
        <w:rPr>
          <w:b w:val="0"/>
          <w:bCs/>
        </w:rPr>
        <w:t xml:space="preserve">expected to reader.   FFS how </w:t>
      </w:r>
      <w:r w:rsidRPr="005E3273">
        <w:rPr>
          <w:b w:val="0"/>
          <w:bCs/>
        </w:rPr>
        <w:t>(e.g. using 0 SDU</w:t>
      </w:r>
      <w:r w:rsidR="005960AF">
        <w:rPr>
          <w:b w:val="0"/>
          <w:bCs/>
        </w:rPr>
        <w:t xml:space="preserve"> &amp; </w:t>
      </w:r>
      <w:r w:rsidRPr="005E3273">
        <w:rPr>
          <w:b w:val="0"/>
          <w:bCs/>
        </w:rPr>
        <w:t>MDI</w:t>
      </w:r>
      <w:r w:rsidR="009C45CE" w:rsidRPr="005E3273">
        <w:rPr>
          <w:b w:val="0"/>
          <w:bCs/>
        </w:rPr>
        <w:t>, or new indication</w:t>
      </w:r>
      <w:r w:rsidRPr="005E3273">
        <w:rPr>
          <w:b w:val="0"/>
          <w:bCs/>
        </w:rPr>
        <w:t xml:space="preserve">).  </w:t>
      </w:r>
    </w:p>
    <w:p w14:paraId="16C0C6FA" w14:textId="19EDF05A" w:rsidR="00A51F0F" w:rsidRPr="005E3273" w:rsidRDefault="00AF3ADC"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 xml:space="preserve">For integrity failure, for now RAN2 assumes that </w:t>
      </w:r>
      <w:r w:rsidR="00A51F0F" w:rsidRPr="005E3273">
        <w:rPr>
          <w:b w:val="0"/>
          <w:bCs/>
        </w:rPr>
        <w:t>there is no AS response</w:t>
      </w:r>
      <w:r w:rsidR="00C93E06" w:rsidRPr="005E3273">
        <w:rPr>
          <w:b w:val="0"/>
          <w:bCs/>
        </w:rPr>
        <w:t xml:space="preserve"> to the reader</w:t>
      </w:r>
      <w:r w:rsidR="00A51F0F" w:rsidRPr="005E3273">
        <w:rPr>
          <w:b w:val="0"/>
          <w:bCs/>
        </w:rPr>
        <w:t xml:space="preserve">.  </w:t>
      </w:r>
      <w:r w:rsidR="00DE5560" w:rsidRPr="005E3273">
        <w:rPr>
          <w:b w:val="0"/>
          <w:bCs/>
        </w:rPr>
        <w:t xml:space="preserve">Ask </w:t>
      </w:r>
      <w:r w:rsidR="00A51F0F" w:rsidRPr="005E3273">
        <w:rPr>
          <w:b w:val="0"/>
          <w:bCs/>
        </w:rPr>
        <w:t>SA3</w:t>
      </w:r>
      <w:r w:rsidR="004B32A1" w:rsidRPr="005E3273">
        <w:rPr>
          <w:b w:val="0"/>
          <w:bCs/>
        </w:rPr>
        <w:t xml:space="preserve"> ccCT1</w:t>
      </w:r>
      <w:r w:rsidR="00B12BA1" w:rsidRPr="005E3273">
        <w:rPr>
          <w:b w:val="0"/>
          <w:bCs/>
        </w:rPr>
        <w:t xml:space="preserve"> </w:t>
      </w:r>
      <w:r w:rsidR="007C25B1" w:rsidRPr="005E3273">
        <w:rPr>
          <w:b w:val="0"/>
          <w:bCs/>
        </w:rPr>
        <w:t>whether</w:t>
      </w:r>
      <w:r w:rsidR="007B3B40" w:rsidRPr="005E3273">
        <w:rPr>
          <w:b w:val="0"/>
          <w:bCs/>
        </w:rPr>
        <w:t xml:space="preserve"> </w:t>
      </w:r>
      <w:r w:rsidR="00DE5560" w:rsidRPr="005E3273">
        <w:rPr>
          <w:b w:val="0"/>
          <w:bCs/>
        </w:rPr>
        <w:t xml:space="preserve">a similar mechanism </w:t>
      </w:r>
      <w:r w:rsidR="00B9320D" w:rsidRPr="005E3273">
        <w:rPr>
          <w:b w:val="0"/>
          <w:bCs/>
        </w:rPr>
        <w:t>(e.g. AS response</w:t>
      </w:r>
      <w:r w:rsidR="004B32A1" w:rsidRPr="005E3273">
        <w:rPr>
          <w:b w:val="0"/>
          <w:bCs/>
        </w:rPr>
        <w:t xml:space="preserve"> to the reader</w:t>
      </w:r>
      <w:r w:rsidR="00B9320D" w:rsidRPr="005E3273">
        <w:rPr>
          <w:b w:val="0"/>
          <w:bCs/>
        </w:rPr>
        <w:t xml:space="preserve">) </w:t>
      </w:r>
      <w:r w:rsidR="00DE5560" w:rsidRPr="005E3273">
        <w:rPr>
          <w:b w:val="0"/>
          <w:bCs/>
        </w:rPr>
        <w:t>can be used to indicate to reader no NAS response</w:t>
      </w:r>
      <w:r w:rsidR="00FC516C" w:rsidRPr="005E3273">
        <w:rPr>
          <w:b w:val="0"/>
          <w:bCs/>
        </w:rPr>
        <w:t xml:space="preserve"> due to integrity failure</w:t>
      </w:r>
      <w:r w:rsidR="00DE5560" w:rsidRPr="005E3273">
        <w:rPr>
          <w:b w:val="0"/>
          <w:bCs/>
        </w:rPr>
        <w:t xml:space="preserve">.   </w:t>
      </w:r>
    </w:p>
    <w:p w14:paraId="735A200C" w14:textId="77777777" w:rsidR="004B32A1" w:rsidRDefault="004B32A1" w:rsidP="004B32A1">
      <w:pPr>
        <w:pStyle w:val="Doc-text2"/>
      </w:pPr>
    </w:p>
    <w:p w14:paraId="1A3F63E4" w14:textId="77777777" w:rsidR="004B32A1" w:rsidRDefault="004B32A1" w:rsidP="004B32A1">
      <w:pPr>
        <w:pStyle w:val="Doc-text2"/>
      </w:pPr>
    </w:p>
    <w:p w14:paraId="372AE946" w14:textId="3D546D30" w:rsidR="004B32A1" w:rsidRDefault="004B32A1" w:rsidP="004B32A1">
      <w:pPr>
        <w:pStyle w:val="EmailDiscussion"/>
      </w:pPr>
      <w:r>
        <w:t>[AT131bis][</w:t>
      </w:r>
      <w:proofErr w:type="gramStart"/>
      <w:r>
        <w:t>016][</w:t>
      </w:r>
      <w:proofErr w:type="spellStart"/>
      <w:proofErr w:type="gramEnd"/>
      <w:r>
        <w:t>AIoT</w:t>
      </w:r>
      <w:proofErr w:type="spellEnd"/>
      <w:r>
        <w:t xml:space="preserve">] </w:t>
      </w:r>
      <w:r w:rsidR="00380BA4">
        <w:t>LS to SA3 on integrity failure</w:t>
      </w:r>
      <w:r>
        <w:t xml:space="preserve"> (</w:t>
      </w:r>
      <w:proofErr w:type="gramStart"/>
      <w:r w:rsidR="00380BA4">
        <w:t xml:space="preserve">Xiaomi </w:t>
      </w:r>
      <w:r>
        <w:t>)</w:t>
      </w:r>
      <w:proofErr w:type="gramEnd"/>
    </w:p>
    <w:p w14:paraId="38333FCF" w14:textId="335C1937" w:rsidR="004B32A1" w:rsidRDefault="004B32A1" w:rsidP="004B32A1">
      <w:pPr>
        <w:pStyle w:val="EmailDiscussion2"/>
      </w:pPr>
      <w:r>
        <w:tab/>
        <w:t xml:space="preserve">Intended outcome: </w:t>
      </w:r>
      <w:r w:rsidR="00380BA4">
        <w:t>agree to LS by email</w:t>
      </w:r>
    </w:p>
    <w:p w14:paraId="71F72A80" w14:textId="2C4A4AA1" w:rsidR="004B32A1" w:rsidRDefault="004B32A1" w:rsidP="004B32A1">
      <w:pPr>
        <w:pStyle w:val="EmailDiscussion2"/>
      </w:pPr>
      <w:r>
        <w:tab/>
        <w:t xml:space="preserve">Deadline:  </w:t>
      </w:r>
      <w:r w:rsidR="00351A2C">
        <w:t>Thursday</w:t>
      </w:r>
    </w:p>
    <w:p w14:paraId="51F6397C" w14:textId="77777777" w:rsidR="004B32A1" w:rsidRDefault="004B32A1" w:rsidP="00FE5B64">
      <w:pPr>
        <w:pStyle w:val="Doc-text2"/>
        <w:ind w:left="0" w:firstLine="0"/>
      </w:pPr>
    </w:p>
    <w:p w14:paraId="0B898155" w14:textId="18E0A545" w:rsidR="00FE5B64" w:rsidRDefault="006753CE" w:rsidP="00FE5B64">
      <w:pPr>
        <w:pStyle w:val="Doc-text2"/>
        <w:ind w:left="0" w:firstLine="0"/>
      </w:pPr>
      <w:hyperlink r:id="rId346" w:history="1">
        <w:r w:rsidR="00FE5B64" w:rsidRPr="006753CE">
          <w:rPr>
            <w:rStyle w:val="Hyperlink"/>
          </w:rPr>
          <w:t>R2-</w:t>
        </w:r>
        <w:r w:rsidRPr="006753CE">
          <w:rPr>
            <w:rStyle w:val="Hyperlink"/>
          </w:rPr>
          <w:t>2</w:t>
        </w:r>
        <w:r w:rsidRPr="006753CE">
          <w:rPr>
            <w:rStyle w:val="Hyperlink"/>
          </w:rPr>
          <w:t>507914</w:t>
        </w:r>
      </w:hyperlink>
    </w:p>
    <w:p w14:paraId="341EEA95" w14:textId="0B34B20F" w:rsidR="0043141D" w:rsidRDefault="0043141D" w:rsidP="0043141D">
      <w:pPr>
        <w:pStyle w:val="Agreement"/>
        <w:rPr>
          <w:lang w:eastAsia="zh-CN"/>
        </w:rPr>
      </w:pPr>
      <w:r>
        <w:rPr>
          <w:lang w:eastAsia="zh-CN"/>
        </w:rPr>
        <w:t xml:space="preserve">Update action: </w:t>
      </w:r>
      <w:r w:rsidRPr="00734FCD">
        <w:rPr>
          <w:lang w:eastAsia="zh-CN"/>
        </w:rPr>
        <w:t xml:space="preserve">RAN2 respectfully asks SA3 </w:t>
      </w:r>
      <w:r>
        <w:rPr>
          <w:lang w:eastAsia="zh-CN"/>
        </w:rPr>
        <w:t>to address Question 1</w:t>
      </w:r>
      <w:r w:rsidRPr="00734FCD">
        <w:rPr>
          <w:lang w:eastAsia="zh-CN"/>
        </w:rPr>
        <w:t xml:space="preserve"> </w:t>
      </w:r>
      <w:r>
        <w:rPr>
          <w:lang w:eastAsia="zh-CN"/>
        </w:rPr>
        <w:t>and other WGs to provide feedback (if needed) to the above questions for the case of integrity check failure of a</w:t>
      </w:r>
      <w:r>
        <w:rPr>
          <w:rFonts w:hint="eastAsia"/>
          <w:lang w:eastAsia="zh-CN"/>
        </w:rPr>
        <w:t>n</w:t>
      </w:r>
      <w:r>
        <w:rPr>
          <w:lang w:eastAsia="zh-CN"/>
        </w:rPr>
        <w:t xml:space="preserve"> R2D A-IoT NAS message</w:t>
      </w:r>
      <w:r w:rsidRPr="00734FCD">
        <w:rPr>
          <w:lang w:eastAsia="zh-CN"/>
        </w:rPr>
        <w:t>.</w:t>
      </w:r>
    </w:p>
    <w:p w14:paraId="7E5D659C" w14:textId="6476B4A9" w:rsidR="0077274A" w:rsidRPr="004B32A1" w:rsidRDefault="0077274A" w:rsidP="0077274A">
      <w:pPr>
        <w:pStyle w:val="Agreement"/>
      </w:pPr>
      <w:r>
        <w:t>The LS is approved in R2-</w:t>
      </w:r>
      <w:r w:rsidR="00D81743">
        <w:t>250</w:t>
      </w:r>
      <w:r w:rsidR="00C907F6">
        <w:t>7915 with the change above</w:t>
      </w:r>
    </w:p>
    <w:p w14:paraId="70FE40F0" w14:textId="77777777" w:rsidR="001D1A8E" w:rsidRDefault="001D1A8E" w:rsidP="001D1A8E">
      <w:pPr>
        <w:pStyle w:val="Doc-text2"/>
        <w:ind w:left="0" w:firstLine="0"/>
        <w:rPr>
          <w:b/>
          <w:bCs/>
        </w:rPr>
      </w:pPr>
    </w:p>
    <w:p w14:paraId="650E1944" w14:textId="4F6CB09B" w:rsidR="001D1A8E" w:rsidRPr="007F3BB3" w:rsidRDefault="001D1A8E" w:rsidP="001D1A8E">
      <w:pPr>
        <w:pStyle w:val="Doc-text2"/>
        <w:ind w:left="0" w:firstLine="0"/>
        <w:rPr>
          <w:b/>
          <w:bCs/>
        </w:rPr>
      </w:pPr>
      <w:r>
        <w:rPr>
          <w:b/>
          <w:bCs/>
        </w:rPr>
        <w:t>Paging ID Type</w:t>
      </w:r>
      <w:r w:rsidR="00B61DBB">
        <w:rPr>
          <w:b/>
          <w:bCs/>
        </w:rPr>
        <w:t xml:space="preserve"> (wait for SA2 and discuss in November)</w:t>
      </w:r>
    </w:p>
    <w:p w14:paraId="68EC3D10" w14:textId="11964399" w:rsidR="001D1A8E" w:rsidRPr="00B67C97" w:rsidRDefault="001D1A8E" w:rsidP="001D1A8E">
      <w:pPr>
        <w:pStyle w:val="Doc-title"/>
      </w:pPr>
      <w:hyperlink r:id="rId347"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48"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49"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534AEAC3" w14:textId="77777777" w:rsidR="00741D53" w:rsidRDefault="00741D53" w:rsidP="001D1A8E">
      <w:pPr>
        <w:pStyle w:val="Doc-text2"/>
      </w:pPr>
    </w:p>
    <w:p w14:paraId="0535EBCA" w14:textId="61F7D6A7" w:rsidR="00741D53" w:rsidRPr="00630F9E" w:rsidRDefault="004668C4" w:rsidP="00630F9E">
      <w:pPr>
        <w:pStyle w:val="Doc-text2"/>
        <w:pBdr>
          <w:top w:val="single" w:sz="4" w:space="1" w:color="auto"/>
          <w:left w:val="single" w:sz="4" w:space="4" w:color="auto"/>
          <w:bottom w:val="single" w:sz="4" w:space="1" w:color="auto"/>
          <w:right w:val="single" w:sz="4" w:space="4" w:color="auto"/>
        </w:pBdr>
        <w:rPr>
          <w:b/>
          <w:bCs/>
        </w:rPr>
      </w:pPr>
      <w:r w:rsidRPr="00630F9E">
        <w:rPr>
          <w:b/>
          <w:bCs/>
        </w:rPr>
        <w:t>Overall guidance</w:t>
      </w:r>
    </w:p>
    <w:p w14:paraId="25FF8FAB" w14:textId="4F52494C" w:rsidR="004668C4" w:rsidRPr="00DD0E10" w:rsidRDefault="004668C4" w:rsidP="00630F9E">
      <w:pPr>
        <w:pStyle w:val="Agreement"/>
        <w:pBdr>
          <w:top w:val="single" w:sz="4" w:space="1" w:color="auto"/>
          <w:left w:val="single" w:sz="4" w:space="4" w:color="auto"/>
          <w:bottom w:val="single" w:sz="4" w:space="1" w:color="auto"/>
          <w:right w:val="single" w:sz="4" w:space="4" w:color="auto"/>
        </w:pBdr>
      </w:pPr>
      <w:r>
        <w:t xml:space="preserve">After December, </w:t>
      </w:r>
      <w:r w:rsidR="00E02D04">
        <w:t xml:space="preserve">NBC changes should be avoided as much as possible </w:t>
      </w:r>
      <w:proofErr w:type="gramStart"/>
      <w:r w:rsidR="00E02D04">
        <w:t>similar to</w:t>
      </w:r>
      <w:proofErr w:type="gramEnd"/>
      <w:r w:rsidR="00E02D04">
        <w:t xml:space="preserve"> </w:t>
      </w:r>
      <w:r w:rsidR="00F770E3">
        <w:t>NR MAC</w:t>
      </w:r>
      <w:r w:rsidR="00E02D04">
        <w:t xml:space="preserve"> process.  </w:t>
      </w:r>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50"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51"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52"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3"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4"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5"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6"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57"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58"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59"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60"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61"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D250C0D" w14:textId="77777777" w:rsidR="00A1673D" w:rsidRPr="007F3BB3" w:rsidRDefault="00A1673D" w:rsidP="00A1673D">
      <w:pPr>
        <w:pStyle w:val="Doc-title"/>
      </w:pPr>
      <w:hyperlink r:id="rId362"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63"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4"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5"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6"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7"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68"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69"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70"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71"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72"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73"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4"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5"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6"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7"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78"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79"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80"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81"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82"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83"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4"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5"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6"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7"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88"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89"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90"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91"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92"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93"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4"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5"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6"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7"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398"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399"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400"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401"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402"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03"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4"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5"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6"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7"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08"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09"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10"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11"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12"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13"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4"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5"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6"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7"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18"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19"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20"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21"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22"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23"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4"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5"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6"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7"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28"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29"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30"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31"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32"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33"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4"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5"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64"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5"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6"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7"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38"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39"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40"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41"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42"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43"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4"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5"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6"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7"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48"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49"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50"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51"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52"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53"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4"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5" w:history="1">
        <w:r w:rsidRPr="0069159A">
          <w:rPr>
            <w:rStyle w:val="Hyperlink"/>
          </w:rPr>
          <w:t>R2-2507658</w:t>
        </w:r>
      </w:hyperlink>
    </w:p>
    <w:p w14:paraId="742E5104" w14:textId="36199150" w:rsidR="0095760A" w:rsidRDefault="0095760A" w:rsidP="0095760A">
      <w:pPr>
        <w:pStyle w:val="Doc-title"/>
      </w:pPr>
      <w:hyperlink r:id="rId456"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7"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58"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59"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60"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61"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62"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63"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4"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5"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6"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7" w:history="1">
        <w:r w:rsidRPr="0069159A">
          <w:rPr>
            <w:rStyle w:val="Hyperlink"/>
          </w:rPr>
          <w:t>R2-2507659</w:t>
        </w:r>
      </w:hyperlink>
    </w:p>
    <w:p w14:paraId="1B81CF6E" w14:textId="08DF6CE9" w:rsidR="00F25EAA" w:rsidRDefault="00F25EAA" w:rsidP="00F25EAA">
      <w:pPr>
        <w:pStyle w:val="Doc-title"/>
      </w:pPr>
      <w:hyperlink r:id="rId468"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69"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70"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71"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72"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5"/>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73"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4"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5"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6"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7"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78"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79"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80"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81"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82"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83"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4"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5"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6"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7"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88"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6"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89"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90"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91"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92"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93"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4"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5"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6"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7"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498"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499"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500"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501"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lastRenderedPageBreak/>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502"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03"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4"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5"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6"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7"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08"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09"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10"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11"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12"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13"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4"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5"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6"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7"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18"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19"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20"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21"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22"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23"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4"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5"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6"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7"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28"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29"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30"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31"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32"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lastRenderedPageBreak/>
        <w:t>LTE_TN_NR_NTN_mob</w:t>
      </w:r>
      <w:r w:rsidR="00E7504B" w:rsidRPr="00DB2F94">
        <w:t>, leading WG: RAN2, Rel-19 WID:</w:t>
      </w:r>
      <w:r w:rsidR="00A768EC">
        <w:t xml:space="preserve"> </w:t>
      </w:r>
      <w:hyperlink r:id="rId533"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4"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5"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6"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7"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38"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39"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40"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41"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42"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43"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4"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5"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6"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7"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48"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49"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50"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51"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52"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53"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4"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5"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6"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7"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58"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59"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60"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61"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62"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63" w:history="1">
        <w:r w:rsidRPr="0069159A">
          <w:rPr>
            <w:rStyle w:val="Hyperlink"/>
          </w:rPr>
          <w:t>R2-2507634</w:t>
        </w:r>
      </w:hyperlink>
      <w:r>
        <w:tab/>
        <w:t>Service continuity in MBS NTN</w:t>
      </w:r>
      <w:r>
        <w:tab/>
        <w:t>Ericsson</w:t>
      </w:r>
      <w:r>
        <w:tab/>
        <w:t>discussion</w:t>
      </w:r>
      <w:r>
        <w:tab/>
        <w:t>Rel-19</w:t>
      </w:r>
      <w:r>
        <w:tab/>
        <w:t>NR_NTN_Ph3-Core</w:t>
      </w:r>
      <w:r>
        <w:tab/>
      </w:r>
      <w:hyperlink r:id="rId564" w:history="1">
        <w:r w:rsidRPr="0069159A">
          <w:rPr>
            <w:rStyle w:val="Hyperlink"/>
          </w:rPr>
          <w:t>R2-2505822</w:t>
        </w:r>
      </w:hyperlink>
    </w:p>
    <w:p w14:paraId="77260376" w14:textId="5120434F" w:rsidR="00F25EAA" w:rsidRDefault="00F25EAA" w:rsidP="00F25EAA">
      <w:pPr>
        <w:pStyle w:val="Doc-title"/>
      </w:pPr>
      <w:hyperlink r:id="rId565"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6"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7"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68"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69"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70"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71"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72"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73"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4"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5"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6"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7"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78"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79"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80"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81"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82"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83"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4"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5" w:history="1">
        <w:r w:rsidRPr="0069159A">
          <w:rPr>
            <w:rStyle w:val="Hyperlink"/>
          </w:rPr>
          <w:t>R2-2507059</w:t>
        </w:r>
      </w:hyperlink>
    </w:p>
    <w:p w14:paraId="7BFD86E0" w14:textId="1E7F23B6" w:rsidR="002C66EA" w:rsidRDefault="002C66EA" w:rsidP="002C66EA">
      <w:pPr>
        <w:pStyle w:val="Doc-title"/>
      </w:pPr>
      <w:hyperlink r:id="rId586"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7"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88"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89"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90"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91"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92"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93"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4"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5"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6"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7"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598"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599"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600"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601"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602"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03"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4"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5"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6"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7"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08"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09"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10"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11"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12"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13"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4"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5"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6"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7"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18"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19"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20"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21"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22"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23"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4"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5"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6"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7"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28"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29"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30"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31"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32"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33"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4"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5"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6"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7"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38"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39"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40"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41"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42"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43"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4"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5"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6"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7"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48"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49"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50"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51"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52"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53"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4"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5"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6"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7"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58"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59"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60"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61"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62"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63"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4"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5"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6"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7"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68"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69"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70"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71"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72"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73"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4"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5"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6"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7"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78"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79"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80"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81"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82"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83"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4"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5"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6"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7"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88"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89"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90"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91"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92"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93"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4"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5"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6"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7"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698"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699"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700"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701"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702"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03"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4"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5"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07"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08"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09"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10"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11"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12"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13"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4"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5"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6"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7"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7"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18"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19"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20"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21"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22"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23"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4"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5"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6"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7"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28"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29"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30"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31"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32"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33"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4"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5"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6"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7"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38"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39"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740"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41"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42"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43"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4"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5"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6"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7"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48"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49"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50"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51"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52"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53"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4"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5"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6"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7"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58"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59"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60"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61"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lastRenderedPageBreak/>
        <w:t xml:space="preserve">Check offline if there is a better way to capture the configuration IE </w:t>
      </w:r>
      <w:r w:rsidR="002975F6">
        <w:rPr>
          <w:lang w:eastAsia="zh-CN"/>
        </w:rPr>
        <w:t xml:space="preserve">while ensuring that the UE can easily release the configuration.  </w:t>
      </w:r>
    </w:p>
    <w:p w14:paraId="06709D6C" w14:textId="77777777" w:rsidR="002933E8" w:rsidRPr="002933E8" w:rsidRDefault="002933E8" w:rsidP="002933E8">
      <w:pPr>
        <w:pStyle w:val="Doc-text2"/>
        <w:rPr>
          <w:lang w:eastAsia="zh-CN"/>
        </w:rPr>
      </w:pPr>
    </w:p>
    <w:p w14:paraId="192AE8DE" w14:textId="69856FA8" w:rsidR="002C66EA" w:rsidRDefault="002C66EA" w:rsidP="002C66EA">
      <w:pPr>
        <w:pStyle w:val="Doc-title"/>
        <w:rPr>
          <w:lang w:eastAsia="zh-CN"/>
        </w:rPr>
      </w:pPr>
      <w:hyperlink r:id="rId762"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680D9CB8" w:rsidR="002C66EA" w:rsidRDefault="002C66EA" w:rsidP="002C66EA">
      <w:pPr>
        <w:pStyle w:val="Doc-title"/>
        <w:rPr>
          <w:lang w:eastAsia="zh-CN"/>
        </w:rPr>
      </w:pPr>
      <w:hyperlink r:id="rId763"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0FC1743" w14:textId="77777777" w:rsidR="00EA130A" w:rsidRDefault="00EA130A" w:rsidP="00EA130A">
      <w:pPr>
        <w:pStyle w:val="Doc-text2"/>
        <w:rPr>
          <w:lang w:eastAsia="zh-CN"/>
        </w:rPr>
      </w:pPr>
    </w:p>
    <w:p w14:paraId="134B2337" w14:textId="0EDDCE1B" w:rsidR="00EA130A" w:rsidRDefault="00EA130A" w:rsidP="00EA130A">
      <w:pPr>
        <w:pStyle w:val="Agreement"/>
        <w:rPr>
          <w:lang w:eastAsia="zh-CN"/>
        </w:rPr>
      </w:pPr>
      <w:r>
        <w:rPr>
          <w:lang w:eastAsia="zh-CN"/>
        </w:rPr>
        <w:t xml:space="preserve">Check if stage 2 specification is required </w:t>
      </w:r>
    </w:p>
    <w:p w14:paraId="0F365B7E" w14:textId="77777777" w:rsidR="00EA130A" w:rsidRDefault="00EA130A" w:rsidP="00EA130A">
      <w:pPr>
        <w:pStyle w:val="Doc-text2"/>
        <w:rPr>
          <w:lang w:eastAsia="zh-CN"/>
        </w:rPr>
      </w:pPr>
    </w:p>
    <w:p w14:paraId="1D9B3C26" w14:textId="77777777" w:rsidR="00EA130A" w:rsidRDefault="00EA130A"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w:t>
      </w:r>
      <w:proofErr w:type="gramStart"/>
      <w:r>
        <w:rPr>
          <w:lang w:eastAsia="zh-CN"/>
        </w:rPr>
        <w:t>005][</w:t>
      </w:r>
      <w:proofErr w:type="gramEnd"/>
      <w:r>
        <w:rPr>
          <w:lang w:eastAsia="zh-CN"/>
        </w:rPr>
        <w:t xml:space="preserve">TEI19] </w:t>
      </w:r>
      <w:proofErr w:type="spellStart"/>
      <w:r>
        <w:rPr>
          <w:lang w:eastAsia="zh-CN"/>
        </w:rPr>
        <w:t>LTM_enh_SR</w:t>
      </w:r>
      <w:proofErr w:type="spellEnd"/>
      <w:r>
        <w:rPr>
          <w:lang w:eastAsia="zh-CN"/>
        </w:rPr>
        <w:t xml:space="preserve"> (Ericsson)</w:t>
      </w:r>
    </w:p>
    <w:p w14:paraId="6D73936B" w14:textId="24B47750" w:rsidR="00EA130A" w:rsidRDefault="00EA130A" w:rsidP="00EA130A">
      <w:pPr>
        <w:pStyle w:val="EmailDiscussion2"/>
        <w:rPr>
          <w:lang w:eastAsia="zh-CN"/>
        </w:rPr>
      </w:pPr>
      <w:r>
        <w:rPr>
          <w:lang w:eastAsia="zh-CN"/>
        </w:rPr>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64"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w:t>
      </w:r>
      <w:proofErr w:type="gramStart"/>
      <w:r w:rsidR="006D4727">
        <w:rPr>
          <w:lang w:eastAsia="zh-CN"/>
        </w:rPr>
        <w:t>there</w:t>
      </w:r>
      <w:proofErr w:type="gramEnd"/>
      <w:r w:rsidR="006D4727">
        <w:rPr>
          <w:lang w:eastAsia="zh-CN"/>
        </w:rPr>
        <w:t xml:space="preserve"> issues and adapt </w:t>
      </w:r>
      <w:proofErr w:type="spellStart"/>
      <w:proofErr w:type="gramStart"/>
      <w:r w:rsidR="006D4727">
        <w:rPr>
          <w:lang w:eastAsia="zh-CN"/>
        </w:rPr>
        <w:t>it’s</w:t>
      </w:r>
      <w:proofErr w:type="spellEnd"/>
      <w:proofErr w:type="gramEnd"/>
      <w:r w:rsidR="006D4727">
        <w:rPr>
          <w:lang w:eastAsia="zh-CN"/>
        </w:rPr>
        <w:t xml:space="preserve">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w:t>
      </w:r>
      <w:proofErr w:type="gramStart"/>
      <w:r>
        <w:rPr>
          <w:lang w:eastAsia="zh-CN"/>
        </w:rPr>
        <w:t>side, but</w:t>
      </w:r>
      <w:proofErr w:type="gramEnd"/>
      <w:r>
        <w:rPr>
          <w:lang w:eastAsia="zh-CN"/>
        </w:rPr>
        <w:t xml:space="preserve">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w:t>
      </w:r>
      <w:proofErr w:type="gramStart"/>
      <w:r w:rsidR="00BE782B">
        <w:rPr>
          <w:lang w:eastAsia="zh-CN"/>
        </w:rPr>
        <w:t>and also</w:t>
      </w:r>
      <w:proofErr w:type="gramEnd"/>
      <w:r w:rsidR="00BE782B">
        <w:rPr>
          <w:lang w:eastAsia="zh-CN"/>
        </w:rPr>
        <w:t xml:space="preserve">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w:t>
      </w:r>
      <w:proofErr w:type="gramStart"/>
      <w:r>
        <w:rPr>
          <w:lang w:eastAsia="zh-CN"/>
        </w:rPr>
        <w:t>codec</w:t>
      </w:r>
      <w:proofErr w:type="gramEnd"/>
      <w:r>
        <w:rPr>
          <w:lang w:eastAsia="zh-CN"/>
        </w:rPr>
        <w:t xml:space="preserve"> so this is related to other SA WGs.  </w:t>
      </w:r>
    </w:p>
    <w:p w14:paraId="64DCC704" w14:textId="74BBEECE" w:rsidR="00E62D70" w:rsidRDefault="00E62D70" w:rsidP="008701FE">
      <w:pPr>
        <w:pStyle w:val="Doc-text2"/>
        <w:rPr>
          <w:lang w:eastAsia="zh-CN"/>
        </w:rPr>
      </w:pPr>
      <w:r>
        <w:rPr>
          <w:lang w:eastAsia="zh-CN"/>
        </w:rPr>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w:t>
      </w:r>
      <w:proofErr w:type="spellStart"/>
      <w:r>
        <w:rPr>
          <w:lang w:eastAsia="zh-CN"/>
        </w:rPr>
        <w:t>tradeoff</w:t>
      </w:r>
      <w:proofErr w:type="spellEnd"/>
      <w:r>
        <w:rPr>
          <w:lang w:eastAsia="zh-CN"/>
        </w:rPr>
        <w:t xml:space="preserve">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w:t>
      </w:r>
      <w:proofErr w:type="gramStart"/>
      <w:r>
        <w:rPr>
          <w:lang w:eastAsia="zh-CN"/>
        </w:rPr>
        <w:t>impact</w:t>
      </w:r>
      <w:proofErr w:type="gramEnd"/>
      <w:r>
        <w:rPr>
          <w:lang w:eastAsia="zh-CN"/>
        </w:rPr>
        <w:t xml:space="preserve">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9"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lastRenderedPageBreak/>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65"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t>Proposal 4</w:t>
      </w:r>
      <w:r>
        <w:tab/>
        <w:t xml:space="preserve">Conduct a survey among operators to assess whether Option 1 is acceptable, specifically considering the risk that there </w:t>
      </w:r>
      <w:proofErr w:type="gramStart"/>
      <w:r>
        <w:t>is</w:t>
      </w:r>
      <w:proofErr w:type="gramEnd"/>
      <w:r>
        <w:t xml:space="preserve"> no guarantee network vendors will implement the 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w:t>
      </w:r>
      <w:proofErr w:type="gramStart"/>
      <w:r>
        <w:t>high speed</w:t>
      </w:r>
      <w:proofErr w:type="gramEnd"/>
      <w:r>
        <w:t xml:space="preserve">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t>-</w:t>
      </w:r>
      <w:r>
        <w:tab/>
        <w:t xml:space="preserve">Samsung explains that there are some issues on their network side that option 1 doesn’t solve.   Further option 2 is implemented in LTE in the field and it is useful in certain scenarios.   </w:t>
      </w:r>
      <w:proofErr w:type="gramStart"/>
      <w:r w:rsidR="00E64D85">
        <w:t>So</w:t>
      </w:r>
      <w:proofErr w:type="gramEnd"/>
      <w:r w:rsidR="00E64D85">
        <w:t xml:space="preserve"> option 2 is a compromise solution.</w:t>
      </w:r>
    </w:p>
    <w:p w14:paraId="2FF63A99" w14:textId="20F2D301" w:rsidR="00E64D85" w:rsidRDefault="00E64D85" w:rsidP="000F51CF">
      <w:pPr>
        <w:pStyle w:val="Doc-text2"/>
      </w:pPr>
      <w:r>
        <w:t>-</w:t>
      </w:r>
      <w:r>
        <w:tab/>
        <w:t xml:space="preserve">Huawei also thinks it is beneficial to specify </w:t>
      </w:r>
      <w:proofErr w:type="gramStart"/>
      <w:r>
        <w:t>something</w:t>
      </w:r>
      <w:proofErr w:type="gramEnd"/>
      <w:r>
        <w:t xml:space="preserve">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w:t>
      </w:r>
      <w:proofErr w:type="gramStart"/>
      <w:r w:rsidR="00ED741F">
        <w:t>field</w:t>
      </w:r>
      <w:proofErr w:type="gramEnd"/>
      <w:r w:rsidR="00ED741F">
        <w:t xml:space="preserve">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w:t>
      </w:r>
      <w:proofErr w:type="gramStart"/>
      <w:r>
        <w:t>anyways, and</w:t>
      </w:r>
      <w:proofErr w:type="gramEnd"/>
      <w:r>
        <w:t xml:space="preserve">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w:t>
      </w:r>
      <w:proofErr w:type="gramStart"/>
      <w:r w:rsidR="008770F2">
        <w:t>high speed</w:t>
      </w:r>
      <w:proofErr w:type="gramEnd"/>
      <w:r w:rsidR="008770F2">
        <w:t xml:space="preserve"> area.   </w:t>
      </w:r>
    </w:p>
    <w:p w14:paraId="566A3FA5" w14:textId="4F576ECE" w:rsidR="00864B3A" w:rsidRDefault="00864B3A" w:rsidP="00F77B16">
      <w:pPr>
        <w:pStyle w:val="Doc-text2"/>
      </w:pPr>
      <w:r>
        <w:t>-</w:t>
      </w:r>
      <w:r>
        <w:tab/>
        <w:t xml:space="preserve">Apple thinks that practically speaking the networks </w:t>
      </w:r>
      <w:proofErr w:type="gramStart"/>
      <w:r>
        <w:t>have to</w:t>
      </w:r>
      <w:proofErr w:type="gramEnd"/>
      <w:r>
        <w:t xml:space="preserve">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t>-</w:t>
      </w:r>
      <w:r>
        <w:tab/>
      </w:r>
      <w:proofErr w:type="spellStart"/>
      <w:r>
        <w:t>Mediatek</w:t>
      </w:r>
      <w:proofErr w:type="spellEnd"/>
      <w:r>
        <w:t xml:space="preserve">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w:t>
      </w:r>
      <w:proofErr w:type="gramStart"/>
      <w:r>
        <w:t>006][</w:t>
      </w:r>
      <w:proofErr w:type="gramEnd"/>
      <w:r>
        <w:t>TEI19] Speed dependent scaling (KDDI/Samsung)</w:t>
      </w:r>
    </w:p>
    <w:p w14:paraId="062A5700" w14:textId="6F5A1D90" w:rsidR="00297FBF" w:rsidRDefault="00297FBF" w:rsidP="00297FBF">
      <w:pPr>
        <w:pStyle w:val="EmailDiscussion2"/>
      </w:pPr>
      <w:r>
        <w:tab/>
        <w:t xml:space="preserve">Intended outcome: </w:t>
      </w:r>
      <w:proofErr w:type="spellStart"/>
      <w:r>
        <w:t>Agreable</w:t>
      </w:r>
      <w:proofErr w:type="spellEnd"/>
      <w:r>
        <w:t xml:space="preserv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lastRenderedPageBreak/>
        <w:t>(Why TEI19, all CRs have WI code?)</w:t>
      </w:r>
    </w:p>
    <w:p w14:paraId="0DF120C3" w14:textId="04AD862E" w:rsidR="00E6493E" w:rsidRDefault="00E6493E" w:rsidP="00E6493E">
      <w:pPr>
        <w:pStyle w:val="Doc-title"/>
        <w:rPr>
          <w:lang w:eastAsia="zh-CN"/>
        </w:rPr>
      </w:pPr>
      <w:hyperlink r:id="rId766"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7"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68"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69"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70"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71"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72"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73"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74"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5"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6"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7"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78"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79"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80"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81"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82"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83"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4"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5"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6"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7"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88"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89"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90"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91"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92"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93"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4"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5"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6"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7"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798"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799"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800"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801"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802"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03"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4"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5"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6"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7"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lastRenderedPageBreak/>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72"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73"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74"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75"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6"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7"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08"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09"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8"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9"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80"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81"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82"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83"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10"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11"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12" w:history="1">
        <w:r w:rsidRPr="0069159A">
          <w:rPr>
            <w:rStyle w:val="Hyperlink"/>
          </w:rPr>
          <w:t>R2-2507032</w:t>
        </w:r>
      </w:hyperlink>
      <w:r>
        <w:tab/>
        <w:t>Work Plan for Solutions for Ambient IoT (Internet of Things) in NR Phase 2</w:t>
      </w:r>
      <w:r>
        <w:tab/>
        <w:t>Huawei, T-Mobile USA</w:t>
      </w:r>
      <w:r>
        <w:tab/>
        <w:t>Work Plan</w:t>
      </w:r>
      <w:r>
        <w:tab/>
        <w:t>Rel-20</w:t>
      </w:r>
    </w:p>
    <w:p w14:paraId="2B3EBE3C" w14:textId="2E626B58" w:rsidR="008B77C2" w:rsidRPr="008B77C2" w:rsidRDefault="008B77C2" w:rsidP="008B77C2">
      <w:pPr>
        <w:pStyle w:val="Agreement"/>
      </w:pPr>
      <w:r>
        <w:t>Noted</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13" w:history="1">
        <w:r w:rsidRPr="0069159A">
          <w:rPr>
            <w:rStyle w:val="Hyperlink"/>
          </w:rPr>
          <w:t>R2-2506</w:t>
        </w:r>
        <w:r w:rsidRPr="0069159A">
          <w:rPr>
            <w:rStyle w:val="Hyperlink"/>
          </w:rPr>
          <w:t>9</w:t>
        </w:r>
        <w:r w:rsidRPr="0069159A">
          <w:rPr>
            <w:rStyle w:val="Hyperlink"/>
          </w:rPr>
          <w:t>30</w:t>
        </w:r>
      </w:hyperlink>
      <w:r>
        <w:tab/>
        <w:t>Discussion on topology 2 for A-IoT</w:t>
      </w:r>
      <w:r>
        <w:tab/>
        <w:t>OPPO</w:t>
      </w:r>
      <w:r>
        <w:tab/>
        <w:t>discussion</w:t>
      </w:r>
      <w:r>
        <w:tab/>
        <w:t>Rel-20</w:t>
      </w:r>
      <w:r>
        <w:tab/>
        <w:t>Ambient_IoT_Solutions_Ph2</w:t>
      </w:r>
    </w:p>
    <w:p w14:paraId="2D645F93" w14:textId="77777777" w:rsidR="00626C9F" w:rsidRDefault="00626C9F" w:rsidP="00626C9F">
      <w:pPr>
        <w:pStyle w:val="Doc-text2"/>
        <w:rPr>
          <w:i/>
          <w:iCs/>
        </w:rPr>
      </w:pPr>
      <w:r w:rsidRPr="00663E2F">
        <w:rPr>
          <w:i/>
          <w:iCs/>
        </w:rPr>
        <w:t>Proposal 1: RAN2 to agree to adopt RRC based solution for implementing Topology 2.</w:t>
      </w:r>
    </w:p>
    <w:p w14:paraId="7475F809" w14:textId="140EC7DF" w:rsidR="00663E2F" w:rsidRDefault="00663E2F" w:rsidP="00626C9F">
      <w:pPr>
        <w:pStyle w:val="Doc-text2"/>
      </w:pPr>
      <w:r>
        <w:t>-</w:t>
      </w:r>
      <w:r>
        <w:tab/>
      </w:r>
      <w:r w:rsidR="000B5CF0">
        <w:t>Xiaomi indicates that this is reflect</w:t>
      </w:r>
      <w:r w:rsidR="00EB291E">
        <w:t xml:space="preserve">ed in WID. </w:t>
      </w:r>
    </w:p>
    <w:p w14:paraId="77ED4EA5" w14:textId="332BE00D" w:rsidR="00EB291E" w:rsidRPr="00663E2F" w:rsidRDefault="00EB291E" w:rsidP="00EB291E">
      <w:pPr>
        <w:pStyle w:val="Agreement"/>
      </w:pPr>
      <w:r>
        <w:t>Noted</w:t>
      </w:r>
    </w:p>
    <w:p w14:paraId="6D474521" w14:textId="77777777" w:rsidR="00443A1B" w:rsidRPr="007F533F" w:rsidRDefault="00443A1B" w:rsidP="00626C9F">
      <w:pPr>
        <w:pStyle w:val="Doc-text2"/>
      </w:pP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14"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5C6CAC" w:rsidRDefault="00626C9F" w:rsidP="00626C9F">
      <w:pPr>
        <w:pStyle w:val="Doc-text2"/>
        <w:rPr>
          <w:i/>
          <w:iCs/>
        </w:rPr>
      </w:pPr>
      <w:r w:rsidRPr="005C6CAC">
        <w:rPr>
          <w:rFonts w:hint="eastAsia"/>
          <w:i/>
          <w:iCs/>
        </w:rPr>
        <w:t>P</w:t>
      </w:r>
      <w:r w:rsidRPr="005C6CAC">
        <w:rPr>
          <w:i/>
          <w:iCs/>
        </w:rPr>
        <w:t xml:space="preserve">roposal 11: Upon reception of A-IoT service request, the </w:t>
      </w:r>
      <w:proofErr w:type="spellStart"/>
      <w:r w:rsidRPr="005C6CAC">
        <w:rPr>
          <w:i/>
          <w:iCs/>
        </w:rPr>
        <w:t>gNB</w:t>
      </w:r>
      <w:proofErr w:type="spellEnd"/>
      <w:r w:rsidRPr="005C6CAC">
        <w:rPr>
          <w:i/>
          <w:iCs/>
        </w:rPr>
        <w:t xml:space="preserve"> signals the A-IoT paging related information (e.g. paging ID, etc.) to the UE reader via RRC dedicated </w:t>
      </w:r>
      <w:proofErr w:type="spellStart"/>
      <w:r w:rsidRPr="005C6CAC">
        <w:rPr>
          <w:i/>
          <w:iCs/>
        </w:rPr>
        <w:t>signaling</w:t>
      </w:r>
      <w:proofErr w:type="spellEnd"/>
      <w:r w:rsidRPr="005C6CAC">
        <w:rPr>
          <w:i/>
          <w:iCs/>
        </w:rPr>
        <w:t xml:space="preserve">. FFS what specific information related to </w:t>
      </w:r>
      <w:r w:rsidRPr="005C6CAC">
        <w:rPr>
          <w:rFonts w:hint="eastAsia"/>
          <w:i/>
          <w:iCs/>
        </w:rPr>
        <w:t>A-</w:t>
      </w:r>
      <w:r w:rsidRPr="005C6CAC">
        <w:rPr>
          <w:i/>
          <w:iCs/>
        </w:rPr>
        <w:t xml:space="preserve">IoT paging needs to be </w:t>
      </w:r>
      <w:proofErr w:type="spellStart"/>
      <w:r w:rsidRPr="005C6CAC">
        <w:rPr>
          <w:i/>
          <w:iCs/>
        </w:rPr>
        <w:t>signaled</w:t>
      </w:r>
      <w:proofErr w:type="spellEnd"/>
      <w:r w:rsidRPr="005C6CAC">
        <w:rPr>
          <w:i/>
          <w:iCs/>
        </w:rPr>
        <w:t xml:space="preserve"> in </w:t>
      </w:r>
      <w:proofErr w:type="spellStart"/>
      <w:r w:rsidRPr="005C6CAC">
        <w:rPr>
          <w:i/>
          <w:iCs/>
        </w:rPr>
        <w:t>Uu</w:t>
      </w:r>
      <w:proofErr w:type="spellEnd"/>
      <w:r w:rsidRPr="005C6CAC">
        <w:rPr>
          <w:i/>
          <w:iCs/>
        </w:rPr>
        <w:t>.</w:t>
      </w:r>
    </w:p>
    <w:p w14:paraId="13D2CE7B" w14:textId="77777777" w:rsidR="00626C9F" w:rsidRDefault="00626C9F" w:rsidP="00626C9F">
      <w:pPr>
        <w:pStyle w:val="Doc-text2"/>
        <w:rPr>
          <w:i/>
          <w:iCs/>
        </w:rPr>
      </w:pPr>
      <w:r w:rsidRPr="005C6CAC">
        <w:rPr>
          <w:rFonts w:hint="eastAsia"/>
          <w:i/>
          <w:iCs/>
        </w:rPr>
        <w:t>P</w:t>
      </w:r>
      <w:r w:rsidRPr="005C6CAC">
        <w:rPr>
          <w:i/>
          <w:iCs/>
        </w:rPr>
        <w:t xml:space="preserve">roposal 12: In Topology 2, the R2D and D2R upper layer data is embedded in the DL and UL RRC messages as containers </w:t>
      </w:r>
      <w:proofErr w:type="gramStart"/>
      <w:r w:rsidRPr="005C6CAC">
        <w:rPr>
          <w:rFonts w:hint="eastAsia"/>
          <w:i/>
          <w:iCs/>
        </w:rPr>
        <w:t>respectively</w:t>
      </w:r>
      <w:r w:rsidRPr="005C6CAC">
        <w:rPr>
          <w:i/>
          <w:iCs/>
        </w:rPr>
        <w:t>, and</w:t>
      </w:r>
      <w:proofErr w:type="gramEnd"/>
      <w:r w:rsidRPr="005C6CAC">
        <w:rPr>
          <w:i/>
          <w:iCs/>
        </w:rPr>
        <w:t xml:space="preserve"> transferred over </w:t>
      </w:r>
      <w:proofErr w:type="spellStart"/>
      <w:r w:rsidRPr="005C6CAC">
        <w:rPr>
          <w:i/>
          <w:iCs/>
        </w:rPr>
        <w:t>Uu</w:t>
      </w:r>
      <w:proofErr w:type="spellEnd"/>
      <w:r w:rsidRPr="005C6CAC">
        <w:rPr>
          <w:i/>
          <w:iCs/>
        </w:rPr>
        <w:t xml:space="preserve"> between the </w:t>
      </w:r>
      <w:proofErr w:type="spellStart"/>
      <w:r w:rsidRPr="005C6CAC">
        <w:rPr>
          <w:i/>
          <w:iCs/>
        </w:rPr>
        <w:t>gNB</w:t>
      </w:r>
      <w:proofErr w:type="spellEnd"/>
      <w:r w:rsidRPr="005C6CAC">
        <w:rPr>
          <w:i/>
          <w:iCs/>
        </w:rPr>
        <w:t xml:space="preserve"> and UE reader.</w:t>
      </w:r>
    </w:p>
    <w:p w14:paraId="53F91C6A" w14:textId="71DD4125" w:rsidR="005C6CAC" w:rsidRPr="005C6CAC" w:rsidRDefault="005C6CAC" w:rsidP="00626C9F">
      <w:pPr>
        <w:pStyle w:val="Doc-text2"/>
      </w:pPr>
      <w:r>
        <w:t>-</w:t>
      </w:r>
      <w:r>
        <w:tab/>
        <w:t>Qualcomm indicate</w:t>
      </w:r>
      <w:r w:rsidR="00C713A0">
        <w:t xml:space="preserve">s that there are other proposals to introduce new messages so we should wait.  </w:t>
      </w:r>
    </w:p>
    <w:p w14:paraId="3E71D3A2" w14:textId="2E8E29D7" w:rsidR="008F496F" w:rsidRPr="008615E9" w:rsidRDefault="008F496F" w:rsidP="008F496F">
      <w:pPr>
        <w:pStyle w:val="Agreement"/>
      </w:pPr>
      <w:r>
        <w:t>Noted</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5"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2913D6" w:rsidRDefault="00626C9F" w:rsidP="00626C9F">
      <w:pPr>
        <w:pStyle w:val="Doc-text2"/>
        <w:rPr>
          <w:i/>
          <w:iCs/>
        </w:rPr>
      </w:pPr>
      <w:r w:rsidRPr="002913D6">
        <w:rPr>
          <w:i/>
          <w:iCs/>
        </w:rPr>
        <w:t xml:space="preserve">A-IoT Device Identification </w:t>
      </w:r>
      <w:proofErr w:type="gramStart"/>
      <w:r w:rsidRPr="002913D6">
        <w:rPr>
          <w:rFonts w:hint="eastAsia"/>
          <w:i/>
          <w:iCs/>
        </w:rPr>
        <w:t>Requested;</w:t>
      </w:r>
      <w:proofErr w:type="gramEnd"/>
    </w:p>
    <w:p w14:paraId="071317C6" w14:textId="77777777" w:rsidR="00626C9F" w:rsidRPr="002913D6" w:rsidRDefault="00626C9F" w:rsidP="00626C9F">
      <w:pPr>
        <w:pStyle w:val="Doc-text2"/>
        <w:rPr>
          <w:i/>
          <w:iCs/>
        </w:rPr>
      </w:pPr>
      <w:r w:rsidRPr="002913D6">
        <w:rPr>
          <w:i/>
          <w:iCs/>
        </w:rPr>
        <w:t>Inventory Assistance Information</w:t>
      </w:r>
      <w:r w:rsidRPr="002913D6">
        <w:rPr>
          <w:rFonts w:hint="eastAsia"/>
          <w:i/>
          <w:iCs/>
        </w:rPr>
        <w:t xml:space="preserve">: Expected D2R Message Size, Approximate Number of Target A-IoT Devices and Time Interval for </w:t>
      </w:r>
      <w:proofErr w:type="gramStart"/>
      <w:r w:rsidRPr="002913D6">
        <w:rPr>
          <w:rFonts w:hint="eastAsia"/>
          <w:i/>
          <w:iCs/>
        </w:rPr>
        <w:t>report;</w:t>
      </w:r>
      <w:proofErr w:type="gramEnd"/>
    </w:p>
    <w:p w14:paraId="0283C4E6" w14:textId="77777777" w:rsidR="00626C9F" w:rsidRPr="002913D6" w:rsidRDefault="00626C9F" w:rsidP="00626C9F">
      <w:pPr>
        <w:pStyle w:val="Doc-text2"/>
        <w:rPr>
          <w:i/>
          <w:iCs/>
        </w:rPr>
      </w:pPr>
      <w:r w:rsidRPr="002913D6">
        <w:rPr>
          <w:rFonts w:hint="eastAsia"/>
          <w:i/>
          <w:iCs/>
        </w:rPr>
        <w:t>F</w:t>
      </w:r>
      <w:r w:rsidRPr="002913D6">
        <w:rPr>
          <w:i/>
          <w:iCs/>
        </w:rPr>
        <w:t xml:space="preserve">ollow-on Command </w:t>
      </w:r>
      <w:proofErr w:type="gramStart"/>
      <w:r w:rsidRPr="002913D6">
        <w:rPr>
          <w:i/>
          <w:iCs/>
        </w:rPr>
        <w:t>Indication</w:t>
      </w:r>
      <w:r w:rsidRPr="002913D6">
        <w:rPr>
          <w:rFonts w:hint="eastAsia"/>
          <w:i/>
          <w:iCs/>
        </w:rPr>
        <w:t>;</w:t>
      </w:r>
      <w:proofErr w:type="gramEnd"/>
    </w:p>
    <w:p w14:paraId="67911BB8" w14:textId="1C107951" w:rsidR="006565AE" w:rsidRDefault="00626C9F" w:rsidP="006565AE">
      <w:pPr>
        <w:pStyle w:val="Doc-text2"/>
        <w:rPr>
          <w:i/>
          <w:iCs/>
        </w:rPr>
      </w:pPr>
      <w:r w:rsidRPr="002913D6">
        <w:rPr>
          <w:rFonts w:hint="eastAsia"/>
          <w:i/>
          <w:iCs/>
        </w:rPr>
        <w:t>Optional A-IoT Resource allocation info</w:t>
      </w:r>
      <w:r w:rsidRPr="002913D6">
        <w:rPr>
          <w:i/>
          <w:iCs/>
        </w:rPr>
        <w:t>.</w:t>
      </w:r>
    </w:p>
    <w:p w14:paraId="5CE7118F" w14:textId="3967501A" w:rsidR="002913D6" w:rsidRPr="002913D6" w:rsidRDefault="002913D6" w:rsidP="006565AE">
      <w:pPr>
        <w:pStyle w:val="Doc-text2"/>
      </w:pPr>
      <w:r>
        <w:t>-</w:t>
      </w:r>
      <w:r>
        <w:tab/>
        <w:t xml:space="preserve">Qualcomm asks what time interval is.  Vivo explains that these are the information provided by CN to </w:t>
      </w:r>
      <w:proofErr w:type="spellStart"/>
      <w:r>
        <w:t>gNB</w:t>
      </w:r>
      <w:proofErr w:type="spellEnd"/>
      <w:r>
        <w:t xml:space="preserve">.  Qualcomm then would agree that we should provide this to reader.  </w:t>
      </w:r>
    </w:p>
    <w:p w14:paraId="43A61756" w14:textId="5B7F0179" w:rsidR="008F496F" w:rsidRDefault="008F496F" w:rsidP="008F496F">
      <w:pPr>
        <w:pStyle w:val="Agreement"/>
      </w:pPr>
      <w:r>
        <w:t>Noted</w:t>
      </w:r>
    </w:p>
    <w:p w14:paraId="208A1D0F" w14:textId="77777777" w:rsidR="006565AE" w:rsidRDefault="006565AE" w:rsidP="006565AE">
      <w:pPr>
        <w:pStyle w:val="Doc-text2"/>
      </w:pPr>
    </w:p>
    <w:p w14:paraId="5340ACC5" w14:textId="2AA7F1CB" w:rsidR="006565AE" w:rsidRDefault="006565AE" w:rsidP="006565AE">
      <w:pPr>
        <w:pStyle w:val="Doc-text2"/>
      </w:pPr>
      <w:r>
        <w:t xml:space="preserve">Discussion </w:t>
      </w:r>
    </w:p>
    <w:p w14:paraId="469331F8" w14:textId="53308E49" w:rsidR="00D808DD" w:rsidRDefault="00D808DD" w:rsidP="00D808DD">
      <w:pPr>
        <w:pStyle w:val="Doc-text2"/>
        <w:rPr>
          <w:i/>
          <w:iCs/>
        </w:rPr>
      </w:pPr>
      <w:r w:rsidRPr="002913D6">
        <w:rPr>
          <w:rFonts w:hint="eastAsia"/>
          <w:i/>
          <w:iCs/>
        </w:rPr>
        <w:t xml:space="preserve">Expected D2R Message Size, Approximate Number of Target A-IoT Devices and Time Interval for </w:t>
      </w:r>
      <w:proofErr w:type="gramStart"/>
      <w:r w:rsidRPr="002913D6">
        <w:rPr>
          <w:rFonts w:hint="eastAsia"/>
          <w:i/>
          <w:iCs/>
        </w:rPr>
        <w:t>report</w:t>
      </w:r>
      <w:r>
        <w:rPr>
          <w:i/>
          <w:iCs/>
        </w:rPr>
        <w:t>;</w:t>
      </w:r>
      <w:proofErr w:type="gramEnd"/>
    </w:p>
    <w:p w14:paraId="183A4961" w14:textId="1133C865" w:rsidR="00D808DD" w:rsidRDefault="00D808DD" w:rsidP="00D808DD">
      <w:pPr>
        <w:pStyle w:val="Doc-text2"/>
      </w:pPr>
      <w:r>
        <w:t>-</w:t>
      </w:r>
      <w:r>
        <w:tab/>
      </w:r>
      <w:r w:rsidR="00DA19C2">
        <w:t xml:space="preserve">Xiaomi indicates that we </w:t>
      </w:r>
      <w:proofErr w:type="gramStart"/>
      <w:r w:rsidR="00DA19C2">
        <w:t>have to</w:t>
      </w:r>
      <w:proofErr w:type="gramEnd"/>
      <w:r w:rsidR="00DA19C2">
        <w:t xml:space="preserve"> be careful as there some information that can be transparently forwarded by the </w:t>
      </w:r>
      <w:proofErr w:type="spellStart"/>
      <w:r w:rsidR="00DA19C2">
        <w:t>gNB</w:t>
      </w:r>
      <w:proofErr w:type="spellEnd"/>
      <w:r w:rsidR="00DA19C2">
        <w:t xml:space="preserve"> and </w:t>
      </w:r>
      <w:r w:rsidR="00DA4BBF">
        <w:t xml:space="preserve">some that need to be transformed.   </w:t>
      </w:r>
    </w:p>
    <w:p w14:paraId="0C5211A1" w14:textId="5DA36D11" w:rsidR="00DA4BBF" w:rsidRDefault="00DA4BBF" w:rsidP="00D808DD">
      <w:pPr>
        <w:pStyle w:val="Doc-text2"/>
      </w:pPr>
      <w:r>
        <w:t>-</w:t>
      </w:r>
      <w:r>
        <w:tab/>
        <w:t>Ericsson thinks that not all information needs to be sent.  Xiaomi</w:t>
      </w:r>
      <w:r w:rsidR="00C76A23">
        <w:t>, Interdigital</w:t>
      </w:r>
      <w:r>
        <w:t xml:space="preserve"> agrees with Ericsson. </w:t>
      </w:r>
      <w:r w:rsidR="00C76A23">
        <w:t xml:space="preserve"> Interdigital </w:t>
      </w:r>
      <w:r w:rsidR="006A527A">
        <w:t xml:space="preserve">also thinks we should revisit the information one by one.  </w:t>
      </w:r>
    </w:p>
    <w:p w14:paraId="33AD8B85" w14:textId="4FB4B06E" w:rsidR="00DA4BBF" w:rsidRDefault="00DA4BBF" w:rsidP="00D808DD">
      <w:pPr>
        <w:pStyle w:val="Doc-text2"/>
      </w:pPr>
      <w:r>
        <w:t>-</w:t>
      </w:r>
      <w:r>
        <w:tab/>
      </w:r>
      <w:r w:rsidR="00196F54">
        <w:t xml:space="preserve">Nokia thinks that SA2 is discussing whether the information </w:t>
      </w:r>
      <w:r w:rsidR="00C76A23">
        <w:t xml:space="preserve">can be delivered to the reader so we can’t assume that the </w:t>
      </w:r>
      <w:proofErr w:type="spellStart"/>
      <w:r w:rsidR="00C76A23">
        <w:t>gNB</w:t>
      </w:r>
      <w:proofErr w:type="spellEnd"/>
      <w:r w:rsidR="00C76A23">
        <w:t xml:space="preserve"> is aware of this information.   </w:t>
      </w:r>
      <w:r w:rsidR="00850796">
        <w:t>Ofinno explains that there are a few options including partial information</w:t>
      </w:r>
      <w:r w:rsidR="00516472">
        <w:t xml:space="preserve">, so we can only agree that some information will be passed from </w:t>
      </w:r>
      <w:proofErr w:type="spellStart"/>
      <w:r w:rsidR="00516472">
        <w:t>gNB</w:t>
      </w:r>
      <w:proofErr w:type="spellEnd"/>
      <w:r w:rsidR="00516472">
        <w:t xml:space="preserve"> to reader.  </w:t>
      </w:r>
    </w:p>
    <w:p w14:paraId="4A48B3EE" w14:textId="02872942" w:rsidR="007C4F97" w:rsidRDefault="007C4F97" w:rsidP="00D808DD">
      <w:pPr>
        <w:pStyle w:val="Doc-text2"/>
      </w:pPr>
      <w:r>
        <w:t>-</w:t>
      </w:r>
      <w:r>
        <w:tab/>
        <w:t xml:space="preserve">Qualcomm thinks that the </w:t>
      </w:r>
      <w:proofErr w:type="spellStart"/>
      <w:r>
        <w:t>gNB</w:t>
      </w:r>
      <w:proofErr w:type="spellEnd"/>
      <w:r>
        <w:t xml:space="preserve"> </w:t>
      </w:r>
      <w:proofErr w:type="gramStart"/>
      <w:r>
        <w:t>has to</w:t>
      </w:r>
      <w:proofErr w:type="gramEnd"/>
      <w:r>
        <w:t xml:space="preserve"> understand the information and encodes the RRC messages.  </w:t>
      </w:r>
    </w:p>
    <w:p w14:paraId="65D0B0A3" w14:textId="77777777" w:rsidR="00E237F1" w:rsidRDefault="00E237F1" w:rsidP="00D808DD">
      <w:pPr>
        <w:pStyle w:val="Doc-text2"/>
      </w:pPr>
    </w:p>
    <w:p w14:paraId="28BE6D1B" w14:textId="77777777" w:rsidR="00877069" w:rsidRDefault="00877069" w:rsidP="00D808DD">
      <w:pPr>
        <w:pStyle w:val="Doc-text2"/>
      </w:pPr>
    </w:p>
    <w:p w14:paraId="00ADB7F2" w14:textId="77777777" w:rsidR="00DA4BBF" w:rsidRPr="00D808DD" w:rsidRDefault="00DA4BBF" w:rsidP="00D808DD">
      <w:pPr>
        <w:pStyle w:val="Doc-text2"/>
      </w:pP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6"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762156CB" w14:textId="0A0A22F3" w:rsidR="00C321DA" w:rsidRDefault="00C321DA" w:rsidP="00C321DA">
      <w:pPr>
        <w:pStyle w:val="Agreement"/>
      </w:pPr>
      <w:r>
        <w:t>Noted</w:t>
      </w:r>
    </w:p>
    <w:p w14:paraId="01A2F5AF" w14:textId="77777777" w:rsidR="00C321DA" w:rsidRPr="00C321DA" w:rsidRDefault="00C321DA" w:rsidP="00C321DA">
      <w:pPr>
        <w:pStyle w:val="Doc-text2"/>
      </w:pPr>
    </w:p>
    <w:p w14:paraId="5C506A2A" w14:textId="0AACDF52" w:rsidR="00626C9F" w:rsidRDefault="00626C9F" w:rsidP="00626C9F">
      <w:pPr>
        <w:pStyle w:val="Doc-title"/>
      </w:pPr>
      <w:hyperlink r:id="rId817"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C321DA">
      <w:pPr>
        <w:pStyle w:val="Doc-text2"/>
      </w:pPr>
    </w:p>
    <w:p w14:paraId="34020094" w14:textId="320D06C0" w:rsidR="00C321DA" w:rsidRDefault="00C321DA" w:rsidP="00C321DA">
      <w:pPr>
        <w:pStyle w:val="Doc-text2"/>
      </w:pPr>
      <w:r>
        <w:t>Discussion</w:t>
      </w:r>
      <w:r w:rsidR="002E6384">
        <w:t xml:space="preserve"> on </w:t>
      </w:r>
      <w:proofErr w:type="spellStart"/>
      <w:r w:rsidR="002E6384">
        <w:t>gNB</w:t>
      </w:r>
      <w:proofErr w:type="spellEnd"/>
      <w:r w:rsidR="002E6384">
        <w:t xml:space="preserve"> allocating resources</w:t>
      </w:r>
    </w:p>
    <w:p w14:paraId="523C50DF" w14:textId="7C56EE6E" w:rsidR="008A40CD" w:rsidRDefault="00D91D8F" w:rsidP="00C321DA">
      <w:pPr>
        <w:pStyle w:val="Doc-text2"/>
      </w:pPr>
      <w:r>
        <w:t>-</w:t>
      </w:r>
      <w:r>
        <w:tab/>
        <w:t xml:space="preserve">Xiaomi thinks CN trigger should be baseline. </w:t>
      </w:r>
    </w:p>
    <w:p w14:paraId="2E603620" w14:textId="4637D900" w:rsidR="0063021E" w:rsidRDefault="00E808AF" w:rsidP="0063021E">
      <w:pPr>
        <w:pStyle w:val="Doc-text2"/>
      </w:pPr>
      <w:r>
        <w:t>-</w:t>
      </w:r>
      <w:r>
        <w:tab/>
      </w:r>
      <w:proofErr w:type="spellStart"/>
      <w:r>
        <w:t>Transsion</w:t>
      </w:r>
      <w:proofErr w:type="spellEnd"/>
      <w:r>
        <w:t xml:space="preserve"> asks if the allocation is done after selection.  Xiaomi explains that the selection can be happen before and resources allocate is related to request from CN.   </w:t>
      </w:r>
    </w:p>
    <w:p w14:paraId="0367ECF0" w14:textId="29DD72C3" w:rsidR="00AF0FA8" w:rsidRDefault="0063021E" w:rsidP="00AF0FA8">
      <w:pPr>
        <w:pStyle w:val="Doc-text2"/>
      </w:pPr>
      <w:r>
        <w:t>-</w:t>
      </w:r>
      <w:r>
        <w:tab/>
        <w:t xml:space="preserve">ZTE Thinks that both CN and Reader requested should be supported.  WE may have collisions so reader </w:t>
      </w:r>
      <w:r w:rsidR="00E06DE9">
        <w:t xml:space="preserve">may need to request.   Qualcomm also supports InterDigital proposal.  </w:t>
      </w:r>
      <w:proofErr w:type="spellStart"/>
      <w:r w:rsidR="00E06DE9">
        <w:t>Mediatek</w:t>
      </w:r>
      <w:proofErr w:type="spellEnd"/>
      <w:r w:rsidR="006A471B">
        <w:t>, Kyocera</w:t>
      </w:r>
      <w:r w:rsidR="00AF0FA8">
        <w:t>, Apple</w:t>
      </w:r>
      <w:r w:rsidR="002F2E48">
        <w:t>, Nokia</w:t>
      </w:r>
      <w:r w:rsidR="00E06DE9">
        <w:t xml:space="preserve"> and Vivo agrees and the reader has a better understanding of the radio </w:t>
      </w:r>
      <w:r w:rsidR="00E06DE9">
        <w:lastRenderedPageBreak/>
        <w:t xml:space="preserve">situation with other devices, but there are cases at beginning where the </w:t>
      </w:r>
      <w:proofErr w:type="spellStart"/>
      <w:r w:rsidR="00E06DE9">
        <w:t>basestation</w:t>
      </w:r>
      <w:proofErr w:type="spellEnd"/>
      <w:r w:rsidR="00E06DE9">
        <w:t xml:space="preserve"> has a good idea.  </w:t>
      </w:r>
      <w:r w:rsidR="006A471B">
        <w:t xml:space="preserve">Kyocera indicates that the reader is responsible for scheduling.  </w:t>
      </w:r>
      <w:r w:rsidR="00AF0FA8">
        <w:t xml:space="preserve"> </w:t>
      </w:r>
    </w:p>
    <w:p w14:paraId="33CA4E69" w14:textId="06E00C67" w:rsidR="001D5AF5" w:rsidRDefault="001D5AF5" w:rsidP="0063021E">
      <w:pPr>
        <w:pStyle w:val="Doc-text2"/>
      </w:pPr>
      <w:r>
        <w:t>-</w:t>
      </w:r>
      <w:r>
        <w:tab/>
        <w:t>Samsung things it is too early to agree</w:t>
      </w:r>
      <w:r w:rsidR="00213CC6">
        <w:t xml:space="preserve"> and </w:t>
      </w:r>
      <w:proofErr w:type="spellStart"/>
      <w:r w:rsidR="00213CC6">
        <w:t>gNB</w:t>
      </w:r>
      <w:proofErr w:type="spellEnd"/>
      <w:r w:rsidR="00213CC6">
        <w:t xml:space="preserve"> can handle it as the reader would report something to the </w:t>
      </w:r>
      <w:proofErr w:type="spellStart"/>
      <w:r w:rsidR="00213CC6">
        <w:t>gBN</w:t>
      </w:r>
      <w:proofErr w:type="spellEnd"/>
      <w:r w:rsidR="00213CC6">
        <w:t xml:space="preserve"> after the procedure</w:t>
      </w:r>
      <w:r w:rsidR="00005EB4">
        <w:t xml:space="preserve"> is completed.    </w:t>
      </w:r>
    </w:p>
    <w:p w14:paraId="66C28BA2" w14:textId="0D24F1B2" w:rsidR="00005EB4" w:rsidRDefault="00005EB4" w:rsidP="0063021E">
      <w:pPr>
        <w:pStyle w:val="Doc-text2"/>
      </w:pPr>
      <w:r>
        <w:t>-</w:t>
      </w:r>
      <w:r>
        <w:tab/>
        <w:t xml:space="preserve">Ericsson thinks that </w:t>
      </w:r>
      <w:r w:rsidR="00883F96">
        <w:t xml:space="preserve">the baseline is the </w:t>
      </w:r>
      <w:proofErr w:type="spellStart"/>
      <w:proofErr w:type="gramStart"/>
      <w:r w:rsidR="00883F96">
        <w:t>gNB</w:t>
      </w:r>
      <w:proofErr w:type="spellEnd"/>
      <w:proofErr w:type="gramEnd"/>
      <w:r w:rsidR="00883F96">
        <w:t xml:space="preserve"> but the reader can request.  Interdigital thinks that outdoor UEs that are mobile it would be important to </w:t>
      </w:r>
      <w:proofErr w:type="spellStart"/>
      <w:r w:rsidR="00883F96">
        <w:t>allower</w:t>
      </w:r>
      <w:proofErr w:type="spellEnd"/>
      <w:r w:rsidR="00883F96">
        <w:t xml:space="preserve"> reader to request.  </w:t>
      </w:r>
      <w:r w:rsidR="00DD6ACE">
        <w:t xml:space="preserve"> LG also thinks that the </w:t>
      </w:r>
      <w:proofErr w:type="spellStart"/>
      <w:r w:rsidR="00DD6ACE">
        <w:t>gNB</w:t>
      </w:r>
      <w:proofErr w:type="spellEnd"/>
      <w:r w:rsidR="00DD6ACE">
        <w:t xml:space="preserve"> </w:t>
      </w:r>
      <w:r w:rsidR="00AF0FA8">
        <w:t xml:space="preserve">is not aware of the collision.  </w:t>
      </w:r>
    </w:p>
    <w:p w14:paraId="6A5F20C1" w14:textId="50A7A384" w:rsidR="000466AA" w:rsidRDefault="000466AA" w:rsidP="0063021E">
      <w:pPr>
        <w:pStyle w:val="Doc-text2"/>
      </w:pPr>
      <w:r>
        <w:t>-</w:t>
      </w:r>
      <w:r>
        <w:tab/>
        <w:t>CMCC thinks that if there are sub-sequent paging from reader then the UE reader can ask</w:t>
      </w:r>
      <w:r w:rsidR="008B77C1">
        <w:t xml:space="preserve"> for more resources.   </w:t>
      </w:r>
    </w:p>
    <w:p w14:paraId="01211E16" w14:textId="7ACE28A5" w:rsidR="008B77C1" w:rsidRDefault="008B77C1" w:rsidP="0063021E">
      <w:pPr>
        <w:pStyle w:val="Doc-text2"/>
      </w:pPr>
      <w:r>
        <w:t>-</w:t>
      </w:r>
      <w:r>
        <w:tab/>
      </w:r>
      <w:proofErr w:type="spellStart"/>
      <w:r>
        <w:t>Mediatek</w:t>
      </w:r>
      <w:proofErr w:type="spellEnd"/>
      <w:r>
        <w:t xml:space="preserve"> ask if the assumption is that there is a very close dynamic understanding from UE reader.    </w:t>
      </w:r>
      <w:r w:rsidR="00DE0686">
        <w:t xml:space="preserve">Qualcomm had same question and if the UE reader is expected to provide reporting </w:t>
      </w:r>
      <w:r w:rsidR="00583DC7">
        <w:t xml:space="preserve">that is the same as UE </w:t>
      </w:r>
      <w:proofErr w:type="gramStart"/>
      <w:r w:rsidR="00583DC7">
        <w:t>provided assistance</w:t>
      </w:r>
      <w:proofErr w:type="gramEnd"/>
      <w:r w:rsidR="00583DC7">
        <w:t xml:space="preserve">.   </w:t>
      </w:r>
    </w:p>
    <w:p w14:paraId="5D2F53A4" w14:textId="0C35607A" w:rsidR="00CD6E36" w:rsidRDefault="00CD6E36" w:rsidP="0063021E">
      <w:pPr>
        <w:pStyle w:val="Doc-text2"/>
      </w:pPr>
      <w:r>
        <w:t>-</w:t>
      </w:r>
      <w:r>
        <w:tab/>
        <w:t xml:space="preserve">Huawei thinks that </w:t>
      </w:r>
      <w:r w:rsidR="00A7551A">
        <w:t xml:space="preserve">this is linked to for how long the resources is available.   </w:t>
      </w:r>
      <w:r w:rsidR="00826684">
        <w:t xml:space="preserve">We should discuss what kind of information from the UE reader is needed.   </w:t>
      </w:r>
    </w:p>
    <w:p w14:paraId="20BF80EC" w14:textId="291CEF5F" w:rsidR="002F2E48" w:rsidRDefault="002F2E48" w:rsidP="0063021E">
      <w:pPr>
        <w:pStyle w:val="Doc-text2"/>
      </w:pPr>
      <w:r>
        <w:t>-</w:t>
      </w:r>
      <w:r>
        <w:tab/>
        <w:t xml:space="preserve">Nokia thinks we can </w:t>
      </w:r>
      <w:r w:rsidR="00DE0686">
        <w:t xml:space="preserve">provide simple request from UE reader to </w:t>
      </w:r>
      <w:proofErr w:type="spellStart"/>
      <w:r w:rsidR="00DE0686">
        <w:t>gNB</w:t>
      </w:r>
      <w:proofErr w:type="spellEnd"/>
      <w:r w:rsidR="00DE0686">
        <w:t xml:space="preserve">.  </w:t>
      </w:r>
    </w:p>
    <w:p w14:paraId="784DEF60" w14:textId="77777777" w:rsidR="00C321DA" w:rsidRDefault="00C321DA" w:rsidP="00626C9F">
      <w:pPr>
        <w:pStyle w:val="Doc-text2"/>
        <w:ind w:left="0" w:firstLine="0"/>
      </w:pPr>
    </w:p>
    <w:p w14:paraId="2E141430" w14:textId="77777777" w:rsidR="00C321DA" w:rsidRPr="005A3174" w:rsidRDefault="00C321DA" w:rsidP="005D14C8">
      <w:pPr>
        <w:pStyle w:val="Doc-text2"/>
        <w:pBdr>
          <w:top w:val="single" w:sz="4" w:space="1" w:color="auto"/>
          <w:left w:val="single" w:sz="4" w:space="4" w:color="auto"/>
          <w:bottom w:val="single" w:sz="4" w:space="1" w:color="auto"/>
          <w:right w:val="single" w:sz="4" w:space="4" w:color="auto"/>
        </w:pBdr>
        <w:rPr>
          <w:b/>
          <w:bCs/>
        </w:rPr>
      </w:pPr>
      <w:r w:rsidRPr="005A3174">
        <w:rPr>
          <w:b/>
          <w:bCs/>
        </w:rPr>
        <w:t xml:space="preserve">Agreements </w:t>
      </w:r>
    </w:p>
    <w:p w14:paraId="535749F5" w14:textId="16B37B68" w:rsidR="00C321DA" w:rsidRDefault="00C321DA" w:rsidP="005D14C8">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 xml:space="preserve">1.  </w:t>
      </w:r>
      <w:r>
        <w:rPr>
          <w:b w:val="0"/>
          <w:bCs/>
        </w:rPr>
        <w:tab/>
      </w:r>
      <w:proofErr w:type="spellStart"/>
      <w:r>
        <w:rPr>
          <w:b w:val="0"/>
          <w:bCs/>
        </w:rPr>
        <w:t>gNB</w:t>
      </w:r>
      <w:proofErr w:type="spellEnd"/>
      <w:r>
        <w:rPr>
          <w:b w:val="0"/>
          <w:bCs/>
        </w:rPr>
        <w:t xml:space="preserve"> will provide </w:t>
      </w:r>
      <w:proofErr w:type="spellStart"/>
      <w:r>
        <w:rPr>
          <w:b w:val="0"/>
          <w:bCs/>
        </w:rPr>
        <w:t>AIoT</w:t>
      </w:r>
      <w:proofErr w:type="spellEnd"/>
      <w:r>
        <w:rPr>
          <w:b w:val="0"/>
          <w:bCs/>
        </w:rPr>
        <w:t xml:space="preserve"> information to the UE reader via RRC dedicated </w:t>
      </w:r>
      <w:r w:rsidR="008A40CD">
        <w:rPr>
          <w:b w:val="0"/>
          <w:bCs/>
        </w:rPr>
        <w:t>signalling</w:t>
      </w:r>
      <w:r>
        <w:rPr>
          <w:b w:val="0"/>
          <w:bCs/>
        </w:rPr>
        <w:t xml:space="preserve"> based on NGAP </w:t>
      </w:r>
      <w:proofErr w:type="spellStart"/>
      <w:r>
        <w:rPr>
          <w:b w:val="0"/>
          <w:bCs/>
        </w:rPr>
        <w:t>AIoT</w:t>
      </w:r>
      <w:proofErr w:type="spellEnd"/>
      <w:r>
        <w:rPr>
          <w:b w:val="0"/>
          <w:bCs/>
        </w:rPr>
        <w:t xml:space="preserve"> information received from CN.  FFS what information </w:t>
      </w:r>
    </w:p>
    <w:p w14:paraId="5ACCC904" w14:textId="6B40E3A0" w:rsidR="00FF33DD" w:rsidRDefault="00FF33DD" w:rsidP="005D14C8">
      <w:pPr>
        <w:pStyle w:val="Doc-text2"/>
        <w:pBdr>
          <w:top w:val="single" w:sz="4" w:space="1" w:color="auto"/>
          <w:left w:val="single" w:sz="4" w:space="4" w:color="auto"/>
          <w:bottom w:val="single" w:sz="4" w:space="1" w:color="auto"/>
          <w:right w:val="single" w:sz="4" w:space="4" w:color="auto"/>
        </w:pBdr>
      </w:pPr>
      <w:r>
        <w:t>2.</w:t>
      </w:r>
      <w:r>
        <w:tab/>
      </w:r>
      <w:proofErr w:type="spellStart"/>
      <w:r>
        <w:t>gNB</w:t>
      </w:r>
      <w:proofErr w:type="spellEnd"/>
      <w:r>
        <w:t xml:space="preserve"> provides </w:t>
      </w:r>
      <w:proofErr w:type="spellStart"/>
      <w:r w:rsidR="00C3610E">
        <w:t>AIoT</w:t>
      </w:r>
      <w:proofErr w:type="spellEnd"/>
      <w:r w:rsidR="00C3610E">
        <w:t xml:space="preserve"> </w:t>
      </w:r>
      <w:r>
        <w:t xml:space="preserve">resource information to </w:t>
      </w:r>
      <w:r w:rsidR="007377CD">
        <w:t xml:space="preserve">be used for </w:t>
      </w:r>
      <w:proofErr w:type="spellStart"/>
      <w:r w:rsidR="007377CD">
        <w:t>AIoT</w:t>
      </w:r>
      <w:proofErr w:type="spellEnd"/>
      <w:r w:rsidR="007377CD">
        <w:t xml:space="preserve"> </w:t>
      </w:r>
      <w:r w:rsidR="002A1830">
        <w:t>interface transmissions</w:t>
      </w:r>
      <w:r w:rsidR="007377CD">
        <w:t xml:space="preserve"> </w:t>
      </w:r>
      <w:r w:rsidR="00D92B3B">
        <w:t xml:space="preserve">to </w:t>
      </w:r>
      <w:r>
        <w:t xml:space="preserve">the reader </w:t>
      </w:r>
      <w:r w:rsidR="008A40CD">
        <w:t xml:space="preserve">via RRC dedicated </w:t>
      </w:r>
      <w:proofErr w:type="spellStart"/>
      <w:r w:rsidR="008A40CD">
        <w:t>signaling</w:t>
      </w:r>
      <w:proofErr w:type="spellEnd"/>
      <w:r w:rsidR="008A40CD">
        <w:t>.</w:t>
      </w:r>
      <w:r w:rsidR="00583DC7">
        <w:t xml:space="preserve"> </w:t>
      </w:r>
      <w:r w:rsidR="0037357C">
        <w:t xml:space="preserve"> </w:t>
      </w:r>
      <w:r w:rsidR="00085E8D">
        <w:t xml:space="preserve"> The resource allocation can be triggered by CN request.  </w:t>
      </w:r>
      <w:r w:rsidR="0069513C">
        <w:t xml:space="preserve"> </w:t>
      </w:r>
      <w:r w:rsidR="0037357C">
        <w:t xml:space="preserve">UE reader may </w:t>
      </w:r>
      <w:proofErr w:type="gramStart"/>
      <w:r w:rsidR="0037357C">
        <w:t>provide assistance</w:t>
      </w:r>
      <w:proofErr w:type="gramEnd"/>
      <w:r w:rsidR="0037357C">
        <w:t xml:space="preserve"> information</w:t>
      </w:r>
      <w:r w:rsidR="00D82EA6">
        <w:t xml:space="preserve"> related to </w:t>
      </w:r>
      <w:proofErr w:type="spellStart"/>
      <w:r w:rsidR="00D82EA6">
        <w:t>AIoT</w:t>
      </w:r>
      <w:proofErr w:type="spellEnd"/>
      <w:r w:rsidR="00D82EA6">
        <w:t xml:space="preserve"> transmissions</w:t>
      </w:r>
      <w:r w:rsidR="0037357C">
        <w:t xml:space="preserve">. </w:t>
      </w:r>
      <w:r w:rsidR="0069513C">
        <w:t xml:space="preserve"> </w:t>
      </w:r>
      <w:r w:rsidR="0037357C">
        <w:t xml:space="preserve">FFS what the information </w:t>
      </w:r>
      <w:r w:rsidR="00B90D84">
        <w:t xml:space="preserve">may be useful to be provided to </w:t>
      </w:r>
      <w:proofErr w:type="spellStart"/>
      <w:r w:rsidR="00B90D84">
        <w:t>gNB</w:t>
      </w:r>
      <w:proofErr w:type="spellEnd"/>
      <w:r w:rsidR="0037357C">
        <w:t xml:space="preserve">.  </w:t>
      </w:r>
      <w:r w:rsidR="0069513C">
        <w:t xml:space="preserve">It is up to </w:t>
      </w:r>
      <w:proofErr w:type="spellStart"/>
      <w:r w:rsidR="0069513C">
        <w:t>gNB</w:t>
      </w:r>
      <w:proofErr w:type="spellEnd"/>
      <w:r w:rsidR="0069513C">
        <w:t xml:space="preserve"> how the information is used.  </w:t>
      </w:r>
      <w:r w:rsidR="00B90D84">
        <w:t xml:space="preserve">It is understood that assistance information </w:t>
      </w:r>
      <w:r w:rsidR="00D92B3B">
        <w:t>is not</w:t>
      </w:r>
      <w:r w:rsidR="00B90D84">
        <w:t xml:space="preserve"> mandated for the </w:t>
      </w:r>
      <w:proofErr w:type="spellStart"/>
      <w:r w:rsidR="00B90D84">
        <w:t>gNB</w:t>
      </w:r>
      <w:proofErr w:type="spellEnd"/>
      <w:r w:rsidR="00B90D84">
        <w:t xml:space="preserve"> to determine resource allocation.  </w:t>
      </w:r>
    </w:p>
    <w:p w14:paraId="5141D32A" w14:textId="1757287F" w:rsidR="00807FD9" w:rsidRPr="00FF33DD" w:rsidRDefault="00807FD9" w:rsidP="005D14C8">
      <w:pPr>
        <w:pStyle w:val="Doc-text2"/>
        <w:pBdr>
          <w:top w:val="single" w:sz="4" w:space="1" w:color="auto"/>
          <w:left w:val="single" w:sz="4" w:space="4" w:color="auto"/>
          <w:bottom w:val="single" w:sz="4" w:space="1" w:color="auto"/>
          <w:right w:val="single" w:sz="4" w:space="4" w:color="auto"/>
        </w:pBdr>
      </w:pPr>
      <w:r>
        <w:t xml:space="preserve">3. </w:t>
      </w:r>
      <w:r>
        <w:tab/>
        <w:t xml:space="preserve">the reader schedules the </w:t>
      </w:r>
      <w:proofErr w:type="spellStart"/>
      <w:r w:rsidR="00AE792A">
        <w:t>AIoT</w:t>
      </w:r>
      <w:proofErr w:type="spellEnd"/>
      <w:r w:rsidR="00AE792A">
        <w:t xml:space="preserve"> interface transmissions within the resources allocated by the </w:t>
      </w:r>
      <w:proofErr w:type="spellStart"/>
      <w:r w:rsidR="00AE792A">
        <w:t>gNB</w:t>
      </w:r>
      <w:proofErr w:type="spellEnd"/>
      <w:r w:rsidR="00AE792A">
        <w:t xml:space="preserve">.   </w:t>
      </w:r>
    </w:p>
    <w:p w14:paraId="4EBC6FA6" w14:textId="77777777" w:rsidR="00C321DA" w:rsidRDefault="00C321DA"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18"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2CE64398" w14:textId="4BD438B6" w:rsidR="00BF2193" w:rsidRDefault="00BF2193" w:rsidP="00BF2193">
      <w:pPr>
        <w:pStyle w:val="Agreement"/>
      </w:pPr>
      <w:r>
        <w:t>Noted</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19"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A9C1797" w14:textId="6FEB0399" w:rsidR="00BF2193" w:rsidRDefault="00BF2193" w:rsidP="00BF2193">
      <w:pPr>
        <w:pStyle w:val="Agreement"/>
      </w:pPr>
      <w:r>
        <w:t>Noted</w:t>
      </w:r>
    </w:p>
    <w:p w14:paraId="03ADDC1C" w14:textId="77777777" w:rsidR="00BF2193" w:rsidRDefault="00BF2193" w:rsidP="00626C9F">
      <w:pPr>
        <w:pStyle w:val="Doc-text2"/>
      </w:pPr>
    </w:p>
    <w:p w14:paraId="54D8A31D" w14:textId="34EDBF8F" w:rsidR="00BF2193" w:rsidRDefault="00BF2193" w:rsidP="00626C9F">
      <w:pPr>
        <w:pStyle w:val="Doc-text2"/>
      </w:pPr>
      <w:r>
        <w:t>Discussion</w:t>
      </w:r>
    </w:p>
    <w:p w14:paraId="23D6AD8C" w14:textId="4A0FC839" w:rsidR="00BF2193" w:rsidRDefault="00BF2193" w:rsidP="00626C9F">
      <w:pPr>
        <w:pStyle w:val="Doc-text2"/>
      </w:pPr>
      <w:r>
        <w:t>-</w:t>
      </w:r>
      <w:r>
        <w:tab/>
        <w:t>Ericsson</w:t>
      </w:r>
      <w:r w:rsidR="004A4B5D">
        <w:t xml:space="preserve">, </w:t>
      </w:r>
      <w:r w:rsidR="007C2EF5">
        <w:t xml:space="preserve">Apple, Nokia, </w:t>
      </w:r>
      <w:r w:rsidR="004A4B5D">
        <w:t>CATT</w:t>
      </w:r>
      <w:r w:rsidR="00FC29DE">
        <w:t xml:space="preserve"> and </w:t>
      </w:r>
      <w:proofErr w:type="spellStart"/>
      <w:r w:rsidR="00FC29DE">
        <w:t>lenovo</w:t>
      </w:r>
      <w:proofErr w:type="spellEnd"/>
      <w:r>
        <w:t xml:space="preserve"> thinks that </w:t>
      </w:r>
      <w:r w:rsidR="00FC29DE">
        <w:t xml:space="preserve">a timer is not needed, the </w:t>
      </w:r>
      <w:proofErr w:type="spellStart"/>
      <w:r w:rsidR="00FC29DE">
        <w:t>gNB</w:t>
      </w:r>
      <w:proofErr w:type="spellEnd"/>
      <w:r w:rsidR="00FC29DE">
        <w:t xml:space="preserve"> is always in control.  </w:t>
      </w:r>
      <w:r w:rsidR="004A4B5D">
        <w:t xml:space="preserve"> Lenovo and CATT are not sure the </w:t>
      </w:r>
      <w:proofErr w:type="spellStart"/>
      <w:r w:rsidR="004A4B5D">
        <w:t>gNB</w:t>
      </w:r>
      <w:proofErr w:type="spellEnd"/>
      <w:r w:rsidR="004A4B5D">
        <w:t xml:space="preserve"> can set the time. </w:t>
      </w:r>
    </w:p>
    <w:p w14:paraId="6C831FF1" w14:textId="0F2A16CC" w:rsidR="004A4B5D" w:rsidRDefault="004A4B5D" w:rsidP="00626C9F">
      <w:pPr>
        <w:pStyle w:val="Doc-text2"/>
      </w:pPr>
      <w:r>
        <w:t>-</w:t>
      </w:r>
      <w:r>
        <w:tab/>
      </w:r>
      <w:r w:rsidR="007C2EF5">
        <w:t>Nokia asks if the reader can</w:t>
      </w:r>
      <w:r w:rsidR="002D2F5D">
        <w:t xml:space="preserve"> </w:t>
      </w:r>
      <w:r w:rsidR="00903CAD">
        <w:t xml:space="preserve">tell the reader that it has completed.  </w:t>
      </w:r>
    </w:p>
    <w:p w14:paraId="00B4D62C" w14:textId="76574514" w:rsidR="00FE4078" w:rsidRDefault="00FE4078" w:rsidP="00626C9F">
      <w:pPr>
        <w:pStyle w:val="Doc-text2"/>
      </w:pPr>
      <w:r>
        <w:t>-</w:t>
      </w:r>
      <w:r>
        <w:tab/>
        <w:t xml:space="preserve">Qualcomm </w:t>
      </w:r>
      <w:r w:rsidR="00663C91">
        <w:t xml:space="preserve">thinks that we are going too much into detail, we need to </w:t>
      </w:r>
      <w:proofErr w:type="gramStart"/>
      <w:r w:rsidR="00663C91">
        <w:t>decided</w:t>
      </w:r>
      <w:proofErr w:type="gramEnd"/>
      <w:r w:rsidR="00663C91">
        <w:t xml:space="preserve"> if it is periodic resources </w:t>
      </w:r>
      <w:r w:rsidR="006D560F">
        <w:t>or continuous</w:t>
      </w:r>
      <w:r w:rsidR="00227FEF">
        <w:t xml:space="preserve"> or one shot.  </w:t>
      </w:r>
      <w:proofErr w:type="spellStart"/>
      <w:r w:rsidR="00165FB0">
        <w:t>Mediatek</w:t>
      </w:r>
      <w:proofErr w:type="spellEnd"/>
      <w:r w:rsidR="00165FB0">
        <w:t xml:space="preserve"> thinks that we could have a </w:t>
      </w:r>
      <w:proofErr w:type="gramStart"/>
      <w:r w:rsidR="00165FB0">
        <w:t>one shot</w:t>
      </w:r>
      <w:proofErr w:type="gramEnd"/>
      <w:r w:rsidR="00165FB0">
        <w:t xml:space="preserve"> </w:t>
      </w:r>
      <w:r w:rsidR="000F2C81">
        <w:t xml:space="preserve">resource allocation, or we can have cases where readers can communicate with multiple devices.   </w:t>
      </w:r>
      <w:r w:rsidR="00AA5176">
        <w:t xml:space="preserve">Huawei thinks that periodic </w:t>
      </w:r>
      <w:r w:rsidR="00322B91">
        <w:t xml:space="preserve">is not likely and one shot doesn’t make sense.   The assumption is that the network gives you recourses and the procedure should be completed.   </w:t>
      </w:r>
    </w:p>
    <w:p w14:paraId="1FB0609A" w14:textId="5494EC9E" w:rsidR="00787025" w:rsidRDefault="00787025" w:rsidP="00626C9F">
      <w:pPr>
        <w:pStyle w:val="Doc-text2"/>
      </w:pPr>
      <w:r>
        <w:t>-</w:t>
      </w:r>
      <w:r>
        <w:tab/>
        <w:t xml:space="preserve">Vivo agrees that we can have one shot and periodic.   </w:t>
      </w:r>
    </w:p>
    <w:p w14:paraId="6AC541A5" w14:textId="4BDFD7F7" w:rsidR="00572F6E" w:rsidRDefault="00844B08" w:rsidP="00572F6E">
      <w:pPr>
        <w:pStyle w:val="Doc-text2"/>
      </w:pPr>
      <w:r>
        <w:t>-</w:t>
      </w:r>
      <w:r>
        <w:tab/>
      </w:r>
      <w:proofErr w:type="spellStart"/>
      <w:r>
        <w:t>Xioami</w:t>
      </w:r>
      <w:proofErr w:type="spellEnd"/>
      <w:r>
        <w:t xml:space="preserve"> thinks that anyways the </w:t>
      </w:r>
      <w:proofErr w:type="spellStart"/>
      <w:r>
        <w:t>gNB</w:t>
      </w:r>
      <w:proofErr w:type="spellEnd"/>
      <w:r>
        <w:t xml:space="preserve"> can release the connection whenever it wants.   </w:t>
      </w:r>
      <w:r w:rsidR="00572F6E">
        <w:t>One shot is not really validity but rather transmission opportunity</w:t>
      </w:r>
    </w:p>
    <w:p w14:paraId="1E8EE17A" w14:textId="070B6631" w:rsidR="00572F6E" w:rsidRDefault="00572F6E" w:rsidP="00572F6E">
      <w:pPr>
        <w:pStyle w:val="Doc-text2"/>
      </w:pPr>
      <w:r>
        <w:t>-</w:t>
      </w:r>
      <w:r>
        <w:tab/>
      </w:r>
      <w:r w:rsidR="005D7BFB">
        <w:t xml:space="preserve">Interdigital explains that allocating resources continuously doesn’t make sense as there may be period of no transmission so the </w:t>
      </w:r>
      <w:proofErr w:type="spellStart"/>
      <w:r w:rsidR="005D7BFB">
        <w:t>gNB</w:t>
      </w:r>
      <w:proofErr w:type="spellEnd"/>
      <w:r w:rsidR="005D7BFB">
        <w:t xml:space="preserve"> can provide</w:t>
      </w:r>
      <w:r w:rsidR="00892CEC">
        <w:t xml:space="preserve"> non-</w:t>
      </w:r>
      <w:proofErr w:type="spellStart"/>
      <w:r w:rsidR="00892CEC">
        <w:t>contigous</w:t>
      </w:r>
      <w:proofErr w:type="spellEnd"/>
      <w:r w:rsidR="005D7BFB">
        <w:t xml:space="preserve"> finite resources</w:t>
      </w:r>
      <w:r w:rsidR="00892CEC">
        <w:t>.</w:t>
      </w:r>
    </w:p>
    <w:p w14:paraId="27D8FA18" w14:textId="795EB84D" w:rsidR="0083273E" w:rsidRPr="00D23E66" w:rsidRDefault="0083273E" w:rsidP="0083273E">
      <w:pPr>
        <w:pStyle w:val="Agreement"/>
      </w:pPr>
      <w:r>
        <w:lastRenderedPageBreak/>
        <w:t xml:space="preserve">Continue discussion next meeting on how resource allocation looks like.  </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20" w:history="1">
        <w:r w:rsidRPr="0069159A">
          <w:rPr>
            <w:rStyle w:val="Hyperlink"/>
          </w:rPr>
          <w:t>R2-2507429</w:t>
        </w:r>
      </w:hyperlink>
      <w:r>
        <w:tab/>
        <w:t>Aspects for Ambient IoT Topology 2</w:t>
      </w:r>
      <w:r>
        <w:tab/>
        <w:t>Ericsson</w:t>
      </w:r>
      <w:r>
        <w:tab/>
        <w:t>discussion</w:t>
      </w:r>
      <w:r>
        <w:tab/>
        <w:t>Rel-20</w:t>
      </w:r>
    </w:p>
    <w:p w14:paraId="7FFFB6A6" w14:textId="77777777" w:rsidR="00626C9F"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43F7A2AD" w14:textId="4AFEDC0D" w:rsidR="00EF662A" w:rsidRPr="00AD0873" w:rsidRDefault="00EF662A" w:rsidP="00EF662A">
      <w:pPr>
        <w:pStyle w:val="Agreement"/>
      </w:pPr>
      <w:r>
        <w:t>Noted</w:t>
      </w:r>
    </w:p>
    <w:p w14:paraId="100EF691" w14:textId="77777777" w:rsidR="00626C9F" w:rsidRDefault="00626C9F" w:rsidP="00626C9F">
      <w:pPr>
        <w:pStyle w:val="Doc-title"/>
      </w:pPr>
    </w:p>
    <w:p w14:paraId="2915E0AF" w14:textId="5F10E06E" w:rsidR="00626C9F" w:rsidRDefault="00626C9F" w:rsidP="00626C9F">
      <w:pPr>
        <w:pStyle w:val="Doc-title"/>
      </w:pPr>
      <w:hyperlink r:id="rId821"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52062A53" w14:textId="3E683CCA" w:rsidR="00EF662A" w:rsidRDefault="00EF662A" w:rsidP="00EF662A">
      <w:pPr>
        <w:pStyle w:val="Agreement"/>
      </w:pPr>
      <w:r>
        <w:t>Noted</w:t>
      </w:r>
    </w:p>
    <w:p w14:paraId="1B355341" w14:textId="77777777" w:rsidR="00577009" w:rsidRDefault="00577009" w:rsidP="00577009">
      <w:pPr>
        <w:pStyle w:val="Doc-text2"/>
      </w:pPr>
    </w:p>
    <w:p w14:paraId="6F369B1F" w14:textId="1226FD23" w:rsidR="00577009" w:rsidRDefault="00577009" w:rsidP="00577009">
      <w:pPr>
        <w:pStyle w:val="Doc-text2"/>
      </w:pPr>
      <w:r>
        <w:t xml:space="preserve">Discussion </w:t>
      </w:r>
    </w:p>
    <w:p w14:paraId="693DBDB3" w14:textId="136ACC9F" w:rsidR="00577009" w:rsidRDefault="00577009" w:rsidP="00577009">
      <w:pPr>
        <w:pStyle w:val="Doc-text2"/>
      </w:pPr>
      <w:r>
        <w:t>-</w:t>
      </w:r>
      <w:r>
        <w:tab/>
      </w:r>
      <w:r w:rsidR="004A1DFB">
        <w:t xml:space="preserve">Qualcomm thinks that the RLF recovery is very short and the UE may recover in the same cell so the inference </w:t>
      </w:r>
      <w:proofErr w:type="spellStart"/>
      <w:r w:rsidR="004A1DFB">
        <w:t>sholdn’t</w:t>
      </w:r>
      <w:proofErr w:type="spellEnd"/>
      <w:r w:rsidR="004A1DFB">
        <w:t xml:space="preserve"> be a problem.   </w:t>
      </w:r>
      <w:r w:rsidR="00705D1D">
        <w:t xml:space="preserve">Ericsson explains that the interference is among the UE readers.   </w:t>
      </w:r>
    </w:p>
    <w:p w14:paraId="728B9BF2" w14:textId="137C1A99" w:rsidR="00C23583" w:rsidRPr="00577009" w:rsidRDefault="00C23583" w:rsidP="00577009">
      <w:pPr>
        <w:pStyle w:val="Doc-text2"/>
      </w:pPr>
      <w:r>
        <w:t>-</w:t>
      </w:r>
      <w:r>
        <w:tab/>
        <w:t xml:space="preserve">Huawei thinks that </w:t>
      </w:r>
      <w:r w:rsidR="002A3127">
        <w:t xml:space="preserve">when we get HO command you stop the transmission.   Qualcomm thinks that it should be after HO complete.  </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22"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23"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4"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25"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6"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7"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28"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29"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30"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31"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32"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33"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4"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5"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6"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7"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38"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39"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40"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41"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42"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43"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4"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5"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6"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7"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8"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49"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50"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lastRenderedPageBreak/>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51"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84"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85"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6"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7"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fldChar w:fldCharType="begin"/>
      </w:r>
      <w:r>
        <w:instrText>HYPERLINK "C:\\Users\\panidx\\OneDrive - InterDigital Communications, Inc\\Documents\\3GPP RAN\\TSGR2_131bis\\Docs\\R2-2506747.zip"</w:instrText>
      </w:r>
      <w:r>
        <w:fldChar w:fldCharType="separate"/>
      </w:r>
      <w:ins w:id="88"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9"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52"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53"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4"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5"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6"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7"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90"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58"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59"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60"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61"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62"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63"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4"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5"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6"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7"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68"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69"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70"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71"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72"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73"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4"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5"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6"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7"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78"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79"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80"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81"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882"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883"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w:t>
      </w:r>
      <w:proofErr w:type="gramStart"/>
      <w:r w:rsidR="00AD30AA">
        <w:t>AI</w:t>
      </w:r>
      <w:proofErr w:type="gramEnd"/>
      <w:r w:rsidR="00AD30AA">
        <w:t xml:space="preserve"> for 5G so we should start it a bit late</w:t>
      </w:r>
      <w:r w:rsidR="00BE1052">
        <w:t xml:space="preserve">r than November.  </w:t>
      </w:r>
    </w:p>
    <w:p w14:paraId="2F217072" w14:textId="76E85840" w:rsidR="00BE1052" w:rsidRDefault="00BE1052" w:rsidP="00D9409D">
      <w:pPr>
        <w:pStyle w:val="Doc-text2"/>
      </w:pPr>
      <w:r>
        <w:t>-</w:t>
      </w:r>
      <w:r>
        <w:tab/>
      </w:r>
      <w:proofErr w:type="spellStart"/>
      <w:r>
        <w:t>Tmobile</w:t>
      </w:r>
      <w:proofErr w:type="spellEnd"/>
      <w:r>
        <w:t xml:space="preserv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w:t>
      </w:r>
      <w:proofErr w:type="gramStart"/>
      <w:r>
        <w:t>have to</w:t>
      </w:r>
      <w:proofErr w:type="gramEnd"/>
      <w:r>
        <w:t xml:space="preserve">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884"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w:t>
      </w:r>
      <w:proofErr w:type="gramStart"/>
      <w:r w:rsidR="007B4FDE">
        <w:t>security</w:t>
      </w:r>
      <w:proofErr w:type="gramEnd"/>
      <w:r w:rsidR="007B4FDE">
        <w:t xml:space="preserve"> and we didn’t agree we have a data </w:t>
      </w:r>
      <w:r w:rsidR="001F3CAE">
        <w:t xml:space="preserve">framework yet, section 9, so we should remove it.   CMCC explains that it is in the </w:t>
      </w:r>
      <w:proofErr w:type="gramStart"/>
      <w:r w:rsidR="001F3CAE">
        <w:t>study</w:t>
      </w:r>
      <w:proofErr w:type="gramEnd"/>
      <w:r w:rsidR="001F3CAE">
        <w:t xml:space="preserve"> so this is to just capture the study part of data framework.  </w:t>
      </w:r>
    </w:p>
    <w:p w14:paraId="373FC1F7" w14:textId="4164EAC9" w:rsidR="009F0A87" w:rsidRDefault="009F0A87" w:rsidP="009F0A87">
      <w:pPr>
        <w:pStyle w:val="Doc-text2"/>
      </w:pPr>
      <w:r>
        <w:t>-</w:t>
      </w:r>
      <w:r>
        <w:tab/>
        <w:t xml:space="preserve">Xiaomi asks why we need section 8 on identity </w:t>
      </w:r>
      <w:proofErr w:type="gramStart"/>
      <w:r>
        <w:t>and also</w:t>
      </w:r>
      <w:proofErr w:type="gramEnd"/>
      <w:r>
        <w:t xml:space="preserve">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w:t>
      </w:r>
      <w:proofErr w:type="gramStart"/>
      <w:r w:rsidR="00CE3C8D">
        <w:t>and also</w:t>
      </w:r>
      <w:proofErr w:type="gramEnd"/>
      <w:r w:rsidR="00CE3C8D">
        <w:t xml:space="preserve"> multi-carrier </w:t>
      </w:r>
      <w:proofErr w:type="gramStart"/>
      <w:r w:rsidR="00CE3C8D">
        <w:t>framework .</w:t>
      </w:r>
      <w:proofErr w:type="gramEnd"/>
      <w:r w:rsidR="00CE3C8D">
        <w:t xml:space="preserve">  </w:t>
      </w:r>
      <w:proofErr w:type="gramStart"/>
      <w:r w:rsidR="00CE3C8D">
        <w:t>Also</w:t>
      </w:r>
      <w:proofErr w:type="gramEnd"/>
      <w:r w:rsidR="00CE3C8D">
        <w:t xml:space="preserve"> mobility can be under </w:t>
      </w:r>
      <w:r w:rsidR="00DD5AFB">
        <w:t xml:space="preserve">RRC.  </w:t>
      </w:r>
      <w:proofErr w:type="gramStart"/>
      <w:r w:rsidR="00DD5AFB">
        <w:t>Also</w:t>
      </w:r>
      <w:proofErr w:type="gramEnd"/>
      <w:r w:rsidR="00DD5AFB">
        <w:t xml:space="preserve">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t>
      </w:r>
      <w:proofErr w:type="spellStart"/>
      <w:r w:rsidR="00BD0D15">
        <w:t>whle</w:t>
      </w:r>
      <w:proofErr w:type="spellEnd"/>
      <w:r w:rsidR="00BD0D15">
        <w:t xml:space="preserve">.  </w:t>
      </w:r>
    </w:p>
    <w:p w14:paraId="00AEBD78" w14:textId="7890790F" w:rsidR="0045461C" w:rsidRDefault="0045461C" w:rsidP="00F00EBA">
      <w:pPr>
        <w:pStyle w:val="Doc-text2"/>
      </w:pPr>
      <w:r>
        <w:t>-</w:t>
      </w:r>
      <w:r>
        <w:tab/>
      </w:r>
      <w:proofErr w:type="spellStart"/>
      <w:r>
        <w:t>Tmobile</w:t>
      </w:r>
      <w:proofErr w:type="spellEnd"/>
      <w:r>
        <w:t xml:space="preserve"> thinks that service aware RAN will deserve </w:t>
      </w:r>
      <w:proofErr w:type="spellStart"/>
      <w:proofErr w:type="gramStart"/>
      <w:r>
        <w:t>it’s</w:t>
      </w:r>
      <w:proofErr w:type="spellEnd"/>
      <w:proofErr w:type="gramEnd"/>
      <w:r>
        <w:t xml:space="preserve">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w:t>
      </w:r>
      <w:proofErr w:type="spellStart"/>
      <w:r w:rsidR="00DE011C">
        <w:t>Mediatek</w:t>
      </w:r>
      <w:proofErr w:type="spellEnd"/>
      <w:r w:rsidR="00DE011C">
        <w:t xml:space="preserve">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w:t>
      </w:r>
      <w:proofErr w:type="gramStart"/>
      <w:r w:rsidR="00063A4F">
        <w:t>2</w:t>
      </w:r>
      <w:proofErr w:type="gramEnd"/>
      <w:r w:rsidR="007D207B">
        <w:t xml:space="preserve"> and we can capture why we did something.   </w:t>
      </w:r>
      <w:r w:rsidR="002C19CB">
        <w:t xml:space="preserve"> Qualcomm </w:t>
      </w:r>
      <w:r w:rsidR="00857D27">
        <w:t xml:space="preserve">and Samsung </w:t>
      </w:r>
      <w:proofErr w:type="gramStart"/>
      <w:r w:rsidR="002C19CB">
        <w:t>agrees</w:t>
      </w:r>
      <w:proofErr w:type="gramEnd"/>
      <w:r w:rsidR="002C19CB">
        <w:t xml:space="preserve"> we shouldn’t capture </w:t>
      </w:r>
      <w:r w:rsidR="002C19CB">
        <w:lastRenderedPageBreak/>
        <w:t>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5"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 xml:space="preserve">Proposal 3: The following key issues from 5G commercialization </w:t>
      </w:r>
      <w:proofErr w:type="gramStart"/>
      <w:r w:rsidRPr="00036014">
        <w:rPr>
          <w:i/>
          <w:iCs/>
        </w:rPr>
        <w:t>must to</w:t>
      </w:r>
      <w:proofErr w:type="gramEnd"/>
      <w:r w:rsidRPr="00036014">
        <w:rPr>
          <w:i/>
          <w:iCs/>
        </w:rPr>
        <w:t xml:space="preserve"> be addressed:</w:t>
      </w:r>
    </w:p>
    <w:p w14:paraId="0B45945E" w14:textId="4ADD28F6" w:rsidR="003114A1" w:rsidRPr="00C5688F" w:rsidRDefault="00D968E6" w:rsidP="00B60DD0">
      <w:pPr>
        <w:pStyle w:val="Doc-text2"/>
        <w:numPr>
          <w:ilvl w:val="0"/>
          <w:numId w:val="13"/>
        </w:numPr>
        <w:rPr>
          <w:i/>
          <w:iCs/>
        </w:rPr>
      </w:pPr>
      <w:r w:rsidRPr="00036014">
        <w:rPr>
          <w:i/>
          <w:iCs/>
        </w:rPr>
        <w:t>Protocol Complexity and Innovation Bottleneck</w:t>
      </w:r>
    </w:p>
    <w:p w14:paraId="29931DCB" w14:textId="77777777" w:rsidR="00D968E6" w:rsidRPr="00036014" w:rsidRDefault="00D968E6" w:rsidP="00B60DD0">
      <w:pPr>
        <w:pStyle w:val="Doc-text2"/>
        <w:numPr>
          <w:ilvl w:val="0"/>
          <w:numId w:val="13"/>
        </w:numPr>
        <w:rPr>
          <w:i/>
          <w:iCs/>
        </w:rPr>
      </w:pPr>
      <w:r w:rsidRPr="00036014">
        <w:rPr>
          <w:i/>
          <w:iCs/>
        </w:rPr>
        <w:t xml:space="preserve">The NR RRC configuration and UE capability framework has been criticized as overly complex, difficult to process and maintain on the </w:t>
      </w:r>
      <w:proofErr w:type="spellStart"/>
      <w:r w:rsidRPr="00036014">
        <w:rPr>
          <w:i/>
          <w:iCs/>
        </w:rPr>
        <w:t>gNB</w:t>
      </w:r>
      <w:proofErr w:type="spellEnd"/>
      <w:r w:rsidRPr="00036014">
        <w:rPr>
          <w:i/>
          <w:iCs/>
        </w:rPr>
        <w:t xml:space="preserve">-UE both </w:t>
      </w:r>
      <w:proofErr w:type="gramStart"/>
      <w:r w:rsidRPr="00036014">
        <w:rPr>
          <w:i/>
          <w:iCs/>
        </w:rPr>
        <w:t>side</w:t>
      </w:r>
      <w:proofErr w:type="gramEnd"/>
      <w:r w:rsidRPr="00036014">
        <w:rPr>
          <w:i/>
          <w:iCs/>
        </w:rPr>
        <w:t xml:space="preserve">, consuming excessive </w:t>
      </w:r>
      <w:proofErr w:type="spellStart"/>
      <w:r w:rsidRPr="00036014">
        <w:rPr>
          <w:i/>
          <w:iCs/>
        </w:rPr>
        <w:t>signaling</w:t>
      </w:r>
      <w:proofErr w:type="spellEnd"/>
      <w:r w:rsidRPr="00036014">
        <w:rPr>
          <w:i/>
          <w:iCs/>
        </w:rPr>
        <w:t xml:space="preserve"> </w:t>
      </w:r>
      <w:proofErr w:type="gramStart"/>
      <w:r w:rsidRPr="00036014">
        <w:rPr>
          <w:i/>
          <w:iCs/>
        </w:rPr>
        <w:t>overhead;</w:t>
      </w:r>
      <w:proofErr w:type="gramEnd"/>
      <w:r w:rsidRPr="00036014">
        <w:rPr>
          <w:i/>
          <w:iCs/>
        </w:rPr>
        <w:t xml:space="preserve"> </w:t>
      </w:r>
    </w:p>
    <w:p w14:paraId="0BEAC18D" w14:textId="77777777" w:rsidR="00D968E6" w:rsidRDefault="00D968E6" w:rsidP="00B60DD0">
      <w:pPr>
        <w:pStyle w:val="Doc-text2"/>
        <w:numPr>
          <w:ilvl w:val="0"/>
          <w:numId w:val="13"/>
        </w:numPr>
        <w:rPr>
          <w:i/>
          <w:iCs/>
        </w:rPr>
      </w:pPr>
      <w:r w:rsidRPr="00036014">
        <w:rPr>
          <w:i/>
          <w:iCs/>
        </w:rPr>
        <w:t xml:space="preserve">Fixed and coupled protocol stack causes high complexity, high cost and performance </w:t>
      </w:r>
      <w:proofErr w:type="gramStart"/>
      <w:r w:rsidRPr="00036014">
        <w:rPr>
          <w:i/>
          <w:iCs/>
        </w:rPr>
        <w:t>limitation;</w:t>
      </w:r>
      <w:proofErr w:type="gramEnd"/>
      <w:r w:rsidRPr="00036014">
        <w:rPr>
          <w:i/>
          <w:iCs/>
        </w:rPr>
        <w:t xml:space="preserve">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B60DD0">
      <w:pPr>
        <w:pStyle w:val="Doc-text2"/>
        <w:numPr>
          <w:ilvl w:val="0"/>
          <w:numId w:val="13"/>
        </w:numPr>
        <w:rPr>
          <w:i/>
          <w:iCs/>
        </w:rPr>
      </w:pPr>
      <w:r w:rsidRPr="00036014">
        <w:rPr>
          <w:i/>
          <w:iCs/>
        </w:rPr>
        <w:t>Limitation on AI/sensing data collection and model transfer</w:t>
      </w:r>
    </w:p>
    <w:p w14:paraId="27C385AC" w14:textId="77777777" w:rsidR="00D968E6" w:rsidRPr="00036014" w:rsidRDefault="00D968E6" w:rsidP="00B60DD0">
      <w:pPr>
        <w:pStyle w:val="Doc-text2"/>
        <w:numPr>
          <w:ilvl w:val="0"/>
          <w:numId w:val="13"/>
        </w:numPr>
        <w:rPr>
          <w:i/>
          <w:iCs/>
        </w:rPr>
      </w:pPr>
      <w:r w:rsidRPr="00036014">
        <w:rPr>
          <w:i/>
          <w:iCs/>
        </w:rPr>
        <w:t xml:space="preserve">Fragmented access control mechanism, including cell barring, UAC and RRC connection </w:t>
      </w:r>
      <w:proofErr w:type="gramStart"/>
      <w:r w:rsidRPr="00036014">
        <w:rPr>
          <w:i/>
          <w:iCs/>
        </w:rPr>
        <w:t>rejection;</w:t>
      </w:r>
      <w:proofErr w:type="gramEnd"/>
    </w:p>
    <w:p w14:paraId="12EBF140" w14:textId="77777777" w:rsidR="00D968E6" w:rsidRPr="00036014" w:rsidRDefault="00D968E6" w:rsidP="00B60DD0">
      <w:pPr>
        <w:pStyle w:val="Doc-text2"/>
        <w:numPr>
          <w:ilvl w:val="0"/>
          <w:numId w:val="13"/>
        </w:numPr>
        <w:rPr>
          <w:i/>
          <w:iCs/>
        </w:rPr>
      </w:pPr>
      <w:r w:rsidRPr="00036014">
        <w:rPr>
          <w:i/>
          <w:iCs/>
        </w:rPr>
        <w:t xml:space="preserve">Dispersed </w:t>
      </w:r>
      <w:proofErr w:type="spellStart"/>
      <w:r w:rsidRPr="00036014">
        <w:rPr>
          <w:i/>
          <w:iCs/>
        </w:rPr>
        <w:t>signaling</w:t>
      </w:r>
      <w:proofErr w:type="spellEnd"/>
      <w:r w:rsidRPr="00036014">
        <w:rPr>
          <w:i/>
          <w:iCs/>
        </w:rPr>
        <w:t xml:space="preserve"> configurations for mobility/</w:t>
      </w:r>
      <w:proofErr w:type="gramStart"/>
      <w:r w:rsidRPr="00036014">
        <w:rPr>
          <w:i/>
          <w:iCs/>
        </w:rPr>
        <w:t>measurement;</w:t>
      </w:r>
      <w:proofErr w:type="gramEnd"/>
    </w:p>
    <w:p w14:paraId="0092EEF5" w14:textId="77777777" w:rsidR="00D968E6" w:rsidRDefault="00D968E6" w:rsidP="00B60DD0">
      <w:pPr>
        <w:pStyle w:val="Doc-text2"/>
        <w:numPr>
          <w:ilvl w:val="0"/>
          <w:numId w:val="13"/>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6"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w:t>
      </w:r>
      <w:proofErr w:type="gramStart"/>
      <w:r w:rsidR="00613A26">
        <w:t>RAN1</w:t>
      </w:r>
      <w:proofErr w:type="gramEnd"/>
      <w:r w:rsidR="00613A26">
        <w:t xml:space="preserve"> so we understand what MRSS mean.  </w:t>
      </w:r>
    </w:p>
    <w:p w14:paraId="6352CB8B" w14:textId="77777777" w:rsidR="00D968E6" w:rsidRPr="00E24F20" w:rsidRDefault="00D968E6" w:rsidP="00D968E6">
      <w:pPr>
        <w:pStyle w:val="Doc-text2"/>
        <w:rPr>
          <w:i/>
          <w:iCs/>
        </w:rPr>
      </w:pPr>
      <w:r w:rsidRPr="00E24F20">
        <w:rPr>
          <w:i/>
          <w:iCs/>
        </w:rPr>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B60DD0">
      <w:pPr>
        <w:pStyle w:val="Doc-text2"/>
        <w:numPr>
          <w:ilvl w:val="0"/>
          <w:numId w:val="31"/>
        </w:numPr>
        <w:rPr>
          <w:i/>
          <w:iCs/>
        </w:rPr>
      </w:pPr>
      <w:r w:rsidRPr="00E24F20">
        <w:rPr>
          <w:i/>
          <w:iCs/>
        </w:rPr>
        <w:t xml:space="preserve">Optimized mobility framework to achieve the stringent latency and reliability requirements for emerging interactive and immersive </w:t>
      </w:r>
      <w:proofErr w:type="gramStart"/>
      <w:r w:rsidRPr="00E24F20">
        <w:rPr>
          <w:i/>
          <w:iCs/>
        </w:rPr>
        <w:t>applications;</w:t>
      </w:r>
      <w:proofErr w:type="gramEnd"/>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w:t>
      </w:r>
      <w:proofErr w:type="gramStart"/>
      <w:r w:rsidR="009F2441">
        <w:t>study</w:t>
      </w:r>
      <w:proofErr w:type="gramEnd"/>
      <w:r w:rsidR="009F2441">
        <w:t xml:space="preserve"> but we can design </w:t>
      </w:r>
      <w:proofErr w:type="spellStart"/>
      <w:r w:rsidR="009F2441">
        <w:t>signaling</w:t>
      </w:r>
      <w:proofErr w:type="spellEnd"/>
      <w:r w:rsidR="009F2441">
        <w:t xml:space="preserve">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lastRenderedPageBreak/>
        <w:t xml:space="preserve">(2) Optimized power and energy saving technologies to maximize energy efficiency for both UE and </w:t>
      </w:r>
      <w:proofErr w:type="gramStart"/>
      <w:r w:rsidRPr="00E24F20">
        <w:rPr>
          <w:i/>
          <w:iCs/>
        </w:rPr>
        <w:t>NW;</w:t>
      </w:r>
      <w:proofErr w:type="gramEnd"/>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t xml:space="preserve">(3) Implementation-friendly and simplified UP Protocol to support high-speed and immersive traffic </w:t>
      </w:r>
      <w:proofErr w:type="gramStart"/>
      <w:r w:rsidRPr="00E24F20">
        <w:rPr>
          <w:i/>
          <w:iCs/>
        </w:rPr>
        <w:t>efficiently;</w:t>
      </w:r>
      <w:proofErr w:type="gramEnd"/>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 xml:space="preserve">(4) Enhanced AS security to improve system stability by mitigating potential security </w:t>
      </w:r>
      <w:proofErr w:type="gramStart"/>
      <w:r w:rsidRPr="00E24F20">
        <w:rPr>
          <w:i/>
          <w:iCs/>
        </w:rPr>
        <w:t>threats;</w:t>
      </w:r>
      <w:proofErr w:type="gramEnd"/>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w:t>
      </w:r>
      <w:proofErr w:type="gramStart"/>
      <w:r>
        <w:t>design</w:t>
      </w:r>
      <w:proofErr w:type="gramEnd"/>
      <w:r>
        <w:t xml:space="preserve"> we should consider </w:t>
      </w:r>
      <w:proofErr w:type="spellStart"/>
      <w:proofErr w:type="gramStart"/>
      <w:r>
        <w:t>there</w:t>
      </w:r>
      <w:proofErr w:type="spellEnd"/>
      <w:proofErr w:type="gramEnd"/>
      <w:r>
        <w:t xml:space="preserv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w:t>
      </w:r>
      <w:proofErr w:type="gramStart"/>
      <w:r>
        <w:t>have to</w:t>
      </w:r>
      <w:proofErr w:type="gramEnd"/>
      <w:r>
        <w:t xml:space="preserve">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887"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 xml:space="preserve">Observation 6-1: Device types are being discussed in TSG RAN and RAN1 currently. RAN2 should await and align with the conclusions from TSG RAN and </w:t>
      </w:r>
      <w:proofErr w:type="gramStart"/>
      <w:r w:rsidRPr="00CE20B7">
        <w:rPr>
          <w:i/>
          <w:iCs/>
        </w:rPr>
        <w:t>RAN1, and</w:t>
      </w:r>
      <w:proofErr w:type="gramEnd"/>
      <w:r w:rsidRPr="00CE20B7">
        <w:rPr>
          <w:i/>
          <w:iCs/>
        </w:rPr>
        <w:t xml:space="preserve">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r>
      <w:proofErr w:type="spellStart"/>
      <w:r>
        <w:t>Mediatek</w:t>
      </w:r>
      <w:proofErr w:type="spellEnd"/>
      <w:r>
        <w:t xml:space="preserve">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w:t>
      </w:r>
      <w:proofErr w:type="spellStart"/>
      <w:r w:rsidR="009A7D3A">
        <w:t>differention</w:t>
      </w:r>
      <w:proofErr w:type="spellEnd"/>
      <w:r w:rsidR="009A7D3A">
        <w:t xml:space="preserve">, data collection and termination, and sensing.  Huawei confirms.  </w:t>
      </w:r>
    </w:p>
    <w:p w14:paraId="33050341" w14:textId="18DAA7BD" w:rsidR="00DC3862" w:rsidRDefault="00DC3862" w:rsidP="00D968E6">
      <w:pPr>
        <w:pStyle w:val="Doc-text2"/>
      </w:pPr>
      <w:r>
        <w:t>-</w:t>
      </w:r>
      <w:r>
        <w:tab/>
        <w:t xml:space="preserve">Huawei clarifies that digital twin is a </w:t>
      </w:r>
      <w:proofErr w:type="gramStart"/>
      <w:r>
        <w:t xml:space="preserve">different </w:t>
      </w:r>
      <w:r w:rsidR="00AF4B7F">
        <w:t>services</w:t>
      </w:r>
      <w:proofErr w:type="gramEnd"/>
      <w:r w:rsidR="00AF4B7F">
        <w:t xml:space="preserve">.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88"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lastRenderedPageBreak/>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 xml:space="preserve">Proposal 1: From RAN2 point of view, the design target of 6GR should </w:t>
      </w:r>
      <w:proofErr w:type="gramStart"/>
      <w:r w:rsidRPr="006C5C19">
        <w:rPr>
          <w:i/>
          <w:iCs/>
        </w:rPr>
        <w:t>take into account</w:t>
      </w:r>
      <w:proofErr w:type="gramEnd"/>
      <w:r w:rsidRPr="006C5C19">
        <w:rPr>
          <w:i/>
          <w:iCs/>
        </w:rPr>
        <w:t>:</w:t>
      </w:r>
    </w:p>
    <w:p w14:paraId="789860B8" w14:textId="77777777" w:rsidR="00D968E6" w:rsidRPr="006C5C19" w:rsidRDefault="00D968E6" w:rsidP="00B60DD0">
      <w:pPr>
        <w:pStyle w:val="Doc-text2"/>
        <w:numPr>
          <w:ilvl w:val="0"/>
          <w:numId w:val="14"/>
        </w:numPr>
        <w:rPr>
          <w:i/>
          <w:iCs/>
        </w:rPr>
      </w:pPr>
      <w:r w:rsidRPr="006C5C19">
        <w:rPr>
          <w:i/>
          <w:iCs/>
        </w:rPr>
        <w:t xml:space="preserve">User-centric network design for optimized user </w:t>
      </w:r>
      <w:proofErr w:type="gramStart"/>
      <w:r w:rsidRPr="006C5C19">
        <w:rPr>
          <w:i/>
          <w:iCs/>
        </w:rPr>
        <w:t>experience;</w:t>
      </w:r>
      <w:proofErr w:type="gramEnd"/>
    </w:p>
    <w:p w14:paraId="08C35A79" w14:textId="77777777" w:rsidR="00D968E6" w:rsidRPr="006C5C19" w:rsidRDefault="00D968E6" w:rsidP="00B60DD0">
      <w:pPr>
        <w:pStyle w:val="Doc-text2"/>
        <w:numPr>
          <w:ilvl w:val="0"/>
          <w:numId w:val="14"/>
        </w:numPr>
        <w:rPr>
          <w:i/>
          <w:iCs/>
        </w:rPr>
      </w:pPr>
      <w:r w:rsidRPr="006C5C19">
        <w:rPr>
          <w:i/>
          <w:iCs/>
        </w:rPr>
        <w:t xml:space="preserve">Substantial gains in term of KPIs, e.g., energy efficiency, spectrum efficiency, service continuity, latency and </w:t>
      </w:r>
      <w:proofErr w:type="gramStart"/>
      <w:r w:rsidRPr="006C5C19">
        <w:rPr>
          <w:i/>
          <w:iCs/>
        </w:rPr>
        <w:t>security;</w:t>
      </w:r>
      <w:proofErr w:type="gramEnd"/>
    </w:p>
    <w:p w14:paraId="49728F86" w14:textId="77777777" w:rsidR="00D968E6" w:rsidRPr="006C5C19" w:rsidRDefault="00D968E6" w:rsidP="00B60DD0">
      <w:pPr>
        <w:pStyle w:val="Doc-text2"/>
        <w:numPr>
          <w:ilvl w:val="0"/>
          <w:numId w:val="14"/>
        </w:numPr>
        <w:rPr>
          <w:i/>
          <w:iCs/>
        </w:rPr>
      </w:pPr>
      <w:r w:rsidRPr="006C5C19">
        <w:rPr>
          <w:i/>
          <w:iCs/>
        </w:rPr>
        <w:t xml:space="preserve">Simplicity and efficiency </w:t>
      </w:r>
      <w:proofErr w:type="gramStart"/>
      <w:r w:rsidRPr="006C5C19">
        <w:rPr>
          <w:i/>
          <w:iCs/>
        </w:rPr>
        <w:t>design;</w:t>
      </w:r>
      <w:proofErr w:type="gramEnd"/>
    </w:p>
    <w:p w14:paraId="4AF8F107" w14:textId="77777777" w:rsidR="00D968E6" w:rsidRPr="006C5C19" w:rsidRDefault="00D968E6" w:rsidP="00B60DD0">
      <w:pPr>
        <w:pStyle w:val="Doc-text2"/>
        <w:numPr>
          <w:ilvl w:val="0"/>
          <w:numId w:val="14"/>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t xml:space="preserve">Proposal 3: </w:t>
      </w:r>
      <w:proofErr w:type="gramStart"/>
      <w:r w:rsidRPr="006C5C19">
        <w:rPr>
          <w:i/>
          <w:iCs/>
        </w:rPr>
        <w:t>In order to</w:t>
      </w:r>
      <w:proofErr w:type="gramEnd"/>
      <w:r w:rsidRPr="006C5C19">
        <w:rPr>
          <w:i/>
          <w:iCs/>
        </w:rPr>
        <w:t xml:space="preserve">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889"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B60DD0">
      <w:pPr>
        <w:pStyle w:val="Doc-text2"/>
        <w:numPr>
          <w:ilvl w:val="0"/>
          <w:numId w:val="15"/>
        </w:numPr>
        <w:rPr>
          <w:i/>
          <w:iCs/>
        </w:rPr>
      </w:pPr>
      <w:r w:rsidRPr="00530B0A">
        <w:rPr>
          <w:i/>
          <w:iCs/>
        </w:rPr>
        <w:t>avoid specifying several solutions/options for the same problem</w:t>
      </w:r>
    </w:p>
    <w:p w14:paraId="66F68B54" w14:textId="77777777" w:rsidR="00D968E6" w:rsidRPr="00530B0A" w:rsidRDefault="00D968E6" w:rsidP="00B60DD0">
      <w:pPr>
        <w:pStyle w:val="Doc-text2"/>
        <w:numPr>
          <w:ilvl w:val="0"/>
          <w:numId w:val="15"/>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B60DD0">
      <w:pPr>
        <w:pStyle w:val="Doc-text2"/>
        <w:numPr>
          <w:ilvl w:val="0"/>
          <w:numId w:val="15"/>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 xml:space="preserve">RAN2 should develop a protocol stack to maximize performance over the </w:t>
      </w:r>
      <w:proofErr w:type="spellStart"/>
      <w:r w:rsidRPr="00530B0A">
        <w:rPr>
          <w:i/>
          <w:iCs/>
        </w:rPr>
        <w:t>Uu</w:t>
      </w:r>
      <w:proofErr w:type="spellEnd"/>
      <w:r w:rsidRPr="00530B0A">
        <w:rPr>
          <w:i/>
          <w:iCs/>
        </w:rPr>
        <w:t xml:space="preserve">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90"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lastRenderedPageBreak/>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 xml:space="preserve">Oppo thinks that for 5G we designed the services for </w:t>
      </w:r>
      <w:proofErr w:type="spellStart"/>
      <w:r>
        <w:t>eMBB</w:t>
      </w:r>
      <w:proofErr w:type="spellEnd"/>
      <w:r>
        <w:t xml:space="preserve">.  Is the proposal proposing that we identify all services and then design.   Nokia explains that the bottom capability is IoT devices and not </w:t>
      </w:r>
      <w:proofErr w:type="spellStart"/>
      <w:r>
        <w:t>eMBB</w:t>
      </w:r>
      <w:proofErr w:type="spellEnd"/>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proofErr w:type="spellStart"/>
      <w:r w:rsidR="00053B15">
        <w:t>M</w:t>
      </w:r>
      <w:r>
        <w:t>ediatek</w:t>
      </w:r>
      <w:proofErr w:type="spellEnd"/>
      <w:r>
        <w:t xml:space="preserve"> thinks that these proposals are philosophical </w:t>
      </w:r>
      <w:r w:rsidR="00053B15">
        <w:t xml:space="preserve">ideas but not sure what would be </w:t>
      </w:r>
      <w:proofErr w:type="spellStart"/>
      <w:r w:rsidR="00053B15">
        <w:t>agreable</w:t>
      </w:r>
      <w:proofErr w:type="spellEnd"/>
      <w:r w:rsidR="00053B15">
        <w:t xml:space="preserv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w:t>
      </w:r>
      <w:proofErr w:type="gramStart"/>
      <w:r w:rsidR="00E15150">
        <w:t>use</w:t>
      </w:r>
      <w:proofErr w:type="gramEnd"/>
      <w:r w:rsidR="00E15150">
        <w:t xml:space="preserve"> case.  </w:t>
      </w:r>
    </w:p>
    <w:p w14:paraId="3607883C" w14:textId="3946C6D9" w:rsidR="00E15150" w:rsidRDefault="00E15150" w:rsidP="00D968E6">
      <w:pPr>
        <w:pStyle w:val="Doc-text2"/>
      </w:pPr>
      <w:r>
        <w:t>-</w:t>
      </w:r>
      <w:r>
        <w:tab/>
      </w:r>
      <w:proofErr w:type="spellStart"/>
      <w:r>
        <w:t>Fainity</w:t>
      </w:r>
      <w:proofErr w:type="spellEnd"/>
      <w:r>
        <w:t xml:space="preserve"> </w:t>
      </w:r>
      <w:r w:rsidR="008476BE">
        <w:t xml:space="preserve">explains that RAN1 is also discussing the baseline and wonders if we should wait for RAN1 progress.   </w:t>
      </w:r>
      <w:r w:rsidR="008F699F">
        <w:t xml:space="preserve">Nokia thinks that we can work in parallel and we have an understanding on what minimum capability would mean.   </w:t>
      </w:r>
      <w:r w:rsidR="00586841">
        <w:t xml:space="preserve">We should discuss in RAN2 on what </w:t>
      </w:r>
      <w:proofErr w:type="gramStart"/>
      <w:r w:rsidR="00586841">
        <w:t>is the minimum set</w:t>
      </w:r>
      <w:proofErr w:type="gramEnd"/>
      <w:r w:rsidR="00586841">
        <w:t xml:space="preserve"> and then feed it into RAN plenary.   For </w:t>
      </w:r>
      <w:proofErr w:type="gramStart"/>
      <w:r w:rsidR="00586841">
        <w:t>example</w:t>
      </w:r>
      <w:proofErr w:type="gramEnd"/>
      <w:r w:rsidR="00586841">
        <w:t xml:space="preserv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w:t>
      </w:r>
      <w:proofErr w:type="spellStart"/>
      <w:r>
        <w:t>analyze</w:t>
      </w:r>
      <w:proofErr w:type="spellEnd"/>
      <w:r>
        <w:t xml:space="preserv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w:t>
      </w:r>
      <w:proofErr w:type="spellStart"/>
      <w:r>
        <w:t>signaling</w:t>
      </w:r>
      <w:proofErr w:type="spellEnd"/>
      <w:r>
        <w:t xml:space="preserve"> structure.  </w:t>
      </w:r>
    </w:p>
    <w:p w14:paraId="34BA60D6" w14:textId="4E9AB330" w:rsidR="005C3991" w:rsidRPr="007D563D" w:rsidRDefault="005C3991" w:rsidP="00D968E6">
      <w:pPr>
        <w:pStyle w:val="Doc-text2"/>
      </w:pPr>
      <w:r>
        <w:t>-</w:t>
      </w:r>
      <w:r>
        <w:tab/>
        <w:t xml:space="preserve">Vivo thinks that such design should not give a negative impact to </w:t>
      </w:r>
      <w:proofErr w:type="spellStart"/>
      <w:r>
        <w:t>eMBB</w:t>
      </w:r>
      <w:proofErr w:type="spellEnd"/>
      <w:r>
        <w:t xml:space="preserve">,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w:t>
      </w:r>
      <w:proofErr w:type="gramStart"/>
      <w:r w:rsidR="001C6912">
        <w:t>that</w:t>
      </w:r>
      <w:proofErr w:type="gramEnd"/>
      <w:r w:rsidR="001C6912">
        <w:t xml:space="preserve">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 xml:space="preserve">Proposal 5: 6GR uses the sub-layers of Layer 2 of 4G/5G as model baseline. Any consideration of merging sub-layers should stem from a thorough functional analysis, rather than being pursued as an </w:t>
      </w:r>
      <w:proofErr w:type="gramStart"/>
      <w:r w:rsidRPr="00C50112">
        <w:rPr>
          <w:i/>
          <w:iCs/>
        </w:rPr>
        <w:t>objective in its own right</w:t>
      </w:r>
      <w:proofErr w:type="gramEnd"/>
      <w:r w:rsidRPr="00C50112">
        <w:rPr>
          <w:i/>
          <w:iCs/>
        </w:rPr>
        <w: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91"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B60DD0">
      <w:pPr>
        <w:pStyle w:val="Doc-text2"/>
        <w:numPr>
          <w:ilvl w:val="0"/>
          <w:numId w:val="16"/>
        </w:numPr>
      </w:pPr>
      <w:r w:rsidRPr="00BF624E">
        <w:t>The 6G RAN architecture shall support standalone RAN architecture.</w:t>
      </w:r>
    </w:p>
    <w:p w14:paraId="06C66C23" w14:textId="77777777" w:rsidR="00D968E6" w:rsidRPr="00BF624E" w:rsidRDefault="00D968E6" w:rsidP="00B60DD0">
      <w:pPr>
        <w:pStyle w:val="Doc-text2"/>
        <w:numPr>
          <w:ilvl w:val="0"/>
          <w:numId w:val="16"/>
        </w:numPr>
      </w:pPr>
      <w:r w:rsidRPr="00BF624E">
        <w:t>The 6G RAN shall support Multi-RAT Spectrum Sharing between 6GR and NR.</w:t>
      </w:r>
    </w:p>
    <w:p w14:paraId="052F2368" w14:textId="77777777" w:rsidR="00D968E6" w:rsidRPr="00BF624E" w:rsidRDefault="00D968E6" w:rsidP="00B60DD0">
      <w:pPr>
        <w:pStyle w:val="Doc-text2"/>
        <w:numPr>
          <w:ilvl w:val="0"/>
          <w:numId w:val="16"/>
        </w:numPr>
      </w:pPr>
      <w:r w:rsidRPr="00BF624E">
        <w:t>The 6G RAN architecture shall support inter-RAT mobility between the 6GR and NR.</w:t>
      </w:r>
    </w:p>
    <w:p w14:paraId="7C6DF218" w14:textId="77777777" w:rsidR="00D968E6" w:rsidRPr="00BF624E" w:rsidRDefault="00D968E6" w:rsidP="00B60DD0">
      <w:pPr>
        <w:pStyle w:val="Doc-text2"/>
        <w:numPr>
          <w:ilvl w:val="0"/>
          <w:numId w:val="16"/>
        </w:numPr>
      </w:pPr>
      <w:r w:rsidRPr="00BF624E">
        <w:t>The 6G RAN architecture shall support connectivity through multiple TRPs, either collocated or non-collocated.</w:t>
      </w:r>
    </w:p>
    <w:p w14:paraId="20ED6E18" w14:textId="77777777" w:rsidR="00D968E6" w:rsidRPr="00BF624E" w:rsidRDefault="00D968E6" w:rsidP="00B60DD0">
      <w:pPr>
        <w:pStyle w:val="Doc-text2"/>
        <w:numPr>
          <w:ilvl w:val="0"/>
          <w:numId w:val="16"/>
        </w:numPr>
      </w:pPr>
      <w:r w:rsidRPr="00BF624E">
        <w:lastRenderedPageBreak/>
        <w:t>The 6G RAT shall support Spectrum Aggregation (e.g. Carrier Aggregation) for both uplink and downlink, and for both co-located and non-co-located TRPs.</w:t>
      </w:r>
    </w:p>
    <w:p w14:paraId="4FA54D6F" w14:textId="77777777" w:rsidR="00D968E6" w:rsidRPr="00BF624E" w:rsidRDefault="00D968E6" w:rsidP="00B60DD0">
      <w:pPr>
        <w:pStyle w:val="Doc-text2"/>
        <w:numPr>
          <w:ilvl w:val="0"/>
          <w:numId w:val="16"/>
        </w:numPr>
      </w:pPr>
      <w:r w:rsidRPr="00BF624E">
        <w:t>The 6G RAN architecture shall allow for control plane and user plane separation.</w:t>
      </w:r>
    </w:p>
    <w:p w14:paraId="13987671" w14:textId="77777777" w:rsidR="00D968E6" w:rsidRPr="00BF624E" w:rsidRDefault="00D968E6" w:rsidP="00B60DD0">
      <w:pPr>
        <w:pStyle w:val="Doc-text2"/>
        <w:numPr>
          <w:ilvl w:val="0"/>
          <w:numId w:val="16"/>
        </w:numPr>
      </w:pPr>
      <w:r w:rsidRPr="00BF624E">
        <w:t>The 6G RAN architecture shall support sharing of the RAN between multiple operators.</w:t>
      </w:r>
    </w:p>
    <w:p w14:paraId="5B047BBB" w14:textId="77777777" w:rsidR="00D968E6" w:rsidRPr="00BF624E" w:rsidRDefault="00D968E6" w:rsidP="00B60DD0">
      <w:pPr>
        <w:pStyle w:val="Doc-text2"/>
        <w:numPr>
          <w:ilvl w:val="0"/>
          <w:numId w:val="16"/>
        </w:numPr>
      </w:pPr>
      <w:r w:rsidRPr="00BF624E">
        <w:t>The 6G RAN architecture shall allow for the operation of network slicing.</w:t>
      </w:r>
    </w:p>
    <w:p w14:paraId="560B94FE" w14:textId="77777777" w:rsidR="00D968E6" w:rsidRPr="00BF624E" w:rsidRDefault="00D968E6" w:rsidP="00B60DD0">
      <w:pPr>
        <w:pStyle w:val="Doc-text2"/>
        <w:numPr>
          <w:ilvl w:val="0"/>
          <w:numId w:val="16"/>
        </w:numPr>
      </w:pPr>
      <w:r w:rsidRPr="00BF624E">
        <w:t>The 6G RAN architecture shall be designed considering both terrestrial network and non-terrestrial network.</w:t>
      </w:r>
    </w:p>
    <w:p w14:paraId="155FA8DF" w14:textId="77777777" w:rsidR="00D968E6" w:rsidRPr="00BF624E" w:rsidRDefault="00D968E6" w:rsidP="00B60DD0">
      <w:pPr>
        <w:pStyle w:val="Doc-text2"/>
        <w:numPr>
          <w:ilvl w:val="0"/>
          <w:numId w:val="16"/>
        </w:numPr>
      </w:pPr>
      <w:r w:rsidRPr="00BF624E">
        <w:t>The 6G RAN architecture shall support enhanced service awareness in RAN.</w:t>
      </w:r>
    </w:p>
    <w:p w14:paraId="11DE2943" w14:textId="77777777" w:rsidR="00D968E6" w:rsidRPr="00BF624E" w:rsidRDefault="00D968E6" w:rsidP="00B60DD0">
      <w:pPr>
        <w:pStyle w:val="Doc-text2"/>
        <w:numPr>
          <w:ilvl w:val="0"/>
          <w:numId w:val="16"/>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92"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93"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4"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lastRenderedPageBreak/>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5"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6"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B60DD0">
      <w:pPr>
        <w:pStyle w:val="Doc-text2"/>
        <w:numPr>
          <w:ilvl w:val="0"/>
          <w:numId w:val="17"/>
        </w:numPr>
        <w:rPr>
          <w:i/>
          <w:iCs/>
        </w:rPr>
      </w:pPr>
      <w:r w:rsidRPr="001B1108">
        <w:rPr>
          <w:i/>
          <w:iCs/>
        </w:rPr>
        <w:t>Positioning, Navigation and Timing (PNT) services.</w:t>
      </w:r>
    </w:p>
    <w:p w14:paraId="45567087" w14:textId="77777777" w:rsidR="00D968E6" w:rsidRPr="001B1108" w:rsidRDefault="00D968E6" w:rsidP="00B60DD0">
      <w:pPr>
        <w:pStyle w:val="Doc-text2"/>
        <w:numPr>
          <w:ilvl w:val="0"/>
          <w:numId w:val="17"/>
        </w:numPr>
        <w:rPr>
          <w:i/>
          <w:iCs/>
        </w:rPr>
      </w:pPr>
      <w:r w:rsidRPr="001B1108">
        <w:rPr>
          <w:i/>
          <w:iCs/>
        </w:rPr>
        <w:t>Broadcast services over an intended area.</w:t>
      </w:r>
    </w:p>
    <w:p w14:paraId="2027BE5E" w14:textId="77777777" w:rsidR="00D968E6" w:rsidRPr="001B1108" w:rsidRDefault="00D968E6" w:rsidP="00B60DD0">
      <w:pPr>
        <w:pStyle w:val="Doc-text2"/>
        <w:numPr>
          <w:ilvl w:val="0"/>
          <w:numId w:val="17"/>
        </w:numPr>
        <w:rPr>
          <w:i/>
          <w:iCs/>
        </w:rPr>
      </w:pPr>
      <w:r w:rsidRPr="001B1108">
        <w:rPr>
          <w:i/>
          <w:iCs/>
        </w:rPr>
        <w:t>Multicast services to a group of user equipment distributed over an intended area.</w:t>
      </w:r>
    </w:p>
    <w:p w14:paraId="2FBECF07" w14:textId="77777777" w:rsidR="00D968E6" w:rsidRPr="001B1108" w:rsidRDefault="00D968E6" w:rsidP="00B60DD0">
      <w:pPr>
        <w:pStyle w:val="Doc-text2"/>
        <w:numPr>
          <w:ilvl w:val="0"/>
          <w:numId w:val="17"/>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RAN2 to study in priority the following NTN capabilities and services for the 6GR as part of the Rel-</w:t>
      </w:r>
      <w:proofErr w:type="gramStart"/>
      <w:r w:rsidRPr="001B1108">
        <w:rPr>
          <w:i/>
          <w:iCs/>
        </w:rPr>
        <w:t>20 :</w:t>
      </w:r>
      <w:proofErr w:type="gramEnd"/>
      <w:r w:rsidRPr="001B1108">
        <w:rPr>
          <w:i/>
          <w:iCs/>
        </w:rPr>
        <w:t xml:space="preserve"> </w:t>
      </w:r>
    </w:p>
    <w:p w14:paraId="5D99C81A" w14:textId="77777777" w:rsidR="00D968E6" w:rsidRPr="001B1108" w:rsidRDefault="00D968E6" w:rsidP="00B60DD0">
      <w:pPr>
        <w:pStyle w:val="Doc-text2"/>
        <w:numPr>
          <w:ilvl w:val="0"/>
          <w:numId w:val="18"/>
        </w:numPr>
        <w:rPr>
          <w:i/>
          <w:iCs/>
        </w:rPr>
      </w:pPr>
      <w:r w:rsidRPr="001B1108">
        <w:rPr>
          <w:i/>
          <w:iCs/>
        </w:rPr>
        <w:t>GNSS independent NTN operation</w:t>
      </w:r>
    </w:p>
    <w:p w14:paraId="6F9E755E" w14:textId="77777777" w:rsidR="00D968E6" w:rsidRPr="001B1108" w:rsidRDefault="00D968E6" w:rsidP="00B60DD0">
      <w:pPr>
        <w:pStyle w:val="Doc-text2"/>
        <w:numPr>
          <w:ilvl w:val="0"/>
          <w:numId w:val="18"/>
        </w:numPr>
        <w:rPr>
          <w:i/>
          <w:iCs/>
        </w:rPr>
      </w:pPr>
      <w:r w:rsidRPr="001B1108">
        <w:rPr>
          <w:i/>
          <w:iCs/>
        </w:rPr>
        <w:t>Extended coverage</w:t>
      </w:r>
    </w:p>
    <w:p w14:paraId="2D0994E1" w14:textId="77777777" w:rsidR="00D968E6" w:rsidRPr="001B1108" w:rsidRDefault="00D968E6" w:rsidP="00B60DD0">
      <w:pPr>
        <w:pStyle w:val="Doc-text2"/>
        <w:numPr>
          <w:ilvl w:val="0"/>
          <w:numId w:val="18"/>
        </w:numPr>
        <w:rPr>
          <w:i/>
          <w:iCs/>
        </w:rPr>
      </w:pPr>
      <w:r w:rsidRPr="001B1108">
        <w:rPr>
          <w:i/>
          <w:iCs/>
        </w:rPr>
        <w:t>Flexible duplex mode support at UE level</w:t>
      </w:r>
    </w:p>
    <w:p w14:paraId="63A14DC8" w14:textId="77777777" w:rsidR="00D968E6" w:rsidRPr="001B1108" w:rsidRDefault="00D968E6" w:rsidP="00B60DD0">
      <w:pPr>
        <w:pStyle w:val="Doc-text2"/>
        <w:numPr>
          <w:ilvl w:val="0"/>
          <w:numId w:val="18"/>
        </w:numPr>
        <w:rPr>
          <w:i/>
          <w:iCs/>
        </w:rPr>
      </w:pPr>
      <w:r w:rsidRPr="001B1108">
        <w:rPr>
          <w:i/>
          <w:iCs/>
        </w:rPr>
        <w:t xml:space="preserve">Support of HD-FDD at Network side </w:t>
      </w:r>
    </w:p>
    <w:p w14:paraId="3E31EDE3" w14:textId="77777777" w:rsidR="00D968E6" w:rsidRPr="001B1108" w:rsidRDefault="00D968E6" w:rsidP="00B60DD0">
      <w:pPr>
        <w:pStyle w:val="Doc-text2"/>
        <w:numPr>
          <w:ilvl w:val="0"/>
          <w:numId w:val="18"/>
        </w:numPr>
        <w:rPr>
          <w:i/>
          <w:iCs/>
        </w:rPr>
      </w:pPr>
      <w:r w:rsidRPr="001B1108">
        <w:rPr>
          <w:i/>
          <w:iCs/>
        </w:rPr>
        <w:t>Massive messaging capability</w:t>
      </w:r>
    </w:p>
    <w:p w14:paraId="1C7FFD73" w14:textId="77777777" w:rsidR="00D968E6" w:rsidRPr="001B1108" w:rsidRDefault="00D968E6" w:rsidP="00B60DD0">
      <w:pPr>
        <w:pStyle w:val="Doc-text2"/>
        <w:numPr>
          <w:ilvl w:val="0"/>
          <w:numId w:val="18"/>
        </w:numPr>
        <w:rPr>
          <w:i/>
          <w:iCs/>
        </w:rPr>
      </w:pPr>
      <w:r w:rsidRPr="001B1108">
        <w:rPr>
          <w:i/>
          <w:iCs/>
        </w:rPr>
        <w:t>Positioning, Navigation and Timing</w:t>
      </w:r>
    </w:p>
    <w:p w14:paraId="752AF266" w14:textId="77777777" w:rsidR="00D968E6" w:rsidRPr="001B1108" w:rsidRDefault="00D968E6" w:rsidP="00B60DD0">
      <w:pPr>
        <w:pStyle w:val="Doc-text2"/>
        <w:numPr>
          <w:ilvl w:val="0"/>
          <w:numId w:val="18"/>
        </w:numPr>
        <w:rPr>
          <w:i/>
          <w:iCs/>
        </w:rPr>
      </w:pPr>
      <w:r w:rsidRPr="001B1108">
        <w:rPr>
          <w:i/>
          <w:iCs/>
        </w:rPr>
        <w:t>Enhanced network verified UE location service</w:t>
      </w:r>
    </w:p>
    <w:p w14:paraId="0BA23A27" w14:textId="77777777" w:rsidR="00D968E6" w:rsidRPr="001B1108" w:rsidRDefault="00D968E6" w:rsidP="00B60DD0">
      <w:pPr>
        <w:pStyle w:val="Doc-text2"/>
        <w:numPr>
          <w:ilvl w:val="0"/>
          <w:numId w:val="18"/>
        </w:numPr>
        <w:rPr>
          <w:i/>
          <w:iCs/>
        </w:rPr>
      </w:pPr>
      <w:r w:rsidRPr="001B1108">
        <w:rPr>
          <w:i/>
          <w:iCs/>
        </w:rPr>
        <w:t>Seamless TN/NTN mobility in connected mode</w:t>
      </w:r>
    </w:p>
    <w:p w14:paraId="699DB0D3" w14:textId="77777777" w:rsidR="00D968E6" w:rsidRPr="001B1108" w:rsidRDefault="00D968E6" w:rsidP="00B60DD0">
      <w:pPr>
        <w:pStyle w:val="Doc-text2"/>
        <w:numPr>
          <w:ilvl w:val="0"/>
          <w:numId w:val="18"/>
        </w:numPr>
        <w:rPr>
          <w:i/>
          <w:iCs/>
        </w:rPr>
      </w:pPr>
      <w:r w:rsidRPr="001B1108">
        <w:rPr>
          <w:i/>
          <w:iCs/>
        </w:rPr>
        <w:t>6G NTN coexistence with IoT-NTN and NR-NTN</w:t>
      </w:r>
    </w:p>
    <w:p w14:paraId="61957381" w14:textId="77777777" w:rsidR="00D968E6" w:rsidRPr="001B1108" w:rsidRDefault="00D968E6" w:rsidP="00B60DD0">
      <w:pPr>
        <w:pStyle w:val="Doc-text2"/>
        <w:numPr>
          <w:ilvl w:val="0"/>
          <w:numId w:val="18"/>
        </w:numPr>
        <w:rPr>
          <w:i/>
          <w:iCs/>
        </w:rPr>
      </w:pPr>
      <w:r w:rsidRPr="001B1108">
        <w:rPr>
          <w:i/>
          <w:iCs/>
        </w:rPr>
        <w:t xml:space="preserve">ICAS (Integrated Communication </w:t>
      </w:r>
      <w:proofErr w:type="gramStart"/>
      <w:r w:rsidRPr="001B1108">
        <w:rPr>
          <w:i/>
          <w:iCs/>
        </w:rPr>
        <w:t>And</w:t>
      </w:r>
      <w:proofErr w:type="gramEnd"/>
      <w:r w:rsidRPr="001B1108">
        <w:rPr>
          <w:i/>
          <w:iCs/>
        </w:rPr>
        <w:t xml:space="preserve"> Sensing)</w:t>
      </w:r>
    </w:p>
    <w:p w14:paraId="5D7D4BE5" w14:textId="2184E29D" w:rsidR="00620D06" w:rsidRPr="00211ADD" w:rsidRDefault="00D968E6" w:rsidP="00B60DD0">
      <w:pPr>
        <w:pStyle w:val="Doc-text2"/>
        <w:numPr>
          <w:ilvl w:val="0"/>
          <w:numId w:val="18"/>
        </w:numPr>
        <w:rPr>
          <w:i/>
          <w:iCs/>
        </w:rPr>
      </w:pPr>
      <w:proofErr w:type="gramStart"/>
      <w:r w:rsidRPr="001B1108">
        <w:rPr>
          <w:i/>
          <w:iCs/>
        </w:rPr>
        <w:t>Broadcast ,</w:t>
      </w:r>
      <w:proofErr w:type="gramEnd"/>
      <w:r w:rsidRPr="001B1108">
        <w:rPr>
          <w:i/>
          <w:iCs/>
        </w:rPr>
        <w:t xml:space="preserve">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7"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lastRenderedPageBreak/>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898"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w:t>
      </w:r>
      <w:proofErr w:type="gramStart"/>
      <w:r w:rsidR="003205C5">
        <w:t>efficient</w:t>
      </w:r>
      <w:proofErr w:type="gramEnd"/>
      <w:r w:rsidR="003205C5">
        <w:t xml:space="preserve">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w:t>
      </w:r>
      <w:proofErr w:type="spellStart"/>
      <w:r w:rsidR="00F91F0F">
        <w:t>Mediatek’s</w:t>
      </w:r>
      <w:proofErr w:type="spellEnd"/>
      <w:r w:rsidR="00F91F0F">
        <w:t xml:space="preserve">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lastRenderedPageBreak/>
        <w:t>-</w:t>
      </w:r>
      <w:r>
        <w:tab/>
        <w:t xml:space="preserve">Huawei agrees we should have a harmonized </w:t>
      </w:r>
      <w:proofErr w:type="gramStart"/>
      <w:r>
        <w:t>design</w:t>
      </w:r>
      <w:proofErr w:type="gramEnd"/>
      <w:r>
        <w:t xml:space="preserve"> but the question is how we approach it.   We should understand the essential </w:t>
      </w:r>
      <w:proofErr w:type="spellStart"/>
      <w:r w:rsidR="002F0C82">
        <w:t>feaure</w:t>
      </w:r>
      <w:proofErr w:type="spellEnd"/>
      <w:r w:rsidR="002F0C82">
        <w:t>/</w:t>
      </w:r>
      <w:r>
        <w:t xml:space="preserve">requirements. </w:t>
      </w:r>
      <w:r w:rsidR="002F0C82">
        <w:t xml:space="preserve">  ZTE agrees and there are common </w:t>
      </w:r>
      <w:proofErr w:type="gramStart"/>
      <w:r w:rsidR="002F0C82">
        <w:t>requirements</w:t>
      </w:r>
      <w:proofErr w:type="gramEnd"/>
      <w:r w:rsidR="002F0C82">
        <w:t xml:space="preserve">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w:t>
      </w:r>
      <w:proofErr w:type="spellStart"/>
      <w:r w:rsidR="008D7BEF">
        <w:t>Mediatek</w:t>
      </w:r>
      <w:proofErr w:type="spellEnd"/>
      <w:r w:rsidR="008D7BEF">
        <w:t xml:space="preserve">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w:t>
      </w:r>
      <w:proofErr w:type="gramStart"/>
      <w:r w:rsidR="0052441D">
        <w:t xml:space="preserve">Honor, </w:t>
      </w:r>
      <w:r w:rsidR="00DA54BD">
        <w:t xml:space="preserve"> also</w:t>
      </w:r>
      <w:proofErr w:type="gramEnd"/>
      <w:r w:rsidR="00DA54BD">
        <w:t xml:space="preserve">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w:t>
      </w:r>
      <w:proofErr w:type="gramStart"/>
      <w:r w:rsidR="00A82EC5">
        <w:t xml:space="preserve">the </w:t>
      </w:r>
      <w:r>
        <w:t xml:space="preserve"> common</w:t>
      </w:r>
      <w:proofErr w:type="gramEnd"/>
      <w:r>
        <w:t xml:space="preserve">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899"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w:t>
      </w:r>
      <w:proofErr w:type="spellStart"/>
      <w:r w:rsidRPr="00013A90">
        <w:rPr>
          <w:i/>
          <w:iCs/>
        </w:rPr>
        <w:t>gNB</w:t>
      </w:r>
      <w:proofErr w:type="spellEnd"/>
      <w:r w:rsidRPr="00013A90">
        <w:rPr>
          <w:i/>
          <w:iCs/>
        </w:rPr>
        <w:t xml:space="preserve"> and CN, UE capability exchange between </w:t>
      </w:r>
      <w:proofErr w:type="spellStart"/>
      <w:r w:rsidRPr="00013A90">
        <w:rPr>
          <w:i/>
          <w:iCs/>
        </w:rPr>
        <w:t>gNBs</w:t>
      </w:r>
      <w:proofErr w:type="spellEnd"/>
      <w:r w:rsidRPr="00013A90">
        <w:rPr>
          <w:i/>
          <w:iCs/>
        </w:rPr>
        <w:t>,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 xml:space="preserve">Support forward-compatibility for UE capability exchange between </w:t>
      </w:r>
      <w:proofErr w:type="gramStart"/>
      <w:r w:rsidRPr="00013A90">
        <w:rPr>
          <w:i/>
          <w:iCs/>
        </w:rPr>
        <w:t>nodes;</w:t>
      </w:r>
      <w:proofErr w:type="gramEnd"/>
    </w:p>
    <w:p w14:paraId="7885B8D5" w14:textId="77777777" w:rsidR="00D968E6" w:rsidRPr="00013A90" w:rsidRDefault="00D968E6" w:rsidP="00D968E6">
      <w:pPr>
        <w:pStyle w:val="Doc-text2"/>
        <w:rPr>
          <w:i/>
          <w:iCs/>
        </w:rPr>
      </w:pPr>
      <w:r w:rsidRPr="00013A90">
        <w:rPr>
          <w:i/>
          <w:iCs/>
        </w:rPr>
        <w:t>-</w:t>
      </w:r>
      <w:r w:rsidRPr="00013A90">
        <w:rPr>
          <w:i/>
          <w:iCs/>
        </w:rPr>
        <w:tab/>
        <w:t xml:space="preserve">Minimize the frequency of UE reports its full capability during UE’s </w:t>
      </w:r>
      <w:proofErr w:type="gramStart"/>
      <w:r w:rsidRPr="00013A90">
        <w:rPr>
          <w:i/>
          <w:iCs/>
        </w:rPr>
        <w:t>mobility;</w:t>
      </w:r>
      <w:proofErr w:type="gramEnd"/>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 xml:space="preserve">Storing UE static capability at </w:t>
      </w:r>
      <w:proofErr w:type="gramStart"/>
      <w:r w:rsidRPr="00013A90">
        <w:rPr>
          <w:i/>
          <w:iCs/>
        </w:rPr>
        <w:t>CN;</w:t>
      </w:r>
      <w:proofErr w:type="gramEnd"/>
    </w:p>
    <w:p w14:paraId="7497F5D7" w14:textId="77777777" w:rsidR="00D968E6" w:rsidRPr="00013A90" w:rsidRDefault="00D968E6" w:rsidP="00D968E6">
      <w:pPr>
        <w:pStyle w:val="Doc-text2"/>
        <w:rPr>
          <w:i/>
          <w:iCs/>
        </w:rPr>
      </w:pPr>
      <w:r w:rsidRPr="00013A90">
        <w:rPr>
          <w:i/>
          <w:iCs/>
        </w:rPr>
        <w:t>-</w:t>
      </w:r>
      <w:r w:rsidRPr="00013A90">
        <w:rPr>
          <w:i/>
          <w:iCs/>
        </w:rPr>
        <w:tab/>
        <w:t xml:space="preserve">RAN obtains UE capability from CN when </w:t>
      </w:r>
      <w:proofErr w:type="gramStart"/>
      <w:r w:rsidRPr="00013A90">
        <w:rPr>
          <w:i/>
          <w:iCs/>
        </w:rPr>
        <w:t>available;</w:t>
      </w:r>
      <w:proofErr w:type="gramEnd"/>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r>
      <w:proofErr w:type="spellStart"/>
      <w:r>
        <w:t>Mediatek</w:t>
      </w:r>
      <w:proofErr w:type="spellEnd"/>
      <w:r>
        <w:t xml:space="preserve"> thinks that this has SA2 dependencies.  Xiaomi thinks that RAN2 has the lead on </w:t>
      </w:r>
      <w:proofErr w:type="gramStart"/>
      <w:r>
        <w:t>capability</w:t>
      </w:r>
      <w:proofErr w:type="gramEnd"/>
      <w:r>
        <w:t xml:space="preserve"> so we have </w:t>
      </w:r>
      <w:proofErr w:type="gramStart"/>
      <w:r>
        <w:t>understand</w:t>
      </w:r>
      <w:proofErr w:type="gramEnd"/>
      <w:r>
        <w:t xml:space="preserve"> dependencies with other WGs and then trigger.    </w:t>
      </w:r>
    </w:p>
    <w:p w14:paraId="7E33F4FB" w14:textId="77777777" w:rsidR="00D968E6" w:rsidRPr="002B10FB" w:rsidRDefault="00D968E6" w:rsidP="00D968E6">
      <w:pPr>
        <w:pStyle w:val="Doc-text2"/>
      </w:pPr>
      <w:r w:rsidRPr="002B10FB">
        <w:rPr>
          <w:b/>
          <w:bCs/>
        </w:rPr>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lastRenderedPageBreak/>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900"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lastRenderedPageBreak/>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t>-</w:t>
      </w:r>
      <w:r>
        <w:tab/>
        <w:t xml:space="preserve">Xiaomi asks what is meant by network storage as network stores the UE capabilities.  Qualcomm explains that we introduced this </w:t>
      </w:r>
      <w:proofErr w:type="gramStart"/>
      <w:r>
        <w:t>segmentation</w:t>
      </w:r>
      <w:proofErr w:type="gramEnd"/>
      <w:r>
        <w:t xml:space="preserve">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 xml:space="preserve">CATT asks if this would introduce requirements on the network side.  Qualcomm’s preference is to have some network behaviour to </w:t>
      </w:r>
      <w:proofErr w:type="spellStart"/>
      <w:r w:rsidR="00C863FC">
        <w:t>honor</w:t>
      </w:r>
      <w:proofErr w:type="spellEnd"/>
      <w:r w:rsidR="00C863FC">
        <w:t xml:space="preserve">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t>-</w:t>
      </w:r>
      <w:r>
        <w:tab/>
        <w:t xml:space="preserve">Ofinno </w:t>
      </w:r>
      <w:r w:rsidR="00AD2952">
        <w:t xml:space="preserve">thinks </w:t>
      </w:r>
      <w:proofErr w:type="spellStart"/>
      <w:r w:rsidR="00AD2952">
        <w:t>whats</w:t>
      </w:r>
      <w:proofErr w:type="spellEnd"/>
      <w:r w:rsidR="00AD2952">
        <w:t xml:space="preserve"> important is a clear network behaviour when capability changes. </w:t>
      </w:r>
    </w:p>
    <w:p w14:paraId="0D5E8F64" w14:textId="52FDE64E" w:rsidR="00E63E11" w:rsidRDefault="00C05E23" w:rsidP="00E63E11">
      <w:pPr>
        <w:pStyle w:val="Doc-text2"/>
      </w:pPr>
      <w:r>
        <w:t>-</w:t>
      </w:r>
      <w:r>
        <w:tab/>
      </w:r>
      <w:proofErr w:type="spellStart"/>
      <w:r>
        <w:t>Trans</w:t>
      </w:r>
      <w:r w:rsidR="004D1517">
        <w:t>s</w:t>
      </w:r>
      <w:r>
        <w:t>ion</w:t>
      </w:r>
      <w:proofErr w:type="spellEnd"/>
      <w:r>
        <w:t xml:space="preserve"> wants to clarify for what type of UEs. </w:t>
      </w:r>
      <w:r w:rsidR="004D1517">
        <w:t xml:space="preserve">  QC wants to make it </w:t>
      </w:r>
      <w:proofErr w:type="gramStart"/>
      <w:r w:rsidR="004D1517">
        <w:t>generic</w:t>
      </w:r>
      <w:proofErr w:type="gramEnd"/>
      <w:r w:rsidR="004D1517">
        <w:t xml:space="preserve">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w:t>
      </w:r>
      <w:proofErr w:type="gramStart"/>
      <w:r w:rsidR="00194770">
        <w:t>clear</w:t>
      </w:r>
      <w:proofErr w:type="gramEnd"/>
      <w:r w:rsidR="00194770">
        <w:t xml:space="preserve"> but we can </w:t>
      </w:r>
      <w:proofErr w:type="spellStart"/>
      <w:r w:rsidR="00194770">
        <w:t>ause</w:t>
      </w:r>
      <w:proofErr w:type="spellEnd"/>
      <w:r w:rsidR="00194770">
        <w:t xml:space="preserv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w:t>
      </w:r>
      <w:proofErr w:type="gramStart"/>
      <w:r w:rsidR="00193649">
        <w:t>one</w:t>
      </w:r>
      <w:proofErr w:type="gramEnd"/>
      <w:r w:rsidR="00193649">
        <w:t xml:space="preserv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w:t>
      </w:r>
      <w:proofErr w:type="gramStart"/>
      <w:r>
        <w:t>has to</w:t>
      </w:r>
      <w:proofErr w:type="gramEnd"/>
      <w:r>
        <w:t xml:space="preserve"> update the capabilities, but this is how it should work with a properly configured CN.  </w:t>
      </w:r>
      <w:r w:rsidR="006B10BF">
        <w:t xml:space="preserve">Ericsson thinks the problem is </w:t>
      </w:r>
      <w:proofErr w:type="spellStart"/>
      <w:r w:rsidR="006B10BF">
        <w:t>signaling</w:t>
      </w:r>
      <w:proofErr w:type="spellEnd"/>
      <w:r w:rsidR="006B10BF">
        <w:t xml:space="preserve"> the same things all the time and the unnecessary repetition.   </w:t>
      </w:r>
      <w:r w:rsidR="00380F55">
        <w:t xml:space="preserve">UEs don’t make use of the flexibility that we have designed with the </w:t>
      </w:r>
      <w:proofErr w:type="spellStart"/>
      <w:r w:rsidR="00380F55">
        <w:t>signaling</w:t>
      </w:r>
      <w:proofErr w:type="spellEnd"/>
      <w:r w:rsidR="00380F55">
        <w:t xml:space="preserve">.   They usually support same set of features in a </w:t>
      </w:r>
      <w:r w:rsidR="00B51BFE">
        <w:t xml:space="preserve">band for example, and we don’t need to </w:t>
      </w:r>
      <w:proofErr w:type="gramStart"/>
      <w:r w:rsidR="00B51BFE">
        <w:t>again and again</w:t>
      </w:r>
      <w:proofErr w:type="gramEnd"/>
      <w:r w:rsidR="00B51BFE">
        <w:t xml:space="preserve">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t>-</w:t>
      </w:r>
      <w:r>
        <w:tab/>
        <w:t xml:space="preserve">Xiaomi thinks that we </w:t>
      </w:r>
      <w:proofErr w:type="gramStart"/>
      <w:r>
        <w:t>have to</w:t>
      </w:r>
      <w:proofErr w:type="gramEnd"/>
      <w:r>
        <w:t xml:space="preserve"> </w:t>
      </w:r>
      <w:r w:rsidR="0062348A">
        <w:t xml:space="preserve">solve the issue of per band combination and work with RAN1/RAN4.  </w:t>
      </w:r>
      <w:r w:rsidR="003B4862">
        <w:t xml:space="preserve">WE need to understand what </w:t>
      </w:r>
      <w:proofErr w:type="gramStart"/>
      <w:r w:rsidR="003B4862">
        <w:t>is the critical problem</w:t>
      </w:r>
      <w:proofErr w:type="gramEnd"/>
      <w:r w:rsidR="000010B7">
        <w:t xml:space="preserve">.  </w:t>
      </w:r>
    </w:p>
    <w:p w14:paraId="38F71D91" w14:textId="50773444" w:rsidR="00E34716" w:rsidRDefault="00E34716" w:rsidP="00E34716">
      <w:pPr>
        <w:pStyle w:val="Doc-text2"/>
      </w:pPr>
      <w:r>
        <w:t>-</w:t>
      </w:r>
      <w:r>
        <w:tab/>
        <w:t xml:space="preserve">Huawei thinks that RAN2 should study these different aspects of </w:t>
      </w:r>
      <w:proofErr w:type="spellStart"/>
      <w:r>
        <w:t>signaling</w:t>
      </w:r>
      <w:proofErr w:type="spellEnd"/>
      <w:r>
        <w:t xml:space="preserve">.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901"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lastRenderedPageBreak/>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w:t>
      </w:r>
      <w:proofErr w:type="spellStart"/>
      <w:r w:rsidRPr="00B47F4E">
        <w:rPr>
          <w:i/>
          <w:iCs/>
        </w:rPr>
        <w:t>RRCReconfigurationComplete</w:t>
      </w:r>
      <w:proofErr w:type="spellEnd"/>
      <w:r w:rsidRPr="00B47F4E">
        <w:rPr>
          <w:i/>
          <w:iCs/>
        </w:rPr>
        <w:t xml:space="preserv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w:t>
      </w:r>
      <w:proofErr w:type="spellStart"/>
      <w:r w:rsidRPr="00B47F4E">
        <w:rPr>
          <w:i/>
          <w:iCs/>
        </w:rPr>
        <w:t>RRCReconfigurationComplete</w:t>
      </w:r>
      <w:proofErr w:type="spellEnd"/>
      <w:r w:rsidRPr="00B47F4E">
        <w:rPr>
          <w:i/>
          <w:iCs/>
        </w:rPr>
        <w:t xml:space="preserve"> procedure.</w:t>
      </w:r>
    </w:p>
    <w:p w14:paraId="2E80D77A" w14:textId="77777777" w:rsidR="00D968E6" w:rsidRPr="00B47F4E" w:rsidRDefault="00D968E6" w:rsidP="00D968E6">
      <w:pPr>
        <w:pStyle w:val="Doc-text2"/>
        <w:rPr>
          <w:i/>
          <w:iCs/>
        </w:rPr>
      </w:pPr>
      <w:r w:rsidRPr="00B47F4E">
        <w:rPr>
          <w:i/>
          <w:iCs/>
        </w:rPr>
        <w:t xml:space="preserve">Proposal 1: RAN2 should study how to reduce the </w:t>
      </w:r>
      <w:proofErr w:type="spellStart"/>
      <w:r w:rsidRPr="00B47F4E">
        <w:rPr>
          <w:i/>
          <w:iCs/>
        </w:rPr>
        <w:t>signaling</w:t>
      </w:r>
      <w:proofErr w:type="spellEnd"/>
      <w:r w:rsidRPr="00B47F4E">
        <w:rPr>
          <w:i/>
          <w:iCs/>
        </w:rPr>
        <w:t xml:space="preserve">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 xml:space="preserve">For example, we can consider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902"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t xml:space="preserve">Observation 7: Because of some problematic UEs, the network </w:t>
      </w:r>
      <w:proofErr w:type="gramStart"/>
      <w:r w:rsidRPr="00061160">
        <w:rPr>
          <w:rFonts w:cs="Arial"/>
          <w:bCs/>
          <w:lang w:val="en-US" w:eastAsia="zh-CN"/>
        </w:rPr>
        <w:t>has to</w:t>
      </w:r>
      <w:proofErr w:type="gramEnd"/>
      <w:r w:rsidRPr="00061160">
        <w:rPr>
          <w:rFonts w:cs="Arial"/>
          <w:bCs/>
          <w:lang w:val="en-US" w:eastAsia="zh-CN"/>
        </w:rPr>
        <w:t xml:space="preserve"> adopt conservative settings or disable the new features entirely for </w:t>
      </w:r>
      <w:proofErr w:type="gramStart"/>
      <w:r w:rsidRPr="00061160">
        <w:rPr>
          <w:rFonts w:cs="Arial"/>
          <w:bCs/>
          <w:lang w:val="en-US" w:eastAsia="zh-CN"/>
        </w:rPr>
        <w:t>all of</w:t>
      </w:r>
      <w:proofErr w:type="gramEnd"/>
      <w:r w:rsidRPr="00061160">
        <w:rPr>
          <w:rFonts w:cs="Arial"/>
          <w:bCs/>
          <w:lang w:val="en-US" w:eastAsia="zh-CN"/>
        </w:rPr>
        <w:t xml:space="preserve">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w:t>
      </w:r>
      <w:proofErr w:type="spellStart"/>
      <w:r w:rsidR="00091977">
        <w:rPr>
          <w:rFonts w:cs="Arial"/>
          <w:lang w:val="en-US" w:eastAsia="zh-CN"/>
        </w:rPr>
        <w:t>Tmobile</w:t>
      </w:r>
      <w:proofErr w:type="spellEnd"/>
      <w:r w:rsidR="00091977">
        <w:rPr>
          <w:rFonts w:cs="Arial"/>
          <w:lang w:val="en-US" w:eastAsia="zh-CN"/>
        </w:rPr>
        <w:t xml:space="preserve"> explains that this is an important problem in </w:t>
      </w:r>
      <w:proofErr w:type="gramStart"/>
      <w:r w:rsidR="00091977">
        <w:rPr>
          <w:rFonts w:cs="Arial"/>
          <w:lang w:val="en-US" w:eastAsia="zh-CN"/>
        </w:rPr>
        <w:t>5G</w:t>
      </w:r>
      <w:proofErr w:type="gramEnd"/>
      <w:r w:rsidR="00091977">
        <w:rPr>
          <w:rFonts w:cs="Arial"/>
          <w:lang w:val="en-US" w:eastAsia="zh-CN"/>
        </w:rPr>
        <w:t xml:space="preserve">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w:t>
      </w:r>
      <w:proofErr w:type="gramStart"/>
      <w:r w:rsidR="00BE7C16">
        <w:rPr>
          <w:rFonts w:cs="Arial"/>
          <w:lang w:val="en-US" w:eastAsia="zh-CN"/>
        </w:rPr>
        <w:t>provide</w:t>
      </w:r>
      <w:proofErr w:type="gramEnd"/>
      <w:r w:rsidR="00BE7C16">
        <w:rPr>
          <w:rFonts w:cs="Arial"/>
          <w:lang w:val="en-US" w:eastAsia="zh-CN"/>
        </w:rPr>
        <w:t xml:space="preserv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903"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 xml:space="preserve">RAN2 can start the study on sensing architecture and procedures in Feb meeting, </w:t>
      </w:r>
      <w:proofErr w:type="gramStart"/>
      <w:r w:rsidRPr="00174227">
        <w:rPr>
          <w:i/>
          <w:iCs/>
        </w:rPr>
        <w:t>including:</w:t>
      </w:r>
      <w:proofErr w:type="gramEnd"/>
      <w:r w:rsidRPr="00174227">
        <w:rPr>
          <w:i/>
          <w:iCs/>
        </w:rPr>
        <w:t xml:space="preserve">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proofErr w:type="spellStart"/>
      <w:r w:rsidR="0077444B">
        <w:t>Mediatek</w:t>
      </w:r>
      <w:proofErr w:type="spellEnd"/>
      <w:r w:rsidR="0077444B">
        <w:t xml:space="preserve"> thinks that in RAN2 we are going to make some assumption</w:t>
      </w:r>
      <w:r w:rsidR="00143F47">
        <w:t xml:space="preserve">s given how SA2 works and the time it may take to </w:t>
      </w:r>
      <w:proofErr w:type="gramStart"/>
      <w:r w:rsidR="00143F47">
        <w:t>make a decision</w:t>
      </w:r>
      <w:proofErr w:type="gramEnd"/>
      <w:r w:rsidR="00143F47">
        <w:t xml:space="preserve">.   We assume the SF is in the CN somewhere.  </w:t>
      </w:r>
      <w:r w:rsidR="00C5611D">
        <w:t xml:space="preserve">Xiaomi doesn’t agree with the assumption as there are two possible </w:t>
      </w:r>
      <w:proofErr w:type="gramStart"/>
      <w:r w:rsidR="00C5611D">
        <w:t>assumption</w:t>
      </w:r>
      <w:proofErr w:type="gramEnd"/>
      <w:r w:rsidR="00C5611D">
        <w:t xml:space="preserve">. </w:t>
      </w:r>
      <w:r w:rsidR="0087067E">
        <w:t xml:space="preserve"> Interdigital thinks that we can progress some part of the work without knowing where it located.   </w:t>
      </w:r>
      <w:r w:rsidR="00385048">
        <w:t xml:space="preserve">We can assume flexibility of where the termination point may </w:t>
      </w:r>
      <w:proofErr w:type="gramStart"/>
      <w:r w:rsidR="00385048">
        <w:t>be</w:t>
      </w:r>
      <w:proofErr w:type="gramEnd"/>
      <w:r w:rsidR="00385048">
        <w:t xml:space="preserve"> and this is also related to the data transfer discussions.  </w:t>
      </w:r>
      <w:r w:rsidR="00C5611D">
        <w:t xml:space="preserve"> </w:t>
      </w:r>
    </w:p>
    <w:p w14:paraId="7BE3D177" w14:textId="15599DB2" w:rsidR="00BA4ED4" w:rsidRDefault="00BA4ED4" w:rsidP="000429E5">
      <w:pPr>
        <w:pStyle w:val="Doc-text2"/>
      </w:pPr>
      <w:r>
        <w:t>-</w:t>
      </w:r>
      <w:r>
        <w:tab/>
      </w:r>
      <w:proofErr w:type="spellStart"/>
      <w:r>
        <w:t>Mediatek</w:t>
      </w:r>
      <w:proofErr w:type="spellEnd"/>
      <w:r>
        <w:t xml:space="preserve">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w:t>
      </w:r>
      <w:proofErr w:type="gramStart"/>
      <w:r w:rsidR="00701440">
        <w:t>similar to</w:t>
      </w:r>
      <w:proofErr w:type="gramEnd"/>
      <w:r w:rsidR="00701440">
        <w:t xml:space="preserve">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w:t>
      </w:r>
      <w:proofErr w:type="spellStart"/>
      <w:r w:rsidR="00811EFA">
        <w:t>gNB</w:t>
      </w:r>
      <w:proofErr w:type="spellEnd"/>
      <w:r w:rsidR="00811EFA">
        <w:t xml:space="preserve"> based it is RAN3, but if it is </w:t>
      </w:r>
      <w:r w:rsidR="00036EFB">
        <w:t xml:space="preserve">with </w:t>
      </w:r>
      <w:r w:rsidR="00811EFA">
        <w:t xml:space="preserve">UE involvement then it </w:t>
      </w:r>
      <w:proofErr w:type="gramStart"/>
      <w:r w:rsidR="00811EFA">
        <w:t>has to</w:t>
      </w:r>
      <w:proofErr w:type="gramEnd"/>
      <w:r w:rsidR="00811EFA">
        <w:t xml:space="preserve"> be RAN2.    </w:t>
      </w:r>
      <w:r w:rsidR="00036EFB">
        <w:t xml:space="preserve">The main question is when </w:t>
      </w:r>
      <w:proofErr w:type="gramStart"/>
      <w:r w:rsidR="00036EFB">
        <w:t>do we start</w:t>
      </w:r>
      <w:proofErr w:type="gramEnd"/>
      <w:r w:rsidR="00036EFB">
        <w:t xml:space="preserve">.  Starting in April is good enough.    </w:t>
      </w:r>
      <w:proofErr w:type="spellStart"/>
      <w:r w:rsidR="00B345F3">
        <w:t>Ericsosn</w:t>
      </w:r>
      <w:proofErr w:type="spellEnd"/>
      <w:r w:rsidR="00B345F3">
        <w:t xml:space="preserve"> thinks we should first discuss whether there is a need to have a protocol between the UE and sensing function in network.    </w:t>
      </w:r>
      <w:proofErr w:type="spellStart"/>
      <w:r w:rsidR="0045541E">
        <w:t>MEdiatek</w:t>
      </w:r>
      <w:proofErr w:type="spellEnd"/>
      <w:r w:rsidR="0045541E">
        <w:t xml:space="preserve">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w:t>
      </w:r>
      <w:proofErr w:type="gramStart"/>
      <w:r>
        <w:t>is the separation</w:t>
      </w:r>
      <w:proofErr w:type="gramEnd"/>
      <w:r>
        <w:t xml:space="preserve">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w:t>
      </w:r>
      <w:proofErr w:type="spellStart"/>
      <w:r w:rsidR="0045541E">
        <w:t>Mediatek</w:t>
      </w:r>
      <w:proofErr w:type="spellEnd"/>
      <w:r w:rsidR="0045541E">
        <w:t xml:space="preserve"> is ok to start in </w:t>
      </w:r>
      <w:proofErr w:type="gramStart"/>
      <w:r w:rsidR="0045541E">
        <w:t>April</w:t>
      </w:r>
      <w:proofErr w:type="gramEnd"/>
      <w:r w:rsidR="0045541E">
        <w:t xml:space="preserve">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4"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05"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6"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7"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08"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09"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10"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11"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12"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13"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4"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5"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6"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7"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18"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19"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20"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21"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22"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23"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4"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5"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6"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7"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28"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29"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rPr>
          <w:i/>
          <w:iCs/>
        </w:rPr>
      </w:pPr>
      <w:r w:rsidRPr="009D1B86">
        <w:rPr>
          <w:i/>
          <w:iCs/>
        </w:rP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C50D4F" w14:textId="5149F79D" w:rsidR="00B72E4A" w:rsidRPr="00B72E4A" w:rsidRDefault="00B72E4A" w:rsidP="00EF07E7">
      <w:pPr>
        <w:pStyle w:val="Doc-text2"/>
      </w:pPr>
      <w:r>
        <w:t>-</w:t>
      </w:r>
      <w:r>
        <w:tab/>
        <w:t xml:space="preserve">Docomo asks what functions are duplicated.  Lenovo explains, SN, </w:t>
      </w:r>
      <w:r w:rsidR="00E75D5E">
        <w:t xml:space="preserve">windows, etc. that why the proposal is to first understand the functionality we support.   </w:t>
      </w:r>
    </w:p>
    <w:p w14:paraId="395F85C4" w14:textId="77777777" w:rsidR="00EF07E7" w:rsidRPr="009D1B86" w:rsidRDefault="00EF07E7" w:rsidP="00EF07E7">
      <w:pPr>
        <w:pStyle w:val="Doc-text2"/>
        <w:rPr>
          <w:i/>
          <w:iCs/>
        </w:rPr>
      </w:pPr>
      <w:r w:rsidRPr="009D1B86">
        <w:rPr>
          <w:i/>
          <w:iCs/>
        </w:rPr>
        <w:t>Proposal 1: It is proposed that RAN2 first agree on the complete set of required functionalities for the protocol stack, and only afterwards discuss which protocol layer supports each functionality.</w:t>
      </w:r>
    </w:p>
    <w:p w14:paraId="209B90A3" w14:textId="77777777" w:rsidR="00EF07E7" w:rsidRPr="009D1B86" w:rsidRDefault="00EF07E7" w:rsidP="00EF07E7">
      <w:pPr>
        <w:pStyle w:val="Doc-text2"/>
        <w:rPr>
          <w:i/>
          <w:iCs/>
        </w:rPr>
      </w:pPr>
      <w:r w:rsidRPr="009D1B86">
        <w:rPr>
          <w:i/>
          <w:iCs/>
        </w:rP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rPr>
          <w:i/>
          <w:iCs/>
        </w:rPr>
      </w:pPr>
      <w:r w:rsidRPr="009D1B86">
        <w:rPr>
          <w:i/>
          <w:iCs/>
        </w:rPr>
        <w:t>Proposal 3: RAN2 should study support of native application-awareness at the Access Stratum.</w:t>
      </w:r>
    </w:p>
    <w:p w14:paraId="633A0A19" w14:textId="77777777" w:rsidR="00C21E1B" w:rsidRDefault="009D1B86" w:rsidP="00EF07E7">
      <w:pPr>
        <w:pStyle w:val="Doc-text2"/>
      </w:pPr>
      <w:r>
        <w:t>-</w:t>
      </w:r>
      <w:r>
        <w:tab/>
      </w:r>
      <w:r w:rsidR="00E91400">
        <w:t>Nokia thinks that we have QFI so what do you have in mind.   Lenovo explains that all packets within a DRB and treated the same and there is no differentiation between the packets and dependencies of packets.  For 6G we should be more flexible</w:t>
      </w:r>
      <w:r w:rsidR="009071B9">
        <w:t xml:space="preserve"> and maybe provide more meta data to enable this.  Nokia so we are extending a bit what we did for </w:t>
      </w:r>
      <w:r w:rsidR="00C21E1B">
        <w:t xml:space="preserve">XR. </w:t>
      </w:r>
    </w:p>
    <w:p w14:paraId="497D3A7E" w14:textId="0DCB331F" w:rsidR="00C21E1B" w:rsidRDefault="00C21E1B" w:rsidP="00EF07E7">
      <w:pPr>
        <w:pStyle w:val="Doc-text2"/>
      </w:pPr>
      <w:r>
        <w:t>-</w:t>
      </w:r>
      <w:r>
        <w:tab/>
        <w:t xml:space="preserve">CMCC asks if this for UL or DL.   </w:t>
      </w:r>
      <w:r w:rsidR="00B5179F">
        <w:t>Lenovo explains for both</w:t>
      </w:r>
      <w:r w:rsidR="000F45A1">
        <w:t xml:space="preserve"> and of course we have some dependencies on SA.  </w:t>
      </w:r>
    </w:p>
    <w:p w14:paraId="6CD74361" w14:textId="137A16B5" w:rsidR="000F45A1" w:rsidRDefault="000F45A1" w:rsidP="00EF07E7">
      <w:pPr>
        <w:pStyle w:val="Doc-text2"/>
      </w:pPr>
      <w:r>
        <w:t>-</w:t>
      </w:r>
      <w:r>
        <w:tab/>
      </w:r>
      <w:proofErr w:type="spellStart"/>
      <w:r>
        <w:t>docomo</w:t>
      </w:r>
      <w:proofErr w:type="spellEnd"/>
      <w:r>
        <w:t xml:space="preserve"> likes this proposal</w:t>
      </w:r>
    </w:p>
    <w:p w14:paraId="4ED02F71" w14:textId="24B759AC" w:rsidR="009D1B86" w:rsidRDefault="00E91400" w:rsidP="00C21E1B">
      <w:pPr>
        <w:pStyle w:val="Agreement"/>
      </w:pPr>
      <w:r>
        <w:t xml:space="preserve">   </w:t>
      </w:r>
      <w:r w:rsidR="00C21E1B">
        <w:t>Noted</w:t>
      </w:r>
    </w:p>
    <w:p w14:paraId="5FF0B9E8" w14:textId="77777777" w:rsidR="00E91400" w:rsidRPr="009D1B86" w:rsidRDefault="00E91400" w:rsidP="00EF07E7">
      <w:pPr>
        <w:pStyle w:val="Doc-text2"/>
      </w:pP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30" w:history="1">
        <w:r w:rsidRPr="0069159A">
          <w:rPr>
            <w:rStyle w:val="Hyperlink"/>
          </w:rPr>
          <w:t>R2-2507200</w:t>
        </w:r>
      </w:hyperlink>
      <w:r>
        <w:tab/>
        <w:t>On 6G User Plane</w:t>
      </w:r>
      <w:r>
        <w:tab/>
        <w:t>NTT DOCOMO, INC.</w:t>
      </w:r>
      <w:r>
        <w:tab/>
        <w:t>discussion</w:t>
      </w:r>
      <w:r>
        <w:tab/>
        <w:t>Rel-20</w:t>
      </w:r>
    </w:p>
    <w:p w14:paraId="060580EA" w14:textId="77777777" w:rsidR="00EF07E7" w:rsidRPr="009344E5" w:rsidRDefault="00EF07E7" w:rsidP="00EF07E7">
      <w:pPr>
        <w:pStyle w:val="Doc-text2"/>
        <w:rPr>
          <w:i/>
          <w:iCs/>
        </w:rPr>
      </w:pPr>
      <w:r w:rsidRPr="009344E5">
        <w:rPr>
          <w:i/>
          <w:iCs/>
        </w:rPr>
        <w:lastRenderedPageBreak/>
        <w:t>Observation 1.</w:t>
      </w:r>
      <w:r w:rsidRPr="009344E5">
        <w:rPr>
          <w:i/>
          <w:iCs/>
        </w:rPr>
        <w:tab/>
        <w:t>As a first step for discussing the 6GR User Plane architecture from scratch, it is appropriate to evaluate the necessity of the Layer 2 functions defined in the NR User Plane.</w:t>
      </w:r>
    </w:p>
    <w:p w14:paraId="1C2F568B" w14:textId="77777777" w:rsidR="00EF07E7" w:rsidRPr="009344E5" w:rsidRDefault="00EF07E7" w:rsidP="00EF07E7">
      <w:pPr>
        <w:pStyle w:val="Doc-text2"/>
        <w:rPr>
          <w:i/>
          <w:iCs/>
        </w:rPr>
      </w:pPr>
      <w:r w:rsidRPr="009344E5">
        <w:rPr>
          <w:i/>
          <w:iCs/>
        </w:rPr>
        <w:t>Proposal 1.</w:t>
      </w:r>
      <w:r w:rsidRPr="009344E5">
        <w:rPr>
          <w:i/>
          <w:iCs/>
        </w:rPr>
        <w:tab/>
        <w:t>6G Layer 2 supports the following functions, using NR as a baseline and applying modifications or optimizations as needed: header compression (ROHC and UDC), security protection for UP/CP data, in-sequence delivery, discarding of outdated data, ARQ, (re)segmentation, multiplexing, HARQ and MAC CE.</w:t>
      </w:r>
    </w:p>
    <w:p w14:paraId="5F17DB8D" w14:textId="77777777" w:rsidR="00EF07E7" w:rsidRPr="009344E5" w:rsidRDefault="00EF07E7" w:rsidP="00EF07E7">
      <w:pPr>
        <w:pStyle w:val="Doc-text2"/>
        <w:rPr>
          <w:i/>
          <w:iCs/>
        </w:rPr>
      </w:pPr>
      <w:r w:rsidRPr="009344E5">
        <w:rPr>
          <w:i/>
          <w:iCs/>
        </w:rPr>
        <w:t>Proposal 2.</w:t>
      </w:r>
      <w:r w:rsidRPr="009344E5">
        <w:rPr>
          <w:i/>
          <w:iCs/>
        </w:rPr>
        <w:tab/>
        <w:t>RAN2 studies which sublayer supports each legacy function and order of the functions to be processed in Layer 2.</w:t>
      </w:r>
    </w:p>
    <w:p w14:paraId="314E8DE2" w14:textId="77777777" w:rsidR="00EF07E7" w:rsidRDefault="00EF07E7" w:rsidP="00EF07E7">
      <w:pPr>
        <w:pStyle w:val="Doc-text2"/>
        <w:rPr>
          <w:i/>
          <w:iCs/>
        </w:rPr>
      </w:pPr>
      <w:r w:rsidRPr="009344E5">
        <w:rPr>
          <w:i/>
          <w:iCs/>
        </w:rPr>
        <w:t>Proposal 3.</w:t>
      </w:r>
      <w:r w:rsidRPr="009344E5">
        <w:rPr>
          <w:i/>
          <w:iCs/>
        </w:rPr>
        <w:tab/>
        <w:t>RAN2 studies whether SDAP sublayer can be merged to PDCP sublayer, i.e., PDCP can support mapping between QoS Flow and DRB, coordinating with other WGs.</w:t>
      </w:r>
    </w:p>
    <w:p w14:paraId="2B4E57C5" w14:textId="1EAB65AC" w:rsidR="001F7D25" w:rsidRDefault="001F7D25" w:rsidP="00EF07E7">
      <w:pPr>
        <w:pStyle w:val="Doc-text2"/>
      </w:pPr>
      <w:r>
        <w:t>-</w:t>
      </w:r>
      <w:r>
        <w:tab/>
      </w:r>
      <w:proofErr w:type="spellStart"/>
      <w:r>
        <w:t>Mediatek</w:t>
      </w:r>
      <w:proofErr w:type="spellEnd"/>
      <w:r>
        <w:t xml:space="preserve"> thinks </w:t>
      </w:r>
      <w:r w:rsidR="0055436B">
        <w:t xml:space="preserve">that only the required functions are needed to be considered for SDAP and Reflective QoS is never deployed but it is still using up a header.   </w:t>
      </w:r>
    </w:p>
    <w:p w14:paraId="27FA08E5" w14:textId="75008322" w:rsidR="00EA2F76" w:rsidRDefault="00EA2F76" w:rsidP="00EF07E7">
      <w:pPr>
        <w:pStyle w:val="Doc-text2"/>
      </w:pPr>
      <w:r>
        <w:t>-</w:t>
      </w:r>
      <w:r>
        <w:tab/>
        <w:t xml:space="preserve">Samsung asks if the </w:t>
      </w:r>
      <w:proofErr w:type="spellStart"/>
      <w:r>
        <w:t>itnentino</w:t>
      </w:r>
      <w:proofErr w:type="spellEnd"/>
      <w:r>
        <w:t xml:space="preserve"> is to remove the SDAP functions or just move them to PDCP.  Docomo explains it is to move.  </w:t>
      </w:r>
    </w:p>
    <w:p w14:paraId="498B1209" w14:textId="0C1E0A76" w:rsidR="001546B0" w:rsidRDefault="001546B0" w:rsidP="00EF07E7">
      <w:pPr>
        <w:pStyle w:val="Doc-text2"/>
      </w:pPr>
      <w:r>
        <w:t>-</w:t>
      </w:r>
      <w:r>
        <w:tab/>
        <w:t xml:space="preserve">Ofinno asks how we can merge since there is not a </w:t>
      </w:r>
      <w:proofErr w:type="gramStart"/>
      <w:r>
        <w:t>one to one</w:t>
      </w:r>
      <w:proofErr w:type="gramEnd"/>
      <w:r>
        <w:t xml:space="preserve"> mapping for SDAP and PDCP.   </w:t>
      </w:r>
    </w:p>
    <w:p w14:paraId="45808109" w14:textId="2830A580" w:rsidR="0025034D" w:rsidRPr="001F7D25" w:rsidRDefault="0025034D" w:rsidP="00EF07E7">
      <w:pPr>
        <w:pStyle w:val="Doc-text2"/>
      </w:pPr>
      <w:r>
        <w:t>-</w:t>
      </w:r>
      <w:r>
        <w:tab/>
      </w:r>
      <w:r w:rsidR="00F57AF0">
        <w:t xml:space="preserve">Nokia clarifies that this not only for reflective QoS but also for QoS flow mapping.   </w:t>
      </w:r>
    </w:p>
    <w:p w14:paraId="317FAE71" w14:textId="4E7BFDB4" w:rsidR="00882A71" w:rsidRPr="005B1D39" w:rsidRDefault="00882A71" w:rsidP="00882A71">
      <w:pPr>
        <w:pStyle w:val="Agreement"/>
      </w:pPr>
      <w:r>
        <w:t>Noted</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31"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C07535" w:rsidRDefault="00EF07E7" w:rsidP="00EF07E7">
      <w:pPr>
        <w:pStyle w:val="Doc-text2"/>
        <w:rPr>
          <w:i/>
          <w:iCs/>
        </w:rPr>
      </w:pPr>
      <w:r w:rsidRPr="00C07535">
        <w:rPr>
          <w:i/>
          <w:iCs/>
        </w:rPr>
        <w:t>Observation 1.</w:t>
      </w:r>
      <w:r w:rsidRPr="00C07535">
        <w:rPr>
          <w:i/>
          <w:iCs/>
        </w:rPr>
        <w:tab/>
        <w:t>6G MAC should address the shortcomings in NR’s RACH design (e.g. RACH partitioning) and aim for a more resource efficient and adaptive design.</w:t>
      </w:r>
    </w:p>
    <w:p w14:paraId="03B4DA0D" w14:textId="77777777" w:rsidR="00EF07E7" w:rsidRPr="00C07535" w:rsidRDefault="00EF07E7" w:rsidP="00EF07E7">
      <w:pPr>
        <w:pStyle w:val="Doc-text2"/>
        <w:rPr>
          <w:i/>
          <w:iCs/>
        </w:rPr>
      </w:pPr>
      <w:r w:rsidRPr="00C07535">
        <w:rPr>
          <w:i/>
          <w:iCs/>
        </w:rPr>
        <w:t xml:space="preserve">Observation 2. </w:t>
      </w:r>
      <w:r w:rsidRPr="00C07535">
        <w:rPr>
          <w:i/>
          <w:iCs/>
        </w:rPr>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C07535" w:rsidRDefault="00EF07E7" w:rsidP="00EF07E7">
      <w:pPr>
        <w:pStyle w:val="Doc-text2"/>
        <w:rPr>
          <w:i/>
          <w:iCs/>
        </w:rPr>
      </w:pPr>
      <w:r w:rsidRPr="00C07535">
        <w:rPr>
          <w:i/>
          <w:iCs/>
        </w:rPr>
        <w:t xml:space="preserve">Proposal 1. </w:t>
      </w:r>
      <w:r w:rsidRPr="00C07535">
        <w:rPr>
          <w:i/>
          <w:iCs/>
        </w:rPr>
        <w:tab/>
        <w:t>The following MAC functions are supported in 6G:</w:t>
      </w:r>
    </w:p>
    <w:p w14:paraId="2E1BE3CC" w14:textId="77777777" w:rsidR="00EF07E7" w:rsidRPr="00C07535" w:rsidRDefault="00EF07E7" w:rsidP="00EF07E7">
      <w:pPr>
        <w:pStyle w:val="Doc-text2"/>
        <w:rPr>
          <w:i/>
          <w:iCs/>
        </w:rPr>
      </w:pPr>
      <w:r w:rsidRPr="00C07535">
        <w:rPr>
          <w:i/>
          <w:iCs/>
        </w:rPr>
        <w:t>-</w:t>
      </w:r>
      <w:r w:rsidRPr="00C07535">
        <w:rPr>
          <w:i/>
          <w:iCs/>
        </w:rPr>
        <w:tab/>
        <w:t xml:space="preserve">Functions related to random access, including CBRA and </w:t>
      </w:r>
      <w:proofErr w:type="gramStart"/>
      <w:r w:rsidRPr="00C07535">
        <w:rPr>
          <w:i/>
          <w:iCs/>
        </w:rPr>
        <w:t>CFRA;</w:t>
      </w:r>
      <w:proofErr w:type="gramEnd"/>
    </w:p>
    <w:p w14:paraId="7EFEE02C" w14:textId="77777777" w:rsidR="00EF07E7" w:rsidRPr="00C07535" w:rsidRDefault="00EF07E7" w:rsidP="00EF07E7">
      <w:pPr>
        <w:pStyle w:val="Doc-text2"/>
        <w:rPr>
          <w:i/>
          <w:iCs/>
        </w:rPr>
      </w:pPr>
      <w:r w:rsidRPr="00C07535">
        <w:rPr>
          <w:i/>
          <w:iCs/>
        </w:rPr>
        <w:t>-</w:t>
      </w:r>
      <w:r w:rsidRPr="00C07535">
        <w:rPr>
          <w:i/>
          <w:iCs/>
        </w:rPr>
        <w:tab/>
        <w:t xml:space="preserve">Functions related to UL scheduling, including SR, BSR, DSR, LCP, HARQ, CG, </w:t>
      </w:r>
      <w:proofErr w:type="gramStart"/>
      <w:r w:rsidRPr="00C07535">
        <w:rPr>
          <w:i/>
          <w:iCs/>
        </w:rPr>
        <w:t>PHR;</w:t>
      </w:r>
      <w:proofErr w:type="gramEnd"/>
    </w:p>
    <w:p w14:paraId="12EAFABD" w14:textId="77777777" w:rsidR="00EF07E7" w:rsidRPr="00C07535" w:rsidRDefault="00EF07E7" w:rsidP="00EF07E7">
      <w:pPr>
        <w:pStyle w:val="Doc-text2"/>
        <w:rPr>
          <w:i/>
          <w:iCs/>
        </w:rPr>
      </w:pPr>
      <w:r w:rsidRPr="00C07535">
        <w:rPr>
          <w:i/>
          <w:iCs/>
        </w:rPr>
        <w:t>-</w:t>
      </w:r>
      <w:r w:rsidRPr="00C07535">
        <w:rPr>
          <w:i/>
          <w:iCs/>
        </w:rPr>
        <w:tab/>
        <w:t xml:space="preserve">Functions related to bandwidth management, including BWP, </w:t>
      </w:r>
      <w:proofErr w:type="gramStart"/>
      <w:r w:rsidRPr="00C07535">
        <w:rPr>
          <w:i/>
          <w:iCs/>
        </w:rPr>
        <w:t>CA;</w:t>
      </w:r>
      <w:proofErr w:type="gramEnd"/>
      <w:r w:rsidRPr="00C07535">
        <w:rPr>
          <w:i/>
          <w:iCs/>
        </w:rPr>
        <w:t xml:space="preserve"> </w:t>
      </w:r>
    </w:p>
    <w:p w14:paraId="5BA1D6C9" w14:textId="77777777" w:rsidR="00EF07E7" w:rsidRPr="00C07535" w:rsidRDefault="00EF07E7" w:rsidP="00EF07E7">
      <w:pPr>
        <w:pStyle w:val="Doc-text2"/>
        <w:rPr>
          <w:i/>
          <w:iCs/>
        </w:rPr>
      </w:pPr>
      <w:r w:rsidRPr="00C07535">
        <w:rPr>
          <w:i/>
          <w:iCs/>
        </w:rPr>
        <w:t>-</w:t>
      </w:r>
      <w:r w:rsidRPr="00C07535">
        <w:rPr>
          <w:i/>
          <w:iCs/>
        </w:rPr>
        <w:tab/>
        <w:t xml:space="preserve">Functions related to link management, including BFD/R, UL </w:t>
      </w:r>
      <w:proofErr w:type="gramStart"/>
      <w:r w:rsidRPr="00C07535">
        <w:rPr>
          <w:i/>
          <w:iCs/>
        </w:rPr>
        <w:t>timing;</w:t>
      </w:r>
      <w:proofErr w:type="gramEnd"/>
    </w:p>
    <w:p w14:paraId="6AB9CAB6" w14:textId="77777777" w:rsidR="00EF07E7" w:rsidRDefault="00EF07E7" w:rsidP="00EF07E7">
      <w:pPr>
        <w:pStyle w:val="Doc-text2"/>
        <w:rPr>
          <w:i/>
          <w:iCs/>
        </w:rPr>
      </w:pPr>
      <w:r w:rsidRPr="00C07535">
        <w:rPr>
          <w:i/>
          <w:iCs/>
        </w:rPr>
        <w:t>-</w:t>
      </w:r>
      <w:r w:rsidRPr="00C07535">
        <w:rPr>
          <w:i/>
          <w:iCs/>
        </w:rPr>
        <w:tab/>
        <w:t>Functions related to energy savings, including UE DRX and cell DTX/DRX.</w:t>
      </w:r>
    </w:p>
    <w:p w14:paraId="3CCC1F5B" w14:textId="60F07920" w:rsidR="00C07535" w:rsidRDefault="00C07535" w:rsidP="00EF07E7">
      <w:pPr>
        <w:pStyle w:val="Doc-text2"/>
      </w:pPr>
      <w:r>
        <w:t>-</w:t>
      </w:r>
      <w:r>
        <w:tab/>
        <w:t xml:space="preserve">Huawei asks how we can progress discussion on some of these procedures as we depend on RAN1.  Qualcomm explains that this just refer to functions and we can still discuss these procedures.   </w:t>
      </w:r>
    </w:p>
    <w:p w14:paraId="6EED686E" w14:textId="40871619" w:rsidR="000460AD" w:rsidRDefault="00A35D61" w:rsidP="000460AD">
      <w:pPr>
        <w:pStyle w:val="Doc-text2"/>
      </w:pPr>
      <w:r>
        <w:t>-</w:t>
      </w:r>
      <w:r>
        <w:tab/>
        <w:t xml:space="preserve">Vivo asks what </w:t>
      </w:r>
      <w:proofErr w:type="gramStart"/>
      <w:r>
        <w:t>is the intention with the RA partitioning</w:t>
      </w:r>
      <w:proofErr w:type="gramEnd"/>
      <w:r>
        <w:t xml:space="preserve">.   </w:t>
      </w:r>
      <w:r w:rsidR="000460AD">
        <w:t>For power savings we need to discuss further</w:t>
      </w:r>
      <w:r w:rsidR="00527940">
        <w:t xml:space="preserve"> as this is very specific.   Qualcomm explains that we at least know about these two schemes and when we have more we can consider.  </w:t>
      </w:r>
    </w:p>
    <w:p w14:paraId="5644BA66" w14:textId="5DFC4335" w:rsidR="005B7609" w:rsidRDefault="005B7609" w:rsidP="000460AD">
      <w:pPr>
        <w:pStyle w:val="Doc-text2"/>
      </w:pPr>
      <w:r>
        <w:t>-</w:t>
      </w:r>
      <w:r>
        <w:tab/>
        <w:t>Oppo asks what about LP-WUS</w:t>
      </w:r>
      <w:r w:rsidR="00F41539">
        <w:t xml:space="preserve">.  What about BW managements.  </w:t>
      </w:r>
      <w:r w:rsidR="0078403F">
        <w:t>Qualcomm thinks that LP</w:t>
      </w:r>
      <w:r w:rsidR="00A15868">
        <w:t>-W</w:t>
      </w:r>
      <w:r w:rsidR="0078403F">
        <w:t xml:space="preserve">US is RAN1 led topic so it will depend on eventual what RAN1 will depend on.  </w:t>
      </w:r>
    </w:p>
    <w:p w14:paraId="0D59039E" w14:textId="2F457AE5" w:rsidR="00A15868" w:rsidRDefault="00A15868" w:rsidP="000460AD">
      <w:pPr>
        <w:pStyle w:val="Doc-text2"/>
      </w:pPr>
      <w:r>
        <w:t>-</w:t>
      </w:r>
      <w:r>
        <w:tab/>
        <w:t xml:space="preserve">Ericsson thinks that this is surprising that we </w:t>
      </w:r>
      <w:proofErr w:type="gramStart"/>
      <w:r>
        <w:t>have to</w:t>
      </w:r>
      <w:proofErr w:type="gramEnd"/>
      <w:r>
        <w:t xml:space="preserve"> wait for RAN1 for RA and scheduling.  RAN2 should discuss overall system and inform RAN1 on what matters.  </w:t>
      </w:r>
      <w:r w:rsidR="004932CE">
        <w:t xml:space="preserve">And we should coordinate earlier on the power saving mechanism.   </w:t>
      </w:r>
    </w:p>
    <w:p w14:paraId="51D86519" w14:textId="4AB41026" w:rsidR="0082208B" w:rsidRDefault="0082208B" w:rsidP="000460AD">
      <w:pPr>
        <w:pStyle w:val="Doc-text2"/>
      </w:pPr>
      <w:r>
        <w:t>-</w:t>
      </w:r>
      <w:r>
        <w:tab/>
        <w:t xml:space="preserve">Apple ask if these functions are mandatory or optional.  </w:t>
      </w:r>
      <w:r w:rsidR="00D54F28">
        <w:t xml:space="preserve"> Qualcomm thinks that these functionalities should be mandatory if RAN2 decides to include them.  </w:t>
      </w:r>
    </w:p>
    <w:p w14:paraId="369832ED" w14:textId="468B9D0F" w:rsidR="00D54F28" w:rsidRDefault="00D54F28" w:rsidP="00D54F28">
      <w:pPr>
        <w:pStyle w:val="Agreement"/>
      </w:pPr>
      <w:r>
        <w:t>Noted</w:t>
      </w:r>
    </w:p>
    <w:p w14:paraId="7118CBB6" w14:textId="77777777" w:rsidR="0078403F" w:rsidRDefault="0078403F" w:rsidP="000460AD">
      <w:pPr>
        <w:pStyle w:val="Doc-text2"/>
      </w:pPr>
    </w:p>
    <w:p w14:paraId="2B9E19C7" w14:textId="77777777" w:rsidR="00486FBA" w:rsidRDefault="00486FBA" w:rsidP="00486FBA">
      <w:pPr>
        <w:pStyle w:val="Doc-text2"/>
      </w:pPr>
    </w:p>
    <w:p w14:paraId="6E2121FA" w14:textId="14BA5331" w:rsidR="00486FBA" w:rsidRDefault="00486FBA" w:rsidP="00486FBA">
      <w:pPr>
        <w:pStyle w:val="Doc-text2"/>
      </w:pPr>
      <w:r>
        <w:t>Discussions</w:t>
      </w:r>
    </w:p>
    <w:p w14:paraId="2CC1C8E8" w14:textId="4356BE54" w:rsidR="00486FBA" w:rsidRDefault="00486FBA" w:rsidP="00486FBA">
      <w:pPr>
        <w:pStyle w:val="Doc-text2"/>
      </w:pPr>
      <w:r>
        <w:t>-</w:t>
      </w:r>
      <w:r>
        <w:tab/>
        <w:t>LG indicates that</w:t>
      </w:r>
      <w:r w:rsidR="007C3D08">
        <w:t xml:space="preserve"> architecture and protocol decisions depend on DC, so we should focus on standalone.  </w:t>
      </w:r>
    </w:p>
    <w:p w14:paraId="5E329C4C" w14:textId="280827D3" w:rsidR="00EF0842" w:rsidRDefault="00EF0842" w:rsidP="00486FBA">
      <w:pPr>
        <w:pStyle w:val="Doc-text2"/>
      </w:pPr>
      <w:r>
        <w:t>-</w:t>
      </w:r>
      <w:r>
        <w:tab/>
      </w:r>
      <w:r w:rsidR="00680F27">
        <w:t xml:space="preserve">Samsung asks based on what </w:t>
      </w:r>
      <w:r w:rsidR="003613F7">
        <w:t xml:space="preserve">can we discuss the functionalities and understand the necessity of the functionality. </w:t>
      </w:r>
    </w:p>
    <w:p w14:paraId="1E7E6F13" w14:textId="7CEA3B39" w:rsidR="003613F7" w:rsidRDefault="003613F7" w:rsidP="00486FBA">
      <w:pPr>
        <w:pStyle w:val="Doc-text2"/>
      </w:pPr>
      <w:r>
        <w:t>-</w:t>
      </w:r>
      <w:r>
        <w:tab/>
        <w:t xml:space="preserve">Huawei thinks that this is align with the </w:t>
      </w:r>
      <w:proofErr w:type="gramStart"/>
      <w:r>
        <w:t>bottom up</w:t>
      </w:r>
      <w:proofErr w:type="gramEnd"/>
      <w:r>
        <w:t xml:space="preserve"> approach.  </w:t>
      </w:r>
      <w:r w:rsidR="001D5DD2">
        <w:t xml:space="preserve"> </w:t>
      </w:r>
    </w:p>
    <w:p w14:paraId="279AB7FD" w14:textId="4DF8B908" w:rsidR="001D5DD2" w:rsidRDefault="001D5DD2" w:rsidP="00486FBA">
      <w:pPr>
        <w:pStyle w:val="Doc-text2"/>
      </w:pPr>
      <w:r>
        <w:t>-</w:t>
      </w:r>
      <w:r>
        <w:tab/>
        <w:t xml:space="preserve">CMCC would prefer not to go one by </w:t>
      </w:r>
      <w:proofErr w:type="gramStart"/>
      <w:r>
        <w:t>one, but</w:t>
      </w:r>
      <w:proofErr w:type="gramEnd"/>
      <w:r>
        <w:t xml:space="preserve"> rather find out what we require for new requirements.   </w:t>
      </w:r>
    </w:p>
    <w:p w14:paraId="2E759B28" w14:textId="6F9F8F14" w:rsidR="00D33AD3" w:rsidRDefault="00D33AD3" w:rsidP="00486FBA">
      <w:pPr>
        <w:pStyle w:val="Doc-text2"/>
      </w:pPr>
      <w:r>
        <w:t>-</w:t>
      </w:r>
      <w:r>
        <w:tab/>
        <w:t xml:space="preserve">ZTE thinks that we should identify what functionality is needed for new requirements and which ones we can use from 5G.  We should prioritize </w:t>
      </w:r>
      <w:r w:rsidR="00F50BE9">
        <w:t xml:space="preserve">the functionalities that address new use cases/services.  We should avoid spending time on minor enhancements to existing functionalities.  </w:t>
      </w:r>
      <w:r w:rsidR="00534D99">
        <w:t xml:space="preserve"> Vivo agrees with ZTE and we should discuss requirements for the new services.  </w:t>
      </w:r>
    </w:p>
    <w:p w14:paraId="5087C4A0" w14:textId="79516996" w:rsidR="001D7923" w:rsidRDefault="00473FE7" w:rsidP="001D7923">
      <w:pPr>
        <w:pStyle w:val="Doc-text2"/>
      </w:pPr>
      <w:r>
        <w:t>-</w:t>
      </w:r>
      <w:r>
        <w:tab/>
      </w:r>
      <w:proofErr w:type="spellStart"/>
      <w:r>
        <w:t>Mediatek</w:t>
      </w:r>
      <w:proofErr w:type="spellEnd"/>
      <w:r>
        <w:t xml:space="preserve"> reminds </w:t>
      </w:r>
      <w:proofErr w:type="spellStart"/>
      <w:r>
        <w:t>everyone</w:t>
      </w:r>
      <w:proofErr w:type="spellEnd"/>
      <w:r>
        <w:t xml:space="preserve"> of the 80-20 rule from Ericsson.  </w:t>
      </w:r>
    </w:p>
    <w:p w14:paraId="6CDC69E4" w14:textId="4E47779B" w:rsidR="001D7923" w:rsidRDefault="001D7923" w:rsidP="001D7923">
      <w:pPr>
        <w:pStyle w:val="Doc-text2"/>
      </w:pPr>
      <w:r>
        <w:t>-</w:t>
      </w:r>
      <w:r>
        <w:tab/>
      </w:r>
      <w:proofErr w:type="spellStart"/>
      <w:r>
        <w:t>Transsion</w:t>
      </w:r>
      <w:proofErr w:type="spellEnd"/>
      <w:r>
        <w:t xml:space="preserve"> thinks that the QoS model is not clear in SA2.  </w:t>
      </w:r>
    </w:p>
    <w:p w14:paraId="5A2F6BE7" w14:textId="73308352" w:rsidR="00BA7043" w:rsidRDefault="00BA7043" w:rsidP="001D7923">
      <w:pPr>
        <w:pStyle w:val="Doc-text2"/>
      </w:pPr>
      <w:r>
        <w:lastRenderedPageBreak/>
        <w:t>-</w:t>
      </w:r>
      <w:r>
        <w:tab/>
        <w:t>Ericsson is a bit concerned the problems that we had</w:t>
      </w:r>
      <w:r w:rsidR="0004452D">
        <w:t xml:space="preserve">.   We should understand what is not working and what we should change.  It is good to have simulation results to provide the benefit.  </w:t>
      </w:r>
    </w:p>
    <w:p w14:paraId="3D8677DD" w14:textId="7DDDBCBF" w:rsidR="007B3BF8" w:rsidRDefault="007B3BF8" w:rsidP="001D7923">
      <w:pPr>
        <w:pStyle w:val="Doc-text2"/>
      </w:pPr>
      <w:r>
        <w:t>-</w:t>
      </w:r>
      <w:r>
        <w:tab/>
        <w:t>LG wants to clar</w:t>
      </w:r>
      <w:r w:rsidR="000724E8">
        <w:t xml:space="preserve">ify that this should be for data and not for AI/ML.   ZTE thinks that protocol layer should enable data </w:t>
      </w:r>
      <w:proofErr w:type="gramStart"/>
      <w:r w:rsidR="000724E8">
        <w:t>transfer</w:t>
      </w:r>
      <w:proofErr w:type="gramEnd"/>
      <w:r w:rsidR="000724E8">
        <w:t xml:space="preserve"> and any data is data.  </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t>UP processing</w:t>
      </w:r>
    </w:p>
    <w:p w14:paraId="0183E4D2" w14:textId="2F77E50A" w:rsidR="00EF07E7" w:rsidRDefault="00EF07E7" w:rsidP="00EF07E7">
      <w:pPr>
        <w:pStyle w:val="Doc-title"/>
      </w:pPr>
      <w:hyperlink r:id="rId932"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Default="00EF07E7" w:rsidP="00EF07E7">
      <w:pPr>
        <w:pStyle w:val="Doc-text2"/>
      </w:pPr>
      <w:r w:rsidRPr="00752FDD">
        <w:t>Proposal 2: 6G user plane is designed to be hardware-processing friendly while keeping memory requirements low.</w:t>
      </w:r>
    </w:p>
    <w:p w14:paraId="023D1E3B" w14:textId="4333422A" w:rsidR="000D5B9C" w:rsidRDefault="000D5B9C" w:rsidP="00EF07E7">
      <w:pPr>
        <w:pStyle w:val="Doc-text2"/>
      </w:pPr>
      <w:r>
        <w:t>-</w:t>
      </w:r>
      <w:r>
        <w:tab/>
      </w:r>
      <w:r w:rsidR="00580D8A">
        <w:t>example, fixed headers</w:t>
      </w:r>
    </w:p>
    <w:p w14:paraId="4AA25A09" w14:textId="78DE2D16" w:rsidR="002A7C82" w:rsidRDefault="002A7C82" w:rsidP="00EF07E7">
      <w:pPr>
        <w:pStyle w:val="Doc-text2"/>
      </w:pPr>
      <w:r>
        <w:t>-</w:t>
      </w:r>
      <w:r>
        <w:tab/>
        <w:t xml:space="preserve">Interdigital asks if there </w:t>
      </w:r>
      <w:proofErr w:type="gramStart"/>
      <w:r>
        <w:t>is</w:t>
      </w:r>
      <w:proofErr w:type="gramEnd"/>
      <w:r>
        <w:t xml:space="preserve"> any recommendations.   </w:t>
      </w:r>
      <w:proofErr w:type="spellStart"/>
      <w:r>
        <w:t>Mediatek</w:t>
      </w:r>
      <w:proofErr w:type="spellEnd"/>
      <w:r>
        <w:t xml:space="preserve"> thinks that anything related to data transfer it should be a simple as possible and deterministic</w:t>
      </w:r>
      <w:r w:rsidR="00400BCF">
        <w:t xml:space="preserve">.   The piping of data should be very simple and efficient.  </w:t>
      </w:r>
    </w:p>
    <w:p w14:paraId="412B081A" w14:textId="668DEF70" w:rsidR="006F31D6" w:rsidRDefault="00400BCF" w:rsidP="006F31D6">
      <w:pPr>
        <w:pStyle w:val="Doc-text2"/>
      </w:pPr>
      <w:r>
        <w:t>-</w:t>
      </w:r>
      <w:r>
        <w:tab/>
        <w:t xml:space="preserve">Ericsson </w:t>
      </w:r>
      <w:r w:rsidR="006F31D6">
        <w:t xml:space="preserve">thinks another consideration is moving the data the least amount of time across the layers.   </w:t>
      </w:r>
      <w:proofErr w:type="spellStart"/>
      <w:r w:rsidR="006F31D6">
        <w:t>Mediatek</w:t>
      </w:r>
      <w:proofErr w:type="spellEnd"/>
      <w:r w:rsidR="006F31D6">
        <w:t xml:space="preserve"> points out it is important to minimize data movement. </w:t>
      </w:r>
    </w:p>
    <w:p w14:paraId="240446CD" w14:textId="16D159EC" w:rsidR="00E37B49" w:rsidRDefault="00E37B49" w:rsidP="006F31D6">
      <w:pPr>
        <w:pStyle w:val="Doc-text2"/>
      </w:pPr>
      <w:r>
        <w:t>-</w:t>
      </w:r>
      <w:r>
        <w:tab/>
      </w:r>
      <w:proofErr w:type="spellStart"/>
      <w:r>
        <w:t>Mediatek</w:t>
      </w:r>
      <w:proofErr w:type="spellEnd"/>
      <w:r>
        <w:t xml:space="preserve"> </w:t>
      </w:r>
      <w:r w:rsidR="00903118">
        <w:t xml:space="preserve">would like to have similar design so we can benefit from economies of scale.  </w:t>
      </w:r>
    </w:p>
    <w:p w14:paraId="437C564E" w14:textId="3ECF78A3" w:rsidR="00230BAB" w:rsidRDefault="00230BAB" w:rsidP="006F31D6">
      <w:pPr>
        <w:pStyle w:val="Doc-text2"/>
      </w:pPr>
      <w:r>
        <w:t>-</w:t>
      </w:r>
      <w:r>
        <w:tab/>
        <w:t xml:space="preserve">Apple agrees and encourages companies to identify what functions are processing heavy and complex and how we can simplify.   </w:t>
      </w:r>
    </w:p>
    <w:p w14:paraId="092A7C68" w14:textId="42EC600B" w:rsidR="00FC07E2" w:rsidRDefault="00FC07E2" w:rsidP="006F31D6">
      <w:pPr>
        <w:pStyle w:val="Doc-text2"/>
      </w:pPr>
      <w:r>
        <w:t>-</w:t>
      </w:r>
      <w:r>
        <w:tab/>
        <w:t xml:space="preserve">Vivo asks what </w:t>
      </w:r>
      <w:proofErr w:type="gramStart"/>
      <w:r>
        <w:t>are the principles</w:t>
      </w:r>
      <w:proofErr w:type="gramEnd"/>
      <w:r>
        <w:t xml:space="preserve"> to decide whether it is friendly or not.  </w:t>
      </w:r>
      <w:proofErr w:type="spellStart"/>
      <w:r>
        <w:t>Mediatek</w:t>
      </w:r>
      <w:proofErr w:type="spellEnd"/>
      <w:r>
        <w:t xml:space="preserve"> thinks that one principle is that we have good justification for it.  </w:t>
      </w:r>
    </w:p>
    <w:p w14:paraId="41CED9FD" w14:textId="77777777" w:rsidR="004110C8" w:rsidRDefault="00480E9B" w:rsidP="006F31D6">
      <w:pPr>
        <w:pStyle w:val="Doc-text2"/>
      </w:pPr>
      <w:r>
        <w:t>-</w:t>
      </w:r>
      <w:r>
        <w:tab/>
        <w:t xml:space="preserve">ZTE asks whether we have any examples of things that weren’t processing friendly.  </w:t>
      </w:r>
      <w:proofErr w:type="spellStart"/>
      <w:r>
        <w:t>MEdiatek</w:t>
      </w:r>
      <w:proofErr w:type="spellEnd"/>
      <w:r>
        <w:t xml:space="preserve"> explains that we have done a very good job in </w:t>
      </w:r>
      <w:proofErr w:type="gramStart"/>
      <w:r>
        <w:t>5G</w:t>
      </w:r>
      <w:proofErr w:type="gramEnd"/>
      <w:r>
        <w:t xml:space="preserve"> and we should keep those principles in mind.  But there may be some things related to memory and timers.</w:t>
      </w:r>
    </w:p>
    <w:p w14:paraId="4F3FDF93" w14:textId="77777777" w:rsidR="001F7907" w:rsidRDefault="004110C8" w:rsidP="006F31D6">
      <w:pPr>
        <w:pStyle w:val="Doc-text2"/>
      </w:pPr>
      <w:r>
        <w:t>-</w:t>
      </w:r>
      <w:r>
        <w:tab/>
        <w:t xml:space="preserve">Huawei thinks we shouldn’t sacrifice other KPIs for this.   </w:t>
      </w:r>
    </w:p>
    <w:p w14:paraId="0F61BB1D" w14:textId="4306E280" w:rsidR="00480E9B" w:rsidRDefault="001F7907" w:rsidP="006F31D6">
      <w:pPr>
        <w:pStyle w:val="Doc-text2"/>
      </w:pPr>
      <w:r>
        <w:t>-</w:t>
      </w:r>
      <w:r>
        <w:tab/>
        <w:t xml:space="preserve">Sharp thinks that we already made headers </w:t>
      </w:r>
      <w:r w:rsidR="00A438A0">
        <w:t>fixed and that’s why we had</w:t>
      </w:r>
      <w:r w:rsidR="008F7B89">
        <w:t xml:space="preserve"> removed concatenation in RLC</w:t>
      </w:r>
      <w:r w:rsidR="00A438A0">
        <w:t>.</w:t>
      </w:r>
      <w:r w:rsidR="008F7B89">
        <w:t xml:space="preserve">  The only flexible headers remaining are in MAC. </w:t>
      </w:r>
      <w:r w:rsidR="00A438A0">
        <w:t xml:space="preserve">  </w:t>
      </w:r>
      <w:r w:rsidR="00480E9B">
        <w:t xml:space="preserve"> </w:t>
      </w:r>
      <w:r w:rsidR="00A438A0">
        <w:t xml:space="preserve"> </w:t>
      </w:r>
      <w:proofErr w:type="spellStart"/>
      <w:r w:rsidR="00A438A0">
        <w:t>MEdiatek</w:t>
      </w:r>
      <w:proofErr w:type="spellEnd"/>
      <w:r w:rsidR="00A438A0">
        <w:t xml:space="preserve"> thinks that 5G was very good and 6G will be better.  </w:t>
      </w:r>
    </w:p>
    <w:p w14:paraId="45985A77" w14:textId="4F4188E5" w:rsidR="00F97692" w:rsidRPr="00752FDD" w:rsidRDefault="00F97692" w:rsidP="00F97692">
      <w:pPr>
        <w:pStyle w:val="Agreement"/>
      </w:pPr>
      <w:r>
        <w:t>Noted</w:t>
      </w:r>
    </w:p>
    <w:p w14:paraId="452B76E4" w14:textId="6D331AB6" w:rsidR="00EF07E7" w:rsidRDefault="00EF07E7" w:rsidP="00FC07E2">
      <w:pPr>
        <w:pStyle w:val="Doc-text2"/>
        <w:ind w:left="0" w:firstLine="0"/>
      </w:pPr>
      <w:r>
        <w:t>[2 mins]</w:t>
      </w:r>
    </w:p>
    <w:p w14:paraId="3CB17BB8" w14:textId="77777777" w:rsidR="00FC07E2" w:rsidRDefault="00FC07E2" w:rsidP="00FC07E2">
      <w:pPr>
        <w:pStyle w:val="Doc-text2"/>
        <w:ind w:left="0" w:firstLine="0"/>
      </w:pPr>
    </w:p>
    <w:p w14:paraId="6DB9123A" w14:textId="77777777" w:rsidR="00FC07E2" w:rsidRDefault="00FC07E2" w:rsidP="00FC07E2">
      <w:pPr>
        <w:pStyle w:val="Doc-text2"/>
        <w:ind w:left="0" w:firstLine="0"/>
      </w:pPr>
    </w:p>
    <w:p w14:paraId="2F7CE358" w14:textId="61F3FA3F" w:rsidR="00EF07E7" w:rsidRDefault="00EF07E7" w:rsidP="00EF07E7">
      <w:pPr>
        <w:pStyle w:val="Doc-title"/>
      </w:pPr>
      <w:hyperlink r:id="rId933"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4"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5" w:history="1">
        <w:r w:rsidRPr="0069159A">
          <w:rPr>
            <w:rStyle w:val="Hyperlink"/>
          </w:rPr>
          <w:t>R2-2506891</w:t>
        </w:r>
      </w:hyperlink>
      <w:r>
        <w:tab/>
        <w:t>Service Aware RAN RAN2 consideration</w:t>
      </w:r>
      <w:r>
        <w:tab/>
        <w:t>T-Mobile USA Inc.</w:t>
      </w:r>
      <w:r>
        <w:tab/>
        <w:t>discussion</w:t>
      </w:r>
    </w:p>
    <w:p w14:paraId="384407D3" w14:textId="77777777" w:rsidR="002576B4" w:rsidRPr="00202731" w:rsidRDefault="002576B4" w:rsidP="002576B4">
      <w:pPr>
        <w:pStyle w:val="Doc-text2"/>
        <w:rPr>
          <w:i/>
          <w:iCs/>
        </w:rPr>
      </w:pPr>
      <w:r w:rsidRPr="00202731">
        <w:rPr>
          <w:i/>
          <w:iCs/>
        </w:rPr>
        <w:t>Observation 1: Lack of application-level performance visibility in RAN.</w:t>
      </w:r>
    </w:p>
    <w:p w14:paraId="24ECEC1E" w14:textId="77777777" w:rsidR="002576B4" w:rsidRPr="00202731" w:rsidRDefault="002576B4" w:rsidP="002576B4">
      <w:pPr>
        <w:pStyle w:val="Doc-text2"/>
        <w:rPr>
          <w:i/>
          <w:iCs/>
        </w:rPr>
      </w:pPr>
      <w:r w:rsidRPr="00202731">
        <w:rPr>
          <w:i/>
          <w:iCs/>
        </w:rPr>
        <w:lastRenderedPageBreak/>
        <w:t>Observation 2: Coarse granularity of the 5G QoS framework.</w:t>
      </w:r>
    </w:p>
    <w:p w14:paraId="302AF2CC" w14:textId="77777777" w:rsidR="002576B4" w:rsidRDefault="002576B4" w:rsidP="002576B4">
      <w:pPr>
        <w:pStyle w:val="Doc-text2"/>
        <w:rPr>
          <w:i/>
          <w:iCs/>
        </w:rPr>
      </w:pPr>
      <w:r w:rsidRPr="00202731">
        <w:rPr>
          <w:i/>
          <w:iCs/>
        </w:rPr>
        <w:t>Observation 3: Limited ability of RAN to optimize resources for new service types.</w:t>
      </w:r>
    </w:p>
    <w:p w14:paraId="5C2E0FB7" w14:textId="3DD31A67" w:rsidR="00202731" w:rsidRPr="00202731" w:rsidRDefault="00202731" w:rsidP="002576B4">
      <w:pPr>
        <w:pStyle w:val="Doc-text2"/>
      </w:pPr>
      <w:r>
        <w:t>-</w:t>
      </w:r>
      <w:r>
        <w:tab/>
      </w:r>
      <w:r w:rsidR="00811B1B">
        <w:t xml:space="preserve">Samsung asks what </w:t>
      </w:r>
      <w:proofErr w:type="gramStart"/>
      <w:r w:rsidR="00811B1B">
        <w:t>is the exact limitation from resource perspective</w:t>
      </w:r>
      <w:proofErr w:type="gramEnd"/>
      <w:r w:rsidR="00811B1B">
        <w:t xml:space="preserve">.   </w:t>
      </w:r>
      <w:proofErr w:type="spellStart"/>
      <w:r w:rsidR="00811B1B">
        <w:t>Tmobile</w:t>
      </w:r>
      <w:proofErr w:type="spellEnd"/>
      <w:r w:rsidR="00811B1B">
        <w:t xml:space="preserve"> explains hat from application point of view RAN has no idea and it cannot adjust.    </w:t>
      </w:r>
    </w:p>
    <w:p w14:paraId="7AB142EA" w14:textId="77777777" w:rsidR="002576B4" w:rsidRPr="00202731" w:rsidRDefault="002576B4" w:rsidP="002576B4">
      <w:pPr>
        <w:pStyle w:val="Doc-text2"/>
        <w:rPr>
          <w:i/>
          <w:iCs/>
        </w:rPr>
      </w:pPr>
      <w:r w:rsidRPr="00202731">
        <w:rPr>
          <w:i/>
          <w:iCs/>
        </w:rPr>
        <w:t>Observation 4: Necessity of treating XR, AI, and other emerging services as primary in 6G.</w:t>
      </w:r>
    </w:p>
    <w:p w14:paraId="7D60FDCB" w14:textId="77777777" w:rsidR="002576B4" w:rsidRPr="00202731" w:rsidRDefault="002576B4" w:rsidP="002576B4">
      <w:pPr>
        <w:pStyle w:val="Doc-text2"/>
        <w:rPr>
          <w:i/>
          <w:iCs/>
        </w:rPr>
      </w:pPr>
      <w:r w:rsidRPr="00202731">
        <w:rPr>
          <w:i/>
          <w:iCs/>
        </w:rPr>
        <w:t>Accordingly:</w:t>
      </w:r>
    </w:p>
    <w:p w14:paraId="73BAF7DF" w14:textId="0CF55F71" w:rsidR="002576B4" w:rsidRDefault="002576B4" w:rsidP="002576B4">
      <w:pPr>
        <w:pStyle w:val="Doc-text2"/>
        <w:rPr>
          <w:i/>
          <w:iCs/>
        </w:rPr>
      </w:pPr>
      <w:r w:rsidRPr="00202731">
        <w:rPr>
          <w:i/>
          <w:iCs/>
        </w:rPr>
        <w:t>Proposal 1: RAN2 should study enhancements to the Radio Interface architecture and protocols with service awareness as a design principle, including novel scheduling methodologies.</w:t>
      </w:r>
    </w:p>
    <w:p w14:paraId="4141C2DD" w14:textId="719963A7" w:rsidR="0088653F" w:rsidRDefault="0088653F" w:rsidP="002576B4">
      <w:pPr>
        <w:pStyle w:val="Doc-text2"/>
      </w:pPr>
      <w:r>
        <w:t>-</w:t>
      </w:r>
      <w:r>
        <w:tab/>
      </w:r>
      <w:r w:rsidR="006358CE">
        <w:t xml:space="preserve">Docomo asks what </w:t>
      </w:r>
      <w:proofErr w:type="gramStart"/>
      <w:r w:rsidR="006358CE">
        <w:t>are novel scheduling methodologies</w:t>
      </w:r>
      <w:proofErr w:type="gramEnd"/>
      <w:r w:rsidR="006358CE">
        <w:t xml:space="preserve"> you have in mind.   </w:t>
      </w:r>
      <w:proofErr w:type="spellStart"/>
      <w:r w:rsidR="006358CE">
        <w:t>Tmobile</w:t>
      </w:r>
      <w:proofErr w:type="spellEnd"/>
      <w:r w:rsidR="006358CE">
        <w:t xml:space="preserve"> explains that it is mainly referring to scheduling to be more efficient.  </w:t>
      </w:r>
      <w:r w:rsidR="00E80CCB">
        <w:t xml:space="preserve"> </w:t>
      </w:r>
    </w:p>
    <w:p w14:paraId="65B0B07D" w14:textId="0C591697" w:rsidR="00E80CCB" w:rsidRDefault="00E80CCB" w:rsidP="002576B4">
      <w:pPr>
        <w:pStyle w:val="Doc-text2"/>
      </w:pPr>
      <w:r>
        <w:t>-</w:t>
      </w:r>
      <w:r>
        <w:tab/>
        <w:t xml:space="preserve">Huawei asks what other services other than XR </w:t>
      </w:r>
      <w:r w:rsidR="004615F0">
        <w:t xml:space="preserve">do you have in mind and what are the traffic characteristics.   </w:t>
      </w:r>
      <w:proofErr w:type="spellStart"/>
      <w:r w:rsidR="004615F0">
        <w:t>Tmobile</w:t>
      </w:r>
      <w:proofErr w:type="spellEnd"/>
      <w:r w:rsidR="004615F0">
        <w:t xml:space="preserve"> explain XR is one, AI applications, and we can discuss further.   </w:t>
      </w:r>
    </w:p>
    <w:p w14:paraId="6B5DAC15" w14:textId="22B47F3B" w:rsidR="00BB0C1F" w:rsidRDefault="00BB0C1F" w:rsidP="002576B4">
      <w:pPr>
        <w:pStyle w:val="Doc-text2"/>
      </w:pPr>
      <w:r>
        <w:t>-</w:t>
      </w:r>
      <w:r>
        <w:tab/>
        <w:t>Vivo asks if this means that we need application visibility in RAN.  From 5G we learned that we needed some parameters</w:t>
      </w:r>
      <w:r w:rsidR="007402EB">
        <w:t xml:space="preserve"> and which layer.   </w:t>
      </w:r>
      <w:proofErr w:type="spellStart"/>
      <w:r w:rsidR="007402EB">
        <w:t>Tmobile</w:t>
      </w:r>
      <w:proofErr w:type="spellEnd"/>
      <w:r w:rsidR="007402EB">
        <w:t xml:space="preserve"> this is intending to open the </w:t>
      </w:r>
      <w:proofErr w:type="gramStart"/>
      <w:r w:rsidR="007402EB">
        <w:t>discussion</w:t>
      </w:r>
      <w:proofErr w:type="gramEnd"/>
      <w:r w:rsidR="007402EB">
        <w:t xml:space="preserve"> and we can continue looking at the solutions.  </w:t>
      </w:r>
    </w:p>
    <w:p w14:paraId="7BA13654" w14:textId="4E80E5B2" w:rsidR="007402EB" w:rsidRDefault="007402EB" w:rsidP="002576B4">
      <w:pPr>
        <w:pStyle w:val="Doc-text2"/>
      </w:pPr>
      <w:r>
        <w:t>-</w:t>
      </w:r>
      <w:r>
        <w:tab/>
      </w:r>
      <w:proofErr w:type="spellStart"/>
      <w:r w:rsidR="008D5751">
        <w:t>MEdiatek</w:t>
      </w:r>
      <w:proofErr w:type="spellEnd"/>
      <w:r w:rsidR="008D5751">
        <w:t xml:space="preserve"> agrees and asks </w:t>
      </w:r>
      <w:r w:rsidR="001A1F0B">
        <w:t xml:space="preserve">if they consider only operator managed services or in general.  </w:t>
      </w:r>
      <w:proofErr w:type="spellStart"/>
      <w:r w:rsidR="001A1F0B">
        <w:t>Tmobile</w:t>
      </w:r>
      <w:proofErr w:type="spellEnd"/>
      <w:r w:rsidR="001A1F0B">
        <w:t xml:space="preserve"> explains that it is more general.   </w:t>
      </w:r>
    </w:p>
    <w:p w14:paraId="4426B0DE" w14:textId="6ECDD0D4" w:rsidR="00CC35DA" w:rsidRPr="0088653F" w:rsidRDefault="00CC35DA" w:rsidP="002576B4">
      <w:pPr>
        <w:pStyle w:val="Doc-text2"/>
      </w:pPr>
      <w:r>
        <w:t>-</w:t>
      </w:r>
      <w:r>
        <w:tab/>
        <w:t xml:space="preserve">ZTE thinks that we should identify dependencies with other </w:t>
      </w:r>
      <w:proofErr w:type="gramStart"/>
      <w:r>
        <w:t>groups</w:t>
      </w:r>
      <w:proofErr w:type="gramEnd"/>
      <w:r>
        <w:t xml:space="preserve"> and we should separate UL and DL in the discussions.   </w:t>
      </w:r>
      <w:r w:rsidR="004C566B">
        <w:t xml:space="preserve">For DL do we assume we have something and work in RAN2, and for UL we should work with CT1.   </w:t>
      </w:r>
      <w:proofErr w:type="spellStart"/>
      <w:r w:rsidR="00AE370E">
        <w:t>Tmobile</w:t>
      </w:r>
      <w:proofErr w:type="spellEnd"/>
      <w:r w:rsidR="00AE370E">
        <w:t xml:space="preserve"> thinks we can work closely with SA2.  </w:t>
      </w:r>
    </w:p>
    <w:p w14:paraId="7D84B1B9" w14:textId="25CEA9E6" w:rsidR="004C26EC" w:rsidRPr="002576B4" w:rsidRDefault="004C26EC" w:rsidP="004C26EC">
      <w:pPr>
        <w:pStyle w:val="Agreement"/>
      </w:pPr>
      <w:r>
        <w:t>Noted</w:t>
      </w:r>
    </w:p>
    <w:p w14:paraId="06A18326" w14:textId="77777777" w:rsidR="00456B6E" w:rsidRDefault="00456B6E" w:rsidP="00EF07E7">
      <w:pPr>
        <w:pStyle w:val="Doc-title"/>
      </w:pPr>
    </w:p>
    <w:p w14:paraId="0DCA537E" w14:textId="5625E3D0" w:rsidR="00EF07E7" w:rsidRDefault="00EF07E7" w:rsidP="00EF07E7">
      <w:pPr>
        <w:pStyle w:val="Doc-title"/>
      </w:pPr>
      <w:hyperlink r:id="rId936"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Pr="006F792C" w:rsidRDefault="00EF07E7" w:rsidP="00EF07E7">
      <w:pPr>
        <w:pStyle w:val="Doc-text2"/>
        <w:rPr>
          <w:i/>
          <w:iCs/>
        </w:rPr>
      </w:pPr>
      <w:r w:rsidRPr="006F792C">
        <w:rPr>
          <w:i/>
          <w:iCs/>
        </w:rPr>
        <w:t xml:space="preserve">Observation 2.1-1: Interactive AI-based services are uplink </w:t>
      </w:r>
      <w:proofErr w:type="gramStart"/>
      <w:r w:rsidRPr="006F792C">
        <w:rPr>
          <w:i/>
          <w:iCs/>
        </w:rPr>
        <w:t>heavy,</w:t>
      </w:r>
      <w:proofErr w:type="gramEnd"/>
      <w:r w:rsidRPr="006F792C">
        <w:rPr>
          <w:i/>
          <w:iCs/>
        </w:rP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rPr>
          <w:i/>
          <w:iCs/>
        </w:rPr>
      </w:pPr>
      <w:r w:rsidRPr="006F792C">
        <w:rPr>
          <w:i/>
          <w:iCs/>
        </w:rPr>
        <w:t xml:space="preserve">Proposal 1: </w:t>
      </w:r>
      <w:r w:rsidRPr="006F792C">
        <w:rPr>
          <w:i/>
          <w:iCs/>
        </w:rPr>
        <w:tab/>
        <w:t>The 6GR QoS framework shall support uplink transfer of delay critical bursts of varying volumes and inter-burst interval in a resource efficient manner (e.g., without overprovisioning of radio resources).</w:t>
      </w:r>
    </w:p>
    <w:p w14:paraId="56D4B011" w14:textId="592673D7" w:rsidR="00510B81" w:rsidRDefault="00510B81" w:rsidP="00EF07E7">
      <w:pPr>
        <w:pStyle w:val="Doc-text2"/>
      </w:pPr>
      <w:r>
        <w:t>-</w:t>
      </w:r>
      <w:r>
        <w:tab/>
      </w:r>
      <w:r w:rsidR="004E6759">
        <w:t xml:space="preserve">Xiaomi asks what </w:t>
      </w:r>
      <w:proofErr w:type="gramStart"/>
      <w:r w:rsidR="004E6759">
        <w:t>is the delay requirement for these types of services</w:t>
      </w:r>
      <w:proofErr w:type="gramEnd"/>
      <w:r w:rsidR="004E6759">
        <w:t xml:space="preserve">.    </w:t>
      </w:r>
      <w:r w:rsidR="001F5785">
        <w:t xml:space="preserve">Interdigital thinks that some of </w:t>
      </w:r>
      <w:proofErr w:type="gramStart"/>
      <w:r w:rsidR="001F5785">
        <w:t>this examples</w:t>
      </w:r>
      <w:proofErr w:type="gramEnd"/>
      <w:r w:rsidR="001F5785">
        <w:t xml:space="preserve"> have provided targets of 200ms</w:t>
      </w:r>
      <w:r w:rsidR="002643B1">
        <w:t xml:space="preserve">, but this depends on use cases.   </w:t>
      </w:r>
    </w:p>
    <w:p w14:paraId="4C4FA6CF" w14:textId="59E166F1" w:rsidR="00C157B1" w:rsidRDefault="00C157B1" w:rsidP="00EF07E7">
      <w:pPr>
        <w:pStyle w:val="Doc-text2"/>
      </w:pPr>
      <w:r>
        <w:t>-</w:t>
      </w:r>
      <w:r>
        <w:tab/>
        <w:t xml:space="preserve">Apple wonders whether we are going to introduce a new scheduling mechanism or if we can use some of the existing </w:t>
      </w:r>
      <w:r w:rsidR="007747C9">
        <w:t xml:space="preserve">solutions can handle these requirements.  Interdigital explains the intention is to first understand the requirements and then we can look at solutions on how to achieve this at the end.   </w:t>
      </w:r>
    </w:p>
    <w:p w14:paraId="5564C4F4" w14:textId="5AD7E232" w:rsidR="00826171" w:rsidRPr="00510B81" w:rsidRDefault="00826171" w:rsidP="00EF07E7">
      <w:pPr>
        <w:pStyle w:val="Doc-text2"/>
      </w:pPr>
      <w:r>
        <w:t>-</w:t>
      </w:r>
      <w:r>
        <w:tab/>
      </w:r>
      <w:proofErr w:type="spellStart"/>
      <w:r>
        <w:t>Mediatek</w:t>
      </w:r>
      <w:proofErr w:type="spellEnd"/>
      <w:r>
        <w:t xml:space="preserve"> thinks that this is more related to scheduling and wonders how QoS can help.  </w:t>
      </w:r>
      <w:r w:rsidR="00AF5D4C">
        <w:t xml:space="preserve">Interdigital explains that we use QoS </w:t>
      </w:r>
      <w:proofErr w:type="gramStart"/>
      <w:r w:rsidR="00AF5D4C">
        <w:t>similar to</w:t>
      </w:r>
      <w:proofErr w:type="gramEnd"/>
      <w:r w:rsidR="00AF5D4C">
        <w:t xml:space="preserve"> XR to understand the priority of the packets </w:t>
      </w:r>
      <w:r w:rsidR="004F0AD6">
        <w:t xml:space="preserve">and achieve resource efficiency.  </w:t>
      </w:r>
    </w:p>
    <w:p w14:paraId="3E51B009" w14:textId="77777777" w:rsidR="00EF07E7" w:rsidRPr="006F792C" w:rsidRDefault="00EF07E7" w:rsidP="00EF07E7">
      <w:pPr>
        <w:pStyle w:val="Doc-text2"/>
        <w:rPr>
          <w:i/>
          <w:iCs/>
        </w:rPr>
      </w:pPr>
      <w:r w:rsidRPr="006F792C">
        <w:rPr>
          <w:i/>
          <w:iCs/>
        </w:rPr>
        <w:t xml:space="preserve">Observation 2.4.4-1: Advanced immersive applications and/or codecs can adapt in rate and/or modality to implement graceful </w:t>
      </w:r>
      <w:proofErr w:type="spellStart"/>
      <w:r w:rsidRPr="006F792C">
        <w:rPr>
          <w:i/>
          <w:iCs/>
        </w:rPr>
        <w:t>QoE</w:t>
      </w:r>
      <w:proofErr w:type="spellEnd"/>
      <w:r w:rsidRPr="006F792C">
        <w:rPr>
          <w:i/>
          <w:iCs/>
        </w:rPr>
        <w:t xml:space="preserve"> degradation.</w:t>
      </w:r>
    </w:p>
    <w:p w14:paraId="1820D7DF" w14:textId="77777777" w:rsidR="00EF07E7" w:rsidRDefault="00EF07E7" w:rsidP="00EF07E7">
      <w:pPr>
        <w:pStyle w:val="Doc-text2"/>
        <w:rPr>
          <w:i/>
          <w:iCs/>
        </w:rPr>
      </w:pPr>
      <w:r w:rsidRPr="006F792C">
        <w:rPr>
          <w:i/>
          <w:iCs/>
        </w:rPr>
        <w:t>Proposal 6:</w:t>
      </w:r>
      <w:r w:rsidRPr="006F792C">
        <w:rPr>
          <w:i/>
          <w:iCs/>
        </w:rPr>
        <w:tab/>
        <w:t xml:space="preserve">6GR QoS framework supports QoS ranging for </w:t>
      </w:r>
      <w:proofErr w:type="spellStart"/>
      <w:r w:rsidRPr="006F792C">
        <w:rPr>
          <w:i/>
          <w:iCs/>
        </w:rPr>
        <w:t>QoE</w:t>
      </w:r>
      <w:proofErr w:type="spellEnd"/>
      <w:r w:rsidRPr="006F792C">
        <w:rPr>
          <w:i/>
          <w:iCs/>
        </w:rPr>
        <w:t xml:space="preserve"> and/or rate-based adaptations e.g., the UE autonomously selects parameters within the NW-configured range of values.</w:t>
      </w:r>
    </w:p>
    <w:p w14:paraId="3ACE2EBD" w14:textId="061217EB" w:rsidR="00495C74" w:rsidRDefault="00495C74" w:rsidP="00EF07E7">
      <w:pPr>
        <w:pStyle w:val="Doc-text2"/>
      </w:pPr>
      <w:r>
        <w:t>-</w:t>
      </w:r>
      <w:r>
        <w:tab/>
        <w:t xml:space="preserve">Lenovo asks what type of parameters you have in mind and the motivation.  </w:t>
      </w:r>
      <w:proofErr w:type="spellStart"/>
      <w:r w:rsidR="00BD606F">
        <w:t>Interidigtla</w:t>
      </w:r>
      <w:proofErr w:type="spellEnd"/>
      <w:r w:rsidR="00BD606F">
        <w:t xml:space="preserve"> explains it is </w:t>
      </w:r>
      <w:proofErr w:type="gramStart"/>
      <w:r w:rsidR="00BD606F">
        <w:t>general</w:t>
      </w:r>
      <w:proofErr w:type="gramEnd"/>
      <w:r w:rsidR="00BD606F">
        <w:t xml:space="preserve"> but one example can be PDCP </w:t>
      </w:r>
      <w:proofErr w:type="gramStart"/>
      <w:r w:rsidR="00BD606F">
        <w:t>discard</w:t>
      </w:r>
      <w:proofErr w:type="gramEnd"/>
      <w:r w:rsidR="005B244D">
        <w:t xml:space="preserve"> and the UE can apply a timer within a configure value range based on traffic.  </w:t>
      </w:r>
    </w:p>
    <w:p w14:paraId="08170C0B" w14:textId="5E569C88" w:rsidR="00927C2A" w:rsidRPr="00495C74" w:rsidRDefault="00927C2A" w:rsidP="00EF07E7">
      <w:pPr>
        <w:pStyle w:val="Doc-text2"/>
      </w:pPr>
      <w:r>
        <w:t>-</w:t>
      </w:r>
      <w:r>
        <w:tab/>
      </w:r>
      <w:r w:rsidR="00223103">
        <w:t xml:space="preserve">Qualcomm asks what </w:t>
      </w:r>
      <w:proofErr w:type="gramStart"/>
      <w:r w:rsidR="00223103">
        <w:t xml:space="preserve">is </w:t>
      </w:r>
      <w:proofErr w:type="spellStart"/>
      <w:r w:rsidR="00223103">
        <w:t>QoE</w:t>
      </w:r>
      <w:proofErr w:type="spellEnd"/>
      <w:proofErr w:type="gramEnd"/>
      <w:r w:rsidR="00223103">
        <w:t xml:space="preserve">, what metric is it, will we specify something or is it a subjective metric.  Interdigital doesn’t think that we will specify </w:t>
      </w:r>
      <w:proofErr w:type="spellStart"/>
      <w:r w:rsidR="00223103">
        <w:t>spefic</w:t>
      </w:r>
      <w:proofErr w:type="spellEnd"/>
      <w:r w:rsidR="00223103">
        <w:t xml:space="preserve"> metrics.    </w:t>
      </w:r>
    </w:p>
    <w:p w14:paraId="3F064D58" w14:textId="77777777" w:rsidR="00EF07E7" w:rsidRDefault="00EF07E7" w:rsidP="00EF07E7">
      <w:pPr>
        <w:pStyle w:val="Doc-text2"/>
        <w:rPr>
          <w:i/>
          <w:iCs/>
        </w:rPr>
      </w:pPr>
      <w:r w:rsidRPr="006F792C">
        <w:rPr>
          <w:i/>
          <w:iCs/>
        </w:rPr>
        <w:t>Proposal 7:</w:t>
      </w:r>
      <w:r w:rsidRPr="006F792C">
        <w:rPr>
          <w:i/>
          <w:iCs/>
        </w:rPr>
        <w:tab/>
        <w:t>6GR QoS framework support service-based differentiation and sub-flow granularity e.g., based on L2 application-level awareness.</w:t>
      </w:r>
    </w:p>
    <w:p w14:paraId="11A4ECB9" w14:textId="15B393D2" w:rsidR="006F792C" w:rsidRDefault="006F792C" w:rsidP="00EF07E7">
      <w:pPr>
        <w:pStyle w:val="Doc-text2"/>
      </w:pPr>
      <w:r>
        <w:t>-</w:t>
      </w:r>
      <w:r>
        <w:tab/>
        <w:t xml:space="preserve">Oppo </w:t>
      </w:r>
      <w:r w:rsidR="00436E44">
        <w:t xml:space="preserve">asks if the AI based service whether we consider all types including tokenized </w:t>
      </w:r>
      <w:r w:rsidR="00D22F16">
        <w:t>AI.   Interdigital explains that we only had limited</w:t>
      </w:r>
      <w:r w:rsidR="00510B81">
        <w:t xml:space="preserve"> examples to show that AI application </w:t>
      </w:r>
      <w:proofErr w:type="gramStart"/>
      <w:r w:rsidR="00510B81">
        <w:t>generate</w:t>
      </w:r>
      <w:proofErr w:type="gramEnd"/>
      <w:r w:rsidR="00510B81">
        <w:t xml:space="preserve"> a lot more UL traffic but we can study other services.  </w:t>
      </w:r>
    </w:p>
    <w:p w14:paraId="55F61211" w14:textId="471922FB" w:rsidR="007747C9" w:rsidRDefault="007747C9" w:rsidP="00EF07E7">
      <w:pPr>
        <w:pStyle w:val="Doc-text2"/>
      </w:pPr>
      <w:r>
        <w:t>-</w:t>
      </w:r>
      <w:r>
        <w:tab/>
        <w:t>Fujitsu asks what sub-flow refers to here</w:t>
      </w:r>
      <w:r w:rsidR="00022825">
        <w:t xml:space="preserve"> as it has SA2 relationship.    Interdigital thinks that RAN2 should first discuss and define what RAN needs for RAN awareness and then discuss</w:t>
      </w:r>
      <w:r>
        <w:t xml:space="preserve"> </w:t>
      </w:r>
      <w:r w:rsidR="00022825">
        <w:t xml:space="preserve">with other groups. </w:t>
      </w:r>
      <w:r w:rsidR="00495C74">
        <w:t xml:space="preserve">  </w:t>
      </w:r>
    </w:p>
    <w:p w14:paraId="7C48B2B1" w14:textId="77777777" w:rsidR="004E3315" w:rsidRDefault="004E3315" w:rsidP="00EF07E7">
      <w:pPr>
        <w:pStyle w:val="Doc-text2"/>
      </w:pPr>
    </w:p>
    <w:p w14:paraId="63F1E137" w14:textId="2D95A64C" w:rsidR="004E3315" w:rsidRDefault="004E3315" w:rsidP="00EF07E7">
      <w:pPr>
        <w:pStyle w:val="Doc-text2"/>
      </w:pPr>
      <w:r>
        <w:t>Discussion</w:t>
      </w:r>
    </w:p>
    <w:p w14:paraId="4EBD0254" w14:textId="0025D34E" w:rsidR="003A615F" w:rsidRDefault="003A615F" w:rsidP="00EF07E7">
      <w:pPr>
        <w:pStyle w:val="Doc-text2"/>
      </w:pPr>
      <w:r>
        <w:t>-</w:t>
      </w:r>
      <w:r>
        <w:tab/>
        <w:t xml:space="preserve">Nokia thinks it is fine to study </w:t>
      </w:r>
      <w:proofErr w:type="gramStart"/>
      <w:r>
        <w:t>these</w:t>
      </w:r>
      <w:proofErr w:type="gramEnd"/>
      <w:r>
        <w:t xml:space="preserve"> but we shouldn’t do this in isolation of SA2 and SA4.  And for tokenized traffic </w:t>
      </w:r>
      <w:r w:rsidR="00B07049">
        <w:t xml:space="preserve">we need to wait for SA4 to tell us that this is something out there.    Interdigital </w:t>
      </w:r>
      <w:r w:rsidR="00B07049">
        <w:lastRenderedPageBreak/>
        <w:t xml:space="preserve">agrees that we can get traffic characterization from SA4 and the main point was that </w:t>
      </w:r>
      <w:r w:rsidR="00927C2A">
        <w:t xml:space="preserve">for some initial discussions in RAN we don’t need to involve SA2 immediately.  </w:t>
      </w:r>
    </w:p>
    <w:p w14:paraId="57CF3E0E" w14:textId="394EE7C1" w:rsidR="00027762" w:rsidRDefault="00027762" w:rsidP="00EF07E7">
      <w:pPr>
        <w:pStyle w:val="Doc-text2"/>
      </w:pPr>
      <w:r>
        <w:t>-</w:t>
      </w:r>
      <w:r>
        <w:tab/>
        <w:t xml:space="preserve">Ericsson thinks that the framework is not bad but rather that it is not fully used.  </w:t>
      </w:r>
      <w:proofErr w:type="gramStart"/>
      <w:r>
        <w:t>So</w:t>
      </w:r>
      <w:proofErr w:type="gramEnd"/>
      <w:r>
        <w:t xml:space="preserve"> we should </w:t>
      </w:r>
      <w:proofErr w:type="gramStart"/>
      <w:r>
        <w:t>look into</w:t>
      </w:r>
      <w:proofErr w:type="gramEnd"/>
      <w:r>
        <w:t xml:space="preserve"> the problems before going into the sub-flows.  </w:t>
      </w:r>
    </w:p>
    <w:p w14:paraId="401BFDA4" w14:textId="77777777" w:rsidR="004E3315" w:rsidRDefault="004E3315" w:rsidP="004E3315">
      <w:pPr>
        <w:pStyle w:val="Doc-text2"/>
      </w:pPr>
      <w:r>
        <w:t>-</w:t>
      </w:r>
      <w:r>
        <w:tab/>
        <w:t xml:space="preserve">Qualcomm understand that service-awareness is important but has some concerns on UE complexity perspective.   We shouldn’t introduce different solutions for every application as this creates fragmentation.  We should strive to have unified solutions.  Also RAN alone doesn’t have much idea on the application level.   We should be careful and aim to design something that is applicable to all applications.  </w:t>
      </w:r>
    </w:p>
    <w:p w14:paraId="074B832E" w14:textId="0DAF20C9" w:rsidR="004E3315" w:rsidRDefault="004E3315" w:rsidP="004E3315">
      <w:pPr>
        <w:pStyle w:val="Doc-text2"/>
      </w:pPr>
      <w:r>
        <w:t>-</w:t>
      </w:r>
      <w:r>
        <w:tab/>
        <w:t xml:space="preserve">ZTE thinks that we should do this in conjunction with SA2 and we should rely on a standardized mechanism for both UL and DL and learn from problems we have had in XR.   ZTE points out that we have more dynamic QoS and every QoS changes require NAS re-negotiation.  </w:t>
      </w:r>
      <w:proofErr w:type="gramStart"/>
      <w:r>
        <w:t>So</w:t>
      </w:r>
      <w:proofErr w:type="gramEnd"/>
      <w:r>
        <w:t xml:space="preserve"> we should try to handle it in RAN with some information from SA.   </w:t>
      </w:r>
    </w:p>
    <w:p w14:paraId="282D98CF" w14:textId="6AD60F09" w:rsidR="004E3315" w:rsidRDefault="004E3315" w:rsidP="004E3315">
      <w:pPr>
        <w:pStyle w:val="Doc-text2"/>
      </w:pPr>
      <w:r>
        <w:t>-</w:t>
      </w:r>
      <w:r>
        <w:tab/>
        <w:t xml:space="preserve">Huawei thinks that we need to understand what </w:t>
      </w:r>
      <w:proofErr w:type="gramStart"/>
      <w:r>
        <w:t>are the services</w:t>
      </w:r>
      <w:proofErr w:type="gramEnd"/>
      <w:r>
        <w:t xml:space="preserve">, AI services and immersive so far.  </w:t>
      </w:r>
      <w:r w:rsidR="00746DD7">
        <w:t xml:space="preserve">We should have a standardized way to handle these services. </w:t>
      </w:r>
    </w:p>
    <w:p w14:paraId="293AB78A" w14:textId="67A993EC" w:rsidR="00746DD7" w:rsidRDefault="00746DD7" w:rsidP="004E3315">
      <w:pPr>
        <w:pStyle w:val="Doc-text2"/>
      </w:pPr>
      <w:r>
        <w:t>-</w:t>
      </w:r>
      <w:r>
        <w:tab/>
      </w:r>
      <w:r w:rsidR="00020CDE">
        <w:t xml:space="preserve">CMCC thinks we should </w:t>
      </w:r>
      <w:proofErr w:type="gramStart"/>
      <w:r w:rsidR="00020CDE">
        <w:t>look into</w:t>
      </w:r>
      <w:proofErr w:type="gramEnd"/>
      <w:r w:rsidR="00020CDE">
        <w:t xml:space="preserve"> tokenized AI.   </w:t>
      </w:r>
    </w:p>
    <w:p w14:paraId="3FC94835" w14:textId="3E0EBB89" w:rsidR="00B85FA9" w:rsidRDefault="00B85FA9" w:rsidP="004E3315">
      <w:pPr>
        <w:pStyle w:val="Doc-text2"/>
      </w:pPr>
      <w:r>
        <w:t>-</w:t>
      </w:r>
      <w:r>
        <w:tab/>
        <w:t xml:space="preserve">Vivo thinks we should discuss this from the </w:t>
      </w:r>
      <w:proofErr w:type="gramStart"/>
      <w:r>
        <w:t>beginning</w:t>
      </w:r>
      <w:proofErr w:type="gramEnd"/>
      <w:r>
        <w:t xml:space="preserve"> and we shouldn’t just enable the awareness, and study mechanism to support this.   We should at least identify the requirements and what RAN needs. </w:t>
      </w:r>
    </w:p>
    <w:p w14:paraId="0293A8A3" w14:textId="3D5EFD9D" w:rsidR="000C14BA" w:rsidRDefault="000C14BA" w:rsidP="004E3315">
      <w:pPr>
        <w:pStyle w:val="Doc-text2"/>
      </w:pPr>
      <w:r>
        <w:t>-</w:t>
      </w:r>
      <w:r>
        <w:tab/>
        <w:t>Apple thinks that we need to know how to take advantage</w:t>
      </w:r>
      <w:r w:rsidR="004F3875">
        <w:t xml:space="preserve"> of this awareness.  </w:t>
      </w:r>
    </w:p>
    <w:p w14:paraId="690F6488" w14:textId="77777777" w:rsidR="00C52E49" w:rsidRDefault="00C3566C" w:rsidP="004E3315">
      <w:pPr>
        <w:pStyle w:val="Doc-text2"/>
      </w:pPr>
      <w:r>
        <w:t>-</w:t>
      </w:r>
      <w:r w:rsidR="00DA0700">
        <w:tab/>
        <w:t xml:space="preserve">Samsung would like to avoid the problem with coordination in </w:t>
      </w:r>
      <w:r w:rsidR="00A762B2">
        <w:t xml:space="preserve">RAN and SA.   </w:t>
      </w:r>
    </w:p>
    <w:p w14:paraId="3C85F3F6" w14:textId="77777777" w:rsidR="00854210" w:rsidRDefault="00C52E49" w:rsidP="004E3315">
      <w:pPr>
        <w:pStyle w:val="Doc-text2"/>
      </w:pPr>
      <w:r>
        <w:t>-</w:t>
      </w:r>
      <w:r>
        <w:tab/>
        <w:t xml:space="preserve">Lenovo thinks that one lesson learned that </w:t>
      </w:r>
      <w:r w:rsidR="005139D8">
        <w:t xml:space="preserve">that in some cases we thought it was beneficial but SA4 told us otherwise, so we should be careful.   </w:t>
      </w:r>
    </w:p>
    <w:p w14:paraId="58A08B73" w14:textId="14B8E506" w:rsidR="00854210" w:rsidRDefault="00854210" w:rsidP="00854210">
      <w:pPr>
        <w:pStyle w:val="Doc-text2"/>
      </w:pPr>
      <w:r>
        <w:t>-</w:t>
      </w:r>
      <w:r>
        <w:tab/>
      </w:r>
      <w:r w:rsidR="00110D4F">
        <w:t>ZTE a</w:t>
      </w:r>
      <w:r>
        <w:t xml:space="preserve">s part of study RAN with cooperation (when needed) with SA4 should identify what is needed and indicate to SA2 what is required from RAN perspective.  </w:t>
      </w:r>
    </w:p>
    <w:p w14:paraId="6A14A0D3" w14:textId="6BBDC8AF" w:rsidR="00507BCA" w:rsidRDefault="00507BCA" w:rsidP="00854210">
      <w:pPr>
        <w:pStyle w:val="Doc-text2"/>
      </w:pPr>
      <w:r>
        <w:t>-</w:t>
      </w:r>
      <w:r>
        <w:tab/>
      </w:r>
      <w:proofErr w:type="spellStart"/>
      <w:r>
        <w:t>Xioami</w:t>
      </w:r>
      <w:proofErr w:type="spellEnd"/>
      <w:r>
        <w:t xml:space="preserve"> </w:t>
      </w:r>
      <w:r w:rsidR="00BD6CBC">
        <w:t xml:space="preserve">asks how to avoid overlap with XR 5GA and this topic.  Huawei explains that </w:t>
      </w:r>
      <w:r w:rsidR="00F346B3">
        <w:t xml:space="preserve">the 5GA is limited to UL traffic.   </w:t>
      </w:r>
    </w:p>
    <w:p w14:paraId="67BF16CE" w14:textId="7521A3A3" w:rsidR="004D10AD" w:rsidRPr="00FC07E2" w:rsidRDefault="004D10AD" w:rsidP="00854210">
      <w:pPr>
        <w:pStyle w:val="Doc-text2"/>
      </w:pPr>
      <w:r>
        <w:t>-</w:t>
      </w:r>
      <w:r>
        <w:tab/>
      </w:r>
      <w:r w:rsidR="00B07766">
        <w:t xml:space="preserve">Ericsson suggest that we can move the </w:t>
      </w:r>
      <w:r w:rsidR="009E60E0">
        <w:t xml:space="preserve">study </w:t>
      </w:r>
      <w:r w:rsidR="00562261">
        <w:t xml:space="preserve">of mobile AI traffic characteristics </w:t>
      </w:r>
      <w:r w:rsidR="00F07314">
        <w:t>into 6G</w:t>
      </w:r>
      <w:r w:rsidR="00562261">
        <w:t xml:space="preserve">.  </w:t>
      </w:r>
    </w:p>
    <w:p w14:paraId="1A8D7707" w14:textId="5A90B008" w:rsidR="004E3315" w:rsidRPr="006F792C" w:rsidRDefault="00C3566C" w:rsidP="00197B96">
      <w:pPr>
        <w:pStyle w:val="Doc-text2"/>
      </w:pPr>
      <w:r>
        <w:t xml:space="preserve"> </w:t>
      </w:r>
    </w:p>
    <w:p w14:paraId="6FD1FFCF" w14:textId="77777777" w:rsidR="00EF07E7" w:rsidRPr="00F00F8B" w:rsidRDefault="00EF07E7" w:rsidP="00FF2EA7">
      <w:pPr>
        <w:pStyle w:val="Doc-text2"/>
        <w:ind w:left="0" w:firstLine="0"/>
      </w:pPr>
      <w:r>
        <w:t>[3 mins]</w:t>
      </w:r>
    </w:p>
    <w:p w14:paraId="664F960B" w14:textId="77777777" w:rsidR="00EF07E7" w:rsidRDefault="00EF07E7" w:rsidP="00EF07E7">
      <w:pPr>
        <w:pStyle w:val="Review-comment"/>
      </w:pPr>
    </w:p>
    <w:p w14:paraId="76C9DCC1" w14:textId="77777777" w:rsidR="004E3315" w:rsidRDefault="004E3315" w:rsidP="004E3315">
      <w:pPr>
        <w:pStyle w:val="Doc-text2"/>
      </w:pPr>
    </w:p>
    <w:p w14:paraId="038740B4" w14:textId="77777777" w:rsidR="004E3315" w:rsidRPr="005B1D39" w:rsidRDefault="004E3315"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7"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38"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39"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lastRenderedPageBreak/>
        <w:t>UP latency</w:t>
      </w:r>
    </w:p>
    <w:p w14:paraId="590745EE" w14:textId="3D32AAD8" w:rsidR="00EF07E7" w:rsidRDefault="00EF07E7" w:rsidP="00EF07E7">
      <w:pPr>
        <w:pStyle w:val="Doc-title"/>
      </w:pPr>
      <w:hyperlink r:id="rId940"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Pr="008A7174" w:rsidRDefault="00EF07E7" w:rsidP="00EF07E7">
      <w:pPr>
        <w:pStyle w:val="Doc-text2"/>
        <w:rPr>
          <w:i/>
          <w:iCs/>
        </w:rPr>
      </w:pPr>
      <w:r w:rsidRPr="008A7174">
        <w:rPr>
          <w:i/>
          <w:iCs/>
        </w:rPr>
        <w:t xml:space="preserve">Observation 1: Latency associated with </w:t>
      </w:r>
      <w:proofErr w:type="spellStart"/>
      <w:r w:rsidRPr="008A7174">
        <w:rPr>
          <w:i/>
          <w:iCs/>
        </w:rPr>
        <w:t>eMBB</w:t>
      </w:r>
      <w:proofErr w:type="spellEnd"/>
      <w:r w:rsidRPr="008A7174">
        <w:rPr>
          <w:i/>
          <w:iCs/>
        </w:rPr>
        <w:t xml:space="preserve"> data transfer will be an increasingly important metric to serve emerging use-cases during 6G’s lifetime.</w:t>
      </w:r>
    </w:p>
    <w:p w14:paraId="70358E49" w14:textId="77777777" w:rsidR="00EF07E7" w:rsidRDefault="00EF07E7" w:rsidP="00EF07E7">
      <w:pPr>
        <w:pStyle w:val="Doc-text2"/>
        <w:rPr>
          <w:i/>
          <w:iCs/>
        </w:rPr>
      </w:pPr>
      <w:r w:rsidRPr="008A7174">
        <w:rPr>
          <w:i/>
          <w:iCs/>
        </w:rPr>
        <w:t xml:space="preserve">Proposal 1: 6G user plane is designed to reduce the latency associated with </w:t>
      </w:r>
      <w:proofErr w:type="spellStart"/>
      <w:r w:rsidRPr="008A7174">
        <w:rPr>
          <w:i/>
          <w:iCs/>
        </w:rPr>
        <w:t>eMBB</w:t>
      </w:r>
      <w:proofErr w:type="spellEnd"/>
      <w:r w:rsidRPr="008A7174">
        <w:rPr>
          <w:i/>
          <w:iCs/>
        </w:rPr>
        <w:t xml:space="preserve"> data transfer compared to NR.</w:t>
      </w:r>
    </w:p>
    <w:p w14:paraId="02EE7740" w14:textId="0781ED79" w:rsidR="008A7174" w:rsidRDefault="008A7174" w:rsidP="00EF07E7">
      <w:pPr>
        <w:pStyle w:val="Doc-text2"/>
      </w:pPr>
      <w:r>
        <w:t>-</w:t>
      </w:r>
      <w:r>
        <w:tab/>
        <w:t xml:space="preserve">Nokia asks what </w:t>
      </w:r>
      <w:proofErr w:type="gramStart"/>
      <w:r>
        <w:t>is the root cause</w:t>
      </w:r>
      <w:proofErr w:type="gramEnd"/>
      <w:r w:rsidR="00A52233">
        <w:t xml:space="preserve">.  </w:t>
      </w:r>
      <w:proofErr w:type="spellStart"/>
      <w:r w:rsidR="00A52233">
        <w:t>Mediatek</w:t>
      </w:r>
      <w:proofErr w:type="spellEnd"/>
      <w:r w:rsidR="00A52233">
        <w:t xml:space="preserve"> explains that our data rates don’t matter </w:t>
      </w:r>
      <w:proofErr w:type="gramStart"/>
      <w:r w:rsidR="00A52233">
        <w:t>anymore</w:t>
      </w:r>
      <w:proofErr w:type="gramEnd"/>
      <w:r w:rsidR="00A52233">
        <w:t xml:space="preserve"> and our pipeline is good enough.  What the differentiator with 6G is </w:t>
      </w:r>
      <w:r w:rsidR="00714C5D">
        <w:t xml:space="preserve">latency and every user can get the service right away.   We should streamline our protocol to achieve this.    </w:t>
      </w:r>
    </w:p>
    <w:p w14:paraId="4EBD5A0E" w14:textId="6348F8C9" w:rsidR="00A85676" w:rsidRDefault="00A85676" w:rsidP="00EF07E7">
      <w:pPr>
        <w:pStyle w:val="Doc-text2"/>
      </w:pPr>
      <w:r>
        <w:t>-</w:t>
      </w:r>
      <w:r>
        <w:tab/>
        <w:t xml:space="preserve">Apple indicates that IMT requirements will not change </w:t>
      </w:r>
      <w:r w:rsidR="00E7183F">
        <w:t xml:space="preserve">for latency </w:t>
      </w:r>
      <w:r>
        <w:t xml:space="preserve">and what really matters at the end is the </w:t>
      </w:r>
      <w:proofErr w:type="gramStart"/>
      <w:r>
        <w:t>end to end</w:t>
      </w:r>
      <w:proofErr w:type="gramEnd"/>
      <w:r>
        <w:t xml:space="preserve"> latency</w:t>
      </w:r>
      <w:r w:rsidR="00E7183F">
        <w:t xml:space="preserve"> that matters, but the air interface is a small part.   </w:t>
      </w:r>
      <w:proofErr w:type="spellStart"/>
      <w:r w:rsidR="00E7183F">
        <w:t>Mediatek</w:t>
      </w:r>
      <w:proofErr w:type="spellEnd"/>
      <w:r w:rsidR="00E7183F">
        <w:t xml:space="preserve"> explains that UL initiation of traffic </w:t>
      </w:r>
      <w:r w:rsidR="00405FE8">
        <w:t>is subject to delays from configuration to transmission etc.   Ericsson</w:t>
      </w:r>
      <w:r w:rsidR="00B95E91">
        <w:t>, Docomo,</w:t>
      </w:r>
      <w:r w:rsidR="00405FE8">
        <w:t xml:space="preserve"> agrees with </w:t>
      </w:r>
      <w:proofErr w:type="spellStart"/>
      <w:r w:rsidR="00405FE8">
        <w:t>Mediatek</w:t>
      </w:r>
      <w:proofErr w:type="spellEnd"/>
      <w:r w:rsidR="00405FE8">
        <w:t xml:space="preserve"> and has same observation</w:t>
      </w:r>
      <w:r w:rsidR="00EB4A0C">
        <w:t xml:space="preserve"> and it is many times we have 20-40 </w:t>
      </w:r>
      <w:proofErr w:type="spellStart"/>
      <w:r w:rsidR="00EB4A0C">
        <w:t>ms</w:t>
      </w:r>
      <w:proofErr w:type="spellEnd"/>
      <w:r w:rsidR="00EB4A0C">
        <w:t xml:space="preserve"> delay.  </w:t>
      </w:r>
    </w:p>
    <w:p w14:paraId="3A1B8A22" w14:textId="7536B021" w:rsidR="00B95E91" w:rsidRDefault="00B95E91" w:rsidP="00EF07E7">
      <w:pPr>
        <w:pStyle w:val="Doc-text2"/>
      </w:pPr>
      <w:r>
        <w:t>-</w:t>
      </w:r>
      <w:r>
        <w:tab/>
        <w:t xml:space="preserve">Docomo explains that latency would give operators a motivation to deploy and monetize 6G.  </w:t>
      </w:r>
    </w:p>
    <w:p w14:paraId="2002D533" w14:textId="77777777" w:rsidR="00B72B71" w:rsidRDefault="00A5452D" w:rsidP="00B44E9D">
      <w:pPr>
        <w:pStyle w:val="Doc-text2"/>
      </w:pPr>
      <w:r>
        <w:t>-</w:t>
      </w:r>
      <w:r>
        <w:tab/>
        <w:t>LG thinks that both radio interface and end-to-end delay</w:t>
      </w:r>
      <w:r w:rsidR="00B44E9D">
        <w:t xml:space="preserve"> should be considered.  </w:t>
      </w:r>
    </w:p>
    <w:p w14:paraId="66A45321" w14:textId="3FB364D9" w:rsidR="00B44E9D" w:rsidRPr="008A7174" w:rsidRDefault="00B72B71" w:rsidP="00B44E9D">
      <w:pPr>
        <w:pStyle w:val="Doc-text2"/>
      </w:pPr>
      <w:r>
        <w:t>-</w:t>
      </w:r>
      <w:r>
        <w:tab/>
      </w:r>
      <w:r w:rsidR="00B44E9D">
        <w:t>Interdigital agrees and what we have learned from 5G is also the time it takes to get a grant</w:t>
      </w:r>
      <w:r>
        <w:t xml:space="preserve"> from SR/BR</w:t>
      </w:r>
      <w:r w:rsidR="00B44E9D">
        <w:t xml:space="preserve"> and transmit etc.  </w:t>
      </w:r>
      <w:r>
        <w:t xml:space="preserve"> ZTE agrees and we should find a way to reduce the latency.  </w:t>
      </w:r>
    </w:p>
    <w:p w14:paraId="154ABF35" w14:textId="17A3B79F" w:rsidR="005D5382" w:rsidRDefault="005D5382" w:rsidP="005D5382">
      <w:pPr>
        <w:pStyle w:val="Agreement"/>
      </w:pPr>
      <w:r>
        <w:t>Noted</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41"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Default="00EF07E7" w:rsidP="00EF07E7">
      <w:pPr>
        <w:pStyle w:val="Doc-text2"/>
      </w:pPr>
      <w:r w:rsidRPr="00752FDD">
        <w:t>Proposal1:</w:t>
      </w:r>
      <w:r w:rsidRPr="00752FDD">
        <w:tab/>
        <w:t xml:space="preserve">RAN2 user plane design shall support the targeted 6G </w:t>
      </w:r>
      <w:bookmarkStart w:id="91" w:name="_Hlk210650529"/>
      <w:r w:rsidRPr="00752FDD">
        <w:t>KPI requirements (e.g., user experienced data rate, latency, reliability, composite requirement) and new service requirements (e.g., AI traffic and immersive communications)</w:t>
      </w:r>
      <w:bookmarkEnd w:id="91"/>
      <w:r w:rsidRPr="00752FDD">
        <w:t>.</w:t>
      </w:r>
    </w:p>
    <w:p w14:paraId="69F60959" w14:textId="0B8433B4" w:rsidR="00011ECA" w:rsidRPr="00752FDD" w:rsidRDefault="00011ECA" w:rsidP="00011ECA">
      <w:pPr>
        <w:pStyle w:val="Agreement"/>
      </w:pPr>
      <w:r>
        <w:t>Noted</w:t>
      </w:r>
    </w:p>
    <w:p w14:paraId="40F27DE9" w14:textId="77777777" w:rsidR="00EF07E7" w:rsidRDefault="00EF07E7" w:rsidP="007A3708">
      <w:pPr>
        <w:pStyle w:val="Doc-text2"/>
        <w:ind w:left="363"/>
      </w:pPr>
      <w:r>
        <w:t>[2 mins]</w:t>
      </w: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42"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Pr="00E837A2" w:rsidRDefault="00EF07E7" w:rsidP="00EF07E7">
      <w:pPr>
        <w:pStyle w:val="Doc-text2"/>
        <w:rPr>
          <w:i/>
          <w:iCs/>
        </w:rPr>
      </w:pPr>
      <w:r w:rsidRPr="00E837A2">
        <w:rPr>
          <w:i/>
          <w:iCs/>
        </w:rPr>
        <w:t>Observation 5</w:t>
      </w:r>
      <w:r w:rsidRPr="00E837A2">
        <w:rPr>
          <w:i/>
          <w:iCs/>
        </w:rPr>
        <w:tab/>
        <w:t xml:space="preserve">Indications to manage queueing latency in RAN to transport layer are subject to delays considering 5G’s need for pre-processing. </w:t>
      </w:r>
    </w:p>
    <w:p w14:paraId="01D2A0EC" w14:textId="77777777" w:rsidR="00EF07E7" w:rsidRPr="00E837A2" w:rsidRDefault="00EF07E7" w:rsidP="00EF07E7">
      <w:pPr>
        <w:pStyle w:val="Doc-text2"/>
        <w:rPr>
          <w:i/>
          <w:iCs/>
        </w:rPr>
      </w:pPr>
      <w:r w:rsidRPr="00E837A2">
        <w:rPr>
          <w:i/>
          <w:iCs/>
        </w:rPr>
        <w:t>Observation 6</w:t>
      </w:r>
      <w:r w:rsidRPr="00E837A2">
        <w:rPr>
          <w:i/>
          <w:iCs/>
        </w:rPr>
        <w:tab/>
        <w:t>The latency introduced by the SR/BSR procedure to obtain the initial grant in NR is the dominant contributor to delay and hence limits the end-to-end performance of UL- and DL-heavy applications.</w:t>
      </w:r>
    </w:p>
    <w:p w14:paraId="087432B6" w14:textId="77777777" w:rsidR="00EF07E7" w:rsidRPr="00E837A2" w:rsidRDefault="00EF07E7" w:rsidP="00EF07E7">
      <w:pPr>
        <w:pStyle w:val="Doc-text2"/>
        <w:rPr>
          <w:i/>
          <w:iCs/>
        </w:rPr>
      </w:pPr>
      <w:r w:rsidRPr="00E837A2">
        <w:rPr>
          <w:i/>
          <w:iCs/>
        </w:rPr>
        <w:t>Proposal 2</w:t>
      </w:r>
      <w:r w:rsidRPr="00E837A2">
        <w:rPr>
          <w:i/>
          <w:iCs/>
        </w:rPr>
        <w:tab/>
        <w:t>Study support for faster queue management as an integral component of 6G RAN (e.g. based on queue indications).</w:t>
      </w:r>
    </w:p>
    <w:p w14:paraId="6CCA33B4" w14:textId="77777777" w:rsidR="00EF07E7" w:rsidRPr="00E837A2" w:rsidRDefault="00EF07E7" w:rsidP="00EF07E7">
      <w:pPr>
        <w:pStyle w:val="Doc-text2"/>
        <w:rPr>
          <w:i/>
          <w:iCs/>
        </w:rPr>
      </w:pPr>
      <w:r w:rsidRPr="00E837A2">
        <w:rPr>
          <w:i/>
          <w:iCs/>
        </w:rPr>
        <w:t>Proposal 3</w:t>
      </w:r>
      <w:r w:rsidRPr="00E837A2">
        <w:rPr>
          <w:i/>
          <w:iCs/>
        </w:rPr>
        <w:tab/>
        <w:t>Study means to reduce latency and improve accuracy for uplink buffer information reporting and thereby decrease latency and enhance e2e performance.</w:t>
      </w:r>
    </w:p>
    <w:p w14:paraId="242E6B15" w14:textId="77777777" w:rsidR="00EF07E7" w:rsidRPr="00E837A2" w:rsidRDefault="00EF07E7" w:rsidP="00EF07E7">
      <w:pPr>
        <w:pStyle w:val="Doc-text2"/>
        <w:rPr>
          <w:i/>
          <w:iCs/>
        </w:rPr>
      </w:pPr>
      <w:r w:rsidRPr="00E837A2">
        <w:rPr>
          <w:i/>
          <w:iCs/>
        </w:rPr>
        <w:t>Proposal 4</w:t>
      </w:r>
      <w:r w:rsidRPr="00E837A2">
        <w:rPr>
          <w:i/>
          <w:iCs/>
        </w:rPr>
        <w:tab/>
        <w:t xml:space="preserve">Study uplink </w:t>
      </w:r>
      <w:bookmarkStart w:id="92" w:name="_Hlk210651378"/>
      <w:r w:rsidRPr="00E837A2">
        <w:rPr>
          <w:i/>
          <w:iCs/>
        </w:rPr>
        <w:t xml:space="preserve">scheduling framework to ensure </w:t>
      </w:r>
      <w:proofErr w:type="spellStart"/>
      <w:r w:rsidRPr="00E837A2">
        <w:rPr>
          <w:i/>
          <w:iCs/>
        </w:rPr>
        <w:t>QoE</w:t>
      </w:r>
      <w:proofErr w:type="spellEnd"/>
      <w:r w:rsidRPr="00E837A2">
        <w:rPr>
          <w:i/>
          <w:iCs/>
        </w:rPr>
        <w:t xml:space="preserve"> fairness with fine-grained control over QoS characteristics among LCH(s).</w:t>
      </w:r>
      <w:bookmarkEnd w:id="92"/>
    </w:p>
    <w:p w14:paraId="3DF77E20" w14:textId="155BBC5E" w:rsidR="00E837A2" w:rsidRPr="00752FDD" w:rsidRDefault="00E837A2" w:rsidP="00E837A2">
      <w:pPr>
        <w:pStyle w:val="Agreement"/>
      </w:pPr>
      <w:r>
        <w:t>Noted</w:t>
      </w:r>
    </w:p>
    <w:p w14:paraId="4DFAE426" w14:textId="52B210D0" w:rsidR="00EF07E7" w:rsidRDefault="00EF07E7" w:rsidP="00D655B3">
      <w:pPr>
        <w:pStyle w:val="Doc-text2"/>
        <w:ind w:left="0" w:firstLine="0"/>
      </w:pPr>
      <w:r>
        <w:t>[3mins]</w:t>
      </w:r>
    </w:p>
    <w:p w14:paraId="423046E9" w14:textId="306A90F5" w:rsidR="00D655B3" w:rsidRDefault="00D655B3" w:rsidP="00D655B3">
      <w:pPr>
        <w:pStyle w:val="Doc-text2"/>
      </w:pPr>
    </w:p>
    <w:p w14:paraId="2D0F766C" w14:textId="2F92E69D" w:rsidR="00EF07E7" w:rsidRPr="00752FDD" w:rsidRDefault="00EF07E7" w:rsidP="00EF07E7">
      <w:pPr>
        <w:pStyle w:val="Doc-title"/>
      </w:pPr>
      <w:hyperlink r:id="rId943"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67175E" w:rsidRDefault="00EF07E7" w:rsidP="00EF07E7">
      <w:pPr>
        <w:pStyle w:val="Doc-text2"/>
        <w:rPr>
          <w:i/>
          <w:iCs/>
        </w:rPr>
      </w:pPr>
      <w:r w:rsidRPr="0067175E">
        <w:rPr>
          <w:i/>
          <w:iCs/>
        </w:rPr>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67175E">
        <w:rPr>
          <w:i/>
          <w:iCs/>
        </w:rPr>
        <w:t>MsgA</w:t>
      </w:r>
      <w:proofErr w:type="spellEnd"/>
      <w:r w:rsidRPr="0067175E">
        <w:rPr>
          <w:i/>
          <w:iCs/>
        </w:rPr>
        <w:t>/Msg3 supports diverse scenarios and RRC state but has unnecessary overhead (e.g., preamble transmission) and latency for initial access and UL scheduling.</w:t>
      </w:r>
    </w:p>
    <w:p w14:paraId="193C3530" w14:textId="77777777" w:rsidR="00EF07E7" w:rsidRDefault="00EF07E7" w:rsidP="00EF07E7">
      <w:pPr>
        <w:pStyle w:val="Doc-text2"/>
        <w:rPr>
          <w:i/>
          <w:iCs/>
        </w:rPr>
      </w:pPr>
      <w:r w:rsidRPr="0067175E">
        <w:rPr>
          <w:i/>
          <w:iCs/>
        </w:rPr>
        <w:t xml:space="preserve">Proposal 5: For UL scheduling schemes in 6G, RAN2 studies to: 1) support 5G UL scheduling schemes as the baseline, i.e., DG and type-1/type-2 CG. 2) further investigate </w:t>
      </w:r>
      <w:bookmarkStart w:id="93" w:name="_Hlk210648675"/>
      <w:r w:rsidRPr="0067175E">
        <w:rPr>
          <w:i/>
          <w:iCs/>
        </w:rPr>
        <w:t>UL scheduling schemes for contention-based CG resources for fast access.</w:t>
      </w:r>
      <w:bookmarkEnd w:id="93"/>
    </w:p>
    <w:p w14:paraId="73E919E9" w14:textId="249D8A1F" w:rsidR="007270AA" w:rsidRDefault="007270AA" w:rsidP="00EF07E7">
      <w:pPr>
        <w:pStyle w:val="Doc-text2"/>
      </w:pPr>
      <w:r>
        <w:t>-</w:t>
      </w:r>
      <w:r>
        <w:tab/>
        <w:t>Docomo thinks 1</w:t>
      </w:r>
      <w:proofErr w:type="gramStart"/>
      <w:r>
        <w:t>)  is</w:t>
      </w:r>
      <w:proofErr w:type="gramEnd"/>
      <w:r>
        <w:t xml:space="preserve"> very important.   </w:t>
      </w:r>
      <w:r w:rsidR="00FB0429">
        <w:t xml:space="preserve">Nokia asks if we need both type-1 and type2 or can we consider a more unified scheme.  Oppo thinks that these are for different </w:t>
      </w:r>
      <w:proofErr w:type="spellStart"/>
      <w:proofErr w:type="gramStart"/>
      <w:r w:rsidR="00FB0429">
        <w:t>pruposes</w:t>
      </w:r>
      <w:proofErr w:type="spellEnd"/>
      <w:proofErr w:type="gramEnd"/>
      <w:r w:rsidR="00FB0429">
        <w:t xml:space="preserve"> and type 1 is more deterministic.   </w:t>
      </w:r>
      <w:r w:rsidR="00860B81">
        <w:t xml:space="preserve">Qualcomm thinks the second one should be studied further.  </w:t>
      </w:r>
    </w:p>
    <w:p w14:paraId="3BDFDB7A" w14:textId="4DBE77FB" w:rsidR="001A47F1" w:rsidRPr="007270AA" w:rsidRDefault="001A47F1" w:rsidP="00EF07E7">
      <w:pPr>
        <w:pStyle w:val="Doc-text2"/>
      </w:pPr>
      <w:r>
        <w:t>-</w:t>
      </w:r>
      <w:r>
        <w:tab/>
        <w:t xml:space="preserve">Qualcomm wonders if we should continue </w:t>
      </w:r>
      <w:r w:rsidR="00755B05">
        <w:t xml:space="preserve">studying SPS since there was no deployment.  </w:t>
      </w:r>
    </w:p>
    <w:p w14:paraId="21AB6EC4" w14:textId="0A8257C9" w:rsidR="0067175E" w:rsidRPr="0067175E" w:rsidRDefault="0067175E" w:rsidP="0067175E">
      <w:pPr>
        <w:pStyle w:val="Agreement"/>
      </w:pPr>
      <w:r>
        <w:t>Noted</w:t>
      </w:r>
    </w:p>
    <w:p w14:paraId="35D13F77" w14:textId="77777777" w:rsidR="00EF07E7" w:rsidRDefault="00EF07E7" w:rsidP="00D655B3">
      <w:pPr>
        <w:pStyle w:val="Doc-text2"/>
        <w:ind w:left="0" w:firstLine="0"/>
      </w:pPr>
      <w:r>
        <w:lastRenderedPageBreak/>
        <w:t>[2 mins]</w:t>
      </w:r>
    </w:p>
    <w:p w14:paraId="0D2F39B3" w14:textId="77777777" w:rsidR="00755B05" w:rsidRDefault="00755B05" w:rsidP="00D655B3">
      <w:pPr>
        <w:pStyle w:val="Doc-text2"/>
        <w:ind w:left="0" w:firstLine="0"/>
      </w:pPr>
    </w:p>
    <w:p w14:paraId="449470E5" w14:textId="37000AA7" w:rsidR="00F53828" w:rsidRDefault="00755B05" w:rsidP="00F53828">
      <w:pPr>
        <w:pStyle w:val="Doc-text2"/>
      </w:pPr>
      <w:r>
        <w:tab/>
        <w:t xml:space="preserve">Discussion </w:t>
      </w:r>
      <w:r w:rsidR="00F53828">
        <w:t xml:space="preserve">on </w:t>
      </w:r>
      <w:proofErr w:type="gramStart"/>
      <w:r w:rsidR="00F53828">
        <w:t>contention based</w:t>
      </w:r>
      <w:proofErr w:type="gramEnd"/>
      <w:r w:rsidR="00F53828">
        <w:t xml:space="preserve"> UL resource</w:t>
      </w:r>
    </w:p>
    <w:p w14:paraId="410E7A9D" w14:textId="25CD45A4" w:rsidR="00F53828" w:rsidRDefault="00F53828" w:rsidP="00F53828">
      <w:pPr>
        <w:pStyle w:val="Doc-text2"/>
      </w:pPr>
      <w:r>
        <w:t>-</w:t>
      </w:r>
      <w:r>
        <w:tab/>
        <w:t xml:space="preserve">ZTE, </w:t>
      </w:r>
      <w:proofErr w:type="spellStart"/>
      <w:r>
        <w:t>Mediatek</w:t>
      </w:r>
      <w:proofErr w:type="spellEnd"/>
      <w:r>
        <w:t xml:space="preserve"> agrees as it is beneficial to address the latency related to SR/BSR delays.   </w:t>
      </w:r>
      <w:r w:rsidR="00231A04">
        <w:t xml:space="preserve">Huawei thinks that RAN2 cannot agree to this alone as there needs to be </w:t>
      </w:r>
      <w:r w:rsidR="00226C71">
        <w:t xml:space="preserve">simulations from RAN1.   </w:t>
      </w:r>
    </w:p>
    <w:p w14:paraId="367934AA" w14:textId="478D5AB2" w:rsidR="00025829" w:rsidRDefault="00025829" w:rsidP="00F53828">
      <w:pPr>
        <w:pStyle w:val="Doc-text2"/>
      </w:pPr>
      <w:r>
        <w:t>-</w:t>
      </w:r>
      <w:r>
        <w:tab/>
        <w:t xml:space="preserve">Apple thinks that we discussed SR/BSR latency in 5G and this is why we introduced CG, so doesn’t see the motivation to have yet another scheme.  </w:t>
      </w:r>
      <w:r w:rsidR="006B7610">
        <w:t xml:space="preserve"> </w:t>
      </w:r>
    </w:p>
    <w:p w14:paraId="0483ABDC" w14:textId="064A8AFC" w:rsidR="00F61242" w:rsidRDefault="006B7610" w:rsidP="00F61242">
      <w:pPr>
        <w:pStyle w:val="Doc-text2"/>
      </w:pPr>
      <w:r>
        <w:t>-</w:t>
      </w:r>
      <w:r>
        <w:tab/>
        <w:t xml:space="preserve">Interdigital sees the benefit of </w:t>
      </w:r>
      <w:proofErr w:type="gramStart"/>
      <w:r>
        <w:t>contention based</w:t>
      </w:r>
      <w:proofErr w:type="gramEnd"/>
      <w:r>
        <w:t xml:space="preserve"> </w:t>
      </w:r>
      <w:r w:rsidR="004140DC">
        <w:t>UL resource</w:t>
      </w:r>
      <w:r w:rsidR="00716E4D">
        <w:t xml:space="preserve">.  This can be beneficial </w:t>
      </w:r>
      <w:proofErr w:type="gramStart"/>
      <w:r w:rsidR="00716E4D">
        <w:t>for</w:t>
      </w:r>
      <w:r w:rsidR="004140DC">
        <w:t xml:space="preserve">  SR</w:t>
      </w:r>
      <w:proofErr w:type="gramEnd"/>
      <w:r w:rsidR="004140DC">
        <w:t xml:space="preserve">/BSR, small data and fast access and wonders if this </w:t>
      </w:r>
      <w:r w:rsidR="00716E4D">
        <w:t xml:space="preserve">is for connected mode or can it be for other modes, like inactive.   ZTE Thinks that we should first design the channel and then discuss where it can be used.  </w:t>
      </w:r>
      <w:r w:rsidR="00F61242">
        <w:t xml:space="preserve"> Ericsson explains that according to simulation this </w:t>
      </w:r>
      <w:proofErr w:type="gramStart"/>
      <w:r w:rsidR="00F61242">
        <w:t>contention based</w:t>
      </w:r>
      <w:proofErr w:type="gramEnd"/>
      <w:r w:rsidR="00F61242">
        <w:t xml:space="preserve"> channel </w:t>
      </w:r>
      <w:r w:rsidR="005A7D48">
        <w:t xml:space="preserve">is best for SR/BSR.    </w:t>
      </w:r>
    </w:p>
    <w:p w14:paraId="663386D8" w14:textId="49B9E230" w:rsidR="005A7D48" w:rsidRDefault="005A7D48" w:rsidP="00F61242">
      <w:pPr>
        <w:pStyle w:val="Doc-text2"/>
      </w:pPr>
      <w:r>
        <w:t>-</w:t>
      </w:r>
      <w:r>
        <w:tab/>
        <w:t xml:space="preserve">Ericsson doesn’t think RAN1 can simulate </w:t>
      </w:r>
      <w:proofErr w:type="gramStart"/>
      <w:r>
        <w:t>this</w:t>
      </w:r>
      <w:proofErr w:type="gramEnd"/>
      <w:r>
        <w:t xml:space="preserve"> and we would </w:t>
      </w:r>
      <w:r w:rsidR="00691F7D">
        <w:t xml:space="preserve">have to do it in RAN2 to understand how useful it is and system performance.  </w:t>
      </w:r>
    </w:p>
    <w:p w14:paraId="0084288B" w14:textId="4EC32566" w:rsidR="005D70B6" w:rsidRDefault="005D70B6" w:rsidP="00F61242">
      <w:pPr>
        <w:pStyle w:val="Doc-text2"/>
      </w:pPr>
      <w:r>
        <w:t>-</w:t>
      </w:r>
      <w:r>
        <w:tab/>
        <w:t xml:space="preserve">LG is also supportive </w:t>
      </w:r>
      <w:r w:rsidR="00F76281">
        <w:t xml:space="preserve">of this </w:t>
      </w:r>
      <w:proofErr w:type="gramStart"/>
      <w:r w:rsidR="00F76281">
        <w:t>contention based</w:t>
      </w:r>
      <w:proofErr w:type="gramEnd"/>
      <w:r w:rsidR="00F76281">
        <w:t xml:space="preserve"> UL resource, as network doesn’t have to provide dedicated grant to all UEs.  </w:t>
      </w:r>
      <w:r w:rsidR="000574C4">
        <w:t xml:space="preserve"> </w:t>
      </w:r>
    </w:p>
    <w:p w14:paraId="26CB808E" w14:textId="35D28CF3" w:rsidR="000574C4" w:rsidRPr="00F53828" w:rsidRDefault="000574C4" w:rsidP="00F61242">
      <w:pPr>
        <w:pStyle w:val="Doc-text2"/>
      </w:pPr>
      <w:r>
        <w:t>-</w:t>
      </w:r>
      <w:r>
        <w:tab/>
        <w:t xml:space="preserve">Sony thinks that this I related to resource efficiency.  </w:t>
      </w:r>
    </w:p>
    <w:p w14:paraId="377C8795" w14:textId="77777777" w:rsidR="00EF07E7" w:rsidRDefault="00EF07E7" w:rsidP="00EF07E7"/>
    <w:p w14:paraId="09317633" w14:textId="77777777" w:rsidR="00D53E0E" w:rsidRDefault="00D53E0E" w:rsidP="00EF07E7"/>
    <w:p w14:paraId="3F6A2051" w14:textId="1FB04F02" w:rsidR="00EF07E7" w:rsidRPr="003E27F2" w:rsidRDefault="00EF07E7" w:rsidP="00EF07E7">
      <w:pPr>
        <w:pStyle w:val="Doc-title"/>
      </w:pPr>
      <w:hyperlink r:id="rId944"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5"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38E648A8" w14:textId="650F4F7F" w:rsidR="00012B31" w:rsidRDefault="00012B31" w:rsidP="00012B31">
      <w:pPr>
        <w:pStyle w:val="Agreement"/>
      </w:pPr>
      <w:r>
        <w:t>Noted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6"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Default="00EF07E7" w:rsidP="00EF07E7">
      <w:pPr>
        <w:pStyle w:val="Doc-text2"/>
      </w:pPr>
      <w:r w:rsidRPr="00A751CA">
        <w:t>Proposal 3: RAN2 should study to investigate if L2 ARQ efficiency can be enhanced in 6GR based on tight coordination with HARQ.</w:t>
      </w:r>
    </w:p>
    <w:p w14:paraId="4C703F5B" w14:textId="2759AA91" w:rsidR="00012B31" w:rsidRPr="00A751CA" w:rsidRDefault="00012B31" w:rsidP="00012B31">
      <w:pPr>
        <w:pStyle w:val="Agreement"/>
      </w:pPr>
      <w:r>
        <w:t>Noted</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7"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32327BE0" w14:textId="0B846CEA" w:rsidR="00C2571C" w:rsidRDefault="00C2571C" w:rsidP="00C2571C">
      <w:pPr>
        <w:pStyle w:val="Agreement"/>
      </w:pPr>
      <w:r>
        <w:t>Noted</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48"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Default="00EF07E7" w:rsidP="00EF07E7">
      <w:pPr>
        <w:pStyle w:val="Doc-text2"/>
      </w:pPr>
      <w:r w:rsidRPr="00FD6E32">
        <w:t>b. Single DRB supports both lossless and lossy transmission</w:t>
      </w:r>
    </w:p>
    <w:p w14:paraId="770E0238" w14:textId="069EA9DC" w:rsidR="00C2571C" w:rsidRPr="00FD6E32" w:rsidRDefault="00C2571C" w:rsidP="00C2571C">
      <w:pPr>
        <w:pStyle w:val="Agreement"/>
      </w:pPr>
      <w:r>
        <w:t>Noted</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5A2067DD" w14:textId="77777777" w:rsidR="007224B2" w:rsidRDefault="007224B2" w:rsidP="007224B2">
      <w:pPr>
        <w:pStyle w:val="Review-comment"/>
        <w:ind w:left="0" w:firstLine="0"/>
      </w:pPr>
    </w:p>
    <w:p w14:paraId="283D7ED9" w14:textId="56D9D4C3" w:rsidR="007224B2" w:rsidRPr="00EF0842" w:rsidRDefault="007224B2" w:rsidP="007224B2">
      <w:pPr>
        <w:pStyle w:val="Doc-text2"/>
        <w:pBdr>
          <w:top w:val="single" w:sz="4" w:space="1" w:color="auto"/>
          <w:left w:val="single" w:sz="4" w:space="4" w:color="auto"/>
          <w:bottom w:val="single" w:sz="4" w:space="1" w:color="auto"/>
          <w:right w:val="single" w:sz="4" w:space="4" w:color="auto"/>
        </w:pBdr>
        <w:rPr>
          <w:b/>
          <w:bCs/>
        </w:rPr>
      </w:pPr>
      <w:r w:rsidRPr="00EF0842">
        <w:rPr>
          <w:b/>
          <w:bCs/>
        </w:rPr>
        <w:t xml:space="preserve">Agreements </w:t>
      </w:r>
      <w:r w:rsidR="00C96FF0">
        <w:rPr>
          <w:b/>
          <w:bCs/>
        </w:rPr>
        <w:t>on UP</w:t>
      </w:r>
    </w:p>
    <w:p w14:paraId="5A382472" w14:textId="77777777" w:rsidR="007224B2" w:rsidRDefault="007224B2" w:rsidP="007224B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9C43B0">
        <w:rPr>
          <w:b w:val="0"/>
          <w:bCs/>
        </w:rPr>
        <w:t>RAN2 first discuss/agree on the required functionalities for the protocol stack, and only afterwards discuss which protocol layer supports each functionality.</w:t>
      </w:r>
      <w:r>
        <w:rPr>
          <w:b w:val="0"/>
          <w:bCs/>
        </w:rPr>
        <w:t xml:space="preserve">  Discussions should focus on standalone architecture, until told otherwise by plenary.  When discussing functionalities companies should focus on identifying the problems being address or new requirements.  </w:t>
      </w:r>
    </w:p>
    <w:p w14:paraId="36DB0C8C"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 xml:space="preserve">2.  </w:t>
      </w:r>
      <w:r>
        <w:tab/>
        <w:t>UP design should aim</w:t>
      </w:r>
      <w:r w:rsidRPr="00752FDD">
        <w:t xml:space="preserve"> to be hardware-processing friendly while keeping memory requirements low</w:t>
      </w:r>
      <w:r>
        <w:t xml:space="preserve"> and minimize data movements across protocol layer.  </w:t>
      </w:r>
    </w:p>
    <w:p w14:paraId="0C7D1641" w14:textId="77777777" w:rsidR="007224B2" w:rsidRPr="008E01AD" w:rsidRDefault="007224B2" w:rsidP="007224B2">
      <w:pPr>
        <w:pStyle w:val="Doc-text2"/>
        <w:pBdr>
          <w:top w:val="single" w:sz="4" w:space="1" w:color="auto"/>
          <w:left w:val="single" w:sz="4" w:space="4" w:color="auto"/>
          <w:bottom w:val="single" w:sz="4" w:space="1" w:color="auto"/>
          <w:right w:val="single" w:sz="4" w:space="4" w:color="auto"/>
        </w:pBdr>
      </w:pPr>
      <w:r>
        <w:t>3</w:t>
      </w:r>
      <w:r w:rsidRPr="008E01AD">
        <w:t>.</w:t>
      </w:r>
      <w:r w:rsidRPr="008E01AD">
        <w:tab/>
        <w:t xml:space="preserve">6G user plane should aim to reduce the radio and end-to-end latency for </w:t>
      </w:r>
      <w:r>
        <w:t xml:space="preserve">general services (including </w:t>
      </w:r>
      <w:proofErr w:type="spellStart"/>
      <w:r>
        <w:t>eMBB</w:t>
      </w:r>
      <w:proofErr w:type="spellEnd"/>
      <w:r>
        <w:t xml:space="preserve">)   </w:t>
      </w:r>
    </w:p>
    <w:p w14:paraId="35CB625A"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4.</w:t>
      </w:r>
      <w:r>
        <w:tab/>
        <w:t xml:space="preserve">Study potential benefits and standardized mechanisms for applications/service-awareness in the RAN (e.g. immersive communications, AI mobile traffic).  Understand the issues and shortcoming with the current NR QoS.   Aim to look at a general framework.     </w:t>
      </w:r>
    </w:p>
    <w:p w14:paraId="5688ED03"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5.</w:t>
      </w:r>
      <w:r>
        <w:tab/>
        <w:t>S</w:t>
      </w:r>
      <w:r w:rsidRPr="00860B81">
        <w:t xml:space="preserve">upport </w:t>
      </w:r>
      <w:r>
        <w:t>at least the following</w:t>
      </w:r>
      <w:r w:rsidRPr="00860B81">
        <w:t xml:space="preserve"> scheduling schemes</w:t>
      </w:r>
      <w:r>
        <w:t xml:space="preserve">: dynamic grant and configured grant.  Further study configured grant. </w:t>
      </w:r>
    </w:p>
    <w:p w14:paraId="5DF96F85"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6.</w:t>
      </w:r>
      <w:r>
        <w:tab/>
        <w:t xml:space="preserve">Study need for scheduling enhancements to address the SR/BSR/DSR latency </w:t>
      </w:r>
    </w:p>
    <w:p w14:paraId="1046F31F" w14:textId="61AC5970" w:rsidR="007224B2" w:rsidRDefault="007224B2" w:rsidP="007224B2">
      <w:pPr>
        <w:pStyle w:val="Doc-text2"/>
        <w:pBdr>
          <w:top w:val="single" w:sz="4" w:space="1" w:color="auto"/>
          <w:left w:val="single" w:sz="4" w:space="4" w:color="auto"/>
          <w:bottom w:val="single" w:sz="4" w:space="1" w:color="auto"/>
          <w:right w:val="single" w:sz="4" w:space="4" w:color="auto"/>
        </w:pBdr>
      </w:pPr>
      <w:r>
        <w:t>7.</w:t>
      </w:r>
      <w:r>
        <w:tab/>
        <w:t xml:space="preserve">Study </w:t>
      </w:r>
      <w:r w:rsidR="00C32784">
        <w:t xml:space="preserve">how to improve </w:t>
      </w:r>
      <w:r w:rsidRPr="00A751CA">
        <w:t xml:space="preserve">L2 ARQ </w:t>
      </w:r>
      <w:r w:rsidR="00032389">
        <w:t>latency</w:t>
      </w:r>
      <w:r w:rsidR="007A37C7">
        <w:t>/efficiency</w:t>
      </w:r>
      <w:r w:rsidR="00032389">
        <w:t xml:space="preserve"> </w:t>
      </w:r>
      <w:r w:rsidRPr="00A751CA">
        <w:t>in 6GR based on tight coordination with HARQ.</w:t>
      </w:r>
      <w:r w:rsidR="00C32784">
        <w:t xml:space="preserve">  Study should identify enhancements needed for HARQ and L2 ARQ.   </w:t>
      </w:r>
    </w:p>
    <w:p w14:paraId="45381C94" w14:textId="77777777" w:rsidR="007224B2" w:rsidRDefault="007224B2" w:rsidP="007224B2">
      <w:pPr>
        <w:pStyle w:val="Review-comment"/>
        <w:ind w:left="0" w:firstLine="0"/>
      </w:pPr>
    </w:p>
    <w:p w14:paraId="5011E8E5" w14:textId="77777777" w:rsidR="007224B2" w:rsidRDefault="007224B2" w:rsidP="00EF07E7"/>
    <w:p w14:paraId="4581875B" w14:textId="1BE8A9CA" w:rsidR="00EF07E7" w:rsidRPr="00F670F0" w:rsidRDefault="00EF07E7" w:rsidP="00EF07E7">
      <w:pPr>
        <w:pStyle w:val="Doc-title"/>
      </w:pPr>
      <w:hyperlink r:id="rId949"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50"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51"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52"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53"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4"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5"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6"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7"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58"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59"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60"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61"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62"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63"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4"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5"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6"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7"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68"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69"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70"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71"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72"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73"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4"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5"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6"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7"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78"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79"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80"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81"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82"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83"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4"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5"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6"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7"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2B05A3" w:rsidRDefault="00087CFF" w:rsidP="00087CFF">
      <w:pPr>
        <w:pStyle w:val="Doc-text2"/>
        <w:rPr>
          <w:i/>
          <w:iCs/>
        </w:rPr>
      </w:pPr>
      <w:r w:rsidRPr="002B05A3">
        <w:rPr>
          <w:i/>
          <w:iCs/>
        </w:rPr>
        <w:t>Observation 3: CONNECTED and IDLE states are well commercialized in 4G and 5G.</w:t>
      </w:r>
    </w:p>
    <w:p w14:paraId="45BD6A88" w14:textId="77777777" w:rsidR="00087CFF" w:rsidRPr="002B05A3" w:rsidRDefault="00087CFF" w:rsidP="00087CFF">
      <w:pPr>
        <w:pStyle w:val="Doc-text2"/>
        <w:rPr>
          <w:i/>
          <w:iCs/>
        </w:rPr>
      </w:pPr>
      <w:r w:rsidRPr="002B05A3">
        <w:rPr>
          <w:i/>
          <w:iCs/>
        </w:rPr>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2B05A3" w:rsidRDefault="00087CFF" w:rsidP="00087CFF">
      <w:pPr>
        <w:pStyle w:val="Doc-text2"/>
        <w:rPr>
          <w:i/>
          <w:iCs/>
        </w:rPr>
      </w:pPr>
      <w:r w:rsidRPr="002B05A3">
        <w:rPr>
          <w:i/>
          <w:iCs/>
        </w:rPr>
        <w:t xml:space="preserve">Proposal 6: CONNECTED and IDLE mode are supported for 6G. RAN2 should further study two candidate RRC state architecture evolution paths: </w:t>
      </w:r>
    </w:p>
    <w:p w14:paraId="14C52179" w14:textId="77777777" w:rsidR="00087CFF" w:rsidRPr="002B05A3" w:rsidRDefault="00087CFF" w:rsidP="00087CFF">
      <w:pPr>
        <w:pStyle w:val="Doc-text2"/>
        <w:rPr>
          <w:i/>
          <w:iCs/>
        </w:rPr>
      </w:pPr>
      <w:r w:rsidRPr="002B05A3">
        <w:rPr>
          <w:i/>
          <w:iCs/>
        </w:rPr>
        <w:tab/>
      </w:r>
      <w:r w:rsidRPr="002B05A3">
        <w:rPr>
          <w:i/>
          <w:iCs/>
        </w:rPr>
        <w:tab/>
      </w:r>
      <w:r w:rsidRPr="002B05A3">
        <w:rPr>
          <w:i/>
          <w:iCs/>
        </w:rPr>
        <w:tab/>
        <w:t xml:space="preserve">Option 1 – Evolve and Simplify the RRC_INACTIVE </w:t>
      </w:r>
      <w:proofErr w:type="gramStart"/>
      <w:r w:rsidRPr="002B05A3">
        <w:rPr>
          <w:i/>
          <w:iCs/>
        </w:rPr>
        <w:t>State;</w:t>
      </w:r>
      <w:proofErr w:type="gramEnd"/>
      <w:r w:rsidRPr="002B05A3">
        <w:rPr>
          <w:i/>
          <w:iCs/>
        </w:rPr>
        <w:t xml:space="preserve"> </w:t>
      </w:r>
    </w:p>
    <w:p w14:paraId="69A1E9CF" w14:textId="77777777" w:rsidR="00087CFF" w:rsidRDefault="00087CFF" w:rsidP="00087CFF">
      <w:pPr>
        <w:pStyle w:val="Doc-text2"/>
        <w:rPr>
          <w:i/>
          <w:iCs/>
        </w:rPr>
      </w:pPr>
      <w:r w:rsidRPr="002B05A3">
        <w:rPr>
          <w:i/>
          <w:iCs/>
        </w:rPr>
        <w:tab/>
      </w:r>
      <w:r w:rsidRPr="002B05A3">
        <w:rPr>
          <w:i/>
          <w:iCs/>
        </w:rPr>
        <w:tab/>
      </w:r>
      <w:r w:rsidRPr="002B05A3">
        <w:rPr>
          <w:i/>
          <w:iCs/>
        </w:rPr>
        <w:tab/>
        <w:t>Option 2 – Introducing a new power-saving state paradigm including a lightweight RRC_CONNECTED sub-state.</w:t>
      </w:r>
    </w:p>
    <w:p w14:paraId="498F50BB" w14:textId="6C89D1A8" w:rsidR="00256CD9" w:rsidRDefault="00256CD9" w:rsidP="00087CFF">
      <w:pPr>
        <w:pStyle w:val="Doc-text2"/>
      </w:pPr>
      <w:r>
        <w:t>-</w:t>
      </w:r>
      <w:r>
        <w:tab/>
        <w:t xml:space="preserve">Interdigital asks if there is a difference from a functional point of view between these two options.  </w:t>
      </w:r>
      <w:r w:rsidR="00080EBA">
        <w:t xml:space="preserve">CMCC clarifies that for option 2 the UE doesn’t release the connection.   </w:t>
      </w:r>
    </w:p>
    <w:p w14:paraId="794AF0B7" w14:textId="07291433" w:rsidR="00151F28" w:rsidRDefault="00151F28" w:rsidP="00087CFF">
      <w:pPr>
        <w:pStyle w:val="Doc-text2"/>
      </w:pPr>
      <w:r>
        <w:t>-</w:t>
      </w:r>
      <w:r>
        <w:tab/>
        <w:t>Huawei asks if there is paging complexity with RRC INACTIV</w:t>
      </w:r>
      <w:r w:rsidR="00E913D9">
        <w:t>E.  CMCC explains that we should avoid having a complicated paging procedure to guara</w:t>
      </w:r>
      <w:r w:rsidR="00FD731A">
        <w:t xml:space="preserve">ntee commercialization.  </w:t>
      </w:r>
    </w:p>
    <w:p w14:paraId="573D703F" w14:textId="47C80316" w:rsidR="00FD731A" w:rsidRPr="00256CD9" w:rsidRDefault="00FD731A" w:rsidP="00087CFF">
      <w:pPr>
        <w:pStyle w:val="Doc-text2"/>
      </w:pPr>
      <w:r>
        <w:t>-</w:t>
      </w:r>
      <w:r>
        <w:tab/>
        <w:t xml:space="preserve">Kyocera asks if we have option </w:t>
      </w:r>
      <w:proofErr w:type="gramStart"/>
      <w:r>
        <w:t>1</w:t>
      </w:r>
      <w:proofErr w:type="gramEnd"/>
      <w:r>
        <w:t xml:space="preserve"> we don’t need option 2.   </w:t>
      </w:r>
      <w:r w:rsidR="00095F67">
        <w:t>CMCC hopes that we should only have one at the end</w:t>
      </w:r>
      <w:r w:rsidR="004E61DA">
        <w:t>, but we can study both.</w:t>
      </w:r>
      <w:r w:rsidR="00095F67">
        <w:t xml:space="preserve"> </w:t>
      </w:r>
    </w:p>
    <w:p w14:paraId="13E7C230" w14:textId="54D7ACE7" w:rsidR="002C04F5" w:rsidRPr="002C04F5" w:rsidRDefault="002C04F5" w:rsidP="002C04F5">
      <w:pPr>
        <w:pStyle w:val="Agreement"/>
      </w:pPr>
      <w:r>
        <w:t>Noted</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88"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F321B8" w:rsidRDefault="00087CFF" w:rsidP="00087CFF">
      <w:pPr>
        <w:pStyle w:val="Doc-text2"/>
        <w:rPr>
          <w:i/>
          <w:iCs/>
        </w:rPr>
      </w:pPr>
      <w:r w:rsidRPr="00F321B8">
        <w:rPr>
          <w:i/>
          <w:iCs/>
        </w:rPr>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rPr>
          <w:i/>
          <w:iCs/>
        </w:rPr>
      </w:pPr>
      <w:r w:rsidRPr="00F321B8">
        <w:rPr>
          <w:i/>
          <w:iCs/>
        </w:rPr>
        <w:t xml:space="preserve">Proposal 4: Study how to enable energy-efficient user plane transmissions of small packets from INACTIVE state in 6G, using NR SDT design as baseline. </w:t>
      </w:r>
    </w:p>
    <w:p w14:paraId="1F73FC70" w14:textId="1105632C" w:rsidR="00F321B8" w:rsidRDefault="00F321B8" w:rsidP="00087CFF">
      <w:pPr>
        <w:pStyle w:val="Doc-text2"/>
      </w:pPr>
      <w:r>
        <w:t>-</w:t>
      </w:r>
      <w:r>
        <w:tab/>
      </w:r>
      <w:r w:rsidR="00BA26AA">
        <w:t xml:space="preserve">Xiaomi thinks that the functionalities are the most important part of the discussion and asks what enhancements are needed on top for those states.   Nokia explains that we want to discuss what we want to achieve, low latency, energy efficiency, and </w:t>
      </w:r>
      <w:r w:rsidR="003B7677">
        <w:t xml:space="preserve">accessing the network. </w:t>
      </w:r>
    </w:p>
    <w:p w14:paraId="24FFA8DB" w14:textId="77777777" w:rsidR="003B7677" w:rsidRDefault="003B7677" w:rsidP="00087CFF">
      <w:pPr>
        <w:pStyle w:val="Doc-text2"/>
      </w:pPr>
      <w:r>
        <w:t>-</w:t>
      </w:r>
      <w:r>
        <w:tab/>
        <w:t xml:space="preserve">Vivo asks if we want to consider SDT from beginning or wait until RRC states are stable.  Nokia thinks that we need to solve the problem of energy efficient small data transmission. </w:t>
      </w:r>
    </w:p>
    <w:p w14:paraId="028EBACD" w14:textId="2A527EA7" w:rsidR="003B7677" w:rsidRDefault="003B7677" w:rsidP="00087CFF">
      <w:pPr>
        <w:pStyle w:val="Doc-text2"/>
      </w:pPr>
      <w:r>
        <w:t>-</w:t>
      </w:r>
      <w:r>
        <w:tab/>
        <w:t xml:space="preserve">CATT </w:t>
      </w:r>
      <w:r w:rsidR="00CC37EA">
        <w:t xml:space="preserve">asks that low latency is not just for transition.  Nokia explains that we need to </w:t>
      </w:r>
      <w:proofErr w:type="spellStart"/>
      <w:r w:rsidR="00CC37EA">
        <w:t>fullfill</w:t>
      </w:r>
      <w:proofErr w:type="spellEnd"/>
      <w:r w:rsidR="00CC37EA">
        <w:t xml:space="preserve"> IMT requirements for latency and see if we can do </w:t>
      </w:r>
      <w:r w:rsidR="004D7908">
        <w:t xml:space="preserve">real things.  </w:t>
      </w:r>
      <w:r>
        <w:t xml:space="preserve">  </w:t>
      </w:r>
    </w:p>
    <w:p w14:paraId="33341987" w14:textId="012CAD28" w:rsidR="00726CCE" w:rsidRPr="00F321B8" w:rsidRDefault="00726CCE" w:rsidP="00087CFF">
      <w:pPr>
        <w:pStyle w:val="Doc-text2"/>
      </w:pPr>
      <w:r>
        <w:t>-</w:t>
      </w:r>
      <w:r>
        <w:tab/>
      </w:r>
      <w:proofErr w:type="spellStart"/>
      <w:r>
        <w:t>Tmobile</w:t>
      </w:r>
      <w:proofErr w:type="spellEnd"/>
      <w:r>
        <w:t xml:space="preserve"> agrees with Nokia’s view </w:t>
      </w:r>
    </w:p>
    <w:p w14:paraId="182E5009" w14:textId="78C180B4" w:rsidR="004E61DA" w:rsidRDefault="004E61DA" w:rsidP="004E61DA">
      <w:pPr>
        <w:pStyle w:val="Agreement"/>
      </w:pPr>
      <w:r>
        <w:t>Noted</w:t>
      </w:r>
    </w:p>
    <w:p w14:paraId="1FAB632A" w14:textId="4BF7AD96" w:rsidR="00965F1B" w:rsidRDefault="00965F1B" w:rsidP="00965F1B">
      <w:pPr>
        <w:pStyle w:val="Doc-text2"/>
        <w:ind w:left="0" w:firstLine="0"/>
      </w:pP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89" w:history="1">
        <w:r w:rsidRPr="0069159A">
          <w:rPr>
            <w:rStyle w:val="Hyperlink"/>
          </w:rPr>
          <w:t>R2-2507072</w:t>
        </w:r>
      </w:hyperlink>
      <w:r>
        <w:tab/>
        <w:t>Controlling the 6G access stratum</w:t>
      </w:r>
      <w:r>
        <w:tab/>
        <w:t>Ericsson</w:t>
      </w:r>
      <w:r>
        <w:tab/>
        <w:t>discussion</w:t>
      </w:r>
      <w:r>
        <w:tab/>
        <w:t>Rel-20</w:t>
      </w:r>
    </w:p>
    <w:p w14:paraId="182DC2AB" w14:textId="77777777" w:rsidR="00087CFF" w:rsidRPr="00A00784" w:rsidRDefault="00087CFF" w:rsidP="00087CFF">
      <w:pPr>
        <w:pStyle w:val="Doc-text2"/>
        <w:rPr>
          <w:i/>
          <w:iCs/>
        </w:rPr>
      </w:pPr>
      <w:r w:rsidRPr="00A00784">
        <w:rPr>
          <w:i/>
          <w:iCs/>
        </w:rPr>
        <w:lastRenderedPageBreak/>
        <w:t>Proposal 3: 6GR can use the same RRC states as 5G (RRC_IDLE, RRC_INACTIVE, RRC_CONNECTED).</w:t>
      </w:r>
    </w:p>
    <w:p w14:paraId="4314711F" w14:textId="7289CB94" w:rsidR="00F80F01" w:rsidRDefault="00087CFF" w:rsidP="00F80F01">
      <w:pPr>
        <w:pStyle w:val="Doc-text2"/>
        <w:rPr>
          <w:i/>
          <w:iCs/>
        </w:rPr>
      </w:pPr>
      <w:r w:rsidRPr="00A00784">
        <w:rPr>
          <w:i/>
          <w:iCs/>
        </w:rPr>
        <w:t xml:space="preserve">Proposal 4: Study methods to address shortcomings and improve RRC_INACTIVE, such as simplified RNA configuration, relaxed requirement on </w:t>
      </w:r>
      <w:proofErr w:type="spellStart"/>
      <w:r w:rsidRPr="00A00784">
        <w:rPr>
          <w:i/>
          <w:iCs/>
        </w:rPr>
        <w:t>Xn</w:t>
      </w:r>
      <w:proofErr w:type="spellEnd"/>
      <w:r w:rsidRPr="00A00784">
        <w:rPr>
          <w:i/>
          <w:iCs/>
        </w:rPr>
        <w:t xml:space="preserve"> connectivity, and improved I-RNTI format.</w:t>
      </w:r>
    </w:p>
    <w:p w14:paraId="4C6DBE6A" w14:textId="77777777" w:rsidR="00A1646B" w:rsidRDefault="00726CCE" w:rsidP="00F80F01">
      <w:pPr>
        <w:pStyle w:val="Doc-text2"/>
      </w:pPr>
      <w:r>
        <w:t>-</w:t>
      </w:r>
      <w:r>
        <w:tab/>
      </w:r>
      <w:r w:rsidR="00F92EBE">
        <w:t xml:space="preserve">Oppo asks how we can achieve the </w:t>
      </w:r>
      <w:r w:rsidR="00230AC7">
        <w:t xml:space="preserve">inactive fast transitions without the </w:t>
      </w:r>
      <w:proofErr w:type="spellStart"/>
      <w:r w:rsidR="00230AC7">
        <w:t>Xn</w:t>
      </w:r>
      <w:proofErr w:type="spellEnd"/>
      <w:r w:rsidR="00230AC7">
        <w:t xml:space="preserve"> connectivity.  Ericsson explains that we can do paging in different ways, either CN or RAN relayed via CN.  </w:t>
      </w:r>
    </w:p>
    <w:p w14:paraId="3332F057" w14:textId="03B70BF7" w:rsidR="00726CCE" w:rsidRDefault="00A1646B" w:rsidP="00F80F01">
      <w:pPr>
        <w:pStyle w:val="Doc-text2"/>
      </w:pPr>
      <w:r>
        <w:t>-</w:t>
      </w:r>
      <w:r>
        <w:tab/>
        <w:t xml:space="preserve">Huawei asks if the </w:t>
      </w:r>
      <w:proofErr w:type="spellStart"/>
      <w:r>
        <w:t>Xn</w:t>
      </w:r>
      <w:proofErr w:type="spellEnd"/>
      <w:r>
        <w:t xml:space="preserve"> connectivity requires involvement from SA or RAN3.  Ericsson </w:t>
      </w:r>
      <w:r w:rsidR="00EC5784">
        <w:t xml:space="preserve">confirms it requires RAN3. </w:t>
      </w:r>
    </w:p>
    <w:p w14:paraId="21FC4BB8" w14:textId="6213CFBC" w:rsidR="00EC5784" w:rsidRPr="00726CCE" w:rsidRDefault="00EC5784" w:rsidP="00F80F01">
      <w:pPr>
        <w:pStyle w:val="Doc-text2"/>
      </w:pPr>
      <w:r>
        <w:t>-</w:t>
      </w:r>
      <w:r>
        <w:tab/>
        <w:t xml:space="preserve">Samsung asks what </w:t>
      </w:r>
      <w:proofErr w:type="gramStart"/>
      <w:r>
        <w:t>is the multiple types of paging</w:t>
      </w:r>
      <w:proofErr w:type="gramEnd"/>
      <w:r>
        <w:t xml:space="preserve">.  </w:t>
      </w:r>
      <w:r w:rsidR="00830484">
        <w:t xml:space="preserve">Ericsson clarifies that we can keep RAN </w:t>
      </w:r>
      <w:proofErr w:type="gramStart"/>
      <w:r w:rsidR="00830484">
        <w:t>paging</w:t>
      </w:r>
      <w:proofErr w:type="gramEnd"/>
      <w:r w:rsidR="00830484">
        <w:t xml:space="preserve"> but we should simplify it.   </w:t>
      </w:r>
    </w:p>
    <w:p w14:paraId="792AB4B2" w14:textId="06529BA4" w:rsidR="00A00784" w:rsidRPr="007B6075" w:rsidRDefault="00A00784" w:rsidP="00A00784">
      <w:pPr>
        <w:pStyle w:val="Agreement"/>
      </w:pPr>
      <w:r>
        <w:t>Noted</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90"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DD3DD4" w:rsidRDefault="00087CFF" w:rsidP="00087CFF">
      <w:pPr>
        <w:pStyle w:val="Doc-text2"/>
        <w:rPr>
          <w:i/>
          <w:iCs/>
        </w:rPr>
      </w:pPr>
      <w:r w:rsidRPr="00DD3DD4">
        <w:rPr>
          <w:i/>
          <w:iCs/>
        </w:rPr>
        <w:t>Proposal 3: Define the 6G state model with:</w:t>
      </w:r>
    </w:p>
    <w:p w14:paraId="17D10CF8" w14:textId="77777777" w:rsidR="00087CFF" w:rsidRPr="00DD3DD4" w:rsidRDefault="00087CFF" w:rsidP="00087CFF">
      <w:pPr>
        <w:pStyle w:val="Doc-text2"/>
        <w:rPr>
          <w:i/>
          <w:iCs/>
        </w:rPr>
      </w:pPr>
      <w:r w:rsidRPr="00DD3DD4">
        <w:rPr>
          <w:i/>
          <w:iCs/>
        </w:rPr>
        <w:t>1.</w:t>
      </w:r>
      <w:r w:rsidRPr="00DD3DD4">
        <w:rPr>
          <w:i/>
          <w:iCs/>
        </w:rPr>
        <w:tab/>
        <w:t>Idle: Initial attach/recovery only.</w:t>
      </w:r>
    </w:p>
    <w:p w14:paraId="49EB4961" w14:textId="77777777" w:rsidR="00087CFF" w:rsidRPr="00DD3DD4" w:rsidRDefault="00087CFF" w:rsidP="00087CFF">
      <w:pPr>
        <w:pStyle w:val="Doc-text2"/>
        <w:rPr>
          <w:i/>
          <w:iCs/>
        </w:rPr>
      </w:pPr>
      <w:r w:rsidRPr="00DD3DD4">
        <w:rPr>
          <w:i/>
          <w:iCs/>
        </w:rPr>
        <w:t>2.</w:t>
      </w:r>
      <w:r w:rsidRPr="00DD3DD4">
        <w:rPr>
          <w:i/>
          <w:iCs/>
        </w:rPr>
        <w:tab/>
        <w:t>Semi-connected/inactive: Default low-power state with stored UE context, RAN-based paging, UE controlled mobility.</w:t>
      </w:r>
    </w:p>
    <w:p w14:paraId="626AEC6C" w14:textId="77777777" w:rsidR="00087CFF" w:rsidRPr="00DD3DD4" w:rsidRDefault="00087CFF" w:rsidP="00087CFF">
      <w:pPr>
        <w:pStyle w:val="Doc-text2"/>
        <w:rPr>
          <w:i/>
          <w:iCs/>
        </w:rPr>
      </w:pPr>
      <w:r w:rsidRPr="00DD3DD4">
        <w:rPr>
          <w:i/>
          <w:iCs/>
        </w:rPr>
        <w:t>3.</w:t>
      </w:r>
      <w:r w:rsidRPr="00DD3DD4">
        <w:rPr>
          <w:i/>
          <w:iCs/>
        </w:rPr>
        <w:tab/>
        <w:t>Connected: High-throughput state with full network-controlled mobility and bearer setup.</w:t>
      </w:r>
    </w:p>
    <w:p w14:paraId="3AFCD170" w14:textId="77777777" w:rsidR="00087CFF" w:rsidRDefault="00087CFF" w:rsidP="00087CFF">
      <w:pPr>
        <w:pStyle w:val="Doc-text2"/>
        <w:rPr>
          <w:i/>
          <w:iCs/>
        </w:rPr>
      </w:pPr>
      <w:r w:rsidRPr="00DD3DD4">
        <w:rPr>
          <w:i/>
          <w:iCs/>
        </w:rPr>
        <w:t xml:space="preserve">Proposal 4: Introduce fast transition between Semi-connected/Inactive and Connected states targeting sub-10 </w:t>
      </w:r>
      <w:proofErr w:type="spellStart"/>
      <w:r w:rsidRPr="00DD3DD4">
        <w:rPr>
          <w:i/>
          <w:iCs/>
        </w:rPr>
        <w:t>ms</w:t>
      </w:r>
      <w:proofErr w:type="spellEnd"/>
      <w:r w:rsidRPr="00DD3DD4">
        <w:rPr>
          <w:i/>
          <w:iCs/>
        </w:rPr>
        <w:t xml:space="preserve"> resume latency, using a stored UE context in the semi-connected state.</w:t>
      </w:r>
    </w:p>
    <w:p w14:paraId="6ABEB7FE" w14:textId="209100F8" w:rsidR="005C424D" w:rsidRDefault="005C424D" w:rsidP="00087CFF">
      <w:pPr>
        <w:pStyle w:val="Doc-text2"/>
      </w:pPr>
      <w:r>
        <w:t>-</w:t>
      </w:r>
      <w:r>
        <w:tab/>
        <w:t xml:space="preserve">Apple asks if recovery should also be in inactive as it happens quite a bit.   Interdigital agrees </w:t>
      </w:r>
      <w:r w:rsidR="009408F2">
        <w:t xml:space="preserve">and the point is that there will be cases in idle where recovery is needed, and there will be recovery in other states.  </w:t>
      </w:r>
    </w:p>
    <w:p w14:paraId="3A73BB83" w14:textId="62F23BD6" w:rsidR="00CF6672" w:rsidRDefault="00CF6672" w:rsidP="00087CFF">
      <w:pPr>
        <w:pStyle w:val="Doc-text2"/>
      </w:pPr>
      <w:r>
        <w:t>-</w:t>
      </w:r>
      <w:r>
        <w:tab/>
        <w:t>Leno</w:t>
      </w:r>
      <w:r w:rsidR="00C074B0">
        <w:t xml:space="preserve">vo asks if paging and tracking area will be in inactive.  Interdigital explains that initial attach is for idle and then the UE can go to inactive for further procedures.  </w:t>
      </w:r>
      <w:proofErr w:type="spellStart"/>
      <w:r w:rsidR="00C074B0">
        <w:t>Transion</w:t>
      </w:r>
      <w:proofErr w:type="spellEnd"/>
      <w:r w:rsidR="00C074B0">
        <w:t xml:space="preserve"> asks if idle is only for attached.  </w:t>
      </w:r>
    </w:p>
    <w:p w14:paraId="4B7449F5" w14:textId="6F91FCF7" w:rsidR="007C4D5F" w:rsidRPr="005C424D" w:rsidRDefault="007C4D5F" w:rsidP="00087CFF">
      <w:pPr>
        <w:pStyle w:val="Doc-text2"/>
      </w:pPr>
      <w:r>
        <w:t>-</w:t>
      </w:r>
      <w:r>
        <w:tab/>
        <w:t xml:space="preserve">Xiaomi asks </w:t>
      </w:r>
      <w:r w:rsidR="00BA07A7">
        <w:t xml:space="preserve">how we can guarantee that the network doesn’t send to idle.  </w:t>
      </w:r>
    </w:p>
    <w:p w14:paraId="0E5BB6B1" w14:textId="478F0214" w:rsidR="00DD3DD4" w:rsidRPr="00DD3DD4" w:rsidRDefault="00DD3DD4" w:rsidP="00DD3DD4">
      <w:pPr>
        <w:pStyle w:val="Agreement"/>
      </w:pPr>
      <w:r>
        <w:t>Noted</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91"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A07095" w:rsidRDefault="00087CFF" w:rsidP="00087CFF">
      <w:pPr>
        <w:pStyle w:val="Doc-text2"/>
        <w:rPr>
          <w:i/>
          <w:iCs/>
        </w:rPr>
      </w:pPr>
      <w:r w:rsidRPr="00A07095">
        <w:rPr>
          <w:i/>
          <w:iCs/>
        </w:rPr>
        <w:t>Observation 4:</w:t>
      </w:r>
      <w:r w:rsidRPr="00A07095">
        <w:rPr>
          <w:i/>
          <w:iCs/>
        </w:rPr>
        <w:tab/>
        <w:t>6G IDLE state is still needed for the UE’s initial power-on phase.</w:t>
      </w:r>
    </w:p>
    <w:p w14:paraId="2E49A166" w14:textId="77777777" w:rsidR="00087CFF" w:rsidRPr="00A07095" w:rsidRDefault="00087CFF" w:rsidP="00087CFF">
      <w:pPr>
        <w:pStyle w:val="Doc-text2"/>
        <w:rPr>
          <w:i/>
          <w:iCs/>
        </w:rPr>
      </w:pPr>
      <w:r w:rsidRPr="00A07095">
        <w:rPr>
          <w:i/>
          <w:iCs/>
        </w:rPr>
        <w:t>Proposal 6:</w:t>
      </w:r>
      <w:r w:rsidRPr="00A07095">
        <w:rPr>
          <w:i/>
          <w:iCs/>
        </w:rPr>
        <w:tab/>
        <w:t>6GR design should maximize UEs in 6G CONNECTED state, rather than releasing them to 6G IDLE state.</w:t>
      </w:r>
    </w:p>
    <w:p w14:paraId="59C186A4" w14:textId="77777777" w:rsidR="00087CFF" w:rsidRPr="00A07095" w:rsidRDefault="00087CFF" w:rsidP="00087CFF">
      <w:pPr>
        <w:pStyle w:val="Doc-text2"/>
        <w:rPr>
          <w:i/>
          <w:iCs/>
        </w:rPr>
      </w:pPr>
      <w:r w:rsidRPr="00A07095">
        <w:rPr>
          <w:i/>
          <w:iCs/>
        </w:rPr>
        <w:t>Observation 5:</w:t>
      </w:r>
      <w:r w:rsidRPr="00A07095">
        <w:rPr>
          <w:i/>
          <w:iCs/>
        </w:rPr>
        <w:tab/>
        <w:t>Simple RRC state modelling simplifies the network operation for UE management. 6GR should avoid introducing unnecessary RRC state, i.e., each additional RRC state should be first well justified.</w:t>
      </w:r>
    </w:p>
    <w:p w14:paraId="70573172" w14:textId="77777777" w:rsidR="00087CFF" w:rsidRDefault="00087CFF" w:rsidP="00087CFF">
      <w:pPr>
        <w:pStyle w:val="Doc-text2"/>
        <w:rPr>
          <w:i/>
          <w:iCs/>
        </w:rPr>
      </w:pPr>
      <w:r w:rsidRPr="00A07095">
        <w:rPr>
          <w:i/>
          <w:iCs/>
        </w:rPr>
        <w:t>Proposal 7:</w:t>
      </w:r>
      <w:r w:rsidRPr="00A07095">
        <w:rPr>
          <w:i/>
          <w:iCs/>
        </w:rPr>
        <w:tab/>
        <w:t xml:space="preserve">6GR design should simplify RRC state modelling: starting from or focusing on essential RRC states, i.e., 6G CONNECTED state and 6G IDLE state. </w:t>
      </w:r>
    </w:p>
    <w:p w14:paraId="6AF35059" w14:textId="5344E970" w:rsidR="00A07095" w:rsidRDefault="00A07095" w:rsidP="00087CFF">
      <w:pPr>
        <w:pStyle w:val="Doc-text2"/>
      </w:pPr>
      <w:r>
        <w:t>-</w:t>
      </w:r>
      <w:r>
        <w:tab/>
        <w:t xml:space="preserve">ZTE asks </w:t>
      </w:r>
      <w:r w:rsidR="00990D6F">
        <w:t xml:space="preserve">what </w:t>
      </w:r>
      <w:proofErr w:type="gramStart"/>
      <w:r w:rsidR="00990D6F">
        <w:t>is the motivation</w:t>
      </w:r>
      <w:proofErr w:type="gramEnd"/>
      <w:r w:rsidR="00990D6F">
        <w:t xml:space="preserve"> and how we can achieve the fast transitions.  Huawei thinks that if the UE can do both stay in connected </w:t>
      </w:r>
      <w:r w:rsidR="00DD6183">
        <w:t xml:space="preserve">and enjoy power saving, the UE can stay in CONNECTED.   ZTE asks what about mobility.  </w:t>
      </w:r>
    </w:p>
    <w:p w14:paraId="779FCE54" w14:textId="242F4812" w:rsidR="004811E7" w:rsidRDefault="004811E7" w:rsidP="00087CFF">
      <w:pPr>
        <w:pStyle w:val="Doc-text2"/>
      </w:pPr>
      <w:r>
        <w:t>-</w:t>
      </w:r>
      <w:r>
        <w:tab/>
        <w:t xml:space="preserve">Ericsson asks if we are in </w:t>
      </w:r>
      <w:r w:rsidR="00B62100">
        <w:t>connected</w:t>
      </w:r>
      <w:r>
        <w:t xml:space="preserve"> is it still NW controlled mobility</w:t>
      </w:r>
      <w:r w:rsidR="00B62100">
        <w:t xml:space="preserve">.  Huawei thinks that we can consider </w:t>
      </w:r>
      <w:proofErr w:type="gramStart"/>
      <w:r w:rsidR="00B62100">
        <w:t>to support</w:t>
      </w:r>
      <w:proofErr w:type="gramEnd"/>
      <w:r w:rsidR="00B62100">
        <w:t xml:space="preserve"> both NW </w:t>
      </w:r>
      <w:proofErr w:type="gramStart"/>
      <w:r w:rsidR="00B62100">
        <w:t>based</w:t>
      </w:r>
      <w:proofErr w:type="gramEnd"/>
      <w:r w:rsidR="00B62100">
        <w:t xml:space="preserve"> and UE based mobility.  </w:t>
      </w:r>
    </w:p>
    <w:p w14:paraId="53225E28" w14:textId="328EE8F1" w:rsidR="00BD08F6" w:rsidRDefault="00BD08F6" w:rsidP="00087CFF">
      <w:pPr>
        <w:pStyle w:val="Doc-text2"/>
      </w:pPr>
      <w:r>
        <w:t>-</w:t>
      </w:r>
      <w:r>
        <w:tab/>
        <w:t xml:space="preserve">Nokia asks what happens to UE when in connected mode and it is doing UE based mobility.  How do we manage the context.  </w:t>
      </w:r>
      <w:r w:rsidR="009B67CF">
        <w:t xml:space="preserve">Huawei thinks that these are all questions we need to consider.   </w:t>
      </w:r>
    </w:p>
    <w:p w14:paraId="0B8D36B2" w14:textId="6B535215" w:rsidR="009B67CF" w:rsidRPr="00A07095" w:rsidRDefault="009B67CF" w:rsidP="009B67CF">
      <w:pPr>
        <w:pStyle w:val="Agreement"/>
      </w:pPr>
      <w:r>
        <w:t>Noted</w:t>
      </w:r>
    </w:p>
    <w:p w14:paraId="4685CE4A" w14:textId="77777777" w:rsidR="001B7367" w:rsidRPr="00ED24C8" w:rsidRDefault="001B7367" w:rsidP="00087CFF">
      <w:pPr>
        <w:pStyle w:val="Doc-text2"/>
      </w:pP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92"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236AF017" w14:textId="45E187CF" w:rsidR="00C70430" w:rsidRDefault="00C70430" w:rsidP="00087CFF">
      <w:pPr>
        <w:pStyle w:val="Doc-text2"/>
      </w:pPr>
      <w:r>
        <w:t>-</w:t>
      </w:r>
      <w:r>
        <w:tab/>
        <w:t xml:space="preserve">LG asks if we can transmit data in non-connected state.   Panasonic thinks that we should consider data transmission in idle, keep context.   </w:t>
      </w:r>
    </w:p>
    <w:p w14:paraId="680D81FE" w14:textId="081598C8" w:rsidR="004411ED" w:rsidRDefault="004411ED" w:rsidP="00087CFF">
      <w:pPr>
        <w:pStyle w:val="Doc-text2"/>
      </w:pPr>
      <w:r>
        <w:t>-</w:t>
      </w:r>
      <w:r>
        <w:tab/>
        <w:t xml:space="preserve">Vivo asks how we can unify these in two states given that we have cases where we have </w:t>
      </w:r>
      <w:r w:rsidR="00AC230E">
        <w:t xml:space="preserve">context and we don’t.  Panasonic thinks we can do both.   </w:t>
      </w:r>
    </w:p>
    <w:p w14:paraId="7F13575E" w14:textId="47BB01A6" w:rsidR="00AC230E" w:rsidRDefault="00AC230E" w:rsidP="00087CFF">
      <w:pPr>
        <w:pStyle w:val="Doc-text2"/>
      </w:pPr>
      <w:r>
        <w:lastRenderedPageBreak/>
        <w:t>-</w:t>
      </w:r>
      <w:r>
        <w:tab/>
        <w:t xml:space="preserve">Fraunhofer asks how we can </w:t>
      </w:r>
      <w:r w:rsidR="00876E47">
        <w:t xml:space="preserve">avoid </w:t>
      </w:r>
      <w:proofErr w:type="spellStart"/>
      <w:r w:rsidR="00876E47">
        <w:t>signaling</w:t>
      </w:r>
      <w:proofErr w:type="spellEnd"/>
      <w:r w:rsidR="00876E47">
        <w:t xml:space="preserve"> overhead and transitions.  </w:t>
      </w:r>
    </w:p>
    <w:p w14:paraId="4B32D37D" w14:textId="375B7E36" w:rsidR="009B67CF" w:rsidRDefault="00D52826" w:rsidP="00D52826">
      <w:pPr>
        <w:pStyle w:val="Agreement"/>
      </w:pPr>
      <w:r>
        <w:t>Noted</w:t>
      </w:r>
    </w:p>
    <w:p w14:paraId="111FA368" w14:textId="77777777" w:rsidR="00D52826" w:rsidRDefault="00D52826" w:rsidP="00D52826">
      <w:pPr>
        <w:pStyle w:val="Doc-text2"/>
      </w:pPr>
    </w:p>
    <w:p w14:paraId="1041C296" w14:textId="19E4AC7D" w:rsidR="00D52826" w:rsidRDefault="00D52826" w:rsidP="00D52826">
      <w:pPr>
        <w:pStyle w:val="Doc-text2"/>
      </w:pPr>
      <w:r>
        <w:t xml:space="preserve">Discussions </w:t>
      </w:r>
    </w:p>
    <w:p w14:paraId="1E51D729" w14:textId="29097862" w:rsidR="00D52826" w:rsidRPr="00D165FA" w:rsidRDefault="009D46F8" w:rsidP="00D52826">
      <w:pPr>
        <w:pStyle w:val="Doc-text2"/>
        <w:rPr>
          <w:i/>
          <w:iCs/>
        </w:rPr>
      </w:pPr>
      <w:r w:rsidRPr="00D165FA">
        <w:rPr>
          <w:i/>
          <w:iCs/>
        </w:rPr>
        <w:t>-</w:t>
      </w:r>
      <w:r w:rsidRPr="00D165FA">
        <w:rPr>
          <w:i/>
          <w:iCs/>
        </w:rPr>
        <w:tab/>
        <w:t xml:space="preserve">Idle mode </w:t>
      </w:r>
    </w:p>
    <w:p w14:paraId="475C4AA8" w14:textId="1AA5FAE4" w:rsidR="009D46F8" w:rsidRPr="00D165FA" w:rsidRDefault="009D46F8" w:rsidP="00D52826">
      <w:pPr>
        <w:pStyle w:val="Doc-text2"/>
        <w:rPr>
          <w:i/>
          <w:iCs/>
        </w:rPr>
      </w:pPr>
      <w:r w:rsidRPr="00D165FA">
        <w:rPr>
          <w:i/>
          <w:iCs/>
        </w:rPr>
        <w:t>-</w:t>
      </w:r>
      <w:r w:rsidRPr="00D165FA">
        <w:rPr>
          <w:i/>
          <w:iCs/>
        </w:rPr>
        <w:tab/>
        <w:t xml:space="preserve">Connected mode </w:t>
      </w:r>
    </w:p>
    <w:p w14:paraId="709C7C77" w14:textId="10F97BE1" w:rsidR="009D46F8" w:rsidRPr="00D165FA" w:rsidRDefault="009D46F8" w:rsidP="00D52826">
      <w:pPr>
        <w:pStyle w:val="Doc-text2"/>
        <w:rPr>
          <w:i/>
          <w:iCs/>
        </w:rPr>
      </w:pPr>
      <w:r w:rsidRPr="00D165FA">
        <w:rPr>
          <w:i/>
          <w:iCs/>
        </w:rPr>
        <w:t>-</w:t>
      </w:r>
      <w:r w:rsidRPr="00D165FA">
        <w:rPr>
          <w:i/>
          <w:iCs/>
        </w:rPr>
        <w:tab/>
      </w:r>
      <w:r w:rsidR="0077101C">
        <w:rPr>
          <w:i/>
          <w:iCs/>
        </w:rPr>
        <w:t>Inactive</w:t>
      </w:r>
      <w:r w:rsidR="00F211FC">
        <w:rPr>
          <w:i/>
          <w:iCs/>
        </w:rPr>
        <w:t xml:space="preserve"> state</w:t>
      </w:r>
      <w:r w:rsidR="0002528A" w:rsidRPr="00D165FA">
        <w:rPr>
          <w:i/>
          <w:iCs/>
        </w:rPr>
        <w:t xml:space="preserve">:  </w:t>
      </w:r>
      <w:r w:rsidR="00F51E00" w:rsidRPr="00D165FA">
        <w:rPr>
          <w:i/>
          <w:iCs/>
        </w:rPr>
        <w:t>low latency transitions, energy efficient,</w:t>
      </w:r>
      <w:r w:rsidR="00313C6D">
        <w:rPr>
          <w:i/>
          <w:iCs/>
        </w:rPr>
        <w:t xml:space="preserve"> UE based mobility,</w:t>
      </w:r>
      <w:r w:rsidR="00F51E00" w:rsidRPr="00D165FA">
        <w:rPr>
          <w:i/>
          <w:iCs/>
        </w:rPr>
        <w:t xml:space="preserve"> </w:t>
      </w:r>
      <w:r w:rsidR="0002528A" w:rsidRPr="00D165FA">
        <w:rPr>
          <w:i/>
          <w:iCs/>
        </w:rPr>
        <w:t xml:space="preserve">UE context, small data transfer </w:t>
      </w:r>
    </w:p>
    <w:p w14:paraId="13C4685F" w14:textId="44C1E95C" w:rsidR="00D165FA" w:rsidRDefault="00D165FA" w:rsidP="00D52826">
      <w:pPr>
        <w:pStyle w:val="Doc-text2"/>
      </w:pPr>
      <w:r>
        <w:t>-</w:t>
      </w:r>
      <w:r>
        <w:tab/>
        <w:t xml:space="preserve">Qualcomm explains that we introduced </w:t>
      </w:r>
      <w:r w:rsidR="007362AD">
        <w:t xml:space="preserve">inactive for fast </w:t>
      </w:r>
      <w:proofErr w:type="gramStart"/>
      <w:r w:rsidR="007362AD">
        <w:t>transition</w:t>
      </w:r>
      <w:proofErr w:type="gramEnd"/>
      <w:r w:rsidR="007362AD">
        <w:t xml:space="preserve"> so we still need and for that we need UE context.   Paging and RNA are some problematic.  </w:t>
      </w:r>
      <w:r w:rsidR="0077101C">
        <w:t xml:space="preserve"> Don’t like starting with Connected and going to connected.   </w:t>
      </w:r>
    </w:p>
    <w:p w14:paraId="7F1E9427" w14:textId="77777777" w:rsidR="00FD5502" w:rsidRDefault="0077101C" w:rsidP="00D52826">
      <w:pPr>
        <w:pStyle w:val="Doc-text2"/>
      </w:pPr>
      <w:r>
        <w:t>-</w:t>
      </w:r>
      <w:r>
        <w:tab/>
        <w:t>Apple thinks this other state should have UE based mobility</w:t>
      </w:r>
      <w:r w:rsidR="00F211FC">
        <w:t xml:space="preserve"> and focus </w:t>
      </w:r>
      <w:proofErr w:type="gramStart"/>
      <w:r w:rsidR="00F211FC">
        <w:t>assuming that</w:t>
      </w:r>
      <w:proofErr w:type="gramEnd"/>
      <w:r w:rsidR="00F211FC">
        <w:t xml:space="preserve"> 6G UEs will stay more inactive state than in idle mode.   </w:t>
      </w:r>
    </w:p>
    <w:p w14:paraId="561585B2" w14:textId="1B921302" w:rsidR="00FD5502" w:rsidRDefault="00FD5502" w:rsidP="00D52826">
      <w:pPr>
        <w:pStyle w:val="Doc-text2"/>
      </w:pPr>
      <w:r>
        <w:t>-</w:t>
      </w:r>
      <w:r>
        <w:tab/>
        <w:t xml:space="preserve">ZTE thinks that for MT traffic we need paging.  </w:t>
      </w:r>
    </w:p>
    <w:p w14:paraId="3C7F8473" w14:textId="29473654" w:rsidR="00CB4013" w:rsidRDefault="00CB4013" w:rsidP="00D52826">
      <w:pPr>
        <w:pStyle w:val="Doc-text2"/>
      </w:pPr>
      <w:r>
        <w:t>-</w:t>
      </w:r>
      <w:r>
        <w:tab/>
        <w:t xml:space="preserve">Huawei thinks from UE </w:t>
      </w:r>
      <w:proofErr w:type="spellStart"/>
      <w:r>
        <w:t>behavior</w:t>
      </w:r>
      <w:proofErr w:type="spellEnd"/>
      <w:r>
        <w:t xml:space="preserve"> inactive is no UE data kind of state.  </w:t>
      </w:r>
    </w:p>
    <w:p w14:paraId="488400D2" w14:textId="74F583F0" w:rsidR="00F81D6D" w:rsidRDefault="00F81D6D" w:rsidP="00D52826">
      <w:pPr>
        <w:pStyle w:val="Doc-text2"/>
      </w:pPr>
      <w:r>
        <w:t>-</w:t>
      </w:r>
      <w:r>
        <w:tab/>
      </w:r>
      <w:proofErr w:type="spellStart"/>
      <w:r>
        <w:t>Fainity</w:t>
      </w:r>
      <w:proofErr w:type="spellEnd"/>
      <w:r>
        <w:t xml:space="preserve"> asks if this will apply to all device types.  </w:t>
      </w:r>
    </w:p>
    <w:p w14:paraId="0C879180" w14:textId="51696F8C" w:rsidR="001721AC" w:rsidRDefault="001721AC" w:rsidP="00D52826">
      <w:pPr>
        <w:pStyle w:val="Doc-text2"/>
      </w:pPr>
      <w:r>
        <w:t>-</w:t>
      </w:r>
      <w:r>
        <w:tab/>
        <w:t xml:space="preserve">Jio thinks that we shouldn’t sacrifice the flexibility of inactive.  </w:t>
      </w:r>
    </w:p>
    <w:p w14:paraId="25B5B67A" w14:textId="53A4C172" w:rsidR="00313C6D" w:rsidRDefault="00313C6D" w:rsidP="00D52826">
      <w:pPr>
        <w:pStyle w:val="Doc-text2"/>
      </w:pPr>
      <w:r>
        <w:t>-</w:t>
      </w:r>
      <w:r>
        <w:tab/>
      </w:r>
      <w:proofErr w:type="spellStart"/>
      <w:r>
        <w:t>Mediatek</w:t>
      </w:r>
      <w:proofErr w:type="spellEnd"/>
      <w:r>
        <w:t xml:space="preserve"> </w:t>
      </w:r>
      <w:r w:rsidR="00FF3934">
        <w:t>wonders if there is a reduced idle mode functionality if that would imply</w:t>
      </w:r>
      <w:r w:rsidR="0005498F">
        <w:t xml:space="preserve"> less mobility management involvement from</w:t>
      </w:r>
      <w:r w:rsidR="00FF3934">
        <w:t xml:space="preserve"> CN</w:t>
      </w:r>
      <w:r w:rsidR="0005498F">
        <w:t xml:space="preserve">.  InterDigital confirms.   </w:t>
      </w:r>
      <w:r w:rsidR="00FF3934">
        <w:t xml:space="preserve"> </w:t>
      </w:r>
    </w:p>
    <w:p w14:paraId="05266DE2" w14:textId="62383BF3" w:rsidR="007844ED" w:rsidRDefault="007844ED" w:rsidP="00D52826">
      <w:pPr>
        <w:pStyle w:val="Doc-text2"/>
      </w:pPr>
      <w:r>
        <w:t>-</w:t>
      </w:r>
      <w:r>
        <w:tab/>
        <w:t xml:space="preserve">Sharp thinks that inactive is an important state and we can merge with connected.  </w:t>
      </w:r>
    </w:p>
    <w:p w14:paraId="360AF182" w14:textId="55982367" w:rsidR="004533F6" w:rsidRDefault="004533F6" w:rsidP="00D52826">
      <w:pPr>
        <w:pStyle w:val="Doc-text2"/>
      </w:pPr>
      <w:r>
        <w:t>-</w:t>
      </w:r>
      <w:r>
        <w:tab/>
        <w:t xml:space="preserve">LG describes history, we went from 4states in HSPA to 2 states in LTE because transitions were too complicated.  In NR we realized that there </w:t>
      </w:r>
      <w:proofErr w:type="gramStart"/>
      <w:r>
        <w:t>were</w:t>
      </w:r>
      <w:proofErr w:type="gramEnd"/>
      <w:r>
        <w:t xml:space="preserve"> shortcoming in LTE with state transitions so </w:t>
      </w:r>
      <w:r w:rsidR="001F0D19">
        <w:t xml:space="preserve">we introduced inactive.   It is not a good idea to introduce a </w:t>
      </w:r>
      <w:proofErr w:type="gramStart"/>
      <w:r w:rsidR="001F0D19">
        <w:t>Connected mode sub-states</w:t>
      </w:r>
      <w:proofErr w:type="gramEnd"/>
      <w:r w:rsidR="001F0D19">
        <w:t xml:space="preserve"> as it introduces </w:t>
      </w:r>
      <w:r w:rsidR="00431D95">
        <w:t xml:space="preserve">complexity.   </w:t>
      </w:r>
    </w:p>
    <w:p w14:paraId="12BE25A3" w14:textId="7D917579" w:rsidR="00501A9A" w:rsidRDefault="00501A9A" w:rsidP="00D52826">
      <w:pPr>
        <w:pStyle w:val="Doc-text2"/>
      </w:pPr>
      <w:r>
        <w:t>-</w:t>
      </w:r>
      <w:r>
        <w:tab/>
        <w:t xml:space="preserve">Oppo explains that standalone </w:t>
      </w:r>
      <w:r w:rsidR="00C1444D">
        <w:t xml:space="preserve">was introduced in </w:t>
      </w:r>
      <w:proofErr w:type="spellStart"/>
      <w:r w:rsidR="00C1444D">
        <w:t>china</w:t>
      </w:r>
      <w:proofErr w:type="spellEnd"/>
      <w:r w:rsidR="00C1444D">
        <w:t xml:space="preserve"> </w:t>
      </w:r>
      <w:proofErr w:type="gramStart"/>
      <w:r w:rsidR="00C1444D">
        <w:t>but yet</w:t>
      </w:r>
      <w:proofErr w:type="gramEnd"/>
      <w:r w:rsidR="00C1444D">
        <w:t xml:space="preserve"> inactive wasn’t deployed.  </w:t>
      </w:r>
    </w:p>
    <w:p w14:paraId="702AEC51" w14:textId="524DDADD" w:rsidR="00F970D6" w:rsidRDefault="00F970D6" w:rsidP="00D52826">
      <w:pPr>
        <w:pStyle w:val="Doc-text2"/>
      </w:pPr>
      <w:r>
        <w:t>-</w:t>
      </w:r>
      <w:r>
        <w:tab/>
        <w:t>CMCC thinks companies need to think what is missing in idle mode and connected mode.   For example, in connected mode we don’t have power saving mode</w:t>
      </w:r>
      <w:r w:rsidR="00EE2E95">
        <w:t xml:space="preserve">, so we should think how to support this.  </w:t>
      </w:r>
    </w:p>
    <w:p w14:paraId="67FFF757" w14:textId="5A4619C5" w:rsidR="009523B0" w:rsidRDefault="009523B0" w:rsidP="00D52826">
      <w:pPr>
        <w:pStyle w:val="Doc-text2"/>
      </w:pPr>
      <w:r>
        <w:t>-</w:t>
      </w:r>
      <w:r>
        <w:tab/>
        <w:t xml:space="preserve">Samsung thinks that main complication </w:t>
      </w:r>
      <w:r w:rsidR="00B6543F">
        <w:t xml:space="preserve">in NR is that inactive is optional so we should consider making it mandatory.   </w:t>
      </w:r>
    </w:p>
    <w:p w14:paraId="65753A31" w14:textId="407ADC08" w:rsidR="00B6543F" w:rsidRDefault="00B6543F" w:rsidP="00D52826">
      <w:pPr>
        <w:pStyle w:val="Doc-text2"/>
      </w:pPr>
      <w:r>
        <w:t>-</w:t>
      </w:r>
      <w:r>
        <w:tab/>
        <w:t xml:space="preserve">Docomo thinks we should study inactive enhancements.  </w:t>
      </w:r>
      <w:r w:rsidR="00583824">
        <w:t>ZTE explains that it is a mandatory feature with IoT bit.  The reason why they were not using is the lesson learned from 5G</w:t>
      </w:r>
      <w:r w:rsidR="00394BE5">
        <w:t xml:space="preserve">, we made it mandatory for the UE, optional for network, and we made mistake to not enable small </w:t>
      </w:r>
      <w:proofErr w:type="gramStart"/>
      <w:r w:rsidR="00394BE5">
        <w:t>data</w:t>
      </w:r>
      <w:proofErr w:type="gramEnd"/>
      <w:r w:rsidR="00394BE5">
        <w:t xml:space="preserve"> so it wasn’t use.  </w:t>
      </w:r>
    </w:p>
    <w:p w14:paraId="31A6BF5E" w14:textId="4F6F604D" w:rsidR="006F5306" w:rsidRDefault="006F5306" w:rsidP="00D52826">
      <w:pPr>
        <w:pStyle w:val="Doc-text2"/>
      </w:pPr>
      <w:r>
        <w:t>-</w:t>
      </w:r>
      <w:r>
        <w:tab/>
        <w:t xml:space="preserve">Xiaomi explains that we used inactive for the 20ms requirement and we need it again.  </w:t>
      </w:r>
    </w:p>
    <w:p w14:paraId="67465F49" w14:textId="77777777" w:rsidR="005D4357" w:rsidRDefault="005D4357" w:rsidP="00394BE5">
      <w:pPr>
        <w:pStyle w:val="Doc-text2"/>
        <w:ind w:left="0" w:firstLine="0"/>
        <w:rPr>
          <w:i/>
          <w:iCs/>
        </w:rPr>
      </w:pPr>
    </w:p>
    <w:p w14:paraId="0B17DDE2" w14:textId="037FA672" w:rsidR="004D3965" w:rsidRPr="00AD34C5" w:rsidRDefault="004D3965" w:rsidP="003D1DD5">
      <w:pPr>
        <w:pStyle w:val="Doc-text2"/>
        <w:pBdr>
          <w:top w:val="single" w:sz="4" w:space="1" w:color="auto"/>
          <w:left w:val="single" w:sz="4" w:space="4" w:color="auto"/>
          <w:bottom w:val="single" w:sz="4" w:space="1" w:color="auto"/>
          <w:right w:val="single" w:sz="4" w:space="4" w:color="auto"/>
        </w:pBdr>
        <w:rPr>
          <w:b/>
          <w:bCs/>
        </w:rPr>
      </w:pPr>
      <w:r w:rsidRPr="00AD34C5">
        <w:rPr>
          <w:b/>
          <w:bCs/>
        </w:rPr>
        <w:t xml:space="preserve">Agreements </w:t>
      </w:r>
    </w:p>
    <w:p w14:paraId="07FB9C97" w14:textId="4FAAD53F" w:rsidR="00DE56DE" w:rsidRPr="004D3965" w:rsidRDefault="00DE56DE" w:rsidP="003D1DD5">
      <w:pPr>
        <w:pStyle w:val="Doc-text2"/>
        <w:pBdr>
          <w:top w:val="single" w:sz="4" w:space="1" w:color="auto"/>
          <w:left w:val="single" w:sz="4" w:space="4" w:color="auto"/>
          <w:bottom w:val="single" w:sz="4" w:space="1" w:color="auto"/>
          <w:right w:val="single" w:sz="4" w:space="4" w:color="auto"/>
        </w:pBdr>
      </w:pPr>
      <w:r>
        <w:t xml:space="preserve">Continue study </w:t>
      </w:r>
    </w:p>
    <w:p w14:paraId="61B323D1" w14:textId="60EBB87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Idle mode </w:t>
      </w:r>
      <w:r w:rsidR="00CB61ED">
        <w:t xml:space="preserve">– </w:t>
      </w:r>
    </w:p>
    <w:p w14:paraId="3071EC95" w14:textId="4E10E601"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Connected mode </w:t>
      </w:r>
      <w:r w:rsidR="00CB61ED">
        <w:t xml:space="preserve">– </w:t>
      </w:r>
    </w:p>
    <w:p w14:paraId="084C0724" w14:textId="3F08B15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Inactive </w:t>
      </w:r>
      <w:r w:rsidR="00D60202">
        <w:t>mode</w:t>
      </w:r>
      <w:r w:rsidRPr="008F1DC4">
        <w:t xml:space="preserve"> or sub-state: </w:t>
      </w:r>
      <w:r w:rsidR="00CF330F">
        <w:t>Should support at least</w:t>
      </w:r>
      <w:r w:rsidR="00825855">
        <w:t xml:space="preserve"> on these functions</w:t>
      </w:r>
      <w:r w:rsidR="00CF330F">
        <w:t xml:space="preserve">: </w:t>
      </w:r>
      <w:r w:rsidR="00CF330F" w:rsidRPr="008F1DC4">
        <w:t xml:space="preserve">UE </w:t>
      </w:r>
      <w:r w:rsidR="00D60202">
        <w:t xml:space="preserve">based </w:t>
      </w:r>
      <w:r w:rsidR="00CF330F" w:rsidRPr="008F1DC4">
        <w:t>mobility</w:t>
      </w:r>
      <w:r w:rsidR="00D60202">
        <w:t xml:space="preserve"> (e.g. cell selection/reselection)</w:t>
      </w:r>
      <w:r w:rsidR="00CF330F" w:rsidRPr="008F1DC4">
        <w:t>, UE context</w:t>
      </w:r>
      <w:r w:rsidR="00CF330F">
        <w:t xml:space="preserve"> and </w:t>
      </w:r>
      <w:r w:rsidR="00825855">
        <w:t>identification</w:t>
      </w:r>
      <w:r w:rsidR="006A5384">
        <w:t xml:space="preserve"> </w:t>
      </w:r>
      <w:r w:rsidR="00974CEF">
        <w:t>and</w:t>
      </w:r>
      <w:r w:rsidRPr="008F1DC4">
        <w:t xml:space="preserve"> energy efficien</w:t>
      </w:r>
      <w:r w:rsidR="00EE2E95" w:rsidRPr="008F1DC4">
        <w:t>t for both UE and NW</w:t>
      </w:r>
      <w:r w:rsidR="00974CEF">
        <w:t xml:space="preserve">.  Further study </w:t>
      </w:r>
      <w:r w:rsidR="00742D39" w:rsidRPr="008F1DC4">
        <w:t>fast transitions</w:t>
      </w:r>
      <w:r w:rsidR="00F7640E">
        <w:t xml:space="preserve">, </w:t>
      </w:r>
      <w:r w:rsidRPr="008F1DC4">
        <w:t xml:space="preserve">data transfer, </w:t>
      </w:r>
      <w:r w:rsidR="00AD34C5">
        <w:t xml:space="preserve">further improvements to UE identification, </w:t>
      </w:r>
      <w:r w:rsidR="00B6543F" w:rsidRPr="008F1DC4">
        <w:t xml:space="preserve">and </w:t>
      </w:r>
      <w:r w:rsidR="00A6446D" w:rsidRPr="008F1DC4">
        <w:t xml:space="preserve">RNA management and </w:t>
      </w:r>
      <w:r w:rsidRPr="008F1DC4">
        <w:t>paging</w:t>
      </w:r>
      <w:r w:rsidR="00D804E3">
        <w:t>/wake-up</w:t>
      </w:r>
      <w:r w:rsidRPr="008F1DC4">
        <w:t xml:space="preserve"> simplifications</w:t>
      </w:r>
      <w:r w:rsidR="00B6543F" w:rsidRPr="008F1DC4">
        <w:t>/</w:t>
      </w:r>
      <w:r w:rsidR="009E0A1D" w:rsidRPr="008F1DC4">
        <w:t>enhancements</w:t>
      </w:r>
      <w:r w:rsidRPr="008F1DC4">
        <w:t xml:space="preserve">.  </w:t>
      </w:r>
      <w:r w:rsidR="006F2D36" w:rsidRPr="008F1DC4">
        <w:t xml:space="preserve"> We can consider the pros/cons </w:t>
      </w:r>
      <w:r w:rsidR="00B93D4A" w:rsidRPr="008F1DC4">
        <w:t>of different modelling, after having some discussions on the functionalit</w:t>
      </w:r>
      <w:r w:rsidR="005D4357" w:rsidRPr="008F1DC4">
        <w:t xml:space="preserve">y.  </w:t>
      </w:r>
    </w:p>
    <w:p w14:paraId="7AA08995" w14:textId="77777777" w:rsidR="0007720E" w:rsidRDefault="0007720E" w:rsidP="007844ED">
      <w:pPr>
        <w:pStyle w:val="Doc-text2"/>
      </w:pPr>
    </w:p>
    <w:p w14:paraId="06D4EB37" w14:textId="19499339" w:rsidR="00087CFF" w:rsidRDefault="00F211FC" w:rsidP="00855513">
      <w:pPr>
        <w:pStyle w:val="Doc-text2"/>
      </w:pPr>
      <w:r>
        <w:t xml:space="preserve">  </w:t>
      </w: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93"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236ED8" w:rsidRDefault="00087CFF" w:rsidP="00087CFF">
      <w:pPr>
        <w:pStyle w:val="Doc-text2"/>
        <w:rPr>
          <w:i/>
          <w:iCs/>
        </w:rPr>
      </w:pPr>
      <w:r w:rsidRPr="00236ED8">
        <w:rPr>
          <w:i/>
          <w:iCs/>
        </w:rPr>
        <w:t>Observation 4</w:t>
      </w:r>
      <w:r w:rsidRPr="00236ED8">
        <w:rPr>
          <w:i/>
          <w:iCs/>
        </w:rPr>
        <w:tab/>
        <w:t xml:space="preserve">The UE configuration structure in 5G RRC signalling has become complex due to incremental addition of new features. </w:t>
      </w:r>
    </w:p>
    <w:p w14:paraId="27D0F2A9" w14:textId="77777777" w:rsidR="00087CFF" w:rsidRPr="00236ED8" w:rsidRDefault="00087CFF" w:rsidP="00087CFF">
      <w:pPr>
        <w:pStyle w:val="Doc-text2"/>
        <w:rPr>
          <w:i/>
          <w:iCs/>
        </w:rPr>
      </w:pPr>
      <w:r w:rsidRPr="00236ED8">
        <w:rPr>
          <w:i/>
          <w:iCs/>
        </w:rPr>
        <w:t>Observation 5</w:t>
      </w:r>
      <w:r w:rsidRPr="00236ED8">
        <w:rPr>
          <w:i/>
          <w:iCs/>
        </w:rPr>
        <w:tab/>
        <w:t xml:space="preserve">UE configuration structure has an inter-WG dependency to RAN1/RAN4, since significant part of the UE configuration parameters are defined by RAN1/RAN4. </w:t>
      </w:r>
    </w:p>
    <w:p w14:paraId="15FA1178" w14:textId="77777777" w:rsidR="00087CFF" w:rsidRPr="00236ED8" w:rsidRDefault="00087CFF" w:rsidP="00087CFF">
      <w:pPr>
        <w:pStyle w:val="Doc-text2"/>
        <w:rPr>
          <w:i/>
          <w:iCs/>
        </w:rPr>
      </w:pPr>
      <w:r w:rsidRPr="00236ED8">
        <w:rPr>
          <w:i/>
          <w:iCs/>
        </w:rPr>
        <w:t>Observation 6</w:t>
      </w:r>
      <w:r w:rsidRPr="00236ED8">
        <w:rPr>
          <w:i/>
          <w:iCs/>
        </w:rPr>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236ED8" w:rsidRDefault="00087CFF" w:rsidP="00087CFF">
      <w:pPr>
        <w:pStyle w:val="Doc-text2"/>
        <w:rPr>
          <w:i/>
          <w:iCs/>
        </w:rPr>
      </w:pPr>
      <w:r w:rsidRPr="00236ED8">
        <w:rPr>
          <w:i/>
          <w:iCs/>
        </w:rPr>
        <w:t>Proposal 6</w:t>
      </w:r>
      <w:r w:rsidRPr="00236ED8">
        <w:rPr>
          <w:i/>
          <w:iCs/>
        </w:rPr>
        <w:tab/>
        <w:t>RAN2 to study from the beginning improved UE configuration structure for 6G RRC as compared to 5G RRC, with a focus on simplicity and maintainability upon future extensions (such as new feature additions).</w:t>
      </w:r>
    </w:p>
    <w:p w14:paraId="10EE3D68" w14:textId="77777777" w:rsidR="00087CFF" w:rsidRDefault="00087CFF" w:rsidP="00087CFF">
      <w:pPr>
        <w:pStyle w:val="Doc-text2"/>
        <w:rPr>
          <w:i/>
          <w:iCs/>
        </w:rPr>
      </w:pPr>
      <w:r w:rsidRPr="00236ED8">
        <w:rPr>
          <w:i/>
          <w:iCs/>
        </w:rPr>
        <w:lastRenderedPageBreak/>
        <w:t>Proposal 7</w:t>
      </w:r>
      <w:r w:rsidRPr="00236ED8">
        <w:rPr>
          <w:i/>
          <w:iCs/>
        </w:rPr>
        <w:tab/>
        <w:t>RAN2 to study from the beginning more usable mechanisms for delta signalling for 6G RRC as compared to previous generations, with a focus on implementation robustness and simplicity rather than specification convenience.</w:t>
      </w:r>
    </w:p>
    <w:p w14:paraId="41C20004" w14:textId="79F15B96" w:rsidR="00876795" w:rsidRDefault="00876795" w:rsidP="00087CFF">
      <w:pPr>
        <w:pStyle w:val="Doc-text2"/>
      </w:pPr>
      <w:r>
        <w:t>-</w:t>
      </w:r>
      <w:r>
        <w:tab/>
        <w:t xml:space="preserve">Qualcomm wonders if the delta </w:t>
      </w:r>
      <w:proofErr w:type="spellStart"/>
      <w:r>
        <w:t>signaling</w:t>
      </w:r>
      <w:proofErr w:type="spellEnd"/>
      <w:r>
        <w:t xml:space="preserve"> are not useful or if there is something we can do to make it better.  </w:t>
      </w:r>
      <w:r w:rsidR="00BF07C3">
        <w:t xml:space="preserve"> </w:t>
      </w:r>
      <w:proofErr w:type="spellStart"/>
      <w:r w:rsidR="00BF07C3">
        <w:t>Mediatek</w:t>
      </w:r>
      <w:proofErr w:type="spellEnd"/>
      <w:r w:rsidR="00BF07C3">
        <w:t xml:space="preserve"> explains that it is used and there are things we can do to make it less ambiguous.  </w:t>
      </w:r>
    </w:p>
    <w:p w14:paraId="0E046CEE" w14:textId="37F20BBF" w:rsidR="00BF07C3" w:rsidRDefault="00BF07C3" w:rsidP="00087CFF">
      <w:pPr>
        <w:pStyle w:val="Doc-text2"/>
      </w:pPr>
      <w:r>
        <w:t>-</w:t>
      </w:r>
      <w:r>
        <w:tab/>
      </w:r>
      <w:proofErr w:type="spellStart"/>
      <w:r>
        <w:t>Fujistu</w:t>
      </w:r>
      <w:proofErr w:type="spellEnd"/>
      <w:r>
        <w:t xml:space="preserve"> asks how there is security vulnerabilities if RRC message is protected.   </w:t>
      </w:r>
      <w:r w:rsidR="007D535C">
        <w:t xml:space="preserve"> </w:t>
      </w:r>
    </w:p>
    <w:p w14:paraId="7499A280" w14:textId="6FEFDD01" w:rsidR="007D535C" w:rsidRDefault="007D535C" w:rsidP="00087CFF">
      <w:pPr>
        <w:pStyle w:val="Doc-text2"/>
      </w:pPr>
      <w:r>
        <w:t>-</w:t>
      </w:r>
      <w:r>
        <w:tab/>
      </w:r>
      <w:r w:rsidR="00BC7469">
        <w:t xml:space="preserve">Xiaomi thinks that the principal should be applicable </w:t>
      </w:r>
      <w:r w:rsidR="00C600BC">
        <w:t xml:space="preserve">in general and not just in delta </w:t>
      </w:r>
      <w:proofErr w:type="spellStart"/>
      <w:r w:rsidR="00C600BC">
        <w:t>signaling</w:t>
      </w:r>
      <w:proofErr w:type="spellEnd"/>
      <w:r w:rsidR="00C600BC">
        <w:t xml:space="preserve">.  </w:t>
      </w:r>
    </w:p>
    <w:p w14:paraId="042C192C" w14:textId="4BB5D2EE" w:rsidR="00C610C6" w:rsidRDefault="00C610C6" w:rsidP="00087CFF">
      <w:pPr>
        <w:pStyle w:val="Doc-text2"/>
      </w:pPr>
      <w:r>
        <w:t>-</w:t>
      </w:r>
      <w:r>
        <w:tab/>
        <w:t>Vivo asks how we solve the problem of inter-WG dependencies</w:t>
      </w:r>
      <w:r w:rsidR="006A07DA">
        <w:t xml:space="preserve">.  </w:t>
      </w:r>
      <w:proofErr w:type="spellStart"/>
      <w:r w:rsidR="006A07DA">
        <w:t>M</w:t>
      </w:r>
      <w:r w:rsidR="000D13EC">
        <w:t>e</w:t>
      </w:r>
      <w:r w:rsidR="006A07DA">
        <w:t>diatek</w:t>
      </w:r>
      <w:proofErr w:type="spellEnd"/>
      <w:r w:rsidR="006A07DA">
        <w:t xml:space="preserve"> thinks we should design the format in such a way that we don’t need to change when RAN1/4 adds something new or when we add new features. </w:t>
      </w:r>
    </w:p>
    <w:p w14:paraId="08EBC1DF" w14:textId="0E900D57" w:rsidR="000D13EC" w:rsidRDefault="000D13EC" w:rsidP="00087CFF">
      <w:pPr>
        <w:pStyle w:val="Doc-text2"/>
      </w:pPr>
      <w:r>
        <w:t>-</w:t>
      </w:r>
      <w:r>
        <w:tab/>
        <w:t xml:space="preserve">Nokia thinks we </w:t>
      </w:r>
      <w:proofErr w:type="gramStart"/>
      <w:r>
        <w:t>have to</w:t>
      </w:r>
      <w:proofErr w:type="gramEnd"/>
      <w:r>
        <w:t xml:space="preserve"> study how to improve the RRC structure.  Delta </w:t>
      </w:r>
      <w:proofErr w:type="spellStart"/>
      <w:r>
        <w:t>signaling</w:t>
      </w:r>
      <w:proofErr w:type="spellEnd"/>
      <w:r>
        <w:t xml:space="preserve"> makes</w:t>
      </w:r>
      <w:r w:rsidR="006C70C4">
        <w:t xml:space="preserve"> things </w:t>
      </w:r>
      <w:proofErr w:type="gramStart"/>
      <w:r w:rsidR="006C70C4">
        <w:t>complicated</w:t>
      </w:r>
      <w:proofErr w:type="gramEnd"/>
      <w:r w:rsidR="006C70C4">
        <w:t xml:space="preserve"> but it is helpful since it minimizes.   </w:t>
      </w:r>
      <w:proofErr w:type="gramStart"/>
      <w:r w:rsidR="006C70C4">
        <w:t>So</w:t>
      </w:r>
      <w:proofErr w:type="gramEnd"/>
      <w:r w:rsidR="006C70C4">
        <w:t xml:space="preserve"> study how to give configuration to UEs efficiently while keeping the size small.   </w:t>
      </w:r>
    </w:p>
    <w:p w14:paraId="13528C1A" w14:textId="4D2EB451" w:rsidR="00B04B90" w:rsidRPr="00876795" w:rsidRDefault="00B04B90" w:rsidP="00087CFF">
      <w:pPr>
        <w:pStyle w:val="Doc-text2"/>
      </w:pPr>
      <w:r>
        <w:t>-</w:t>
      </w:r>
      <w:r>
        <w:tab/>
        <w:t xml:space="preserve">ZTE asks what </w:t>
      </w:r>
      <w:proofErr w:type="gramStart"/>
      <w:r>
        <w:t>is robustness</w:t>
      </w:r>
      <w:proofErr w:type="gramEnd"/>
      <w:r>
        <w:t xml:space="preserve"> mean.  </w:t>
      </w:r>
      <w:proofErr w:type="spellStart"/>
      <w:r>
        <w:t>Mediatek</w:t>
      </w:r>
      <w:proofErr w:type="spellEnd"/>
      <w:r>
        <w:t xml:space="preserve"> </w:t>
      </w:r>
      <w:r w:rsidR="00875199">
        <w:t xml:space="preserve">explains is to avoid the vulnerabilities introduced by NR delta </w:t>
      </w:r>
      <w:proofErr w:type="spellStart"/>
      <w:r w:rsidR="00875199">
        <w:t>signaling</w:t>
      </w:r>
      <w:proofErr w:type="spellEnd"/>
      <w:r w:rsidR="00875199">
        <w:t xml:space="preserve">. </w:t>
      </w:r>
    </w:p>
    <w:p w14:paraId="28DDFFF7" w14:textId="35643384" w:rsidR="00236ED8" w:rsidRDefault="00236ED8" w:rsidP="00236ED8">
      <w:pPr>
        <w:pStyle w:val="Agreement"/>
      </w:pPr>
      <w:r>
        <w:t>Noted</w:t>
      </w:r>
    </w:p>
    <w:p w14:paraId="3D193AE6" w14:textId="77777777" w:rsidR="005C7F8D" w:rsidRDefault="005C7F8D" w:rsidP="005C7F8D">
      <w:pPr>
        <w:pStyle w:val="Doc-text2"/>
      </w:pP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4"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5E837E9E" w14:textId="4DCA369D" w:rsidR="00FD10D6" w:rsidRDefault="00FD10D6" w:rsidP="00FD10D6">
      <w:pPr>
        <w:pStyle w:val="Agreement"/>
      </w:pPr>
      <w:r>
        <w:t>Noted</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5"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4F5C63" w:rsidRDefault="00087CFF" w:rsidP="00087CFF">
      <w:pPr>
        <w:pStyle w:val="Doc-text2"/>
        <w:rPr>
          <w:i/>
          <w:iCs/>
        </w:rPr>
      </w:pPr>
      <w:r w:rsidRPr="004F5C63">
        <w:rPr>
          <w:i/>
          <w:iCs/>
        </w:rPr>
        <w:t xml:space="preserve">Proposal 1:  </w:t>
      </w:r>
      <w:r w:rsidRPr="004F5C63">
        <w:rPr>
          <w:i/>
          <w:iCs/>
        </w:rPr>
        <w:tab/>
        <w:t xml:space="preserve">ASN.1 is used for encoding of RRC </w:t>
      </w:r>
      <w:proofErr w:type="spellStart"/>
      <w:r w:rsidRPr="004F5C63">
        <w:rPr>
          <w:i/>
          <w:iCs/>
        </w:rPr>
        <w:t>signaling</w:t>
      </w:r>
      <w:proofErr w:type="spellEnd"/>
      <w:r w:rsidRPr="004F5C63">
        <w:rPr>
          <w:i/>
          <w:iCs/>
        </w:rPr>
        <w:t xml:space="preserve"> for 6G air interface. </w:t>
      </w:r>
    </w:p>
    <w:p w14:paraId="717886D5" w14:textId="77777777" w:rsidR="00087CFF" w:rsidRPr="004F5C63" w:rsidRDefault="00087CFF" w:rsidP="00087CFF">
      <w:pPr>
        <w:pStyle w:val="Doc-text2"/>
        <w:rPr>
          <w:i/>
          <w:iCs/>
        </w:rPr>
      </w:pPr>
      <w:r w:rsidRPr="004F5C63">
        <w:rPr>
          <w:i/>
          <w:iCs/>
        </w:rPr>
        <w:t xml:space="preserve">Proposal 2:  </w:t>
      </w:r>
      <w:r w:rsidRPr="004F5C63">
        <w:rPr>
          <w:i/>
          <w:iCs/>
        </w:rPr>
        <w:tab/>
        <w:t xml:space="preserve">RAN2 will study possible enhancements aimed at reducing duplication, increasing efficiency and improving readability of ASN.1 for RRC </w:t>
      </w:r>
      <w:proofErr w:type="spellStart"/>
      <w:r w:rsidRPr="004F5C63">
        <w:rPr>
          <w:i/>
          <w:iCs/>
        </w:rPr>
        <w:t>signaling</w:t>
      </w:r>
      <w:proofErr w:type="spellEnd"/>
      <w:r w:rsidRPr="004F5C63">
        <w:rPr>
          <w:i/>
          <w:iCs/>
        </w:rPr>
        <w:t>.</w:t>
      </w:r>
    </w:p>
    <w:p w14:paraId="37D98FD8" w14:textId="77777777" w:rsidR="00087CFF" w:rsidRDefault="00087CFF" w:rsidP="00087CFF">
      <w:pPr>
        <w:pStyle w:val="Doc-text2"/>
        <w:rPr>
          <w:i/>
          <w:iCs/>
        </w:rPr>
      </w:pPr>
      <w:r w:rsidRPr="004F5C63">
        <w:rPr>
          <w:i/>
          <w:iCs/>
        </w:rPr>
        <w:t xml:space="preserve">Proposal 3:  </w:t>
      </w:r>
      <w:r w:rsidRPr="004F5C63">
        <w:rPr>
          <w:i/>
          <w:iCs/>
        </w:rPr>
        <w:tab/>
        <w:t>As a design goal, RAN2 will aim for modular design of RRC for 6G, e.g. consisting of baseline module and additional vertical-specific/use-case-specific modules.</w:t>
      </w:r>
    </w:p>
    <w:p w14:paraId="5E7C03A1" w14:textId="280CAD56" w:rsidR="004F5C63" w:rsidRDefault="004F5C63" w:rsidP="00087CFF">
      <w:pPr>
        <w:pStyle w:val="Doc-text2"/>
      </w:pPr>
      <w:r>
        <w:t>-</w:t>
      </w:r>
      <w:r>
        <w:tab/>
        <w:t xml:space="preserve">Ericsson supports modular design but doesn’t understand how we can do it for use cases as we specify functions.  We should consider modularizing </w:t>
      </w:r>
      <w:r w:rsidR="003547C8">
        <w:t xml:space="preserve">based on features, functions, etc.  Qualcomm was thinking that </w:t>
      </w:r>
      <w:proofErr w:type="spellStart"/>
      <w:r w:rsidR="003547C8">
        <w:t>eMBB</w:t>
      </w:r>
      <w:proofErr w:type="spellEnd"/>
      <w:r w:rsidR="003547C8">
        <w:t xml:space="preserve"> and IoT had different ASN.1 </w:t>
      </w:r>
      <w:proofErr w:type="spellStart"/>
      <w:r w:rsidR="003547C8">
        <w:t>signaling</w:t>
      </w:r>
      <w:proofErr w:type="spellEnd"/>
      <w:r w:rsidR="003547C8">
        <w:t xml:space="preserve">, but the goal is that not one size fits all.   </w:t>
      </w:r>
      <w:r w:rsidR="000510D9">
        <w:t xml:space="preserve">Memory footprint for ASN.1 should be smaller for IoT devices for example.  </w:t>
      </w:r>
    </w:p>
    <w:p w14:paraId="231A0942" w14:textId="276F265A" w:rsidR="00E6644A" w:rsidRDefault="00E6644A" w:rsidP="00087CFF">
      <w:pPr>
        <w:pStyle w:val="Doc-text2"/>
      </w:pPr>
      <w:r>
        <w:t>-</w:t>
      </w:r>
      <w:r>
        <w:tab/>
        <w:t xml:space="preserve">Huawei is good with modular </w:t>
      </w:r>
      <w:proofErr w:type="gramStart"/>
      <w:r>
        <w:t>design, but</w:t>
      </w:r>
      <w:proofErr w:type="gramEnd"/>
      <w:r>
        <w:t xml:space="preserve"> given modular design we may end up doing duplication</w:t>
      </w:r>
      <w:r w:rsidR="001B0A35">
        <w:t xml:space="preserve"> and that introduces problems.   </w:t>
      </w:r>
    </w:p>
    <w:p w14:paraId="76003973" w14:textId="1DC5821F" w:rsidR="00C03BB6" w:rsidRDefault="00C03BB6" w:rsidP="00087CFF">
      <w:pPr>
        <w:pStyle w:val="Doc-text2"/>
      </w:pPr>
      <w:r>
        <w:t>-</w:t>
      </w:r>
      <w:r>
        <w:tab/>
        <w:t xml:space="preserve">CMCC also thinks this is important. </w:t>
      </w:r>
    </w:p>
    <w:p w14:paraId="368FA06C" w14:textId="46887877" w:rsidR="00C03BB6" w:rsidRDefault="00C03BB6" w:rsidP="00087CFF">
      <w:pPr>
        <w:pStyle w:val="Doc-text2"/>
      </w:pPr>
      <w:r>
        <w:t>-</w:t>
      </w:r>
      <w:r>
        <w:tab/>
        <w:t xml:space="preserve">Samsung is ok but is not </w:t>
      </w:r>
      <w:r w:rsidR="00C10ECD">
        <w:t xml:space="preserve">sure what how it looks like.   </w:t>
      </w:r>
      <w:r w:rsidR="00107F66">
        <w:t xml:space="preserve">Xiaomi explains that for SLPP we did use this modular design.   </w:t>
      </w:r>
    </w:p>
    <w:p w14:paraId="7D67C363" w14:textId="183689A4" w:rsidR="005941DA" w:rsidRDefault="005941DA" w:rsidP="00087CFF">
      <w:pPr>
        <w:pStyle w:val="Doc-text2"/>
      </w:pPr>
      <w:r>
        <w:t>-</w:t>
      </w:r>
      <w:r>
        <w:tab/>
      </w:r>
      <w:r w:rsidR="006A538A">
        <w:t xml:space="preserve">Vivo would like to ensure that </w:t>
      </w:r>
      <w:proofErr w:type="spellStart"/>
      <w:r w:rsidR="006A538A">
        <w:t>eMBB</w:t>
      </w:r>
      <w:proofErr w:type="spellEnd"/>
      <w:r w:rsidR="006A538A">
        <w:t xml:space="preserve"> is not impacted. </w:t>
      </w:r>
    </w:p>
    <w:p w14:paraId="1873E84C" w14:textId="24335208" w:rsidR="00E60859" w:rsidRPr="004F5C63" w:rsidRDefault="00E60859" w:rsidP="00087CFF">
      <w:pPr>
        <w:pStyle w:val="Doc-text2"/>
      </w:pPr>
      <w:r>
        <w:t>-</w:t>
      </w:r>
      <w:r>
        <w:tab/>
        <w:t xml:space="preserve">ZTE Thinks that when we design this </w:t>
      </w:r>
      <w:proofErr w:type="gramStart"/>
      <w:r>
        <w:t>modular</w:t>
      </w:r>
      <w:proofErr w:type="gramEnd"/>
      <w:r>
        <w:t xml:space="preserve"> we need to consult RAN1/RAN4 on how to define.  </w:t>
      </w:r>
    </w:p>
    <w:p w14:paraId="30701954" w14:textId="77777777" w:rsidR="00087CFF" w:rsidRDefault="00087CFF" w:rsidP="00087CFF">
      <w:pPr>
        <w:pStyle w:val="Doc-text2"/>
        <w:rPr>
          <w:i/>
          <w:iCs/>
        </w:rPr>
      </w:pPr>
      <w:r w:rsidRPr="004F5C63">
        <w:rPr>
          <w:i/>
          <w:iCs/>
        </w:rPr>
        <w:t xml:space="preserve">Proposal 4:  </w:t>
      </w:r>
      <w:r w:rsidRPr="004F5C63">
        <w:rPr>
          <w:i/>
          <w:iCs/>
        </w:rPr>
        <w:tab/>
        <w:t>6G design will allow the UE to keep/apply the good (part of) configuration and avoid re-establishment procedure.</w:t>
      </w:r>
    </w:p>
    <w:p w14:paraId="7ACE0CD2" w14:textId="4B5B4FD8" w:rsidR="004C3A0F" w:rsidRDefault="004C3A0F" w:rsidP="00087CFF">
      <w:pPr>
        <w:pStyle w:val="Doc-text2"/>
      </w:pPr>
      <w:r>
        <w:t>-</w:t>
      </w:r>
      <w:r>
        <w:tab/>
        <w:t xml:space="preserve">LG asks what </w:t>
      </w:r>
      <w:proofErr w:type="gramStart"/>
      <w:r>
        <w:t>is the intention</w:t>
      </w:r>
      <w:proofErr w:type="gramEnd"/>
      <w:r>
        <w:t xml:space="preserve">, shouldn’t the network provide a good configuration.   Qualcomm thinks </w:t>
      </w:r>
      <w:proofErr w:type="spellStart"/>
      <w:r w:rsidR="00F135A1">
        <w:t>thinks</w:t>
      </w:r>
      <w:proofErr w:type="spellEnd"/>
      <w:r w:rsidR="00F135A1">
        <w:t xml:space="preserve"> that the networks always have good intention but it’s not always possible, as the network is not always aware of the capability and temporary we could not be operating at 100% </w:t>
      </w:r>
      <w:r w:rsidR="003C2087">
        <w:t>capability</w:t>
      </w:r>
      <w:r w:rsidR="00F135A1">
        <w:t xml:space="preserve">.  </w:t>
      </w:r>
    </w:p>
    <w:p w14:paraId="03A6B049" w14:textId="419CCD48" w:rsidR="00A279A1" w:rsidRDefault="00A279A1" w:rsidP="00087CFF">
      <w:pPr>
        <w:pStyle w:val="Doc-text2"/>
      </w:pPr>
      <w:r>
        <w:t>-</w:t>
      </w:r>
      <w:r>
        <w:tab/>
        <w:t xml:space="preserve">ZTE thinks the intention is ok but at the end of the day we need to have an awareness on the </w:t>
      </w:r>
      <w:r w:rsidR="003C2087">
        <w:t>network</w:t>
      </w:r>
      <w:r>
        <w:t xml:space="preserve"> side what configuration the UE has applied.  </w:t>
      </w:r>
      <w:r w:rsidR="003C2087">
        <w:t xml:space="preserve">Qualcomm confirms and this is just a </w:t>
      </w:r>
      <w:r w:rsidR="003C2087">
        <w:lastRenderedPageBreak/>
        <w:t xml:space="preserve">starting </w:t>
      </w:r>
      <w:proofErr w:type="gramStart"/>
      <w:r w:rsidR="003C2087">
        <w:t>principle  but</w:t>
      </w:r>
      <w:proofErr w:type="gramEnd"/>
      <w:r w:rsidR="003C2087">
        <w:t xml:space="preserve"> we would need to discuss different solutions.  </w:t>
      </w:r>
      <w:r w:rsidR="00814BA3">
        <w:t xml:space="preserve">The intention is that the UE shouldn’t be forced to go to RLF.  </w:t>
      </w:r>
    </w:p>
    <w:p w14:paraId="24B068D1" w14:textId="0B445A02" w:rsidR="00722052" w:rsidRDefault="00722052" w:rsidP="00087CFF">
      <w:pPr>
        <w:pStyle w:val="Doc-text2"/>
      </w:pPr>
      <w:r>
        <w:t>-</w:t>
      </w:r>
      <w:r>
        <w:tab/>
        <w:t xml:space="preserve">Ericsson thinks this would be a risky direction </w:t>
      </w:r>
      <w:r w:rsidR="005F4339">
        <w:t xml:space="preserve">as we so far have relied on the network configuring the UE properly.  If there is something that causes bad network configuration we should address the root cause of that issue.  </w:t>
      </w:r>
      <w:r w:rsidR="00CB3D26">
        <w:t xml:space="preserve"> </w:t>
      </w:r>
    </w:p>
    <w:p w14:paraId="5218447E" w14:textId="4F760FB8" w:rsidR="00CB3D26" w:rsidRDefault="00CB3D26" w:rsidP="00087CFF">
      <w:pPr>
        <w:pStyle w:val="Doc-text2"/>
      </w:pPr>
      <w:r>
        <w:t>-</w:t>
      </w:r>
      <w:r>
        <w:tab/>
        <w:t xml:space="preserve">Nokia thinks that we should study how to do an efficient RRC re-establishment failure, but before we do </w:t>
      </w:r>
      <w:proofErr w:type="gramStart"/>
      <w:r>
        <w:t>this</w:t>
      </w:r>
      <w:proofErr w:type="gramEnd"/>
      <w:r>
        <w:t xml:space="preserve"> we should understand the issue and according to some explanations it seems to be more linked to dynamic capabilities.   </w:t>
      </w:r>
      <w:r w:rsidR="009279B4">
        <w:t xml:space="preserve"> Qualcomm thinks in addition to </w:t>
      </w:r>
      <w:proofErr w:type="gramStart"/>
      <w:r w:rsidR="009279B4">
        <w:t>more efficient,</w:t>
      </w:r>
      <w:proofErr w:type="gramEnd"/>
      <w:r w:rsidR="009279B4">
        <w:t xml:space="preserve"> the aim should also be to reduce the number of re-establishments.  </w:t>
      </w:r>
    </w:p>
    <w:p w14:paraId="547EC1DB" w14:textId="495709DC" w:rsidR="002E5562" w:rsidRDefault="002E5562" w:rsidP="00087CFF">
      <w:pPr>
        <w:pStyle w:val="Doc-text2"/>
      </w:pPr>
      <w:r>
        <w:t>-</w:t>
      </w:r>
      <w:r>
        <w:tab/>
        <w:t xml:space="preserve">Xiaomi ask if this is related to modularization. Qualcomm thinks that indeed we can make a connection there as if we have good </w:t>
      </w:r>
      <w:proofErr w:type="gramStart"/>
      <w:r>
        <w:t>modularization</w:t>
      </w:r>
      <w:proofErr w:type="gramEnd"/>
      <w:r>
        <w:t xml:space="preserve"> we could use it, for example indicate which model can be applied.  </w:t>
      </w:r>
      <w:r w:rsidR="000A66F6">
        <w:t xml:space="preserve"> </w:t>
      </w:r>
    </w:p>
    <w:p w14:paraId="79E89B9D" w14:textId="648CB30A" w:rsidR="002005DD" w:rsidRDefault="000A66F6" w:rsidP="002005DD">
      <w:pPr>
        <w:pStyle w:val="Doc-text2"/>
      </w:pPr>
      <w:r>
        <w:t>-</w:t>
      </w:r>
      <w:r>
        <w:tab/>
        <w:t>Interdigital thinks that we can minimize the re-establishment</w:t>
      </w:r>
      <w:r w:rsidR="001477D0">
        <w:t xml:space="preserve"> failures and modularization can help.   Apple also supports this direction</w:t>
      </w:r>
      <w:r w:rsidR="002005DD">
        <w:t xml:space="preserve"> and if we have a good structure it helps.  </w:t>
      </w:r>
    </w:p>
    <w:p w14:paraId="70C60CA5" w14:textId="3C22B32E" w:rsidR="002005DD" w:rsidRDefault="002005DD" w:rsidP="002005DD">
      <w:pPr>
        <w:pStyle w:val="Doc-text2"/>
      </w:pPr>
      <w:r>
        <w:t>-</w:t>
      </w:r>
      <w:r>
        <w:tab/>
      </w:r>
      <w:proofErr w:type="spellStart"/>
      <w:r>
        <w:t>Mediatek</w:t>
      </w:r>
      <w:proofErr w:type="spellEnd"/>
      <w:r>
        <w:t xml:space="preserve"> has some sympathy for the </w:t>
      </w:r>
      <w:proofErr w:type="gramStart"/>
      <w:r>
        <w:t>proposal</w:t>
      </w:r>
      <w:r w:rsidR="00060D51">
        <w:t>, but</w:t>
      </w:r>
      <w:proofErr w:type="gramEnd"/>
      <w:r w:rsidR="00060D51">
        <w:t xml:space="preserve"> points out that we have spoken this since UMTS, with partial failure, and some of the issues were related to the network knowing.  </w:t>
      </w:r>
    </w:p>
    <w:p w14:paraId="39C20B84" w14:textId="61C8616D" w:rsidR="00CF733E" w:rsidRDefault="00CF733E" w:rsidP="002005DD">
      <w:pPr>
        <w:pStyle w:val="Doc-text2"/>
      </w:pPr>
      <w:r>
        <w:t>-</w:t>
      </w:r>
      <w:r>
        <w:tab/>
        <w:t xml:space="preserve">Jio thinks this is a good proposal </w:t>
      </w:r>
      <w:r w:rsidR="00EC59F9">
        <w:t xml:space="preserve">and the network should know so it is avoided in future. </w:t>
      </w:r>
    </w:p>
    <w:p w14:paraId="5EC834AD" w14:textId="72EF57B3" w:rsidR="00EC59F9" w:rsidRDefault="00EC59F9" w:rsidP="002005DD">
      <w:pPr>
        <w:pStyle w:val="Doc-text2"/>
      </w:pPr>
      <w:r>
        <w:t>-</w:t>
      </w:r>
      <w:r>
        <w:tab/>
      </w:r>
      <w:proofErr w:type="spellStart"/>
      <w:r>
        <w:t>Transsion</w:t>
      </w:r>
      <w:proofErr w:type="spellEnd"/>
      <w:r>
        <w:t xml:space="preserve"> </w:t>
      </w:r>
      <w:r w:rsidR="001B4244">
        <w:t xml:space="preserve">thinks that this can be linked to the dynamic capability change.  </w:t>
      </w:r>
    </w:p>
    <w:p w14:paraId="2E7BA95C" w14:textId="0917C71A" w:rsidR="009F6355" w:rsidRDefault="009F6355" w:rsidP="002005DD">
      <w:pPr>
        <w:pStyle w:val="Doc-text2"/>
      </w:pPr>
      <w:r>
        <w:t>-</w:t>
      </w:r>
      <w:r>
        <w:tab/>
        <w:t>CMCC thinks that this is a rare case in 5G</w:t>
      </w:r>
      <w:r w:rsidR="00343E60">
        <w:t xml:space="preserve"> and this adds new complexities. </w:t>
      </w:r>
      <w:r w:rsidR="006B1A63">
        <w:t xml:space="preserve"> Huawei thinks that we need to study use cases, for example target network may not understand the configuration of the source configuration and we may be able to address the issue with modular.   </w:t>
      </w:r>
    </w:p>
    <w:p w14:paraId="4819B7B4" w14:textId="661EE738" w:rsidR="0049046E" w:rsidRDefault="0049046E" w:rsidP="0049046E">
      <w:pPr>
        <w:pStyle w:val="Doc-text2"/>
      </w:pPr>
      <w:r>
        <w:t>-</w:t>
      </w:r>
      <w:r>
        <w:tab/>
        <w:t>Samsung would like to first understand when this situation happens and then we can discuss the solution</w:t>
      </w:r>
      <w:r w:rsidR="002D3797">
        <w:t xml:space="preserve">.  </w:t>
      </w:r>
    </w:p>
    <w:p w14:paraId="753D2EA9" w14:textId="15D40E68" w:rsidR="002D3797" w:rsidRDefault="002D3797" w:rsidP="0049046E">
      <w:pPr>
        <w:pStyle w:val="Doc-text2"/>
      </w:pPr>
      <w:r>
        <w:t>-</w:t>
      </w:r>
      <w:r>
        <w:tab/>
      </w:r>
      <w:r w:rsidR="00491EE0">
        <w:t>Q</w:t>
      </w:r>
      <w:r>
        <w:t xml:space="preserve">ualcomm encourages companies to speak to their IODT teams and when it comes to UEs we get unexpected configurations.  </w:t>
      </w:r>
    </w:p>
    <w:p w14:paraId="03F37521" w14:textId="3F8F2E31" w:rsidR="002D3797" w:rsidRPr="004C3A0F" w:rsidRDefault="002D3797" w:rsidP="002D3797">
      <w:pPr>
        <w:pStyle w:val="Agreement"/>
      </w:pPr>
      <w:r>
        <w:t xml:space="preserve">For next meeting, can study the reasons why these failures </w:t>
      </w:r>
      <w:proofErr w:type="gramStart"/>
      <w:r>
        <w:t>happens</w:t>
      </w:r>
      <w:proofErr w:type="gramEnd"/>
      <w:r>
        <w:t xml:space="preserve"> and understand the root cause of the problem.   </w:t>
      </w:r>
    </w:p>
    <w:p w14:paraId="61CB19BA" w14:textId="4C17632D" w:rsidR="00335072" w:rsidRDefault="00335072" w:rsidP="00335072">
      <w:pPr>
        <w:pStyle w:val="Agreement"/>
      </w:pPr>
      <w:r>
        <w:t>Noted</w:t>
      </w:r>
    </w:p>
    <w:p w14:paraId="71DC31BC" w14:textId="77777777" w:rsidR="005E31D8" w:rsidRDefault="005E31D8" w:rsidP="00087CFF">
      <w:pPr>
        <w:pStyle w:val="Doc-text2"/>
      </w:pPr>
    </w:p>
    <w:p w14:paraId="2DABA5B5" w14:textId="77777777" w:rsidR="005E31D8" w:rsidRDefault="005E31D8" w:rsidP="00087CFF">
      <w:pPr>
        <w:pStyle w:val="Doc-text2"/>
      </w:pPr>
    </w:p>
    <w:p w14:paraId="02289A61" w14:textId="77777777" w:rsidR="005E31D8" w:rsidRPr="009368A8" w:rsidRDefault="005E31D8" w:rsidP="00FD145B">
      <w:pPr>
        <w:pStyle w:val="Doc-text2"/>
        <w:pBdr>
          <w:top w:val="single" w:sz="4" w:space="1" w:color="auto"/>
          <w:left w:val="single" w:sz="4" w:space="4" w:color="auto"/>
          <w:bottom w:val="single" w:sz="4" w:space="1" w:color="auto"/>
          <w:right w:val="single" w:sz="4" w:space="4" w:color="auto"/>
        </w:pBdr>
        <w:rPr>
          <w:b/>
          <w:bCs/>
        </w:rPr>
      </w:pPr>
      <w:r w:rsidRPr="009368A8">
        <w:rPr>
          <w:b/>
          <w:bCs/>
        </w:rPr>
        <w:t xml:space="preserve">Agreements </w:t>
      </w:r>
    </w:p>
    <w:p w14:paraId="34A152C4" w14:textId="37A2F069" w:rsidR="00943A5C" w:rsidRDefault="00943A5C"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ED24C8">
        <w:t xml:space="preserve">ASN.1 is used for encoding of RRC </w:t>
      </w:r>
      <w:proofErr w:type="spellStart"/>
      <w:r w:rsidRPr="00ED24C8">
        <w:t>signaling</w:t>
      </w:r>
      <w:proofErr w:type="spellEnd"/>
      <w:r w:rsidRPr="00ED24C8">
        <w:t xml:space="preserve"> for 6G air interface</w:t>
      </w:r>
      <w:r w:rsidR="00E86951">
        <w:t xml:space="preserve"> (same as NR)</w:t>
      </w:r>
      <w:r w:rsidRPr="00ED24C8">
        <w:t xml:space="preserve">. </w:t>
      </w:r>
    </w:p>
    <w:p w14:paraId="6AB739CD" w14:textId="74CC8BF2" w:rsidR="005E31D8"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overall RRC structure</w:t>
      </w:r>
      <w:r w:rsidR="00406267">
        <w:t xml:space="preserve">, </w:t>
      </w:r>
      <w:r>
        <w:t>configuration improvements</w:t>
      </w:r>
      <w:r w:rsidR="00406267">
        <w:t>, improve readability of ASN.1 for RRC signalling</w:t>
      </w:r>
    </w:p>
    <w:p w14:paraId="15F1EAD9" w14:textId="68F95860" w:rsidR="00406267"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how to efficiently, reliably and unambiguously configure UEs while keeping signal</w:t>
      </w:r>
      <w:r w:rsidR="00EB3FA6">
        <w:t>ling</w:t>
      </w:r>
      <w:r>
        <w:t xml:space="preserve"> size small (e.g. improvements to delta </w:t>
      </w:r>
      <w:proofErr w:type="spellStart"/>
      <w:r>
        <w:t>signaling</w:t>
      </w:r>
      <w:proofErr w:type="spellEnd"/>
      <w:r>
        <w:t xml:space="preserve"> or no delta </w:t>
      </w:r>
      <w:proofErr w:type="spellStart"/>
      <w:r>
        <w:t>signaling</w:t>
      </w:r>
      <w:proofErr w:type="spellEnd"/>
      <w:r>
        <w:t xml:space="preserve">).  </w:t>
      </w:r>
    </w:p>
    <w:p w14:paraId="39FC376C" w14:textId="394B1830" w:rsidR="00F73BAE" w:rsidRDefault="00F73BAE"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F73BAE">
        <w:t xml:space="preserve">RAN2 will </w:t>
      </w:r>
      <w:r w:rsidR="00CC2ACB">
        <w:t>study</w:t>
      </w:r>
      <w:r w:rsidRPr="00F73BAE">
        <w:t xml:space="preserve"> modular design of RRC for 6G</w:t>
      </w:r>
      <w:r>
        <w:t>.  Further study how to modularize RRC</w:t>
      </w:r>
      <w:r w:rsidR="00A9081A">
        <w:t xml:space="preserve"> </w:t>
      </w:r>
      <w:r w:rsidRPr="00F73BAE">
        <w:t xml:space="preserve">e.g. </w:t>
      </w:r>
      <w:r>
        <w:t>based on features, functions, verticals, etc.</w:t>
      </w:r>
      <w:r w:rsidR="001D20FC">
        <w:t xml:space="preserve"> </w:t>
      </w:r>
    </w:p>
    <w:p w14:paraId="7DFBE771" w14:textId="71F8A4AA" w:rsidR="00E60859" w:rsidRPr="005C7F8D" w:rsidRDefault="00E60859" w:rsidP="00E60859">
      <w:pPr>
        <w:pStyle w:val="Doc-text2"/>
        <w:ind w:left="0" w:firstLine="0"/>
      </w:pPr>
    </w:p>
    <w:p w14:paraId="13496807" w14:textId="77777777" w:rsidR="005E31D8" w:rsidRPr="00ED24C8" w:rsidRDefault="005E31D8" w:rsidP="00087CFF">
      <w:pPr>
        <w:pStyle w:val="Doc-text2"/>
      </w:pP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6" w:history="1">
        <w:r w:rsidRPr="0069159A">
          <w:rPr>
            <w:rStyle w:val="Hyperlink"/>
          </w:rPr>
          <w:t>R2-2507072</w:t>
        </w:r>
      </w:hyperlink>
      <w:r>
        <w:tab/>
        <w:t>Controlling the 6G access stratum</w:t>
      </w:r>
      <w:r>
        <w:tab/>
        <w:t>Ericsson</w:t>
      </w:r>
      <w:r>
        <w:tab/>
        <w:t>discussion</w:t>
      </w:r>
      <w:r>
        <w:tab/>
        <w:t>Rel-20</w:t>
      </w:r>
    </w:p>
    <w:p w14:paraId="33D55799" w14:textId="77777777" w:rsidR="00087CFF"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4DA38B91" w14:textId="7ED9BFDC" w:rsidR="009821EF" w:rsidRDefault="009821EF" w:rsidP="00087CFF">
      <w:pPr>
        <w:pStyle w:val="Doc-text2"/>
      </w:pPr>
      <w:r>
        <w:t>-</w:t>
      </w:r>
      <w:r>
        <w:tab/>
        <w:t xml:space="preserve">Vivo asks if this is for all states or only for connected state.   </w:t>
      </w:r>
    </w:p>
    <w:p w14:paraId="4048CA5C" w14:textId="0B46BE2B" w:rsidR="00D771D4" w:rsidRDefault="00D771D4" w:rsidP="00087CFF">
      <w:pPr>
        <w:pStyle w:val="Doc-text2"/>
      </w:pPr>
      <w:r>
        <w:t>-</w:t>
      </w:r>
      <w:r>
        <w:tab/>
        <w:t xml:space="preserve">ZTE asks which WG would be the responsible for the </w:t>
      </w:r>
      <w:proofErr w:type="spellStart"/>
      <w:r>
        <w:t>downselection</w:t>
      </w:r>
      <w:proofErr w:type="spellEnd"/>
      <w:r>
        <w:t xml:space="preserve"> of framework.</w:t>
      </w:r>
      <w:r w:rsidR="00DA0113">
        <w:t xml:space="preserve">  Ericsson thinks that we should focus on the realistic </w:t>
      </w:r>
      <w:r w:rsidR="00CB6E66">
        <w:t xml:space="preserve">deployments where we can get the most gains.  For WG we should have our own analysis of the whole framework and RAN2 should be responsible for the </w:t>
      </w:r>
      <w:proofErr w:type="spellStart"/>
      <w:r w:rsidR="00CB6E66">
        <w:t>signaling</w:t>
      </w:r>
      <w:proofErr w:type="spellEnd"/>
      <w:r w:rsidR="00CB6E66">
        <w:t xml:space="preserve">.  </w:t>
      </w:r>
    </w:p>
    <w:p w14:paraId="54E9A973" w14:textId="2D90A931" w:rsidR="005708DC" w:rsidRDefault="005708DC" w:rsidP="00087CFF">
      <w:pPr>
        <w:pStyle w:val="Doc-text2"/>
      </w:pPr>
      <w:r>
        <w:t>-</w:t>
      </w:r>
      <w:r>
        <w:tab/>
        <w:t>Apple thinks that from R2 point of view we already support flexibility combining of UL/DL</w:t>
      </w:r>
      <w:r w:rsidR="00347C4F">
        <w:t xml:space="preserve"> </w:t>
      </w:r>
      <w:proofErr w:type="gramStart"/>
      <w:r w:rsidR="00347C4F">
        <w:t>and also</w:t>
      </w:r>
      <w:proofErr w:type="gramEnd"/>
      <w:r w:rsidR="00347C4F">
        <w:t xml:space="preserve"> what is further enhancmeents on fast setup.   Ericsson thinks that we should design something that is feasible from other WG perspective</w:t>
      </w:r>
      <w:r w:rsidR="007B1DA7">
        <w:t xml:space="preserve"> and if what we have for NR works then we can use it.  </w:t>
      </w:r>
    </w:p>
    <w:p w14:paraId="6E23597C" w14:textId="6EE989D9" w:rsidR="00B05733" w:rsidRDefault="00B05733" w:rsidP="00087CFF">
      <w:pPr>
        <w:pStyle w:val="Doc-text2"/>
      </w:pPr>
      <w:r>
        <w:t>-</w:t>
      </w:r>
      <w:r>
        <w:tab/>
      </w:r>
      <w:r w:rsidR="00234B19">
        <w:t xml:space="preserve">Xiaomi asks if this includes UL only carrier.   Ericsson thinks that it is </w:t>
      </w:r>
      <w:proofErr w:type="gramStart"/>
      <w:r w:rsidR="00234B19">
        <w:t>similar to</w:t>
      </w:r>
      <w:proofErr w:type="gramEnd"/>
      <w:r w:rsidR="00234B19">
        <w:t xml:space="preserve"> SUL </w:t>
      </w:r>
      <w:r w:rsidR="00D717C5">
        <w:t xml:space="preserve">which wasn’t too successful as it didn’t have a DL for synchronization etc.   </w:t>
      </w:r>
      <w:r w:rsidR="00ED7C50">
        <w:t>Ericsson thin</w:t>
      </w:r>
      <w:r w:rsidR="00EC3E36">
        <w:t>k</w:t>
      </w:r>
      <w:r w:rsidR="00ED7C50">
        <w:t xml:space="preserve">s that the idle mode UE would have to know that there is another carrier so it would impact SI, so we can at least discuss those aspects together with RAN4.   </w:t>
      </w:r>
      <w:r w:rsidR="00B22C7A">
        <w:t xml:space="preserve">Qualcomm thinks that we should not couple idle and connected mode.  </w:t>
      </w:r>
    </w:p>
    <w:p w14:paraId="161A2187" w14:textId="2CB3D900" w:rsidR="00C52F2B" w:rsidRDefault="00C52F2B" w:rsidP="00087CFF">
      <w:pPr>
        <w:pStyle w:val="Doc-text2"/>
      </w:pPr>
      <w:r>
        <w:lastRenderedPageBreak/>
        <w:t>-</w:t>
      </w:r>
      <w:r>
        <w:tab/>
        <w:t xml:space="preserve">Ericsson explains that we look mainly at collocated deployments as they are </w:t>
      </w:r>
      <w:proofErr w:type="gramStart"/>
      <w:r>
        <w:t>cheaper</w:t>
      </w:r>
      <w:proofErr w:type="gramEnd"/>
      <w:r>
        <w:t xml:space="preserve"> but it isn’t always possible to have co-</w:t>
      </w:r>
      <w:proofErr w:type="spellStart"/>
      <w:r>
        <w:t>llocated</w:t>
      </w:r>
      <w:proofErr w:type="spellEnd"/>
      <w:r>
        <w:t xml:space="preserve"> </w:t>
      </w:r>
      <w:proofErr w:type="spellStart"/>
      <w:r>
        <w:t>deployements</w:t>
      </w:r>
      <w:proofErr w:type="spellEnd"/>
      <w:r>
        <w:t xml:space="preserve">.  For collocated we should focus on doing it in CA based solution with single MAC control.  </w:t>
      </w:r>
    </w:p>
    <w:p w14:paraId="15ACE5E1" w14:textId="1E01EE8B" w:rsidR="00833913" w:rsidRDefault="00373F1F" w:rsidP="00833913">
      <w:pPr>
        <w:pStyle w:val="Agreement"/>
      </w:pPr>
      <w:r>
        <w:t>Noted</w:t>
      </w:r>
    </w:p>
    <w:p w14:paraId="25F7B3E0" w14:textId="77777777" w:rsidR="005D4A6E" w:rsidRPr="005D4A6E" w:rsidRDefault="005D4A6E" w:rsidP="005D4A6E">
      <w:pPr>
        <w:pStyle w:val="Doc-text2"/>
      </w:pP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7" w:history="1">
        <w:r w:rsidRPr="0069159A">
          <w:rPr>
            <w:rStyle w:val="Hyperlink"/>
          </w:rPr>
          <w:t>R2-2506799</w:t>
        </w:r>
      </w:hyperlink>
      <w:r>
        <w:tab/>
        <w:t>Considerations on 6GR control plane</w:t>
      </w:r>
      <w:r>
        <w:tab/>
        <w:t>vivo</w:t>
      </w:r>
      <w:r>
        <w:tab/>
        <w:t>discussion</w:t>
      </w:r>
      <w:r>
        <w:tab/>
        <w:t>Rel-20</w:t>
      </w:r>
    </w:p>
    <w:p w14:paraId="3F2FB027" w14:textId="77777777" w:rsidR="00087CFF" w:rsidRPr="00A10F8B" w:rsidRDefault="00087CFF" w:rsidP="00087CFF">
      <w:pPr>
        <w:pStyle w:val="Doc-text2"/>
        <w:rPr>
          <w:i/>
          <w:iCs/>
        </w:rPr>
      </w:pPr>
      <w:r w:rsidRPr="00A10F8B">
        <w:rPr>
          <w:i/>
          <w:iCs/>
        </w:rPr>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5768C6A0" w14:textId="77777777" w:rsidR="00087CFF" w:rsidRDefault="00087CFF" w:rsidP="00087CFF">
      <w:pPr>
        <w:pStyle w:val="Doc-text2"/>
        <w:rPr>
          <w:i/>
          <w:iCs/>
        </w:rPr>
      </w:pPr>
      <w:r w:rsidRPr="00A10F8B">
        <w:rPr>
          <w:i/>
          <w:iCs/>
        </w:rPr>
        <w:t>Proposal 3: 6GR shall study single cell with multi-carriers (SCMC) to aggregate multiple carriers in the same or different bands as a single cell, with the assumption of same/diverse coverage and co-located/non-co-located deployment among the carriers.</w:t>
      </w:r>
    </w:p>
    <w:p w14:paraId="67B17726" w14:textId="16F5EB73" w:rsidR="00A10F8B" w:rsidRDefault="00A10F8B" w:rsidP="00087CFF">
      <w:pPr>
        <w:pStyle w:val="Doc-text2"/>
      </w:pPr>
      <w:r>
        <w:t>-</w:t>
      </w:r>
      <w:r>
        <w:tab/>
        <w:t xml:space="preserve">Ericsson explains that RAN4 thinks that this </w:t>
      </w:r>
      <w:r w:rsidR="00EA01DB">
        <w:t xml:space="preserve">related to measurement gap, for RAN2 related to system information, etc.  We need to understand the problem.  Vivo explains that </w:t>
      </w:r>
      <w:r w:rsidR="00817485">
        <w:t xml:space="preserve">because </w:t>
      </w:r>
      <w:proofErr w:type="spellStart"/>
      <w:r w:rsidR="00817485">
        <w:t>bw</w:t>
      </w:r>
      <w:proofErr w:type="spellEnd"/>
      <w:r w:rsidR="00817485">
        <w:t xml:space="preserve"> is limited some SI on some carriers won’t be transmitted.   </w:t>
      </w:r>
    </w:p>
    <w:p w14:paraId="305C397A" w14:textId="10D54D44" w:rsidR="00B44CFD" w:rsidRDefault="00B44CFD" w:rsidP="00087CFF">
      <w:pPr>
        <w:pStyle w:val="Doc-text2"/>
      </w:pPr>
      <w:r>
        <w:t>-</w:t>
      </w:r>
      <w:r>
        <w:tab/>
      </w:r>
      <w:proofErr w:type="spellStart"/>
      <w:r w:rsidR="00CB7D74">
        <w:t>Qulcomm</w:t>
      </w:r>
      <w:proofErr w:type="spellEnd"/>
      <w:r w:rsidR="00CB7D74">
        <w:t xml:space="preserve"> asks if we are aggregating across </w:t>
      </w:r>
      <w:proofErr w:type="spellStart"/>
      <w:r w:rsidR="00CB7D74">
        <w:t>FRs.</w:t>
      </w:r>
      <w:proofErr w:type="spellEnd"/>
      <w:r w:rsidR="00327C73">
        <w:t xml:space="preserve">   </w:t>
      </w:r>
      <w:r w:rsidR="00D90388">
        <w:t xml:space="preserve">Vivo </w:t>
      </w:r>
      <w:r w:rsidR="00327C73">
        <w:t>From RAN2 perspective we should</w:t>
      </w:r>
      <w:r w:rsidR="001E1E5C">
        <w:t xml:space="preserve"> do everything.   Qualcomm is concerned that we have a single cell across FRs, not </w:t>
      </w:r>
      <w:r w:rsidR="00143BC9">
        <w:t xml:space="preserve">like normal aggregation.   </w:t>
      </w:r>
    </w:p>
    <w:p w14:paraId="09240302" w14:textId="6B2E5C83" w:rsidR="00143BC9" w:rsidRDefault="00143BC9" w:rsidP="00087CFF">
      <w:pPr>
        <w:pStyle w:val="Doc-text2"/>
      </w:pPr>
      <w:r>
        <w:t>-</w:t>
      </w:r>
      <w:r>
        <w:tab/>
        <w:t xml:space="preserve">LG asks if we have multiple carriers why don’t we map the </w:t>
      </w:r>
      <w:r w:rsidR="00C74B2F">
        <w:t xml:space="preserve">carriers to a cell, otherwise it is complicated so what is the real problem.   </w:t>
      </w:r>
    </w:p>
    <w:p w14:paraId="7B87FB36" w14:textId="165969CD" w:rsidR="00D90388" w:rsidRDefault="00D90388" w:rsidP="00087CFF">
      <w:pPr>
        <w:pStyle w:val="Doc-text2"/>
      </w:pPr>
      <w:r>
        <w:t>-</w:t>
      </w:r>
      <w:r>
        <w:tab/>
        <w:t xml:space="preserve">Xiaomi </w:t>
      </w:r>
      <w:r w:rsidR="004155C5">
        <w:t xml:space="preserve">thinks that question is whether all the carriers can transmit </w:t>
      </w:r>
      <w:proofErr w:type="gramStart"/>
      <w:r w:rsidR="004155C5">
        <w:t>a</w:t>
      </w:r>
      <w:proofErr w:type="gramEnd"/>
      <w:r w:rsidR="004155C5">
        <w:t xml:space="preserve"> SSB. </w:t>
      </w:r>
    </w:p>
    <w:p w14:paraId="50583A0C" w14:textId="1F6B0805" w:rsidR="004155C5" w:rsidRDefault="004155C5" w:rsidP="00087CFF">
      <w:pPr>
        <w:pStyle w:val="Doc-text2"/>
      </w:pPr>
      <w:r>
        <w:t>-</w:t>
      </w:r>
      <w:r>
        <w:tab/>
        <w:t xml:space="preserve">CMCC thinks that we have deployed </w:t>
      </w:r>
      <w:proofErr w:type="gramStart"/>
      <w:r>
        <w:t>CA</w:t>
      </w:r>
      <w:proofErr w:type="gramEnd"/>
      <w:r>
        <w:t xml:space="preserve"> and it works very well, but for idle mode we should optimize the idle mode and limit the signalling overhead</w:t>
      </w:r>
      <w:r w:rsidR="00DE4FDE">
        <w:t xml:space="preserve">.   </w:t>
      </w:r>
    </w:p>
    <w:p w14:paraId="706D9EEE" w14:textId="76A5E73F" w:rsidR="00172E84" w:rsidRDefault="00172E84" w:rsidP="00087CFF">
      <w:pPr>
        <w:pStyle w:val="Doc-text2"/>
      </w:pPr>
      <w:r>
        <w:t>-</w:t>
      </w:r>
      <w:r>
        <w:tab/>
      </w:r>
      <w:proofErr w:type="spellStart"/>
      <w:r>
        <w:t>M</w:t>
      </w:r>
      <w:r w:rsidR="00EE4200">
        <w:t>e</w:t>
      </w:r>
      <w:r>
        <w:t>diatek</w:t>
      </w:r>
      <w:proofErr w:type="spellEnd"/>
      <w:r>
        <w:t xml:space="preserve"> thinks the problem is in connected mode and it is connected to the configuration required for every cell.  </w:t>
      </w:r>
      <w:proofErr w:type="gramStart"/>
      <w:r>
        <w:t>So</w:t>
      </w:r>
      <w:proofErr w:type="gramEnd"/>
      <w:r>
        <w:t xml:space="preserve"> if you aggregate multiple </w:t>
      </w:r>
      <w:proofErr w:type="gramStart"/>
      <w:r>
        <w:t>spectrum</w:t>
      </w:r>
      <w:proofErr w:type="gramEnd"/>
      <w:r>
        <w:t xml:space="preserve"> we have significant overhead from configuration </w:t>
      </w:r>
      <w:r w:rsidR="007C772D">
        <w:t xml:space="preserve">point of view.   We should optimize more for aggregating multiple pieces of spectrum. </w:t>
      </w:r>
    </w:p>
    <w:p w14:paraId="414E2844" w14:textId="10098514" w:rsidR="00E215A2" w:rsidRDefault="00D17420" w:rsidP="00E215A2">
      <w:pPr>
        <w:pStyle w:val="Doc-text2"/>
      </w:pPr>
      <w:r>
        <w:t>-</w:t>
      </w:r>
      <w:r>
        <w:tab/>
        <w:t xml:space="preserve">Interdigital points out that we have done this in NB-IoT where we have introduced anchor carrier and the main reason was the </w:t>
      </w:r>
      <w:r w:rsidR="00E215A2">
        <w:t xml:space="preserve">limited BW.  Whether we have the same problem in 6G is not clear.  </w:t>
      </w:r>
    </w:p>
    <w:p w14:paraId="40D991FC" w14:textId="23B29739" w:rsidR="00E215A2" w:rsidRDefault="00E215A2" w:rsidP="00E215A2">
      <w:pPr>
        <w:pStyle w:val="Doc-text2"/>
      </w:pPr>
      <w:r>
        <w:t>-</w:t>
      </w:r>
      <w:r>
        <w:tab/>
        <w:t xml:space="preserve">Ericsson </w:t>
      </w:r>
      <w:r w:rsidR="00F46F1E">
        <w:t xml:space="preserve">and Apple </w:t>
      </w:r>
      <w:r>
        <w:t xml:space="preserve">thinks that those are the problem we should address but not jump into conclusion on how to address them.  </w:t>
      </w:r>
    </w:p>
    <w:p w14:paraId="1A1AF699" w14:textId="53A67179" w:rsidR="00CD5CB3" w:rsidRPr="00A10F8B" w:rsidRDefault="00CD5CB3" w:rsidP="00E215A2">
      <w:pPr>
        <w:pStyle w:val="Doc-text2"/>
      </w:pPr>
      <w:r>
        <w:t>-</w:t>
      </w:r>
      <w:r>
        <w:tab/>
        <w:t xml:space="preserve">LG thinks that single cell is a modelling issue anyways, we should avoid the overhead channels for multicarrier. </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998"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2013C1E7" w14:textId="77777777" w:rsidR="004375E0" w:rsidRDefault="004375E0" w:rsidP="00087CFF">
      <w:pPr>
        <w:pStyle w:val="Doc-text2"/>
        <w:ind w:left="0" w:firstLine="0"/>
      </w:pPr>
    </w:p>
    <w:p w14:paraId="0A070D7B" w14:textId="77777777" w:rsidR="004375E0" w:rsidRDefault="004375E0" w:rsidP="004375E0">
      <w:pPr>
        <w:pStyle w:val="Doc-text2"/>
      </w:pPr>
    </w:p>
    <w:p w14:paraId="4B9CD145" w14:textId="77777777" w:rsidR="004375E0" w:rsidRPr="0054278F" w:rsidRDefault="004375E0" w:rsidP="008C60DA">
      <w:pPr>
        <w:pStyle w:val="Doc-text2"/>
        <w:pBdr>
          <w:top w:val="single" w:sz="4" w:space="1" w:color="auto"/>
          <w:left w:val="single" w:sz="4" w:space="4" w:color="auto"/>
          <w:bottom w:val="single" w:sz="4" w:space="1" w:color="auto"/>
          <w:right w:val="single" w:sz="4" w:space="4" w:color="auto"/>
        </w:pBdr>
        <w:rPr>
          <w:b/>
          <w:bCs/>
        </w:rPr>
      </w:pPr>
      <w:r w:rsidRPr="0054278F">
        <w:rPr>
          <w:b/>
          <w:bCs/>
        </w:rPr>
        <w:t>Agreements on Spectrum aggregation</w:t>
      </w:r>
    </w:p>
    <w:p w14:paraId="27505C98" w14:textId="57C8E162" w:rsidR="00F46F1E" w:rsidRPr="00CB655A" w:rsidRDefault="004375E0"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sidRPr="00CB655A">
        <w:rPr>
          <w:b w:val="0"/>
          <w:bCs/>
        </w:rPr>
        <w:tab/>
      </w:r>
      <w:r w:rsidR="00F46F1E" w:rsidRPr="00CB655A">
        <w:rPr>
          <w:b w:val="0"/>
          <w:bCs/>
        </w:rPr>
        <w:t xml:space="preserve">Study </w:t>
      </w:r>
      <w:r w:rsidR="0088702F" w:rsidRPr="00CB655A">
        <w:rPr>
          <w:b w:val="0"/>
          <w:bCs/>
        </w:rPr>
        <w:t>spectrum aggregation of multiple pieces of spectrum and understand the issues</w:t>
      </w:r>
      <w:r w:rsidR="00CB655A" w:rsidRPr="00CB655A">
        <w:rPr>
          <w:b w:val="0"/>
          <w:bCs/>
        </w:rPr>
        <w:t xml:space="preserve"> that need to be addressed.</w:t>
      </w:r>
      <w:r w:rsidR="00CB655A">
        <w:rPr>
          <w:b w:val="0"/>
          <w:bCs/>
        </w:rPr>
        <w:t xml:space="preserve">  </w:t>
      </w:r>
      <w:r w:rsidR="00CB655A" w:rsidRPr="00CB655A">
        <w:rPr>
          <w:b w:val="0"/>
          <w:bCs/>
        </w:rPr>
        <w:t xml:space="preserve">  </w:t>
      </w:r>
      <w:r w:rsidR="0088702F" w:rsidRPr="00CB655A">
        <w:rPr>
          <w:b w:val="0"/>
          <w:bCs/>
        </w:rPr>
        <w:t xml:space="preserve"> </w:t>
      </w:r>
    </w:p>
    <w:p w14:paraId="5A1516A3" w14:textId="15FC34DC" w:rsidR="004375E0" w:rsidRDefault="00F46F1E"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004375E0" w:rsidRPr="0054278F">
        <w:rPr>
          <w:b w:val="0"/>
          <w:bCs/>
        </w:rPr>
        <w:t>Study how to use UL and DL spectrum more efficiently</w:t>
      </w:r>
      <w:r w:rsidR="004375E0">
        <w:rPr>
          <w:b w:val="0"/>
          <w:bCs/>
        </w:rPr>
        <w:t xml:space="preserve"> (</w:t>
      </w:r>
      <w:r w:rsidR="004375E0" w:rsidRPr="0054278F">
        <w:rPr>
          <w:b w:val="0"/>
          <w:bCs/>
        </w:rPr>
        <w:t>e.g. decoupling of UL and DL</w:t>
      </w:r>
      <w:r w:rsidR="004375E0">
        <w:rPr>
          <w:b w:val="0"/>
          <w:bCs/>
        </w:rPr>
        <w:t>, etc</w:t>
      </w:r>
      <w:r w:rsidR="004375E0" w:rsidRPr="0054278F">
        <w:rPr>
          <w:b w:val="0"/>
          <w:bCs/>
        </w:rPr>
        <w:t xml:space="preserve">).  Understand the deployment scenarios and problems to address </w:t>
      </w:r>
    </w:p>
    <w:p w14:paraId="46857C86" w14:textId="77777777" w:rsidR="004375E0" w:rsidRDefault="004375E0" w:rsidP="00087CFF">
      <w:pPr>
        <w:pStyle w:val="Doc-text2"/>
        <w:ind w:left="0" w:firstLine="0"/>
      </w:pP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999"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75DFE575" w14:textId="310D9789" w:rsidR="00986C54" w:rsidRDefault="00986C54" w:rsidP="00986C54">
      <w:pPr>
        <w:pStyle w:val="Agreement"/>
      </w:pPr>
      <w:r>
        <w:lastRenderedPageBreak/>
        <w:t>Noted</w:t>
      </w:r>
    </w:p>
    <w:p w14:paraId="25B65C89" w14:textId="77777777" w:rsidR="007072FF" w:rsidRPr="00ED24C8" w:rsidRDefault="007072FF" w:rsidP="00087CFF">
      <w:pPr>
        <w:pStyle w:val="Doc-text2"/>
      </w:pP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1000"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rPr>
          <w:i/>
          <w:iCs/>
        </w:rPr>
      </w:pPr>
      <w:r w:rsidRPr="005F1A94">
        <w:rPr>
          <w:i/>
          <w:iCs/>
        </w:rPr>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05869258" w14:textId="095683D0" w:rsidR="001361A7" w:rsidRDefault="001361A7" w:rsidP="00087CFF">
      <w:pPr>
        <w:pStyle w:val="Doc-text2"/>
      </w:pPr>
      <w:r>
        <w:t>-</w:t>
      </w:r>
      <w:r>
        <w:tab/>
      </w:r>
      <w:proofErr w:type="spellStart"/>
      <w:r w:rsidR="00B03E36">
        <w:t>Mediatek</w:t>
      </w:r>
      <w:proofErr w:type="spellEnd"/>
      <w:r w:rsidR="00B03E36">
        <w:t xml:space="preserve"> would like to understand if we don’t send the information in the SIBs what would happen if a new UE </w:t>
      </w:r>
      <w:proofErr w:type="gramStart"/>
      <w:r w:rsidR="00B03E36">
        <w:t>arrives</w:t>
      </w:r>
      <w:proofErr w:type="gramEnd"/>
      <w:r w:rsidR="00B03E36">
        <w:t xml:space="preserve"> in a cell that the </w:t>
      </w:r>
      <w:proofErr w:type="spellStart"/>
      <w:r w:rsidR="00B03E36">
        <w:t>SIBis</w:t>
      </w:r>
      <w:proofErr w:type="spellEnd"/>
      <w:r w:rsidR="00B03E36">
        <w:t xml:space="preserve"> not broadcasted.  </w:t>
      </w:r>
      <w:r w:rsidR="00567099">
        <w:t xml:space="preserve"> Samsung thinks that we can use </w:t>
      </w:r>
      <w:proofErr w:type="spellStart"/>
      <w:r w:rsidR="00567099">
        <w:t>ondemand</w:t>
      </w:r>
      <w:proofErr w:type="spellEnd"/>
      <w:r w:rsidR="00567099">
        <w:t xml:space="preserve"> SI and there are benefits in certain rural area</w:t>
      </w:r>
      <w:r w:rsidR="006D5133">
        <w:t xml:space="preserve">.   </w:t>
      </w:r>
    </w:p>
    <w:p w14:paraId="6C7FFD87" w14:textId="3C96432E" w:rsidR="006D5133" w:rsidRDefault="006D5133" w:rsidP="00087CFF">
      <w:pPr>
        <w:pStyle w:val="Doc-text2"/>
      </w:pPr>
      <w:r>
        <w:t>-</w:t>
      </w:r>
      <w:r>
        <w:tab/>
      </w:r>
      <w:r w:rsidR="00891625">
        <w:t xml:space="preserve">Qualcomm asks if spatial SI is used only for </w:t>
      </w:r>
      <w:proofErr w:type="spellStart"/>
      <w:r w:rsidR="00891625">
        <w:t>ondemand</w:t>
      </w:r>
      <w:proofErr w:type="spellEnd"/>
      <w:r w:rsidR="00891625">
        <w:t xml:space="preserve"> SI.  </w:t>
      </w:r>
      <w:r w:rsidR="00B42203">
        <w:t xml:space="preserve"> </w:t>
      </w:r>
      <w:r w:rsidR="004B763F">
        <w:t xml:space="preserve">Qualcomm asks if the intention is to put some information area specific and some cell specific.   Samsung confirms </w:t>
      </w:r>
      <w:r w:rsidR="0017515F">
        <w:t xml:space="preserve">that there are both types.   </w:t>
      </w:r>
    </w:p>
    <w:p w14:paraId="17B0D6FB" w14:textId="52414C32" w:rsidR="0008439F" w:rsidRPr="001361A7" w:rsidRDefault="0008439F" w:rsidP="00087CFF">
      <w:pPr>
        <w:pStyle w:val="Doc-text2"/>
      </w:pPr>
      <w:r>
        <w:t>-</w:t>
      </w:r>
      <w:r>
        <w:tab/>
        <w:t xml:space="preserve">ZTE asks about on-demand MIB whether they need to be discussed together with </w:t>
      </w:r>
      <w:proofErr w:type="spellStart"/>
      <w:r>
        <w:t>ondemand</w:t>
      </w:r>
      <w:proofErr w:type="spellEnd"/>
      <w:r>
        <w:t xml:space="preserve"> SSB.  </w:t>
      </w:r>
      <w:r w:rsidR="006E4FF0">
        <w:t xml:space="preserve"> Samsung is open to all scenarios.   </w:t>
      </w:r>
    </w:p>
    <w:p w14:paraId="21003F66" w14:textId="4AEB88F7" w:rsidR="00846B66" w:rsidRDefault="00846B66" w:rsidP="00846B66">
      <w:pPr>
        <w:pStyle w:val="Agreement"/>
      </w:pPr>
      <w:r>
        <w:t>Noted</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1001"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226D60" w:rsidRDefault="00087CFF" w:rsidP="00087CFF">
      <w:pPr>
        <w:pStyle w:val="Doc-text2"/>
        <w:rPr>
          <w:i/>
          <w:iCs/>
        </w:rPr>
      </w:pPr>
      <w:r w:rsidRPr="00226D60">
        <w:rPr>
          <w:i/>
          <w:iCs/>
        </w:rPr>
        <w:t>Observation 1-1:</w:t>
      </w:r>
      <w:r w:rsidRPr="00226D60">
        <w:rPr>
          <w:i/>
          <w:iCs/>
        </w:rPr>
        <w:tab/>
        <w:t xml:space="preserve"> The current SI scheduling mechanism has become overly complex due to multiple enhancements aimed at better utilizing time-domain opportunities however at late stage.</w:t>
      </w:r>
    </w:p>
    <w:p w14:paraId="59AD94C4" w14:textId="77777777" w:rsidR="00087CFF" w:rsidRPr="00226D60" w:rsidRDefault="00087CFF" w:rsidP="00087CFF">
      <w:pPr>
        <w:pStyle w:val="Doc-text2"/>
        <w:rPr>
          <w:i/>
          <w:iCs/>
        </w:rPr>
      </w:pPr>
      <w:r w:rsidRPr="00226D60">
        <w:rPr>
          <w:i/>
          <w:iCs/>
        </w:rPr>
        <w:t>Observation 1-2:</w:t>
      </w:r>
      <w:r w:rsidRPr="00226D60">
        <w:rPr>
          <w:i/>
          <w:iCs/>
        </w:rPr>
        <w:tab/>
        <w:t xml:space="preserve"> The current SI scheduling mechanism restricts the network's ability to enter sleep mode for energy saving.</w:t>
      </w:r>
    </w:p>
    <w:p w14:paraId="73310C53" w14:textId="77777777" w:rsidR="00087CFF" w:rsidRDefault="00087CFF" w:rsidP="00087CFF">
      <w:pPr>
        <w:pStyle w:val="Doc-text2"/>
        <w:rPr>
          <w:i/>
          <w:iCs/>
        </w:rPr>
      </w:pPr>
      <w:r w:rsidRPr="00226D60">
        <w:rPr>
          <w:i/>
          <w:iCs/>
        </w:rPr>
        <w:t>Observation 1-3:</w:t>
      </w:r>
      <w:r w:rsidRPr="00226D60">
        <w:rPr>
          <w:i/>
          <w:iCs/>
        </w:rPr>
        <w:tab/>
        <w:t xml:space="preserve">As the typical implementation for SI acquisition in 5G, UE needs to re-acquire SIBs upon cell change even if the SIBs of the new cell are the same with the stored versions. It causes unnecessary SI broadcast </w:t>
      </w:r>
      <w:proofErr w:type="spellStart"/>
      <w:r w:rsidRPr="00226D60">
        <w:rPr>
          <w:i/>
          <w:iCs/>
        </w:rPr>
        <w:t>signaling</w:t>
      </w:r>
      <w:proofErr w:type="spellEnd"/>
      <w:r w:rsidRPr="00226D60">
        <w:rPr>
          <w:i/>
          <w:iCs/>
        </w:rPr>
        <w:t xml:space="preserve"> and energy consumption for both UE and network.</w:t>
      </w:r>
    </w:p>
    <w:p w14:paraId="3B926FCB" w14:textId="3384C920" w:rsidR="00775BF9" w:rsidRPr="00775BF9" w:rsidRDefault="00775BF9" w:rsidP="00087CFF">
      <w:pPr>
        <w:pStyle w:val="Doc-text2"/>
      </w:pPr>
      <w:r>
        <w:t>-</w:t>
      </w:r>
      <w:r>
        <w:tab/>
        <w:t xml:space="preserve">Fujitsu asks if this is only for SIB1 or other SIBS as well.  </w:t>
      </w:r>
      <w:r w:rsidR="00D12A10">
        <w:t xml:space="preserve"> Huawei indicates that this is for other SIBs and in the real world it is difficult coordinate the area specific SIBs.    </w:t>
      </w:r>
    </w:p>
    <w:p w14:paraId="3BB2C649" w14:textId="77777777" w:rsidR="00087CFF" w:rsidRPr="00226D60" w:rsidRDefault="00087CFF" w:rsidP="00087CFF">
      <w:pPr>
        <w:pStyle w:val="Doc-text2"/>
        <w:rPr>
          <w:i/>
          <w:iCs/>
        </w:rPr>
      </w:pPr>
      <w:r w:rsidRPr="00226D60">
        <w:rPr>
          <w:i/>
          <w:iCs/>
        </w:rPr>
        <w:t>Proposal 1: 6G System information design should consider energy saving friendly (for both network and UE) SI scheduling/acquisition mechanism.</w:t>
      </w:r>
    </w:p>
    <w:p w14:paraId="546DBB5B" w14:textId="77777777" w:rsidR="00087CFF" w:rsidRPr="00226D60" w:rsidRDefault="00087CFF" w:rsidP="00087CFF">
      <w:pPr>
        <w:pStyle w:val="Doc-text2"/>
        <w:rPr>
          <w:i/>
          <w:iCs/>
        </w:rPr>
      </w:pPr>
      <w:r w:rsidRPr="00226D60">
        <w:rPr>
          <w:i/>
          <w:iCs/>
        </w:rPr>
        <w:t>Observation 2-1:</w:t>
      </w:r>
      <w:r w:rsidRPr="00226D60">
        <w:rPr>
          <w:i/>
          <w:iCs/>
        </w:rPr>
        <w:tab/>
        <w:t xml:space="preserve"> In 5G, the SIB1 size limitation may prevent the network from enabling certain features in some scenarios.</w:t>
      </w:r>
    </w:p>
    <w:p w14:paraId="10B96DED" w14:textId="77777777" w:rsidR="00087CFF" w:rsidRDefault="00087CFF" w:rsidP="00087CFF">
      <w:pPr>
        <w:pStyle w:val="Doc-text2"/>
        <w:rPr>
          <w:i/>
          <w:iCs/>
        </w:rPr>
      </w:pPr>
      <w:r w:rsidRPr="00226D60">
        <w:rPr>
          <w:i/>
          <w:iCs/>
        </w:rPr>
        <w:t>Proposal 2: RAN2 should study the issues related to SIB size restriction (especially for SIB1).</w:t>
      </w:r>
    </w:p>
    <w:p w14:paraId="26B6FC99" w14:textId="6840AEFD" w:rsidR="00A338B3" w:rsidRDefault="00A338B3" w:rsidP="00087CFF">
      <w:pPr>
        <w:pStyle w:val="Doc-text2"/>
      </w:pPr>
      <w:r>
        <w:t>-</w:t>
      </w:r>
      <w:r>
        <w:tab/>
        <w:t xml:space="preserve">Xiaomi thinks that the size itself should first </w:t>
      </w:r>
      <w:r w:rsidR="00246915">
        <w:t xml:space="preserve">be decided by RAN1.  Is there something specific RAN2 should discuss in parallel.    Huawei thinks that we can </w:t>
      </w:r>
      <w:proofErr w:type="gramStart"/>
      <w:r w:rsidR="00246915">
        <w:t>wait</w:t>
      </w:r>
      <w:proofErr w:type="gramEnd"/>
      <w:r w:rsidR="00246915">
        <w:t xml:space="preserve"> or we can study if some information can be split and moved out.  </w:t>
      </w:r>
    </w:p>
    <w:p w14:paraId="7429BCA4" w14:textId="6FFD4E96" w:rsidR="00246915" w:rsidRDefault="00246915" w:rsidP="00087CFF">
      <w:pPr>
        <w:pStyle w:val="Doc-text2"/>
      </w:pPr>
      <w:r>
        <w:t>-</w:t>
      </w:r>
      <w:r>
        <w:tab/>
        <w:t xml:space="preserve">CATT </w:t>
      </w:r>
      <w:r w:rsidR="00365AEE">
        <w:t xml:space="preserve">asks if the intention of splitting SIB1 would also help for energy saving. </w:t>
      </w:r>
    </w:p>
    <w:p w14:paraId="5A3535BA" w14:textId="45C7DA6F" w:rsidR="00365AEE" w:rsidRDefault="00365AEE" w:rsidP="00087CFF">
      <w:pPr>
        <w:pStyle w:val="Doc-text2"/>
      </w:pPr>
      <w:r>
        <w:t>-</w:t>
      </w:r>
      <w:r>
        <w:tab/>
      </w:r>
      <w:r w:rsidR="00A7032E">
        <w:t xml:space="preserve">Vivo asks what criteria </w:t>
      </w:r>
      <w:proofErr w:type="gramStart"/>
      <w:r w:rsidR="00A7032E">
        <w:t>can we</w:t>
      </w:r>
      <w:proofErr w:type="gramEnd"/>
      <w:r w:rsidR="00A7032E">
        <w:t xml:space="preserve"> use to determine the SIB1 split.  Huawei explains that we can keep the mandatory information in SIB1.   </w:t>
      </w:r>
    </w:p>
    <w:p w14:paraId="7EEBA365" w14:textId="4D3FC008" w:rsidR="00195A8F" w:rsidRDefault="00195A8F" w:rsidP="00087CFF">
      <w:pPr>
        <w:pStyle w:val="Doc-text2"/>
      </w:pPr>
      <w:r>
        <w:t>-</w:t>
      </w:r>
      <w:r>
        <w:tab/>
      </w:r>
      <w:r w:rsidR="00072A9C">
        <w:t xml:space="preserve">Nokia thinks that we can study in RAN2 and give RAN1 recommendation </w:t>
      </w:r>
      <w:r w:rsidR="00722748">
        <w:t xml:space="preserve">on available payload.   How can we split and how does it help.    Huawei explains </w:t>
      </w:r>
      <w:r w:rsidR="00752F07">
        <w:t xml:space="preserve">that there are somethings that can be studied in </w:t>
      </w:r>
      <w:proofErr w:type="gramStart"/>
      <w:r w:rsidR="00752F07">
        <w:t>RAN</w:t>
      </w:r>
      <w:r w:rsidR="006A6A7B">
        <w:t>1</w:t>
      </w:r>
      <w:proofErr w:type="gramEnd"/>
      <w:r w:rsidR="006A6A7B">
        <w:t xml:space="preserve"> and splitting would imply that different information can be scheduled in different time slots.   </w:t>
      </w:r>
    </w:p>
    <w:p w14:paraId="2BD89407" w14:textId="06A3D443" w:rsidR="001371D8" w:rsidRDefault="001371D8" w:rsidP="00087CFF">
      <w:pPr>
        <w:pStyle w:val="Doc-text2"/>
      </w:pPr>
      <w:r>
        <w:t>-</w:t>
      </w:r>
      <w:r>
        <w:tab/>
        <w:t>Apple thinks that we can study how to minimize the SIB1 design</w:t>
      </w:r>
      <w:r w:rsidR="009403D8">
        <w:t xml:space="preserve"> or avoid the transmission.    </w:t>
      </w:r>
      <w:r w:rsidR="00B96C1D">
        <w:t xml:space="preserve">LG we can think of an approach to split between common channels </w:t>
      </w:r>
      <w:proofErr w:type="gramStart"/>
      <w:r w:rsidR="00B96C1D">
        <w:t>similar to</w:t>
      </w:r>
      <w:proofErr w:type="gramEnd"/>
      <w:r w:rsidR="00B96C1D">
        <w:t xml:space="preserve"> the split with SIB1 and SIB2.   </w:t>
      </w:r>
      <w:r w:rsidR="00C96575">
        <w:t xml:space="preserve">We need to understand what </w:t>
      </w:r>
      <w:proofErr w:type="gramStart"/>
      <w:r w:rsidR="00C96575">
        <w:t>is the expected size for SIB1</w:t>
      </w:r>
      <w:proofErr w:type="gramEnd"/>
      <w:r w:rsidR="00C96575">
        <w:t xml:space="preserve">.   </w:t>
      </w:r>
    </w:p>
    <w:p w14:paraId="77035801" w14:textId="69C54145" w:rsidR="00D67905" w:rsidRPr="00A338B3" w:rsidRDefault="00514879" w:rsidP="0090204B">
      <w:pPr>
        <w:pStyle w:val="Doc-text2"/>
      </w:pPr>
      <w:r>
        <w:t>-</w:t>
      </w:r>
      <w:r>
        <w:tab/>
        <w:t xml:space="preserve">Interdigital thinks that there </w:t>
      </w:r>
      <w:r w:rsidR="00C8796C">
        <w:t xml:space="preserve">are two issues in NR, always on SIB1 and size of SIB1 due to all the optionality of features.   If we simplify the system the size should </w:t>
      </w:r>
      <w:r w:rsidR="007C1867">
        <w:t xml:space="preserve">also decrease.   </w:t>
      </w:r>
      <w:r w:rsidR="00D67905">
        <w:t xml:space="preserve">If we have </w:t>
      </w:r>
      <w:proofErr w:type="spellStart"/>
      <w:r w:rsidR="00D67905">
        <w:t>ondemand</w:t>
      </w:r>
      <w:proofErr w:type="spellEnd"/>
      <w:r w:rsidR="00D67905">
        <w:t xml:space="preserve"> SIB1 then </w:t>
      </w:r>
      <w:proofErr w:type="gramStart"/>
      <w:r w:rsidR="00D67905">
        <w:t>do</w:t>
      </w:r>
      <w:proofErr w:type="gramEnd"/>
      <w:r w:rsidR="00D67905">
        <w:t xml:space="preserve"> we need to reduce the size.  </w:t>
      </w:r>
    </w:p>
    <w:p w14:paraId="18688B38" w14:textId="5F344452" w:rsidR="004E68DC" w:rsidRDefault="00FB3873" w:rsidP="004E68DC">
      <w:pPr>
        <w:pStyle w:val="Agreement"/>
      </w:pPr>
      <w:r>
        <w:t>Noted</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1002"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Pr="003F4AB0" w:rsidRDefault="00087CFF" w:rsidP="00087CFF">
      <w:pPr>
        <w:pStyle w:val="Doc-text2"/>
        <w:rPr>
          <w:i/>
          <w:iCs/>
        </w:rPr>
      </w:pPr>
      <w:r w:rsidRPr="003F4AB0">
        <w:rPr>
          <w:i/>
          <w:iCs/>
        </w:rP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Pr="003F4AB0" w:rsidRDefault="00087CFF" w:rsidP="00087CFF">
      <w:pPr>
        <w:pStyle w:val="Doc-text2"/>
        <w:rPr>
          <w:i/>
          <w:iCs/>
        </w:rPr>
      </w:pPr>
      <w:r w:rsidRPr="003F4AB0">
        <w:rPr>
          <w:i/>
          <w:iCs/>
        </w:rPr>
        <w:lastRenderedPageBreak/>
        <w:t>-</w:t>
      </w:r>
      <w:r w:rsidRPr="003F4AB0">
        <w:rPr>
          <w:i/>
          <w:iCs/>
        </w:rPr>
        <w:tab/>
        <w:t>Network energy saving for system information (e.g., on-demand SI, cell DTX/DRX)</w:t>
      </w:r>
    </w:p>
    <w:p w14:paraId="358E1FC5" w14:textId="77777777" w:rsidR="00087CFF" w:rsidRPr="003F4AB0" w:rsidRDefault="00087CFF" w:rsidP="00087CFF">
      <w:pPr>
        <w:pStyle w:val="Doc-text2"/>
        <w:rPr>
          <w:i/>
          <w:iCs/>
        </w:rPr>
      </w:pPr>
      <w:r w:rsidRPr="003F4AB0">
        <w:rPr>
          <w:i/>
          <w:iCs/>
        </w:rPr>
        <w:t>-</w:t>
      </w:r>
      <w:r w:rsidRPr="003F4AB0">
        <w:rPr>
          <w:i/>
          <w:iCs/>
        </w:rPr>
        <w:tab/>
        <w:t>Security protection for system information (e.g., integrity protection; pending input from SA3)</w:t>
      </w:r>
    </w:p>
    <w:p w14:paraId="28658E67" w14:textId="77777777" w:rsidR="00087CFF" w:rsidRDefault="00087CFF" w:rsidP="00087CFF">
      <w:pPr>
        <w:pStyle w:val="Doc-text2"/>
        <w:rPr>
          <w:i/>
          <w:iCs/>
        </w:rPr>
      </w:pPr>
      <w:r w:rsidRPr="003F4AB0">
        <w:rPr>
          <w:i/>
          <w:iCs/>
        </w:rPr>
        <w:t>-</w:t>
      </w:r>
      <w:r w:rsidRPr="003F4AB0">
        <w:rPr>
          <w:i/>
          <w:iCs/>
        </w:rPr>
        <w:tab/>
        <w:t xml:space="preserve">Support for various device types (e.g., whether separate SSB/MIB/SIB are required for different device </w:t>
      </w:r>
      <w:proofErr w:type="gramStart"/>
      <w:r w:rsidRPr="003F4AB0">
        <w:rPr>
          <w:i/>
          <w:iCs/>
        </w:rPr>
        <w:t>types;</w:t>
      </w:r>
      <w:proofErr w:type="gramEnd"/>
      <w:r w:rsidRPr="003F4AB0">
        <w:rPr>
          <w:i/>
          <w:iCs/>
        </w:rPr>
        <w:t xml:space="preserve"> pending input from RAN1)</w:t>
      </w:r>
    </w:p>
    <w:p w14:paraId="76BACA83" w14:textId="675AC0A3" w:rsidR="003F4AB0" w:rsidRPr="003F4AB0" w:rsidRDefault="003F4AB0" w:rsidP="00087CFF">
      <w:pPr>
        <w:pStyle w:val="Doc-text2"/>
      </w:pPr>
      <w:r>
        <w:t>-</w:t>
      </w:r>
      <w:r>
        <w:tab/>
      </w:r>
      <w:r w:rsidR="003E373E">
        <w:t xml:space="preserve">Ericsson asks if the intention is to have a separate design.  ZTE explain that it is not </w:t>
      </w:r>
      <w:r w:rsidR="000D4924">
        <w:t>the target</w:t>
      </w:r>
      <w:r w:rsidR="009674BD">
        <w:t xml:space="preserve"> to have different </w:t>
      </w:r>
      <w:proofErr w:type="gramStart"/>
      <w:r w:rsidR="009674BD">
        <w:t>designs</w:t>
      </w:r>
      <w:proofErr w:type="gramEnd"/>
      <w:r w:rsidR="009674BD">
        <w:t xml:space="preserve"> but we should keep an eye.</w:t>
      </w:r>
    </w:p>
    <w:p w14:paraId="5B14C3FB" w14:textId="77777777" w:rsidR="00087CFF" w:rsidRDefault="00087CFF" w:rsidP="00087CFF">
      <w:pPr>
        <w:pStyle w:val="Doc-text2"/>
        <w:rPr>
          <w:i/>
          <w:iCs/>
        </w:rPr>
      </w:pPr>
      <w:r w:rsidRPr="003F4AB0">
        <w:rPr>
          <w:i/>
          <w:iCs/>
        </w:rPr>
        <w:t>-</w:t>
      </w:r>
      <w:r w:rsidRPr="003F4AB0">
        <w:rPr>
          <w:i/>
          <w:iCs/>
        </w:rPr>
        <w:tab/>
        <w:t xml:space="preserve">Support for 5G–6G MRSS (e.g., whether joint SSB/MIB/SIB can be </w:t>
      </w:r>
      <w:proofErr w:type="gramStart"/>
      <w:r w:rsidRPr="003F4AB0">
        <w:rPr>
          <w:i/>
          <w:iCs/>
        </w:rPr>
        <w:t>considered;</w:t>
      </w:r>
      <w:proofErr w:type="gramEnd"/>
      <w:r w:rsidRPr="003F4AB0">
        <w:rPr>
          <w:i/>
          <w:iCs/>
        </w:rPr>
        <w:t xml:space="preserve"> pending input from RAN1)</w:t>
      </w:r>
    </w:p>
    <w:p w14:paraId="67D96219" w14:textId="6DAA343B" w:rsidR="009674BD" w:rsidRDefault="009674BD" w:rsidP="00087CFF">
      <w:pPr>
        <w:pStyle w:val="Doc-text2"/>
      </w:pPr>
      <w:r>
        <w:t>-</w:t>
      </w:r>
      <w:r>
        <w:tab/>
        <w:t xml:space="preserve">Apple asks why </w:t>
      </w:r>
      <w:proofErr w:type="gramStart"/>
      <w:r>
        <w:t>do we need</w:t>
      </w:r>
      <w:proofErr w:type="gramEnd"/>
      <w:r>
        <w:t xml:space="preserve"> to care.   ZTE indicates that if we have separate SIBs then we don’t need to care but if it is the same SIB that would have an impact on the SIB design.   </w:t>
      </w:r>
      <w:r w:rsidR="00B87069">
        <w:t xml:space="preserve">Apple thinks we can wait for RAN1.  </w:t>
      </w:r>
    </w:p>
    <w:p w14:paraId="0E118BAD" w14:textId="49D07CB1" w:rsidR="00A90FEF" w:rsidRPr="009674BD" w:rsidRDefault="00A90FEF" w:rsidP="00087CFF">
      <w:pPr>
        <w:pStyle w:val="Doc-text2"/>
      </w:pPr>
      <w:r>
        <w:t>-</w:t>
      </w:r>
      <w:r>
        <w:tab/>
        <w:t xml:space="preserve">Nokia </w:t>
      </w:r>
      <w:r w:rsidR="001804D7">
        <w:t xml:space="preserve">thinks that RMSI was a term that RAN1 came up with because they didn’t know about SIB1.    </w:t>
      </w:r>
    </w:p>
    <w:p w14:paraId="1A22DB7C" w14:textId="3660E051" w:rsidR="007E18E1" w:rsidRDefault="007E18E1" w:rsidP="007E18E1">
      <w:pPr>
        <w:pStyle w:val="Agreement"/>
      </w:pPr>
      <w:r>
        <w:t>Noted</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03"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Pr="00687B3D" w:rsidRDefault="00A237F7" w:rsidP="00A237F7">
      <w:pPr>
        <w:pStyle w:val="Doc-text2"/>
        <w:rPr>
          <w:i/>
          <w:iCs/>
        </w:rPr>
      </w:pPr>
      <w:r w:rsidRPr="00687B3D">
        <w:rPr>
          <w:i/>
          <w:iCs/>
        </w:rPr>
        <w:t>Observation 1</w:t>
      </w:r>
      <w:r w:rsidRPr="00687B3D">
        <w:rPr>
          <w:i/>
          <w:iCs/>
        </w:rPr>
        <w:tab/>
        <w:t>The 20ms SSB periodicity in NR illustrates how lean carrier design enables substantial network energy savings relative to LTE, primarily by reducing always-on transmissions.</w:t>
      </w:r>
    </w:p>
    <w:p w14:paraId="3AFA6286" w14:textId="0FBAACCB" w:rsidR="00A237F7" w:rsidRPr="00687B3D" w:rsidRDefault="00A237F7" w:rsidP="007F70B1">
      <w:pPr>
        <w:pStyle w:val="Doc-text2"/>
        <w:rPr>
          <w:i/>
          <w:iCs/>
        </w:rPr>
      </w:pPr>
      <w:r w:rsidRPr="00687B3D">
        <w:rPr>
          <w:i/>
          <w:iCs/>
        </w:rPr>
        <w:t>Observation 2</w:t>
      </w:r>
      <w:r w:rsidRPr="00687B3D">
        <w:rPr>
          <w:i/>
          <w:iCs/>
        </w:rPr>
        <w:tab/>
        <w:t>For broadcast transmissions, full benefits of lean design can be achieved if sparsity can be maintained across all transmissions and receptions on the same time scale for any carrier.</w:t>
      </w:r>
    </w:p>
    <w:p w14:paraId="32A28A8B" w14:textId="77777777" w:rsidR="00A237F7" w:rsidRPr="00687B3D" w:rsidRDefault="00A237F7" w:rsidP="00A237F7">
      <w:pPr>
        <w:pStyle w:val="Doc-text2"/>
        <w:rPr>
          <w:i/>
          <w:iCs/>
        </w:rPr>
      </w:pPr>
      <w:r w:rsidRPr="00687B3D">
        <w:rPr>
          <w:i/>
          <w:iCs/>
        </w:rPr>
        <w:t>Proposal 1</w:t>
      </w:r>
      <w:r w:rsidRPr="00687B3D">
        <w:rPr>
          <w:i/>
          <w:iCs/>
        </w:rP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Pr="00687B3D" w:rsidRDefault="007F70B1" w:rsidP="007F70B1">
      <w:pPr>
        <w:pStyle w:val="Doc-text2"/>
        <w:rPr>
          <w:i/>
          <w:iCs/>
        </w:rPr>
      </w:pPr>
      <w:r w:rsidRPr="00687B3D">
        <w:rPr>
          <w:i/>
          <w:iCs/>
        </w:rPr>
        <w:t>Observation 3</w:t>
      </w:r>
      <w:r w:rsidRPr="00687B3D">
        <w:rPr>
          <w:i/>
          <w:iCs/>
        </w:rPr>
        <w:tab/>
        <w:t>The 20ms default SSB periodicity in NR in cells supporting initial access, remains a key limiting factor that restricts network’s ability to transition into deep sleep states.</w:t>
      </w:r>
    </w:p>
    <w:p w14:paraId="19370EF1" w14:textId="77777777" w:rsidR="007F70B1" w:rsidRPr="00687B3D" w:rsidRDefault="007F70B1" w:rsidP="007F70B1">
      <w:pPr>
        <w:pStyle w:val="Doc-text2"/>
        <w:rPr>
          <w:i/>
          <w:iCs/>
        </w:rPr>
      </w:pPr>
      <w:r w:rsidRPr="00687B3D">
        <w:rPr>
          <w:i/>
          <w:iCs/>
        </w:rPr>
        <w:t>Observation 4</w:t>
      </w:r>
      <w:r w:rsidRPr="00687B3D">
        <w:rPr>
          <w:i/>
          <w:iCs/>
        </w:rPr>
        <w:tab/>
        <w:t>Blind initial cell searches are rare in practice, as most UEs leverage prior knowledge, such as PLMN scanning logic, during cell search.</w:t>
      </w:r>
    </w:p>
    <w:p w14:paraId="5E319386" w14:textId="5949D1CC" w:rsidR="007F70B1" w:rsidRPr="00687B3D" w:rsidRDefault="007F70B1" w:rsidP="007F70B1">
      <w:pPr>
        <w:pStyle w:val="Doc-text2"/>
        <w:rPr>
          <w:i/>
          <w:iCs/>
        </w:rPr>
      </w:pPr>
      <w:r w:rsidRPr="00687B3D">
        <w:rPr>
          <w:i/>
          <w:iCs/>
        </w:rPr>
        <w:t>Observation 5</w:t>
      </w:r>
      <w:r w:rsidRPr="00687B3D">
        <w:rPr>
          <w:i/>
          <w:iCs/>
        </w:rPr>
        <w:tab/>
        <w:t>Constraining adjustments to the default SSB periodicity based on the assumption that UEs frequently perform blind searches is not justified.</w:t>
      </w:r>
    </w:p>
    <w:p w14:paraId="20A9C480" w14:textId="77777777" w:rsidR="00A237F7" w:rsidRPr="00687B3D" w:rsidRDefault="00A237F7" w:rsidP="00A237F7">
      <w:pPr>
        <w:pStyle w:val="Doc-text2"/>
        <w:rPr>
          <w:i/>
          <w:iCs/>
        </w:rPr>
      </w:pPr>
      <w:r w:rsidRPr="00687B3D">
        <w:rPr>
          <w:i/>
          <w:iCs/>
        </w:rPr>
        <w:t>Proposal 2</w:t>
      </w:r>
      <w:r w:rsidRPr="00687B3D">
        <w:rPr>
          <w:i/>
          <w:iCs/>
        </w:rPr>
        <w:tab/>
        <w:t>Extended values for default SSB periodicity should be considered for UEs in idle/inactive modes when studying 6GR features.</w:t>
      </w:r>
    </w:p>
    <w:p w14:paraId="2BE41959" w14:textId="77777777" w:rsidR="00A237F7" w:rsidRDefault="00A237F7" w:rsidP="00A237F7">
      <w:pPr>
        <w:pStyle w:val="Doc-text2"/>
        <w:rPr>
          <w:i/>
          <w:iCs/>
        </w:rPr>
      </w:pPr>
      <w:r w:rsidRPr="00687B3D">
        <w:rPr>
          <w:i/>
          <w:iCs/>
        </w:rPr>
        <w:t>Proposal 3</w:t>
      </w:r>
      <w:r w:rsidRPr="00687B3D">
        <w:rPr>
          <w:i/>
          <w:iCs/>
        </w:rPr>
        <w:tab/>
        <w:t>Study on-demand SSB transmission for both connected and non-connected UEs.</w:t>
      </w:r>
    </w:p>
    <w:p w14:paraId="505CE35F" w14:textId="5C373C42" w:rsidR="00687B3D" w:rsidRDefault="00687B3D" w:rsidP="00A237F7">
      <w:pPr>
        <w:pStyle w:val="Doc-text2"/>
      </w:pPr>
      <w:r>
        <w:t>-</w:t>
      </w:r>
      <w:r>
        <w:tab/>
      </w:r>
      <w:r w:rsidR="0092657A">
        <w:t>CATT asks why do you need to send on-demand SSB in connected.   Ericsson clarifies that on-demand</w:t>
      </w:r>
      <w:r w:rsidR="00376741">
        <w:t xml:space="preserve"> doesn’t necessarily mean that the UE requests anything.  The network would know when the transmission is needed.  </w:t>
      </w:r>
      <w:r w:rsidR="00F51C31">
        <w:t xml:space="preserve"> </w:t>
      </w:r>
    </w:p>
    <w:p w14:paraId="46A25787" w14:textId="7F83B3D3" w:rsidR="00F7231B" w:rsidRPr="00687B3D" w:rsidRDefault="00F7231B" w:rsidP="00A237F7">
      <w:pPr>
        <w:pStyle w:val="Doc-text2"/>
      </w:pPr>
      <w:r>
        <w:t>-</w:t>
      </w:r>
      <w:r>
        <w:tab/>
        <w:t xml:space="preserve">Ericsson thinks for mobility the network is aware and can provide SSB transmissions.  </w:t>
      </w:r>
    </w:p>
    <w:p w14:paraId="1DCD5E07" w14:textId="57D62D37" w:rsidR="00CD36FC" w:rsidRDefault="00CD36FC" w:rsidP="00CD36FC">
      <w:pPr>
        <w:pStyle w:val="Agreement"/>
      </w:pPr>
      <w:r>
        <w:t>Noted</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4"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Default="00A237F7" w:rsidP="00A237F7">
      <w:pPr>
        <w:pStyle w:val="Doc-text2"/>
        <w:rPr>
          <w:i/>
          <w:iCs/>
        </w:rPr>
      </w:pPr>
      <w:r w:rsidRPr="003E3834">
        <w:rPr>
          <w:i/>
          <w:iCs/>
        </w:rPr>
        <w:t>Proposal 1: Support on-demand System Information, including SSB transmission without SIB1 (SIB1-less), multi-carrier aware access, and cases where SSB may not always be present.</w:t>
      </w:r>
    </w:p>
    <w:p w14:paraId="67E63FD6" w14:textId="48D1CBA9" w:rsidR="003E3834" w:rsidRDefault="003E3834" w:rsidP="00A237F7">
      <w:pPr>
        <w:pStyle w:val="Doc-text2"/>
      </w:pPr>
      <w:r>
        <w:t>-</w:t>
      </w:r>
      <w:r>
        <w:tab/>
      </w:r>
      <w:r w:rsidR="009F5FC2">
        <w:t xml:space="preserve">Nokia asks if the UE would measure multiple carriers.  Interdigital explains that it is something </w:t>
      </w:r>
      <w:proofErr w:type="gramStart"/>
      <w:r w:rsidR="009F5FC2">
        <w:t>similar to</w:t>
      </w:r>
      <w:proofErr w:type="gramEnd"/>
      <w:r w:rsidR="009F5FC2">
        <w:t xml:space="preserve"> </w:t>
      </w:r>
      <w:proofErr w:type="spellStart"/>
      <w:r w:rsidR="009F5FC2">
        <w:t>NBIoT</w:t>
      </w:r>
      <w:proofErr w:type="spellEnd"/>
      <w:r w:rsidR="009F5FC2">
        <w:t xml:space="preserve"> where </w:t>
      </w:r>
      <w:r w:rsidR="00F322AA">
        <w:t xml:space="preserve">only one carrier is broadcasting </w:t>
      </w:r>
      <w:proofErr w:type="gramStart"/>
      <w:r w:rsidR="00F322AA">
        <w:t>information</w:t>
      </w:r>
      <w:proofErr w:type="gramEnd"/>
      <w:r w:rsidR="00F322AA">
        <w:t xml:space="preserve"> and the device can access other carriers.  </w:t>
      </w:r>
    </w:p>
    <w:p w14:paraId="28FFB709" w14:textId="68F3A1BD" w:rsidR="00F322AA" w:rsidRDefault="00F322AA" w:rsidP="00A237F7">
      <w:pPr>
        <w:pStyle w:val="Doc-text2"/>
      </w:pPr>
      <w:r>
        <w:t>-</w:t>
      </w:r>
      <w:r>
        <w:tab/>
        <w:t xml:space="preserve">Qualcomm asks how </w:t>
      </w:r>
      <w:proofErr w:type="gramStart"/>
      <w:r>
        <w:t>can the UE</w:t>
      </w:r>
      <w:proofErr w:type="gramEnd"/>
      <w:r>
        <w:t xml:space="preserve"> get scheduling information without SIB1</w:t>
      </w:r>
      <w:r w:rsidR="00A55DFF">
        <w:t xml:space="preserve">.   </w:t>
      </w:r>
      <w:proofErr w:type="spellStart"/>
      <w:r w:rsidR="00A55DFF">
        <w:t>Interidigital</w:t>
      </w:r>
      <w:proofErr w:type="spellEnd"/>
      <w:r w:rsidR="00A55DFF">
        <w:t xml:space="preserve"> explains that we consider some UL </w:t>
      </w:r>
      <w:r w:rsidR="0014795C">
        <w:t>signalling</w:t>
      </w:r>
      <w:r w:rsidR="00A55DFF">
        <w:t xml:space="preserve"> to request.  </w:t>
      </w:r>
    </w:p>
    <w:p w14:paraId="7B7571A4" w14:textId="2BF4F5DF" w:rsidR="0014795C" w:rsidRDefault="0014795C" w:rsidP="00A237F7">
      <w:pPr>
        <w:pStyle w:val="Doc-text2"/>
      </w:pPr>
      <w:r>
        <w:t>-</w:t>
      </w:r>
      <w:r>
        <w:tab/>
        <w:t xml:space="preserve">Docomo asks if the UE can receive </w:t>
      </w:r>
      <w:r w:rsidR="001077AE">
        <w:t xml:space="preserve">paging in carriers where SIBs are not transmitted.  Interdigital explains that it can be possible </w:t>
      </w:r>
      <w:proofErr w:type="gramStart"/>
      <w:r w:rsidR="001077AE">
        <w:t>similar to</w:t>
      </w:r>
      <w:proofErr w:type="gramEnd"/>
      <w:r w:rsidR="001077AE">
        <w:t xml:space="preserve"> NB-IoT. </w:t>
      </w:r>
    </w:p>
    <w:p w14:paraId="571E9B3A" w14:textId="77777777" w:rsidR="00917565" w:rsidRDefault="001077AE" w:rsidP="00917565">
      <w:pPr>
        <w:pStyle w:val="Doc-text2"/>
      </w:pPr>
      <w:r>
        <w:t>-</w:t>
      </w:r>
      <w:r>
        <w:tab/>
      </w:r>
      <w:proofErr w:type="spellStart"/>
      <w:r w:rsidR="00917565">
        <w:t>Transsion</w:t>
      </w:r>
      <w:proofErr w:type="spellEnd"/>
      <w:r w:rsidR="00917565">
        <w:t xml:space="preserve"> ask how the UE discover the cell if the SSB is not presented.   Interdigital thinks that the assumption that the cell is completely off but rather that the periodicity may be long or on demand.  </w:t>
      </w:r>
    </w:p>
    <w:p w14:paraId="742EFAA6" w14:textId="7DCA5B54" w:rsidR="003E3834" w:rsidRPr="00737213" w:rsidRDefault="003E3834" w:rsidP="00917565">
      <w:pPr>
        <w:pStyle w:val="Agreement"/>
      </w:pPr>
      <w:r>
        <w:t>Noted</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237249C9" w14:textId="0421ED14" w:rsidR="003E3834" w:rsidRPr="003E3834" w:rsidRDefault="003E3834" w:rsidP="003E3834">
      <w:pPr>
        <w:pStyle w:val="Doc-text2"/>
      </w:pPr>
      <w:proofErr w:type="spellStart"/>
      <w:r w:rsidRPr="003E3834">
        <w:t>Discusionn</w:t>
      </w:r>
      <w:proofErr w:type="spellEnd"/>
    </w:p>
    <w:p w14:paraId="4D57F656" w14:textId="429228B8" w:rsidR="007C7CEC" w:rsidRPr="003E3834" w:rsidRDefault="007C7CEC" w:rsidP="003E3834">
      <w:pPr>
        <w:pStyle w:val="Doc-text2"/>
      </w:pPr>
      <w:r w:rsidRPr="003E3834">
        <w:t>enable energy-efficient system information transmission and paging operation to allow good power saving possibilities for both networks and UE</w:t>
      </w:r>
    </w:p>
    <w:p w14:paraId="721E8469" w14:textId="17CAABEE" w:rsidR="00D26429" w:rsidRPr="003E3834" w:rsidRDefault="00D26429" w:rsidP="003E3834">
      <w:pPr>
        <w:pStyle w:val="Doc-text2"/>
      </w:pPr>
      <w:r w:rsidRPr="003E3834">
        <w:lastRenderedPageBreak/>
        <w:t>6G System information design should consider energy saving friendly (for both network and UE) SI scheduling/acquisition mechanism.</w:t>
      </w:r>
    </w:p>
    <w:p w14:paraId="025F9212" w14:textId="2A3DA2A8" w:rsidR="00D26429" w:rsidRPr="003E3834" w:rsidRDefault="00D26429" w:rsidP="003E3834">
      <w:pPr>
        <w:pStyle w:val="Doc-text2"/>
      </w:pPr>
      <w:r w:rsidRPr="003E3834">
        <w:t xml:space="preserve">SSB periodicity </w:t>
      </w:r>
    </w:p>
    <w:p w14:paraId="20A23915" w14:textId="056442E2" w:rsidR="00D26429" w:rsidRDefault="00D26429" w:rsidP="003E3834">
      <w:pPr>
        <w:pStyle w:val="Doc-text2"/>
      </w:pPr>
      <w:r w:rsidRPr="003E3834">
        <w:t>SIB1 size</w:t>
      </w:r>
    </w:p>
    <w:p w14:paraId="5AE43FC6" w14:textId="03D7CF42" w:rsidR="00E65686" w:rsidRDefault="00B16B38" w:rsidP="003E3834">
      <w:pPr>
        <w:pStyle w:val="Doc-text2"/>
      </w:pPr>
      <w:r>
        <w:t>-</w:t>
      </w:r>
      <w:r>
        <w:tab/>
        <w:t xml:space="preserve">Lenovo has done some test to understand how much paging is done and found out that it is over designed.  </w:t>
      </w:r>
      <w:r w:rsidR="00AD7A2C">
        <w:t xml:space="preserve">System information is very stable and doesn’t change very much and we should design something that is useful in the field.  </w:t>
      </w:r>
      <w:r w:rsidR="00BC0330">
        <w:t xml:space="preserve"> </w:t>
      </w:r>
      <w:r w:rsidR="00E65686">
        <w:t xml:space="preserve"> Xiaomi agrees with </w:t>
      </w:r>
      <w:proofErr w:type="gramStart"/>
      <w:r w:rsidR="00E65686">
        <w:t>Lenovo</w:t>
      </w:r>
      <w:proofErr w:type="gramEnd"/>
      <w:r w:rsidR="00E65686">
        <w:t xml:space="preserve"> and we should not do a very complex design. </w:t>
      </w:r>
      <w:r w:rsidR="00BF68C1">
        <w:t xml:space="preserve"> </w:t>
      </w:r>
    </w:p>
    <w:p w14:paraId="735E0A2B" w14:textId="3EE7152B" w:rsidR="00390A7A" w:rsidRDefault="00E65686" w:rsidP="003E3834">
      <w:pPr>
        <w:pStyle w:val="Doc-text2"/>
      </w:pPr>
      <w:r>
        <w:t>-</w:t>
      </w:r>
      <w:r>
        <w:tab/>
      </w:r>
      <w:r w:rsidR="00BC0330">
        <w:t xml:space="preserve">CATT thinks that from network perspective the most important part is the </w:t>
      </w:r>
      <w:r w:rsidR="00E51783">
        <w:t xml:space="preserve">energy efficiency, on demand </w:t>
      </w:r>
      <w:proofErr w:type="spellStart"/>
      <w:r w:rsidR="00E51783">
        <w:t>SIBx</w:t>
      </w:r>
      <w:proofErr w:type="spellEnd"/>
      <w:r w:rsidR="00E51783">
        <w:t xml:space="preserve">.  </w:t>
      </w:r>
      <w:r w:rsidR="00650830">
        <w:t xml:space="preserve"> CMCC thinks we should include SSBs as the savings would be limited with only </w:t>
      </w:r>
      <w:proofErr w:type="spellStart"/>
      <w:r w:rsidR="00650830">
        <w:t>ondemand</w:t>
      </w:r>
      <w:proofErr w:type="spellEnd"/>
      <w:r w:rsidR="00650830">
        <w:t xml:space="preserve"> SIB.  Ericsson indicates that </w:t>
      </w:r>
      <w:r w:rsidR="000A2C61">
        <w:t xml:space="preserve">the periodicity of SSB is also very important.   </w:t>
      </w:r>
    </w:p>
    <w:p w14:paraId="1DEDE8D3" w14:textId="16E055C7" w:rsidR="00232E44" w:rsidRDefault="00232E44" w:rsidP="003E3834">
      <w:pPr>
        <w:pStyle w:val="Doc-text2"/>
      </w:pPr>
      <w:r>
        <w:t>-</w:t>
      </w:r>
      <w:r>
        <w:tab/>
      </w:r>
      <w:proofErr w:type="spellStart"/>
      <w:r>
        <w:t>Mediatek</w:t>
      </w:r>
      <w:proofErr w:type="spellEnd"/>
      <w:r>
        <w:t xml:space="preserve"> points out the flexibility </w:t>
      </w:r>
      <w:r w:rsidR="004F201F">
        <w:t xml:space="preserve">and extensibility </w:t>
      </w:r>
      <w:r>
        <w:t>of scheduling design</w:t>
      </w:r>
      <w:r w:rsidR="004F201F">
        <w:t xml:space="preserve"> and we should study.   </w:t>
      </w:r>
    </w:p>
    <w:p w14:paraId="3A5B60D7" w14:textId="75D2B326" w:rsidR="00D824CC" w:rsidRDefault="00D824CC" w:rsidP="003E3834">
      <w:pPr>
        <w:pStyle w:val="Doc-text2"/>
      </w:pPr>
      <w:r>
        <w:t>-</w:t>
      </w:r>
      <w:r>
        <w:tab/>
        <w:t xml:space="preserve">Nokia thinks </w:t>
      </w:r>
      <w:r w:rsidR="00EA4A93">
        <w:t xml:space="preserve">that we should ensure that we communicate with RAN1 to tell them what we need.   </w:t>
      </w:r>
    </w:p>
    <w:p w14:paraId="53A5C13C" w14:textId="7FDD75C9" w:rsidR="00EA4A93" w:rsidRDefault="00EA4A93" w:rsidP="003E3834">
      <w:pPr>
        <w:pStyle w:val="Doc-text2"/>
      </w:pPr>
      <w:r>
        <w:t>-</w:t>
      </w:r>
      <w:r>
        <w:tab/>
        <w:t xml:space="preserve">Samsung thinks that SI update is important.  </w:t>
      </w:r>
    </w:p>
    <w:p w14:paraId="736219C0" w14:textId="72DC01E1" w:rsidR="002E3792" w:rsidRDefault="002E3792" w:rsidP="003E3834">
      <w:pPr>
        <w:pStyle w:val="Doc-text2"/>
      </w:pPr>
      <w:r>
        <w:t>-</w:t>
      </w:r>
      <w:r>
        <w:tab/>
        <w:t xml:space="preserve">BT would like to understand the impact of </w:t>
      </w:r>
      <w:proofErr w:type="gramStart"/>
      <w:r>
        <w:t>this schemes</w:t>
      </w:r>
      <w:proofErr w:type="gramEnd"/>
      <w:r>
        <w:t xml:space="preserve"> on the UE.   </w:t>
      </w:r>
    </w:p>
    <w:p w14:paraId="29C75AAC" w14:textId="2E4BED23" w:rsidR="00CE4BEC" w:rsidRDefault="00CE4BEC" w:rsidP="003E3834">
      <w:pPr>
        <w:pStyle w:val="Doc-text2"/>
      </w:pPr>
      <w:r>
        <w:t>-</w:t>
      </w:r>
      <w:r>
        <w:tab/>
        <w:t xml:space="preserve">Ericsson thinks we should ensure public warning system can be delivered.   </w:t>
      </w:r>
      <w:r w:rsidR="00B159F2">
        <w:t xml:space="preserve">LG thinks that we haven’t yet agreed that it would be transmitted by SIBs.  Ericsson clarifies that it doesn’t mean that, we just </w:t>
      </w:r>
      <w:proofErr w:type="gramStart"/>
      <w:r w:rsidR="00B159F2">
        <w:t>have to</w:t>
      </w:r>
      <w:proofErr w:type="gramEnd"/>
      <w:r w:rsidR="00B159F2">
        <w:t xml:space="preserve"> make sure that requirements are met.  </w:t>
      </w:r>
    </w:p>
    <w:p w14:paraId="413BECC2" w14:textId="3487D6C6" w:rsidR="00413109" w:rsidRDefault="00413109" w:rsidP="003E3834">
      <w:pPr>
        <w:pStyle w:val="Doc-text2"/>
      </w:pPr>
      <w:r>
        <w:t>-</w:t>
      </w:r>
      <w:r>
        <w:tab/>
        <w:t xml:space="preserve">Thales </w:t>
      </w:r>
      <w:r w:rsidR="00961FC2">
        <w:t xml:space="preserve">thinks that we should consider NTN </w:t>
      </w:r>
    </w:p>
    <w:p w14:paraId="3CC12734" w14:textId="4B2331CA" w:rsidR="00954913" w:rsidRDefault="00954913" w:rsidP="003E3834">
      <w:pPr>
        <w:pStyle w:val="Doc-text2"/>
      </w:pPr>
      <w:r>
        <w:t>Area SIBs</w:t>
      </w:r>
    </w:p>
    <w:p w14:paraId="66D7F305" w14:textId="77777777" w:rsidR="00954913" w:rsidRDefault="00954913" w:rsidP="003E3834">
      <w:pPr>
        <w:pStyle w:val="Doc-text2"/>
      </w:pPr>
    </w:p>
    <w:p w14:paraId="4A032BDE" w14:textId="77777777" w:rsidR="00501C58" w:rsidRDefault="00501C58" w:rsidP="003E3834">
      <w:pPr>
        <w:pStyle w:val="Doc-text2"/>
      </w:pPr>
    </w:p>
    <w:p w14:paraId="5BE67233" w14:textId="59DDEDB7" w:rsidR="00501C58" w:rsidRPr="00954913" w:rsidRDefault="00FB7707" w:rsidP="00D6121A">
      <w:pPr>
        <w:pStyle w:val="Doc-text2"/>
        <w:pBdr>
          <w:top w:val="single" w:sz="4" w:space="1" w:color="auto"/>
          <w:left w:val="single" w:sz="4" w:space="4" w:color="auto"/>
          <w:bottom w:val="single" w:sz="4" w:space="1" w:color="auto"/>
          <w:right w:val="single" w:sz="4" w:space="4" w:color="auto"/>
        </w:pBdr>
        <w:rPr>
          <w:b/>
          <w:bCs/>
        </w:rPr>
      </w:pPr>
      <w:r w:rsidRPr="00954913">
        <w:rPr>
          <w:b/>
          <w:bCs/>
        </w:rPr>
        <w:t xml:space="preserve">Agreements </w:t>
      </w:r>
      <w:r w:rsidR="00D6121A">
        <w:rPr>
          <w:b/>
          <w:bCs/>
        </w:rPr>
        <w:t xml:space="preserve">on System Information </w:t>
      </w:r>
    </w:p>
    <w:p w14:paraId="1F9F5F4C" w14:textId="4F2CED6C" w:rsidR="00FB7707" w:rsidRDefault="00FB7707" w:rsidP="00D6121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t>-</w:t>
      </w:r>
      <w:r>
        <w:tab/>
      </w:r>
      <w:r w:rsidR="00BE58D8">
        <w:rPr>
          <w:b w:val="0"/>
          <w:bCs/>
        </w:rPr>
        <w:t xml:space="preserve">System </w:t>
      </w:r>
      <w:r w:rsidR="004F397E">
        <w:rPr>
          <w:b w:val="0"/>
          <w:bCs/>
        </w:rPr>
        <w:t xml:space="preserve">information </w:t>
      </w:r>
      <w:r>
        <w:rPr>
          <w:b w:val="0"/>
          <w:bCs/>
        </w:rPr>
        <w:t xml:space="preserve">design should </w:t>
      </w:r>
      <w:r w:rsidR="00BF68C1">
        <w:rPr>
          <w:b w:val="0"/>
          <w:bCs/>
        </w:rPr>
        <w:t>consider</w:t>
      </w:r>
      <w:r>
        <w:rPr>
          <w:b w:val="0"/>
          <w:bCs/>
        </w:rPr>
        <w:t xml:space="preserve"> energy </w:t>
      </w:r>
      <w:r w:rsidR="00BF68C1">
        <w:rPr>
          <w:b w:val="0"/>
          <w:bCs/>
        </w:rPr>
        <w:t xml:space="preserve">efficiency and </w:t>
      </w:r>
      <w:r w:rsidR="00D21D76">
        <w:rPr>
          <w:b w:val="0"/>
          <w:bCs/>
        </w:rPr>
        <w:t>low complexity</w:t>
      </w:r>
      <w:r>
        <w:rPr>
          <w:b w:val="0"/>
          <w:bCs/>
        </w:rPr>
        <w:t xml:space="preserve"> for both network and UE.   </w:t>
      </w:r>
    </w:p>
    <w:p w14:paraId="431D4DE1" w14:textId="70221212" w:rsidR="00E332CD" w:rsidRPr="00E332CD" w:rsidRDefault="00E332CD" w:rsidP="00D6121A">
      <w:pPr>
        <w:pStyle w:val="Doc-text2"/>
        <w:pBdr>
          <w:top w:val="single" w:sz="4" w:space="1" w:color="auto"/>
          <w:left w:val="single" w:sz="4" w:space="4" w:color="auto"/>
          <w:bottom w:val="single" w:sz="4" w:space="1" w:color="auto"/>
          <w:right w:val="single" w:sz="4" w:space="4" w:color="auto"/>
        </w:pBdr>
      </w:pPr>
      <w:r>
        <w:rPr>
          <w:b/>
        </w:rPr>
        <w:t>-</w:t>
      </w:r>
      <w:r>
        <w:tab/>
      </w:r>
      <w:r w:rsidR="00CD5472">
        <w:t xml:space="preserve">System information design should ensure that the public warning requirements are met.   </w:t>
      </w:r>
    </w:p>
    <w:p w14:paraId="12C3062A" w14:textId="6EA197EA" w:rsidR="00650830" w:rsidRDefault="00650830" w:rsidP="00D6121A">
      <w:pPr>
        <w:pStyle w:val="Doc-text2"/>
        <w:pBdr>
          <w:top w:val="single" w:sz="4" w:space="1" w:color="auto"/>
          <w:left w:val="single" w:sz="4" w:space="4" w:color="auto"/>
          <w:bottom w:val="single" w:sz="4" w:space="1" w:color="auto"/>
          <w:right w:val="single" w:sz="4" w:space="4" w:color="auto"/>
        </w:pBdr>
      </w:pPr>
      <w:r>
        <w:rPr>
          <w:b/>
        </w:rPr>
        <w:t>-</w:t>
      </w:r>
      <w:r>
        <w:tab/>
        <w:t xml:space="preserve">Study </w:t>
      </w:r>
      <w:r w:rsidR="002B11A3">
        <w:t xml:space="preserve">RAN2 aspects of </w:t>
      </w:r>
      <w:r w:rsidR="00C22AC7">
        <w:t>system information designs (</w:t>
      </w:r>
      <w:r w:rsidR="006464B9">
        <w:t xml:space="preserve">e.g. </w:t>
      </w:r>
      <w:r w:rsidR="00C22AC7">
        <w:t>on-demand SI</w:t>
      </w:r>
      <w:r w:rsidR="00E5416B" w:rsidRPr="00E5416B">
        <w:t>B</w:t>
      </w:r>
      <w:r w:rsidR="00C22AC7">
        <w:t xml:space="preserve"> and SSB, periodicity of SSBs</w:t>
      </w:r>
      <w:r w:rsidR="00A21181">
        <w:t>)</w:t>
      </w:r>
    </w:p>
    <w:p w14:paraId="14C717D8" w14:textId="1C790082" w:rsidR="005D5C2F" w:rsidRDefault="005D5C2F" w:rsidP="00D6121A">
      <w:pPr>
        <w:pStyle w:val="Doc-text2"/>
        <w:pBdr>
          <w:top w:val="single" w:sz="4" w:space="1" w:color="auto"/>
          <w:left w:val="single" w:sz="4" w:space="4" w:color="auto"/>
          <w:bottom w:val="single" w:sz="4" w:space="1" w:color="auto"/>
          <w:right w:val="single" w:sz="4" w:space="4" w:color="auto"/>
        </w:pBdr>
      </w:pPr>
      <w:r>
        <w:rPr>
          <w:b/>
        </w:rPr>
        <w:t>-</w:t>
      </w:r>
      <w:r>
        <w:tab/>
        <w:t xml:space="preserve">Study how to </w:t>
      </w:r>
      <w:r w:rsidR="00D824CC">
        <w:t xml:space="preserve">improve </w:t>
      </w:r>
      <w:r>
        <w:t xml:space="preserve">flexibility and extensibility of scheduling </w:t>
      </w:r>
      <w:r w:rsidR="00D824CC">
        <w:t xml:space="preserve">SI </w:t>
      </w:r>
      <w:r>
        <w:t>design</w:t>
      </w:r>
    </w:p>
    <w:p w14:paraId="08010BB4" w14:textId="7F02833A" w:rsidR="00246104" w:rsidRDefault="00246104"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t>Study mechanisms to improve SI update mechanism</w:t>
      </w:r>
    </w:p>
    <w:p w14:paraId="2C9DCF0C" w14:textId="5A47384E" w:rsidR="00C476DF" w:rsidRDefault="00C476DF"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r>
      <w:r w:rsidR="0099667A">
        <w:rPr>
          <w:bCs/>
        </w:rPr>
        <w:t xml:space="preserve">Study </w:t>
      </w:r>
      <w:r w:rsidR="00A7608C">
        <w:rPr>
          <w:bCs/>
        </w:rPr>
        <w:t>aspects</w:t>
      </w:r>
      <w:r w:rsidR="008E2775">
        <w:rPr>
          <w:bCs/>
        </w:rPr>
        <w:t xml:space="preserve"> </w:t>
      </w:r>
      <w:r w:rsidR="00A7608C">
        <w:rPr>
          <w:bCs/>
        </w:rPr>
        <w:t xml:space="preserve">related </w:t>
      </w:r>
      <w:r w:rsidR="008E2775">
        <w:rPr>
          <w:bCs/>
        </w:rPr>
        <w:t xml:space="preserve">to </w:t>
      </w:r>
      <w:r w:rsidR="0099667A">
        <w:rPr>
          <w:bCs/>
        </w:rPr>
        <w:t>SIB1 size</w:t>
      </w:r>
      <w:r w:rsidR="0030758F">
        <w:rPr>
          <w:bCs/>
        </w:rPr>
        <w:t xml:space="preserve">.  Understand the </w:t>
      </w:r>
      <w:r w:rsidR="00A7608C">
        <w:rPr>
          <w:bCs/>
        </w:rPr>
        <w:t xml:space="preserve">issues and </w:t>
      </w:r>
      <w:r w:rsidR="0030758F">
        <w:rPr>
          <w:bCs/>
        </w:rPr>
        <w:t xml:space="preserve">desired </w:t>
      </w:r>
      <w:r w:rsidR="007E726B">
        <w:rPr>
          <w:bCs/>
        </w:rPr>
        <w:t>content</w:t>
      </w:r>
      <w:r w:rsidR="00AE7488">
        <w:rPr>
          <w:bCs/>
        </w:rPr>
        <w:t>/size</w:t>
      </w:r>
      <w:r w:rsidR="0030758F">
        <w:rPr>
          <w:bCs/>
        </w:rPr>
        <w:t xml:space="preserve"> from RAN2 point of view.  </w:t>
      </w:r>
    </w:p>
    <w:p w14:paraId="1AE1BDBD" w14:textId="12C3F23D" w:rsidR="0050495F" w:rsidRDefault="0050495F"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t xml:space="preserve">Study areas specific SIB design.  Understand 5G pain points and what improvements can be considered.  </w:t>
      </w:r>
    </w:p>
    <w:p w14:paraId="63F39F20" w14:textId="2BB23A82" w:rsidR="00876FAB" w:rsidRPr="00246104" w:rsidRDefault="00876FAB" w:rsidP="00D6121A">
      <w:pPr>
        <w:pStyle w:val="Doc-text2"/>
        <w:pBdr>
          <w:top w:val="single" w:sz="4" w:space="1" w:color="auto"/>
          <w:left w:val="single" w:sz="4" w:space="4" w:color="auto"/>
          <w:bottom w:val="single" w:sz="4" w:space="1" w:color="auto"/>
          <w:right w:val="single" w:sz="4" w:space="4" w:color="auto"/>
        </w:pBdr>
        <w:rPr>
          <w:bCs/>
        </w:rPr>
      </w:pPr>
      <w:r>
        <w:rPr>
          <w:bCs/>
        </w:rPr>
        <w:t xml:space="preserve">NOTE: this is a starting list </w:t>
      </w: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05"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2546FC85" w14:textId="1EF41241" w:rsidR="00D6121A" w:rsidRDefault="00087CFF" w:rsidP="00D6121A">
      <w:pPr>
        <w:pStyle w:val="Doc-text2"/>
        <w:rPr>
          <w:i/>
          <w:iCs/>
        </w:rPr>
      </w:pPr>
      <w:r w:rsidRPr="00D6121A">
        <w:rPr>
          <w:i/>
          <w:iCs/>
        </w:rPr>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786B96EB" w14:textId="77777777" w:rsidR="003332AC" w:rsidRDefault="00955ADA" w:rsidP="00D6121A">
      <w:pPr>
        <w:pStyle w:val="Doc-text2"/>
      </w:pPr>
      <w:r>
        <w:t>-</w:t>
      </w:r>
      <w:r>
        <w:tab/>
      </w:r>
      <w:r w:rsidR="009828F3">
        <w:t>Xiaomi asks if this WUS is LPWUS or a general.  Apple</w:t>
      </w:r>
      <w:r w:rsidR="003332AC">
        <w:t xml:space="preserve"> explains it is general.   </w:t>
      </w:r>
    </w:p>
    <w:p w14:paraId="1107DC0F" w14:textId="169B948D" w:rsidR="00955ADA" w:rsidRPr="00955ADA" w:rsidRDefault="003332AC" w:rsidP="00D6121A">
      <w:pPr>
        <w:pStyle w:val="Doc-text2"/>
      </w:pPr>
      <w:r>
        <w:t>-</w:t>
      </w:r>
      <w:r>
        <w:tab/>
        <w:t xml:space="preserve">Vivo asks if we add more info in paging do we need to consider security aspects.   </w:t>
      </w:r>
      <w:r w:rsidR="00195CB3">
        <w:t>Apple is open to look at the security for paging.</w:t>
      </w:r>
      <w:r>
        <w:t xml:space="preserve"> </w:t>
      </w:r>
    </w:p>
    <w:p w14:paraId="3C16C701" w14:textId="34E673C7" w:rsidR="00FB1DCB" w:rsidRDefault="00FB1DCB" w:rsidP="00FB1DCB">
      <w:pPr>
        <w:pStyle w:val="Agreement"/>
      </w:pPr>
      <w:r>
        <w:t>Noted</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6"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0E59E7" w:rsidRDefault="00087CFF" w:rsidP="00087CFF">
      <w:pPr>
        <w:pStyle w:val="Doc-text2"/>
        <w:rPr>
          <w:i/>
          <w:iCs/>
        </w:rPr>
      </w:pPr>
      <w:r w:rsidRPr="000E59E7">
        <w:rPr>
          <w:i/>
          <w:iCs/>
        </w:rPr>
        <w:t xml:space="preserve">Proposal 5:  </w:t>
      </w:r>
      <w:r w:rsidRPr="000E59E7">
        <w:rPr>
          <w:i/>
          <w:iCs/>
        </w:rPr>
        <w:tab/>
        <w:t>RAN2 studies the feasibility of unifying IDLE and Inactive state procedures from the following aspects:</w:t>
      </w:r>
    </w:p>
    <w:p w14:paraId="0662B1F8" w14:textId="77777777" w:rsidR="00087CFF" w:rsidRPr="000E59E7" w:rsidRDefault="00087CFF" w:rsidP="00087CFF">
      <w:pPr>
        <w:pStyle w:val="Doc-text2"/>
        <w:rPr>
          <w:i/>
          <w:iCs/>
        </w:rPr>
      </w:pPr>
      <w:r w:rsidRPr="000E59E7">
        <w:rPr>
          <w:i/>
          <w:iCs/>
        </w:rPr>
        <w:t>-</w:t>
      </w:r>
      <w:r w:rsidRPr="000E59E7">
        <w:rPr>
          <w:i/>
          <w:iCs/>
        </w:rPr>
        <w:tab/>
        <w:t>Unified location area management</w:t>
      </w:r>
    </w:p>
    <w:p w14:paraId="135222A1" w14:textId="77777777" w:rsidR="00087CFF" w:rsidRPr="000E59E7" w:rsidRDefault="00087CFF" w:rsidP="00087CFF">
      <w:pPr>
        <w:pStyle w:val="Doc-text2"/>
        <w:rPr>
          <w:i/>
          <w:iCs/>
        </w:rPr>
      </w:pPr>
      <w:r w:rsidRPr="000E59E7">
        <w:rPr>
          <w:i/>
          <w:iCs/>
        </w:rPr>
        <w:t>-</w:t>
      </w:r>
      <w:r w:rsidRPr="000E59E7">
        <w:rPr>
          <w:i/>
          <w:iCs/>
        </w:rPr>
        <w:tab/>
        <w:t>Unified paging procedure</w:t>
      </w:r>
    </w:p>
    <w:p w14:paraId="5107426B" w14:textId="77777777" w:rsidR="00087CFF" w:rsidRDefault="00087CFF" w:rsidP="00087CFF">
      <w:pPr>
        <w:pStyle w:val="Doc-text2"/>
        <w:rPr>
          <w:i/>
          <w:iCs/>
        </w:rPr>
      </w:pPr>
      <w:r w:rsidRPr="000E59E7">
        <w:rPr>
          <w:i/>
          <w:iCs/>
        </w:rPr>
        <w:t>-</w:t>
      </w:r>
      <w:r w:rsidRPr="000E59E7">
        <w:rPr>
          <w:i/>
          <w:iCs/>
        </w:rPr>
        <w:tab/>
        <w:t>UE context storage in RAN and/or CN</w:t>
      </w:r>
    </w:p>
    <w:p w14:paraId="27E3AEFE" w14:textId="0516CE5A" w:rsidR="000E59E7" w:rsidRDefault="000E59E7" w:rsidP="00087CFF">
      <w:pPr>
        <w:pStyle w:val="Doc-text2"/>
      </w:pPr>
      <w:r>
        <w:t>-</w:t>
      </w:r>
      <w:r>
        <w:tab/>
        <w:t xml:space="preserve">CATT doesn’t think that context </w:t>
      </w:r>
      <w:r w:rsidR="003C122B">
        <w:t xml:space="preserve">storage is RAN2 scope and the context storage depends on the RRC state.  </w:t>
      </w:r>
    </w:p>
    <w:p w14:paraId="685A4CAB" w14:textId="669E37C5" w:rsidR="00A71C3F" w:rsidRPr="000E59E7" w:rsidRDefault="00A71C3F" w:rsidP="00087CFF">
      <w:pPr>
        <w:pStyle w:val="Doc-text2"/>
      </w:pPr>
      <w:r>
        <w:t>-</w:t>
      </w:r>
      <w:r>
        <w:tab/>
        <w:t xml:space="preserve">Honor asks which node triggers the paging.  Qualcomm thinks </w:t>
      </w:r>
      <w:r w:rsidR="00CC5645">
        <w:t xml:space="preserve">that is up to discussion.   </w:t>
      </w:r>
    </w:p>
    <w:p w14:paraId="4847ED25" w14:textId="65566B33" w:rsidR="00FB1DCB" w:rsidRPr="008C4BD2" w:rsidRDefault="00FB1DCB" w:rsidP="00FB1DCB">
      <w:pPr>
        <w:pStyle w:val="Agreement"/>
      </w:pPr>
      <w:r>
        <w:t>Noted</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7"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2B025E" w:rsidRDefault="00087CFF" w:rsidP="00087CFF">
      <w:pPr>
        <w:pStyle w:val="Doc-text2"/>
        <w:rPr>
          <w:i/>
          <w:iCs/>
        </w:rPr>
      </w:pPr>
      <w:r w:rsidRPr="002B025E">
        <w:rPr>
          <w:i/>
          <w:iCs/>
        </w:rPr>
        <w:t xml:space="preserve">Observation </w:t>
      </w:r>
      <w:r w:rsidRPr="002B025E">
        <w:rPr>
          <w:rFonts w:hint="eastAsia"/>
          <w:i/>
          <w:iCs/>
        </w:rPr>
        <w:t>2</w:t>
      </w:r>
      <w:r w:rsidRPr="002B025E">
        <w:rPr>
          <w:i/>
          <w:iCs/>
        </w:rPr>
        <w:t>: In 5G, the enhancements of paging mechanism are essential in following scenarios:</w:t>
      </w:r>
    </w:p>
    <w:p w14:paraId="50B52001" w14:textId="77777777" w:rsidR="00087CFF" w:rsidRPr="002B025E" w:rsidRDefault="00087CFF" w:rsidP="00087CFF">
      <w:pPr>
        <w:pStyle w:val="Doc-text2"/>
        <w:rPr>
          <w:i/>
          <w:iCs/>
        </w:rPr>
      </w:pPr>
      <w:r w:rsidRPr="002B025E">
        <w:rPr>
          <w:i/>
          <w:iCs/>
        </w:rPr>
        <w:t xml:space="preserve">In scenarios involving high frequency bands and massive device connections, paging capacity constraints emerge, resulting in increased paging delay. </w:t>
      </w:r>
    </w:p>
    <w:p w14:paraId="4F99A06D" w14:textId="77777777" w:rsidR="00087CFF" w:rsidRPr="002B025E" w:rsidRDefault="00087CFF" w:rsidP="00087CFF">
      <w:pPr>
        <w:pStyle w:val="Doc-text2"/>
        <w:rPr>
          <w:i/>
          <w:iCs/>
        </w:rPr>
      </w:pPr>
      <w:r w:rsidRPr="002B025E">
        <w:rPr>
          <w:i/>
          <w:iCs/>
        </w:rPr>
        <w:t>In multi-carrier scenario, sending the same paging message across all carriers within a Tracking Area (TA) incurs excessive overhead.</w:t>
      </w:r>
    </w:p>
    <w:p w14:paraId="53AC5C2C" w14:textId="77777777" w:rsidR="00087CFF" w:rsidRPr="002B025E" w:rsidRDefault="00087CFF" w:rsidP="00087CFF">
      <w:pPr>
        <w:pStyle w:val="Doc-text2"/>
        <w:rPr>
          <w:i/>
          <w:iCs/>
        </w:rPr>
      </w:pPr>
      <w:r w:rsidRPr="002B025E">
        <w:rPr>
          <w:i/>
          <w:iCs/>
        </w:rPr>
        <w:t>In NTN scenario with multiple SSB periodicity, the paging mechanism fails to adapt to mu</w:t>
      </w:r>
      <w:r w:rsidRPr="002B025E">
        <w:rPr>
          <w:rFonts w:hint="eastAsia"/>
          <w:i/>
          <w:iCs/>
        </w:rPr>
        <w:t>l</w:t>
      </w:r>
      <w:r w:rsidRPr="002B025E">
        <w:rPr>
          <w:i/>
          <w:iCs/>
        </w:rPr>
        <w:t>tiple SSB periodicity, potentially leading to paging failures or unnecessary paging monitoring.</w:t>
      </w:r>
    </w:p>
    <w:p w14:paraId="1658F760" w14:textId="77777777" w:rsidR="00087CFF" w:rsidRPr="002B025E" w:rsidRDefault="00087CFF" w:rsidP="00087CFF">
      <w:pPr>
        <w:pStyle w:val="Doc-text2"/>
        <w:rPr>
          <w:i/>
          <w:iCs/>
        </w:rPr>
      </w:pPr>
    </w:p>
    <w:p w14:paraId="6E16ED39" w14:textId="77777777" w:rsidR="00087CFF" w:rsidRPr="002B025E" w:rsidRDefault="00087CFF" w:rsidP="00087CFF">
      <w:pPr>
        <w:pStyle w:val="Doc-text2"/>
        <w:rPr>
          <w:i/>
          <w:iCs/>
        </w:rPr>
      </w:pPr>
      <w:r w:rsidRPr="002B025E">
        <w:rPr>
          <w:i/>
          <w:iCs/>
        </w:rPr>
        <w:t xml:space="preserve">Proposal </w:t>
      </w:r>
      <w:r w:rsidRPr="002B025E">
        <w:rPr>
          <w:rFonts w:hint="eastAsia"/>
          <w:i/>
          <w:iCs/>
        </w:rPr>
        <w:t>5</w:t>
      </w:r>
      <w:r w:rsidRPr="002B025E">
        <w:rPr>
          <w:i/>
          <w:iCs/>
        </w:rPr>
        <w:t xml:space="preserve">: 6G paging should consider the following </w:t>
      </w:r>
      <w:r w:rsidRPr="002B025E">
        <w:rPr>
          <w:rFonts w:hint="eastAsia"/>
          <w:i/>
          <w:iCs/>
        </w:rPr>
        <w:t>enhancements</w:t>
      </w:r>
      <w:r w:rsidRPr="002B025E">
        <w:rPr>
          <w:i/>
          <w:iCs/>
        </w:rPr>
        <w:t>:</w:t>
      </w:r>
    </w:p>
    <w:p w14:paraId="00978B43" w14:textId="77777777" w:rsidR="00087CFF" w:rsidRDefault="00087CFF" w:rsidP="00087CFF">
      <w:pPr>
        <w:pStyle w:val="Doc-text2"/>
        <w:rPr>
          <w:i/>
          <w:iCs/>
        </w:rPr>
      </w:pPr>
      <w:r w:rsidRPr="002B025E">
        <w:rPr>
          <w:i/>
          <w:iCs/>
        </w:rPr>
        <w:t xml:space="preserve">In multi-carrier scenario, paging message can be transmitted on either one or more carriers respectively to alleviate paging overhead </w:t>
      </w:r>
      <w:r w:rsidRPr="002B025E">
        <w:rPr>
          <w:rFonts w:hint="eastAsia"/>
          <w:i/>
          <w:iCs/>
        </w:rPr>
        <w:t>or</w:t>
      </w:r>
      <w:r w:rsidRPr="002B025E">
        <w:rPr>
          <w:i/>
          <w:iCs/>
        </w:rPr>
        <w:t xml:space="preserve"> increase paging capacity for different </w:t>
      </w:r>
      <w:r w:rsidRPr="002B025E">
        <w:rPr>
          <w:rFonts w:hint="eastAsia"/>
          <w:i/>
          <w:iCs/>
        </w:rPr>
        <w:t>purposes</w:t>
      </w:r>
      <w:r w:rsidRPr="002B025E">
        <w:rPr>
          <w:i/>
          <w:iCs/>
        </w:rPr>
        <w:t>.</w:t>
      </w:r>
    </w:p>
    <w:p w14:paraId="40C19BB4" w14:textId="7EF959E3" w:rsidR="003F36DB" w:rsidRDefault="003F36DB" w:rsidP="00087CFF">
      <w:pPr>
        <w:pStyle w:val="Doc-text2"/>
      </w:pPr>
      <w:r>
        <w:t>-</w:t>
      </w:r>
      <w:r>
        <w:tab/>
        <w:t>Apple asks how it works and whether paging can be done in multiple carriers.</w:t>
      </w:r>
      <w:r w:rsidR="004F6B52">
        <w:t xml:space="preserve">  Interdigital explains that in </w:t>
      </w:r>
      <w:proofErr w:type="spellStart"/>
      <w:r w:rsidR="004F6B52">
        <w:t>NBIoT</w:t>
      </w:r>
      <w:proofErr w:type="spellEnd"/>
      <w:r w:rsidR="004F6B52">
        <w:t xml:space="preserve"> the UE can be paged in other </w:t>
      </w:r>
      <w:proofErr w:type="gramStart"/>
      <w:r w:rsidR="004F6B52">
        <w:t>carriers</w:t>
      </w:r>
      <w:proofErr w:type="gramEnd"/>
      <w:r w:rsidR="004F6B52">
        <w:t xml:space="preserve"> and it is simple.</w:t>
      </w:r>
    </w:p>
    <w:p w14:paraId="25ECDFD5" w14:textId="0C687961" w:rsidR="004F6B52" w:rsidRDefault="003F36DB" w:rsidP="004F6B52">
      <w:pPr>
        <w:pStyle w:val="Doc-text2"/>
      </w:pPr>
      <w:r>
        <w:t>-</w:t>
      </w:r>
      <w:r>
        <w:tab/>
        <w:t xml:space="preserve">Qualcomm would like to avoid </w:t>
      </w:r>
      <w:r w:rsidR="00B94F64">
        <w:t xml:space="preserve">cases where the UE </w:t>
      </w:r>
      <w:proofErr w:type="gramStart"/>
      <w:r w:rsidR="00B94F64">
        <w:t>has to</w:t>
      </w:r>
      <w:proofErr w:type="gramEnd"/>
      <w:r w:rsidR="00B94F64">
        <w:t xml:space="preserve"> measure multiple carriers.  Also never heard that paging capacity is the problem.  We should first know what </w:t>
      </w:r>
      <w:proofErr w:type="gramStart"/>
      <w:r w:rsidR="00B94F64">
        <w:t>is the problem</w:t>
      </w:r>
      <w:r w:rsidR="00F5542C">
        <w:t xml:space="preserve"> and UE complexity</w:t>
      </w:r>
      <w:proofErr w:type="gramEnd"/>
      <w:r w:rsidR="00F5542C">
        <w:t xml:space="preserve"> is more important.   CMCC agrees that complexity is important to </w:t>
      </w:r>
      <w:proofErr w:type="gramStart"/>
      <w:r w:rsidR="00F5542C">
        <w:t>avoid</w:t>
      </w:r>
      <w:proofErr w:type="gramEnd"/>
      <w:r w:rsidR="00F5542C">
        <w:t xml:space="preserve"> and we can rely on UEs to perform measurements in anchor carrier.   </w:t>
      </w:r>
      <w:r w:rsidR="004F6B52">
        <w:t xml:space="preserve"> </w:t>
      </w:r>
    </w:p>
    <w:p w14:paraId="23CCFC9D" w14:textId="602DF893" w:rsidR="004F6B52" w:rsidRDefault="004F6B52" w:rsidP="004F6B52">
      <w:pPr>
        <w:pStyle w:val="Doc-text2"/>
      </w:pPr>
      <w:r>
        <w:t>-</w:t>
      </w:r>
      <w:r>
        <w:tab/>
        <w:t xml:space="preserve">Lenovo thinks that we should avoid having to announce whether UE is anchor or </w:t>
      </w:r>
      <w:proofErr w:type="gramStart"/>
      <w:r>
        <w:t>other</w:t>
      </w:r>
      <w:proofErr w:type="gramEnd"/>
      <w:r>
        <w:t xml:space="preserve"> carrier.  </w:t>
      </w:r>
    </w:p>
    <w:p w14:paraId="23E67809" w14:textId="4BFC0AC8" w:rsidR="00E41797" w:rsidRDefault="00E41797" w:rsidP="004F6B52">
      <w:pPr>
        <w:pStyle w:val="Doc-text2"/>
      </w:pPr>
      <w:r>
        <w:t>-</w:t>
      </w:r>
      <w:r>
        <w:tab/>
        <w:t xml:space="preserve">LG sees the benefit from the energy saving perspective.  </w:t>
      </w:r>
    </w:p>
    <w:p w14:paraId="0FE08DEE" w14:textId="13912E15" w:rsidR="009772CA" w:rsidRDefault="009772CA" w:rsidP="004F6B52">
      <w:pPr>
        <w:pStyle w:val="Doc-text2"/>
      </w:pPr>
      <w:r>
        <w:t>-</w:t>
      </w:r>
      <w:r>
        <w:tab/>
        <w:t xml:space="preserve">Nokia agrees capacity is not the main issue, unless we are dealing with some other different devices and we should consider random access capacity.   </w:t>
      </w:r>
    </w:p>
    <w:p w14:paraId="3585218D" w14:textId="421FCE66" w:rsidR="00D548B3" w:rsidRDefault="00D548B3" w:rsidP="004F6B52">
      <w:pPr>
        <w:pStyle w:val="Doc-text2"/>
      </w:pPr>
      <w:r>
        <w:t>-</w:t>
      </w:r>
      <w:r>
        <w:tab/>
        <w:t xml:space="preserve">Ericsson asks if this is for same band or different band.  CMCC thinks that both cases should be studied.   </w:t>
      </w:r>
    </w:p>
    <w:p w14:paraId="3B585D86" w14:textId="542E4DB0" w:rsidR="00594190" w:rsidRPr="003F36DB" w:rsidRDefault="00594190" w:rsidP="00594190">
      <w:pPr>
        <w:pStyle w:val="Agreement"/>
      </w:pPr>
      <w:r>
        <w:t xml:space="preserve">Companies can continue thinking for next meeting what is the actual problem and how to solve it in a simple way.  </w:t>
      </w:r>
    </w:p>
    <w:p w14:paraId="50C63E04" w14:textId="77777777" w:rsidR="00087CFF" w:rsidRPr="002B025E" w:rsidRDefault="00087CFF" w:rsidP="00087CFF">
      <w:pPr>
        <w:pStyle w:val="Doc-text2"/>
        <w:rPr>
          <w:i/>
          <w:iCs/>
        </w:rPr>
      </w:pPr>
      <w:r w:rsidRPr="002B025E">
        <w:rPr>
          <w:rFonts w:hint="eastAsia"/>
          <w:i/>
          <w:iCs/>
        </w:rPr>
        <w:t>In NTN scenario, t</w:t>
      </w:r>
      <w:r w:rsidRPr="002B025E">
        <w:rPr>
          <w:i/>
          <w:iCs/>
        </w:rPr>
        <w:t>he paging mechanism can adapt to the SSB periodicity</w:t>
      </w:r>
      <w:r w:rsidRPr="002B025E">
        <w:rPr>
          <w:rFonts w:hint="eastAsia"/>
          <w:i/>
          <w:iCs/>
        </w:rPr>
        <w:t xml:space="preserve"> by</w:t>
      </w:r>
      <w:r w:rsidRPr="002B025E">
        <w:rPr>
          <w:i/>
          <w:iCs/>
        </w:rPr>
        <w:t xml:space="preserve"> configuring multiple sets of </w:t>
      </w:r>
      <w:r w:rsidRPr="002B025E">
        <w:rPr>
          <w:rFonts w:hint="eastAsia"/>
          <w:i/>
          <w:iCs/>
        </w:rPr>
        <w:t xml:space="preserve">paging </w:t>
      </w:r>
      <w:r w:rsidRPr="002B025E">
        <w:rPr>
          <w:i/>
          <w:iCs/>
        </w:rPr>
        <w:t>parameters</w:t>
      </w:r>
      <w:r w:rsidRPr="002B025E">
        <w:rPr>
          <w:rFonts w:hint="eastAsia"/>
          <w:i/>
          <w:iCs/>
        </w:rPr>
        <w:t xml:space="preserve"> </w:t>
      </w:r>
      <w:r w:rsidRPr="002B025E">
        <w:rPr>
          <w:i/>
          <w:iCs/>
        </w:rPr>
        <w:t xml:space="preserve">corresponding </w:t>
      </w:r>
      <w:r w:rsidRPr="002B025E">
        <w:rPr>
          <w:rFonts w:hint="eastAsia"/>
          <w:i/>
          <w:iCs/>
        </w:rPr>
        <w:t xml:space="preserve">to different SSB </w:t>
      </w:r>
      <w:r w:rsidRPr="002B025E">
        <w:rPr>
          <w:i/>
          <w:iCs/>
        </w:rPr>
        <w:t>periodicity.</w:t>
      </w:r>
    </w:p>
    <w:p w14:paraId="6DA7466A" w14:textId="7E60505F" w:rsidR="004258C3" w:rsidRDefault="004258C3" w:rsidP="004258C3">
      <w:pPr>
        <w:pStyle w:val="Agreement"/>
      </w:pPr>
      <w:r>
        <w:t>Noted</w:t>
      </w:r>
    </w:p>
    <w:p w14:paraId="6045ED87" w14:textId="77777777" w:rsidR="00087CFF" w:rsidRDefault="00087CFF" w:rsidP="00087CFF">
      <w:pPr>
        <w:pStyle w:val="Doc-text2"/>
        <w:ind w:left="0" w:firstLine="0"/>
      </w:pPr>
      <w:r>
        <w:t>[2min]</w:t>
      </w:r>
    </w:p>
    <w:p w14:paraId="1045E2C7" w14:textId="77777777" w:rsidR="007C4B7F" w:rsidRDefault="007C4B7F" w:rsidP="00087CFF">
      <w:pPr>
        <w:pStyle w:val="Doc-text2"/>
        <w:ind w:left="0" w:firstLine="0"/>
      </w:pPr>
    </w:p>
    <w:p w14:paraId="0AEEA8F2" w14:textId="77777777" w:rsidR="00406CB7" w:rsidRDefault="00406CB7" w:rsidP="007C4B7F">
      <w:pPr>
        <w:pStyle w:val="Doc-text2"/>
      </w:pPr>
    </w:p>
    <w:p w14:paraId="41F1423E" w14:textId="7D3143D5" w:rsidR="00CD0263" w:rsidRPr="00CD0263" w:rsidRDefault="00CD0263" w:rsidP="00766C31">
      <w:pPr>
        <w:pStyle w:val="Doc-text2"/>
        <w:pBdr>
          <w:top w:val="single" w:sz="4" w:space="1" w:color="auto"/>
          <w:left w:val="single" w:sz="4" w:space="4" w:color="auto"/>
          <w:bottom w:val="single" w:sz="4" w:space="1" w:color="auto"/>
          <w:right w:val="single" w:sz="4" w:space="4" w:color="auto"/>
        </w:pBdr>
        <w:rPr>
          <w:b/>
          <w:bCs/>
        </w:rPr>
      </w:pPr>
      <w:r w:rsidRPr="00CD0263">
        <w:rPr>
          <w:b/>
          <w:bCs/>
        </w:rPr>
        <w:t>Agreements</w:t>
      </w:r>
    </w:p>
    <w:p w14:paraId="5E4484A8" w14:textId="1C96B5E7" w:rsidR="00406CB7" w:rsidRDefault="006461EB" w:rsidP="00766C31">
      <w:pPr>
        <w:pStyle w:val="Agreement"/>
        <w:pBdr>
          <w:top w:val="single" w:sz="4" w:space="1" w:color="auto"/>
          <w:left w:val="single" w:sz="4" w:space="4" w:color="auto"/>
          <w:bottom w:val="single" w:sz="4" w:space="1" w:color="auto"/>
          <w:right w:val="single" w:sz="4" w:space="4" w:color="auto"/>
        </w:pBdr>
      </w:pPr>
      <w:r>
        <w:t xml:space="preserve">Paging design should consider energy efficiency </w:t>
      </w:r>
      <w:r w:rsidR="00CD0263">
        <w:t xml:space="preserve">and </w:t>
      </w:r>
      <w:proofErr w:type="spellStart"/>
      <w:r w:rsidR="00CD0263">
        <w:t>simplity</w:t>
      </w:r>
      <w:proofErr w:type="spellEnd"/>
      <w:r w:rsidR="00CD0263">
        <w:t xml:space="preserve"> </w:t>
      </w:r>
      <w:r>
        <w:t xml:space="preserve">for both UE and Network.   </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08"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09"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10"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11"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lastRenderedPageBreak/>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12"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13"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4"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5"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6"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7"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18"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19"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20"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21"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22"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23"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4"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5"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6"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7"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28"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29"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30"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31"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32"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33"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4"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5"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6"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7"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38"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Pr="009725EC" w:rsidRDefault="00766700" w:rsidP="00766700">
      <w:pPr>
        <w:pStyle w:val="Doc-text2"/>
        <w:rPr>
          <w:i/>
          <w:iCs/>
        </w:rPr>
      </w:pPr>
      <w:r w:rsidRPr="009725EC">
        <w:rPr>
          <w:i/>
          <w:iCs/>
        </w:rPr>
        <w:lastRenderedPageBreak/>
        <w:t>Proposal 1: The following core principles are followed to design an AI/ML framework for 6GR air interface:</w:t>
      </w:r>
    </w:p>
    <w:p w14:paraId="3E1D36BE" w14:textId="77777777" w:rsidR="00766700" w:rsidRPr="009725EC" w:rsidRDefault="00766700" w:rsidP="00B60DD0">
      <w:pPr>
        <w:pStyle w:val="Doc-text2"/>
        <w:numPr>
          <w:ilvl w:val="0"/>
          <w:numId w:val="19"/>
        </w:numPr>
        <w:rPr>
          <w:i/>
          <w:iCs/>
        </w:rPr>
      </w:pPr>
      <w:r w:rsidRPr="009725EC">
        <w:rPr>
          <w:i/>
          <w:iCs/>
        </w:rPr>
        <w:t>A unified flexible LCM framework for model management, model transfer, model training, and model testing</w:t>
      </w:r>
    </w:p>
    <w:p w14:paraId="01C9FE6E" w14:textId="77777777" w:rsidR="00766700" w:rsidRPr="009725EC" w:rsidRDefault="00766700" w:rsidP="00B60DD0">
      <w:pPr>
        <w:pStyle w:val="Doc-text2"/>
        <w:numPr>
          <w:ilvl w:val="0"/>
          <w:numId w:val="19"/>
        </w:numPr>
        <w:rPr>
          <w:i/>
          <w:iCs/>
        </w:rPr>
      </w:pPr>
      <w:r w:rsidRPr="009725EC">
        <w:rPr>
          <w:i/>
          <w:iCs/>
        </w:rPr>
        <w:t>A unified data collection framework to enhance management efficiency</w:t>
      </w:r>
    </w:p>
    <w:p w14:paraId="3D32688D" w14:textId="77777777" w:rsidR="00766700" w:rsidRPr="009725EC" w:rsidRDefault="00766700" w:rsidP="00B60DD0">
      <w:pPr>
        <w:pStyle w:val="Doc-text2"/>
        <w:numPr>
          <w:ilvl w:val="0"/>
          <w:numId w:val="19"/>
        </w:numPr>
        <w:rPr>
          <w:i/>
          <w:iCs/>
        </w:rPr>
      </w:pPr>
      <w:r w:rsidRPr="009725EC">
        <w:rPr>
          <w:i/>
          <w:iCs/>
        </w:rPr>
        <w:t>Network visibility to drive innovation while proactively addressing security and privacy concerns</w:t>
      </w:r>
    </w:p>
    <w:p w14:paraId="51E1B19B" w14:textId="77777777" w:rsidR="00766700" w:rsidRPr="009725EC" w:rsidRDefault="00766700" w:rsidP="00B60DD0">
      <w:pPr>
        <w:pStyle w:val="Doc-text2"/>
        <w:numPr>
          <w:ilvl w:val="0"/>
          <w:numId w:val="19"/>
        </w:numPr>
        <w:rPr>
          <w:i/>
          <w:iCs/>
        </w:rPr>
      </w:pPr>
      <w:r w:rsidRPr="009725EC">
        <w:rPr>
          <w:i/>
          <w:iCs/>
        </w:rPr>
        <w:t>Network control over data collection to ensure network performance is not impacted while providing potential new value opportunities via hosting/routing/augmenting the data</w:t>
      </w:r>
    </w:p>
    <w:p w14:paraId="5A67639E" w14:textId="77777777" w:rsidR="00766700" w:rsidRPr="009725EC" w:rsidRDefault="00766700" w:rsidP="00B60DD0">
      <w:pPr>
        <w:pStyle w:val="Doc-text2"/>
        <w:numPr>
          <w:ilvl w:val="0"/>
          <w:numId w:val="19"/>
        </w:numPr>
        <w:rPr>
          <w:i/>
          <w:iCs/>
        </w:rPr>
      </w:pPr>
      <w:r w:rsidRPr="009725EC">
        <w:rPr>
          <w:i/>
          <w:iCs/>
        </w:rPr>
        <w:t>Scalability to accommodate various emerging and future use cases.</w:t>
      </w:r>
    </w:p>
    <w:p w14:paraId="4B659C35" w14:textId="77777777" w:rsidR="00766700" w:rsidRPr="009725EC" w:rsidRDefault="00766700" w:rsidP="00766700">
      <w:pPr>
        <w:pStyle w:val="Doc-text2"/>
        <w:rPr>
          <w:i/>
          <w:iCs/>
        </w:rPr>
      </w:pPr>
      <w:r w:rsidRPr="009725EC">
        <w:rPr>
          <w:i/>
          <w:iCs/>
        </w:rPr>
        <w:t>Proposal 2: AI/ML framework in 6GR should support multiple termination points for AI/ML data within the network with MNO visibility</w:t>
      </w:r>
    </w:p>
    <w:p w14:paraId="1426881B" w14:textId="77777777" w:rsidR="00766700" w:rsidRPr="009725EC" w:rsidRDefault="00766700" w:rsidP="00766700">
      <w:pPr>
        <w:pStyle w:val="Doc-text2"/>
        <w:rPr>
          <w:i/>
          <w:iCs/>
        </w:rPr>
      </w:pPr>
      <w:r w:rsidRPr="009725EC">
        <w:rPr>
          <w:i/>
          <w:iCs/>
        </w:rPr>
        <w:t>Proposal 3: 6GR is designed to differentiate AI/ML data management traffic from user plane traffic and control plane traffic</w:t>
      </w:r>
    </w:p>
    <w:p w14:paraId="25402809" w14:textId="77777777" w:rsidR="00766700" w:rsidRDefault="00766700" w:rsidP="00766700">
      <w:pPr>
        <w:pStyle w:val="Doc-text2"/>
        <w:rPr>
          <w:i/>
          <w:iCs/>
        </w:rPr>
      </w:pPr>
      <w:r w:rsidRPr="009725EC">
        <w:rPr>
          <w:i/>
          <w:iCs/>
        </w:rPr>
        <w:t>Proposal 5: For 6GR, study the feasibility of a unified, service-agnostic data collection framework. All requirements proposed for AI/ML specific data collection framework are applicable for the unified framework.</w:t>
      </w:r>
    </w:p>
    <w:p w14:paraId="373433B5" w14:textId="737C9C48" w:rsidR="006313CE" w:rsidRDefault="00717CF2" w:rsidP="006313CE">
      <w:pPr>
        <w:pStyle w:val="Doc-text2"/>
      </w:pPr>
      <w:r>
        <w:t>-</w:t>
      </w:r>
      <w:r>
        <w:tab/>
      </w:r>
      <w:r w:rsidR="00F818B1">
        <w:t xml:space="preserve">Xiaomi asks what use case and data types they have in mind. </w:t>
      </w:r>
      <w:r w:rsidR="006313CE">
        <w:t xml:space="preserve">  AT&amp;T indicates </w:t>
      </w:r>
      <w:r w:rsidR="008E737E">
        <w:t>AI/ML data</w:t>
      </w:r>
    </w:p>
    <w:p w14:paraId="315A9E41" w14:textId="77777777" w:rsidR="00DD7720" w:rsidRDefault="008E737E" w:rsidP="00437517">
      <w:pPr>
        <w:pStyle w:val="Doc-text2"/>
      </w:pPr>
      <w:r>
        <w:t>-</w:t>
      </w:r>
      <w:r>
        <w:tab/>
        <w:t xml:space="preserve">Oppo asks if we need to consider more than </w:t>
      </w:r>
      <w:proofErr w:type="gramStart"/>
      <w:r>
        <w:t>functionality based</w:t>
      </w:r>
      <w:proofErr w:type="gramEnd"/>
      <w:r>
        <w:t xml:space="preserve"> LCM and model based.  ATT thinks we can fold both in the same framework</w:t>
      </w:r>
      <w:r w:rsidR="00C67BC5">
        <w:t xml:space="preserve">.   </w:t>
      </w:r>
    </w:p>
    <w:p w14:paraId="0A6FDC97" w14:textId="37275A84" w:rsidR="008E737E" w:rsidRPr="00717CF2" w:rsidRDefault="00DD7720" w:rsidP="00437517">
      <w:pPr>
        <w:pStyle w:val="Doc-text2"/>
      </w:pPr>
      <w:r>
        <w:t>-</w:t>
      </w:r>
      <w:r>
        <w:tab/>
        <w:t xml:space="preserve">ZTE asks what unified is, is it different services, use cases, working group.  We should first clarify the requirement and then see how we can build a unified framework.  </w:t>
      </w:r>
      <w:r w:rsidR="00B25072">
        <w:t xml:space="preserve">ATT thinks that the work </w:t>
      </w:r>
      <w:proofErr w:type="gramStart"/>
      <w:r w:rsidR="00B25072">
        <w:t>has to</w:t>
      </w:r>
      <w:proofErr w:type="gramEnd"/>
      <w:r w:rsidR="00B25072">
        <w:t xml:space="preserve"> be done with other </w:t>
      </w:r>
      <w:proofErr w:type="gramStart"/>
      <w:r w:rsidR="00B25072">
        <w:t>groups</w:t>
      </w:r>
      <w:proofErr w:type="gramEnd"/>
      <w:r w:rsidR="00B25072">
        <w:t xml:space="preserve"> but we don’t want to consider on use case bases like in 5G.  </w:t>
      </w:r>
      <w:r w:rsidR="008E737E">
        <w:t xml:space="preserve">   </w:t>
      </w:r>
    </w:p>
    <w:p w14:paraId="38012893" w14:textId="4A81C31E" w:rsidR="00297A6B" w:rsidRPr="00D139A8" w:rsidRDefault="00297A6B" w:rsidP="00297A6B">
      <w:pPr>
        <w:pStyle w:val="Agreement"/>
      </w:pPr>
      <w:r>
        <w:t>Noted</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39"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Default="00766700" w:rsidP="00766700">
      <w:pPr>
        <w:pStyle w:val="Doc-text2"/>
        <w:rPr>
          <w:i/>
          <w:iCs/>
        </w:rPr>
      </w:pPr>
      <w:r w:rsidRPr="00073A80">
        <w:rPr>
          <w:i/>
          <w:iCs/>
        </w:rPr>
        <w:t>Proposal 2: 6G RAN should support large volume of data transmission (e.g. for model training) and model transfer/delivery, as well as avoid duplicated data collection and reporting.</w:t>
      </w:r>
    </w:p>
    <w:p w14:paraId="10DCCB8E" w14:textId="51431D97" w:rsidR="00744376" w:rsidRDefault="00744376" w:rsidP="00766700">
      <w:pPr>
        <w:pStyle w:val="Doc-text2"/>
      </w:pPr>
      <w:r>
        <w:t>-</w:t>
      </w:r>
      <w:r>
        <w:tab/>
        <w:t xml:space="preserve">Apple asks where the requirement comes from. </w:t>
      </w:r>
      <w:r w:rsidR="00DD3080">
        <w:t xml:space="preserve">  CMCC explains that we studied both CP and UP solution and is concerned that the RRC is not sufficient to carry </w:t>
      </w:r>
      <w:r w:rsidR="0073598C">
        <w:t xml:space="preserve">large data.  And some data can be kept in the RAN.   </w:t>
      </w:r>
    </w:p>
    <w:p w14:paraId="3979F9FB" w14:textId="20D19CC7" w:rsidR="00E9712D" w:rsidRPr="00744376" w:rsidRDefault="00E9712D" w:rsidP="00766700">
      <w:pPr>
        <w:pStyle w:val="Doc-text2"/>
      </w:pPr>
      <w:r>
        <w:t>-</w:t>
      </w:r>
      <w:r>
        <w:tab/>
        <w:t>CATT thinks that avoiding duplicate data collection is related to how many UEs the network selects</w:t>
      </w:r>
      <w:r w:rsidR="00186F13">
        <w:t xml:space="preserve"> for data collection.   CMCC thinks that we can’t always avoid but we can target to minimize it.  </w:t>
      </w:r>
    </w:p>
    <w:p w14:paraId="073C4C65" w14:textId="77777777" w:rsidR="00766700" w:rsidRDefault="00766700" w:rsidP="00766700">
      <w:pPr>
        <w:pStyle w:val="Doc-text2"/>
        <w:rPr>
          <w:i/>
          <w:iCs/>
        </w:rPr>
      </w:pPr>
      <w:r w:rsidRPr="00073A80">
        <w:rPr>
          <w:i/>
          <w:iCs/>
        </w:rPr>
        <w:t>Proposal 4: A unified RAN data collection framework should be supported for diversified data collected from 6G new services, e.g. AI and sensing.</w:t>
      </w:r>
    </w:p>
    <w:p w14:paraId="13AE0B62" w14:textId="0D66E103" w:rsidR="00833FBD" w:rsidRPr="00833FBD" w:rsidRDefault="00833FBD" w:rsidP="00766700">
      <w:pPr>
        <w:pStyle w:val="Doc-text2"/>
      </w:pPr>
      <w:r>
        <w:t>-</w:t>
      </w:r>
      <w:r>
        <w:tab/>
        <w:t xml:space="preserve">Qualcomm asks how we can do all this unification.    CMCC would like to reuse the framework as much as possible, and of course if at the end of the study we can’t unify everything we can adjust.  </w:t>
      </w:r>
      <w:r w:rsidR="00DA70EC">
        <w:t xml:space="preserve"> There are some data that doesn’t need to go to the CN.    Qualcomm thinks that we should first understand the requirement</w:t>
      </w:r>
      <w:r w:rsidR="00E9712D">
        <w:t xml:space="preserve"> then </w:t>
      </w:r>
      <w:proofErr w:type="spellStart"/>
      <w:r w:rsidR="00E9712D">
        <w:t>framwork</w:t>
      </w:r>
      <w:proofErr w:type="spellEnd"/>
      <w:r w:rsidR="00DA70EC">
        <w:t xml:space="preserve">.  </w:t>
      </w:r>
    </w:p>
    <w:p w14:paraId="2F4B83B4" w14:textId="77777777" w:rsidR="00766700" w:rsidRPr="00073A80" w:rsidRDefault="00766700" w:rsidP="00766700">
      <w:pPr>
        <w:pStyle w:val="Doc-text2"/>
        <w:rPr>
          <w:i/>
          <w:iCs/>
        </w:rPr>
      </w:pPr>
      <w:r w:rsidRPr="00073A80">
        <w:rPr>
          <w:i/>
          <w:iCs/>
        </w:rPr>
        <w:t>Proposal 5: The following requirements in 5G-A can be taken as starting point for AI data collection and transfer in 6G:</w:t>
      </w:r>
    </w:p>
    <w:p w14:paraId="7F085A87" w14:textId="77777777" w:rsidR="00766700" w:rsidRPr="00073A80" w:rsidRDefault="00766700" w:rsidP="00B60DD0">
      <w:pPr>
        <w:pStyle w:val="Doc-text2"/>
        <w:numPr>
          <w:ilvl w:val="0"/>
          <w:numId w:val="19"/>
        </w:numPr>
        <w:rPr>
          <w:i/>
          <w:iCs/>
        </w:rPr>
      </w:pPr>
      <w:r w:rsidRPr="00073A80">
        <w:rPr>
          <w:i/>
          <w:iCs/>
        </w:rPr>
        <w:t>The data collected is secured and data integrity and confidentiality for that data is ensured.</w:t>
      </w:r>
    </w:p>
    <w:p w14:paraId="7E85F632" w14:textId="77777777" w:rsidR="00766700" w:rsidRPr="00073A80" w:rsidRDefault="00766700" w:rsidP="00B60DD0">
      <w:pPr>
        <w:pStyle w:val="Doc-text2"/>
        <w:numPr>
          <w:ilvl w:val="0"/>
          <w:numId w:val="19"/>
        </w:numPr>
        <w:rPr>
          <w:i/>
          <w:iCs/>
        </w:rPr>
      </w:pPr>
      <w:r w:rsidRPr="00073A80">
        <w:rPr>
          <w:i/>
          <w:iCs/>
        </w:rPr>
        <w:t>User data privacy, anonymity and user consent is respected.</w:t>
      </w:r>
    </w:p>
    <w:p w14:paraId="7442DC37" w14:textId="77777777" w:rsidR="00766700" w:rsidRPr="00073A80" w:rsidRDefault="00766700" w:rsidP="00B60DD0">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073A80" w:rsidRDefault="00766700" w:rsidP="00B60DD0">
      <w:pPr>
        <w:pStyle w:val="Doc-text2"/>
        <w:numPr>
          <w:ilvl w:val="0"/>
          <w:numId w:val="19"/>
        </w:numPr>
        <w:rPr>
          <w:i/>
          <w:iCs/>
        </w:rPr>
      </w:pPr>
      <w:r w:rsidRPr="00073A80">
        <w:rPr>
          <w:i/>
          <w:iCs/>
        </w:rPr>
        <w:t>MNO has full visibility for standardized data.</w:t>
      </w:r>
    </w:p>
    <w:p w14:paraId="5E9D04D7" w14:textId="77777777" w:rsidR="00766700" w:rsidRDefault="00766700" w:rsidP="00B60DD0">
      <w:pPr>
        <w:pStyle w:val="Doc-text2"/>
        <w:numPr>
          <w:ilvl w:val="0"/>
          <w:numId w:val="19"/>
        </w:numPr>
        <w:rPr>
          <w:i/>
          <w:iCs/>
        </w:rPr>
      </w:pPr>
      <w:r w:rsidRPr="00073A80">
        <w:rPr>
          <w:i/>
          <w:iCs/>
        </w:rPr>
        <w:t xml:space="preserve">The design is future-proof and extendable. </w:t>
      </w:r>
    </w:p>
    <w:p w14:paraId="30641595" w14:textId="5F6F31B5" w:rsidR="00744376" w:rsidRPr="00744376" w:rsidRDefault="00744376" w:rsidP="00744376">
      <w:pPr>
        <w:pStyle w:val="Doc-text2"/>
      </w:pPr>
      <w:r>
        <w:t>-</w:t>
      </w:r>
      <w:r>
        <w:tab/>
        <w:t>Apple asks if this is mainly applicable for AI/ML or also for sensing.  CMCC thinks we can start with AI/</w:t>
      </w:r>
      <w:proofErr w:type="gramStart"/>
      <w:r>
        <w:t>ML</w:t>
      </w:r>
      <w:proofErr w:type="gramEnd"/>
      <w:r>
        <w:t xml:space="preserve"> and we can </w:t>
      </w:r>
      <w:proofErr w:type="gramStart"/>
      <w:r>
        <w:t xml:space="preserve">wait  </w:t>
      </w:r>
      <w:r w:rsidR="00004ABF">
        <w:t>for</w:t>
      </w:r>
      <w:proofErr w:type="gramEnd"/>
      <w:r w:rsidR="00004ABF">
        <w:t xml:space="preserve"> sensing as we don’t know all the requirements/details</w:t>
      </w:r>
    </w:p>
    <w:p w14:paraId="161F13D9" w14:textId="46C0C4D3" w:rsidR="00073A80" w:rsidRDefault="00766700" w:rsidP="00744376">
      <w:pPr>
        <w:pStyle w:val="Doc-text2"/>
        <w:rPr>
          <w:i/>
          <w:iCs/>
        </w:rPr>
      </w:pPr>
      <w:r w:rsidRPr="00073A80">
        <w:rPr>
          <w:i/>
          <w:iCs/>
        </w:rPr>
        <w:t xml:space="preserve">Proposal 6: It is proposed to follow 5G-A mechanism that the user consent can be configured by OAM. </w:t>
      </w:r>
    </w:p>
    <w:p w14:paraId="4A1509E7" w14:textId="13A1E6F5" w:rsidR="007D0A48" w:rsidRPr="007D0A48" w:rsidRDefault="007D0A48" w:rsidP="00744376">
      <w:pPr>
        <w:pStyle w:val="Doc-text2"/>
      </w:pPr>
      <w:r>
        <w:t>-</w:t>
      </w:r>
      <w:r>
        <w:tab/>
        <w:t xml:space="preserve">LG asks if user consent is dependent on use cases.   CMCC confirms that it depends on the type of information and sensitive information from the UE.    In R18 </w:t>
      </w:r>
      <w:r w:rsidR="009E2D66">
        <w:t xml:space="preserve">SA3 introduced user consent based on OAM.  </w:t>
      </w:r>
    </w:p>
    <w:p w14:paraId="60A514CB" w14:textId="77777777" w:rsidR="00766700" w:rsidRDefault="00766700" w:rsidP="00766700">
      <w:r w:rsidRPr="003C3870">
        <w:t>[3 mins]</w:t>
      </w:r>
    </w:p>
    <w:p w14:paraId="27F50D1F" w14:textId="3650C164" w:rsidR="004D4D5F" w:rsidRDefault="004D4D5F" w:rsidP="004D4D5F">
      <w:pPr>
        <w:pStyle w:val="Doc-text2"/>
      </w:pPr>
      <w:r>
        <w:lastRenderedPageBreak/>
        <w:t xml:space="preserve">Discussion on requirements </w:t>
      </w:r>
    </w:p>
    <w:p w14:paraId="1F9CB0F1" w14:textId="77777777" w:rsidR="006152E2" w:rsidRPr="00073A80" w:rsidRDefault="006152E2" w:rsidP="006152E2">
      <w:pPr>
        <w:pStyle w:val="Doc-text2"/>
        <w:numPr>
          <w:ilvl w:val="0"/>
          <w:numId w:val="19"/>
        </w:numPr>
        <w:rPr>
          <w:i/>
          <w:iCs/>
        </w:rPr>
      </w:pPr>
      <w:r w:rsidRPr="00073A80">
        <w:rPr>
          <w:i/>
          <w:iCs/>
        </w:rPr>
        <w:t>The data collected is secured and data integrity and confidentiality for that data is ensured.</w:t>
      </w:r>
    </w:p>
    <w:p w14:paraId="593CCEE3" w14:textId="77777777" w:rsidR="006152E2" w:rsidRPr="00073A80" w:rsidRDefault="006152E2" w:rsidP="006152E2">
      <w:pPr>
        <w:pStyle w:val="Doc-text2"/>
        <w:numPr>
          <w:ilvl w:val="0"/>
          <w:numId w:val="19"/>
        </w:numPr>
        <w:rPr>
          <w:i/>
          <w:iCs/>
        </w:rPr>
      </w:pPr>
      <w:r w:rsidRPr="00073A80">
        <w:rPr>
          <w:i/>
          <w:iCs/>
        </w:rPr>
        <w:t>User data privacy, anonymity and user consent is respected.</w:t>
      </w:r>
    </w:p>
    <w:p w14:paraId="0CD9C34B" w14:textId="77777777" w:rsidR="006152E2" w:rsidRPr="00073A80" w:rsidRDefault="006152E2" w:rsidP="006152E2">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1925CC25" w14:textId="77777777" w:rsidR="006152E2" w:rsidRPr="00073A80" w:rsidRDefault="006152E2" w:rsidP="006152E2">
      <w:pPr>
        <w:pStyle w:val="Doc-text2"/>
        <w:numPr>
          <w:ilvl w:val="0"/>
          <w:numId w:val="19"/>
        </w:numPr>
        <w:rPr>
          <w:i/>
          <w:iCs/>
        </w:rPr>
      </w:pPr>
      <w:r w:rsidRPr="00073A80">
        <w:rPr>
          <w:i/>
          <w:iCs/>
        </w:rPr>
        <w:t>MNO has full visibility for standardized data.</w:t>
      </w:r>
    </w:p>
    <w:p w14:paraId="5A156E3F" w14:textId="77777777" w:rsidR="006152E2" w:rsidRDefault="006152E2" w:rsidP="006152E2">
      <w:pPr>
        <w:pStyle w:val="Doc-text2"/>
        <w:numPr>
          <w:ilvl w:val="0"/>
          <w:numId w:val="19"/>
        </w:numPr>
        <w:rPr>
          <w:i/>
          <w:iCs/>
        </w:rPr>
      </w:pPr>
      <w:r w:rsidRPr="00073A80">
        <w:rPr>
          <w:i/>
          <w:iCs/>
        </w:rPr>
        <w:t xml:space="preserve">The design is future-proof and extendable. </w:t>
      </w:r>
    </w:p>
    <w:p w14:paraId="147D2261" w14:textId="363E81CE" w:rsidR="006152E2" w:rsidRDefault="00BE7634" w:rsidP="004D4D5F">
      <w:pPr>
        <w:pStyle w:val="Doc-text2"/>
      </w:pPr>
      <w:r>
        <w:t>-</w:t>
      </w:r>
      <w:r>
        <w:tab/>
        <w:t xml:space="preserve">Xiaomi thinks that these requirements are only for AI/ML data types.   </w:t>
      </w:r>
      <w:r w:rsidR="008E0F53">
        <w:t xml:space="preserve">Apple thinks that this is only for standardized data.  </w:t>
      </w:r>
    </w:p>
    <w:p w14:paraId="6FAC41EB" w14:textId="1D8F487A" w:rsidR="008E0F53" w:rsidRDefault="008E0F53" w:rsidP="004D4D5F">
      <w:pPr>
        <w:pStyle w:val="Doc-text2"/>
      </w:pPr>
      <w:r>
        <w:t>-</w:t>
      </w:r>
      <w:r>
        <w:tab/>
      </w:r>
      <w:r w:rsidR="00A263A8">
        <w:t>Huawei thinks that it natural that we continue with the AI/</w:t>
      </w:r>
      <w:proofErr w:type="gramStart"/>
      <w:r w:rsidR="00A263A8">
        <w:t>ML</w:t>
      </w:r>
      <w:proofErr w:type="gramEnd"/>
      <w:r w:rsidR="00A263A8">
        <w:t xml:space="preserve"> but we should also consider the requirements for all other use cases like sens</w:t>
      </w:r>
      <w:r w:rsidR="005857E8">
        <w:t xml:space="preserve">ing. </w:t>
      </w:r>
    </w:p>
    <w:p w14:paraId="481BEF54" w14:textId="1E3AE407" w:rsidR="005857E8" w:rsidRDefault="005857E8" w:rsidP="004D4D5F">
      <w:pPr>
        <w:pStyle w:val="Doc-text2"/>
      </w:pPr>
      <w:r>
        <w:t>-</w:t>
      </w:r>
      <w:r>
        <w:tab/>
      </w:r>
      <w:proofErr w:type="spellStart"/>
      <w:r>
        <w:t>Fraunhaufer</w:t>
      </w:r>
      <w:proofErr w:type="spellEnd"/>
      <w:r>
        <w:t xml:space="preserve"> wonders if we should also talk about UE power consumption.   </w:t>
      </w:r>
      <w:r w:rsidR="00D050C5">
        <w:t xml:space="preserve"> </w:t>
      </w:r>
    </w:p>
    <w:p w14:paraId="4F92ADA8" w14:textId="6DAAA46A" w:rsidR="00D050C5" w:rsidRDefault="00D050C5" w:rsidP="004D4D5F">
      <w:pPr>
        <w:pStyle w:val="Doc-text2"/>
      </w:pPr>
      <w:r>
        <w:t>-</w:t>
      </w:r>
      <w:r>
        <w:tab/>
        <w:t>Nokia thinks that we should exclude the transparent (ex. 1a)</w:t>
      </w:r>
      <w:r w:rsidR="00D01219">
        <w:t xml:space="preserve"> and we shouldn’t spend any time in 3GPP discussion.  </w:t>
      </w:r>
      <w:r w:rsidR="004A078F">
        <w:t xml:space="preserve">  Samsung </w:t>
      </w:r>
      <w:r w:rsidR="004266C1">
        <w:t xml:space="preserve">doesn’t think the intention is to spend time on discussing thinks that are not 3GPP </w:t>
      </w:r>
      <w:proofErr w:type="gramStart"/>
      <w:r w:rsidR="004266C1">
        <w:t>specific</w:t>
      </w:r>
      <w:proofErr w:type="gramEnd"/>
      <w:r w:rsidR="004266C1">
        <w:t xml:space="preserve"> but we can’t capture that we rule out transparent </w:t>
      </w:r>
      <w:proofErr w:type="spellStart"/>
      <w:r w:rsidR="004266C1">
        <w:t>tranfer</w:t>
      </w:r>
      <w:proofErr w:type="spellEnd"/>
      <w:r w:rsidR="004266C1">
        <w:t xml:space="preserve">.   </w:t>
      </w:r>
    </w:p>
    <w:p w14:paraId="4A522E8C" w14:textId="19AD9B1F" w:rsidR="00D01219" w:rsidRDefault="00D01219" w:rsidP="004D4D5F">
      <w:pPr>
        <w:pStyle w:val="Doc-text2"/>
      </w:pPr>
      <w:r>
        <w:t>-</w:t>
      </w:r>
      <w:r>
        <w:tab/>
        <w:t xml:space="preserve">Qualcomm would like to separate the use cases for UE sided or network sided </w:t>
      </w:r>
      <w:r w:rsidR="0057518C">
        <w:t xml:space="preserve">data collection.  </w:t>
      </w:r>
    </w:p>
    <w:p w14:paraId="0EF5EFC4" w14:textId="15D3D200" w:rsidR="0072686F" w:rsidRDefault="0072686F" w:rsidP="004D4D5F">
      <w:pPr>
        <w:pStyle w:val="Doc-text2"/>
      </w:pPr>
      <w:r>
        <w:t>-</w:t>
      </w:r>
      <w:r>
        <w:tab/>
        <w:t xml:space="preserve">Vivo thinks that we can take these as baseline.   </w:t>
      </w:r>
    </w:p>
    <w:p w14:paraId="6B2DABE7" w14:textId="2F88088C" w:rsidR="00881DBF" w:rsidRDefault="00461F4A" w:rsidP="004D4D5F">
      <w:pPr>
        <w:pStyle w:val="Doc-text2"/>
      </w:pPr>
      <w:r>
        <w:t>-</w:t>
      </w:r>
      <w:r>
        <w:tab/>
        <w:t>Interdigital think that when we think about requirements we should</w:t>
      </w:r>
      <w:r w:rsidR="00AB57AE">
        <w:t xml:space="preserve"> </w:t>
      </w:r>
      <w:proofErr w:type="gramStart"/>
      <w:r w:rsidR="00AB57AE">
        <w:t xml:space="preserve">not </w:t>
      </w:r>
      <w:r>
        <w:t xml:space="preserve"> focus</w:t>
      </w:r>
      <w:proofErr w:type="gramEnd"/>
      <w:r>
        <w:t xml:space="preserve"> on a </w:t>
      </w:r>
      <w:proofErr w:type="gramStart"/>
      <w:r>
        <w:t>simple use cases</w:t>
      </w:r>
      <w:proofErr w:type="gramEnd"/>
      <w:r>
        <w:t xml:space="preserve"> but </w:t>
      </w:r>
      <w:r w:rsidR="004A078F">
        <w:t>we should think of having generic requirements that can apply to multiple use cas</w:t>
      </w:r>
      <w:r w:rsidR="00881DBF">
        <w:t>e</w:t>
      </w:r>
      <w:r w:rsidR="004A078F">
        <w:t>.</w:t>
      </w:r>
    </w:p>
    <w:p w14:paraId="6717D529" w14:textId="51E32808" w:rsidR="00461F4A" w:rsidRDefault="00881DBF" w:rsidP="004D4D5F">
      <w:pPr>
        <w:pStyle w:val="Doc-text2"/>
      </w:pPr>
      <w:r>
        <w:t>-</w:t>
      </w:r>
      <w:r>
        <w:tab/>
        <w:t xml:space="preserve">Verizon thinks that these requirements apply to both network and UE side data collection. </w:t>
      </w:r>
      <w:r w:rsidR="00187194">
        <w:t xml:space="preserve">  </w:t>
      </w:r>
      <w:r w:rsidR="004A078F">
        <w:t xml:space="preserve"> </w:t>
      </w:r>
      <w:r w:rsidR="00B83638">
        <w:t xml:space="preserve"> </w:t>
      </w:r>
    </w:p>
    <w:p w14:paraId="5B7885DF" w14:textId="6F449D3B" w:rsidR="00B83638" w:rsidRDefault="00B83638" w:rsidP="004D4D5F">
      <w:pPr>
        <w:pStyle w:val="Doc-text2"/>
      </w:pPr>
      <w:r>
        <w:t>-</w:t>
      </w:r>
      <w:r>
        <w:tab/>
        <w:t xml:space="preserve">Dish thinks that this requirement is important and it should be applicable to all data in the network.   </w:t>
      </w:r>
      <w:r w:rsidR="0050607E">
        <w:t xml:space="preserve">BT agrees that data is </w:t>
      </w:r>
      <w:proofErr w:type="gramStart"/>
      <w:r w:rsidR="0050607E">
        <w:t>data</w:t>
      </w:r>
      <w:proofErr w:type="gramEnd"/>
      <w:r w:rsidR="0037203B">
        <w:t xml:space="preserve"> and we should apply it to both UE side and NW side.   </w:t>
      </w:r>
    </w:p>
    <w:p w14:paraId="6AC1EB69" w14:textId="44636115" w:rsidR="004D4D5F" w:rsidRDefault="00BB1C8D" w:rsidP="004D4D5F">
      <w:pPr>
        <w:pStyle w:val="Doc-text2"/>
      </w:pPr>
      <w:r>
        <w:t>-</w:t>
      </w:r>
      <w:r>
        <w:tab/>
        <w:t>Qualcomm thinks that we should study non-</w:t>
      </w:r>
      <w:proofErr w:type="spellStart"/>
      <w:r>
        <w:t>standarized</w:t>
      </w:r>
      <w:proofErr w:type="spellEnd"/>
      <w:r>
        <w:t xml:space="preserve"> data collection.  </w:t>
      </w:r>
    </w:p>
    <w:p w14:paraId="0E45905D" w14:textId="305A970E" w:rsidR="00263C53" w:rsidRDefault="00263C53" w:rsidP="004D4D5F">
      <w:pPr>
        <w:pStyle w:val="Doc-text2"/>
      </w:pPr>
      <w:r>
        <w:t>-</w:t>
      </w:r>
      <w:r>
        <w:tab/>
        <w:t xml:space="preserve">Oppo wonders which part is not applicable to network sided.  </w:t>
      </w:r>
      <w:r w:rsidR="00107792">
        <w:t xml:space="preserve">Apple thinks that </w:t>
      </w:r>
      <w:r w:rsidR="00297E25">
        <w:t xml:space="preserve">there may be some UE privacy difference.   We should capture that the transparent solution is not precluded.   </w:t>
      </w:r>
      <w:r w:rsidR="00AA47D9">
        <w:t xml:space="preserve">Xiaomi and Samsung think that we can capture transparent non-3GPP solution are supported like for 5GA.  </w:t>
      </w:r>
    </w:p>
    <w:p w14:paraId="45E102A9" w14:textId="5FC2498E" w:rsidR="0075556F" w:rsidRDefault="0075556F" w:rsidP="004D4D5F">
      <w:pPr>
        <w:pStyle w:val="Doc-text2"/>
      </w:pPr>
      <w:r>
        <w:t>-</w:t>
      </w:r>
      <w:r>
        <w:tab/>
        <w:t>Ericsson thinks that we should study the termination points</w:t>
      </w:r>
      <w:r w:rsidR="00A01171">
        <w:t xml:space="preserve"> and it is important that we unify the solutions across multiple working groups.  </w:t>
      </w:r>
      <w:r>
        <w:t xml:space="preserve"> </w:t>
      </w:r>
      <w:proofErr w:type="spellStart"/>
      <w:r w:rsidR="00AB57AE">
        <w:t>Mediatek</w:t>
      </w:r>
      <w:proofErr w:type="spellEnd"/>
      <w:r w:rsidR="00AB57AE">
        <w:t xml:space="preserve"> thinks that termination points are related to data consumers</w:t>
      </w:r>
      <w:r w:rsidR="00890DC7">
        <w:t xml:space="preserve"> </w:t>
      </w:r>
      <w:proofErr w:type="gramStart"/>
      <w:r w:rsidR="00890DC7">
        <w:t>and also</w:t>
      </w:r>
      <w:proofErr w:type="gramEnd"/>
      <w:r w:rsidR="00890DC7">
        <w:t xml:space="preserve"> depend on other working groups. </w:t>
      </w:r>
    </w:p>
    <w:p w14:paraId="4F96F459" w14:textId="77777777" w:rsidR="00DF7148" w:rsidRDefault="00890DC7" w:rsidP="004D4D5F">
      <w:pPr>
        <w:pStyle w:val="Doc-text2"/>
      </w:pPr>
      <w:r>
        <w:t>-</w:t>
      </w:r>
      <w:r>
        <w:tab/>
        <w:t xml:space="preserve">Nokia thinks that for unification we need to discuss which </w:t>
      </w:r>
      <w:proofErr w:type="gramStart"/>
      <w:r>
        <w:t>particular aspects</w:t>
      </w:r>
      <w:proofErr w:type="gramEnd"/>
      <w:r>
        <w:t xml:space="preserve"> we are unifying. </w:t>
      </w:r>
    </w:p>
    <w:p w14:paraId="21490DB3" w14:textId="05C64849" w:rsidR="00890DC7" w:rsidRDefault="00DF7148" w:rsidP="004D4D5F">
      <w:pPr>
        <w:pStyle w:val="Doc-text2"/>
      </w:pPr>
      <w:r>
        <w:t>-</w:t>
      </w:r>
      <w:r>
        <w:tab/>
        <w:t xml:space="preserve">ZTE would like to understand if this IP based or non-IP based and who will decide.   </w:t>
      </w:r>
      <w:r w:rsidR="00890DC7">
        <w:t xml:space="preserve"> </w:t>
      </w:r>
    </w:p>
    <w:p w14:paraId="029DF9A6" w14:textId="3A6A648E" w:rsidR="001A48B3" w:rsidRDefault="001A48B3" w:rsidP="004D4D5F">
      <w:pPr>
        <w:pStyle w:val="Doc-text2"/>
      </w:pPr>
      <w:r>
        <w:t>-</w:t>
      </w:r>
      <w:r>
        <w:tab/>
        <w:t xml:space="preserve">Apple is concerned that the third sub-bullet is outside of our term of references.  </w:t>
      </w:r>
    </w:p>
    <w:p w14:paraId="62089B05" w14:textId="241591E9" w:rsidR="0037203B" w:rsidRDefault="00FB7478" w:rsidP="00FB7478">
      <w:pPr>
        <w:pStyle w:val="Agreement"/>
      </w:pPr>
      <w:r>
        <w:t>Noted</w:t>
      </w:r>
    </w:p>
    <w:p w14:paraId="7DBF2B11" w14:textId="77777777" w:rsidR="00FB7478" w:rsidRPr="00FB7478" w:rsidRDefault="00FB7478" w:rsidP="00FB7478">
      <w:pPr>
        <w:pStyle w:val="Doc-text2"/>
      </w:pPr>
    </w:p>
    <w:p w14:paraId="381BA1CA" w14:textId="77777777" w:rsidR="00766700" w:rsidRDefault="00766700" w:rsidP="00766700">
      <w:pPr>
        <w:rPr>
          <w:b/>
          <w:bCs/>
        </w:rPr>
      </w:pPr>
    </w:p>
    <w:p w14:paraId="171A8765" w14:textId="2AF337E7" w:rsidR="00766700" w:rsidRDefault="00766700" w:rsidP="00766700">
      <w:pPr>
        <w:pStyle w:val="Doc-title"/>
      </w:pPr>
      <w:hyperlink r:id="rId1040"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250F0A" w:rsidRDefault="00766700" w:rsidP="00766700">
      <w:pPr>
        <w:pStyle w:val="Doc-text2"/>
        <w:rPr>
          <w:i/>
          <w:iCs/>
        </w:rPr>
      </w:pPr>
      <w:r w:rsidRPr="00250F0A">
        <w:rPr>
          <w:i/>
          <w:iCs/>
        </w:rPr>
        <w:t>Proposal 3: 6G Requirements for UE data collection for network use-cases: [Qualcomm 7153]</w:t>
      </w:r>
    </w:p>
    <w:p w14:paraId="0A1F4D07" w14:textId="5CDB984F" w:rsidR="00766700" w:rsidRPr="00250F0A" w:rsidRDefault="00766700" w:rsidP="00B60DD0">
      <w:pPr>
        <w:pStyle w:val="Doc-text2"/>
        <w:numPr>
          <w:ilvl w:val="0"/>
          <w:numId w:val="19"/>
        </w:numPr>
        <w:rPr>
          <w:i/>
          <w:iCs/>
        </w:rPr>
      </w:pPr>
      <w:r w:rsidRPr="00250F0A">
        <w:rPr>
          <w:i/>
          <w:iCs/>
        </w:rPr>
        <w:t xml:space="preserve">The UE data collection for network use-cases should have minimal impact to the UE battery, CPU </w:t>
      </w:r>
      <w:r w:rsidR="00A34463">
        <w:rPr>
          <w:i/>
          <w:iCs/>
        </w:rPr>
        <w:t xml:space="preserve">and APU </w:t>
      </w:r>
      <w:r w:rsidRPr="00250F0A">
        <w:rPr>
          <w:i/>
          <w:iCs/>
        </w:rPr>
        <w:t xml:space="preserve">Processing </w:t>
      </w:r>
      <w:proofErr w:type="gramStart"/>
      <w:r w:rsidRPr="00250F0A">
        <w:rPr>
          <w:i/>
          <w:iCs/>
        </w:rPr>
        <w:t>and  memory</w:t>
      </w:r>
      <w:proofErr w:type="gramEnd"/>
      <w:r w:rsidRPr="00250F0A">
        <w:rPr>
          <w:i/>
          <w:iCs/>
        </w:rPr>
        <w:t xml:space="preserve"> utilization.</w:t>
      </w:r>
    </w:p>
    <w:p w14:paraId="6DDAB86B" w14:textId="77777777" w:rsidR="00766700" w:rsidRDefault="00766700" w:rsidP="00B60DD0">
      <w:pPr>
        <w:pStyle w:val="Doc-text2"/>
        <w:numPr>
          <w:ilvl w:val="0"/>
          <w:numId w:val="19"/>
        </w:numPr>
        <w:rPr>
          <w:i/>
          <w:iCs/>
        </w:rPr>
      </w:pPr>
      <w:r w:rsidRPr="00250F0A">
        <w:rPr>
          <w:i/>
          <w:iCs/>
        </w:rPr>
        <w:t>UE data collection for network use-cases should have minimal impact to UE power saving features such as DRX, inactive state, and other NES features.</w:t>
      </w:r>
    </w:p>
    <w:p w14:paraId="26350F21" w14:textId="61CF14D0" w:rsidR="00EF484D" w:rsidRPr="001D3AC6" w:rsidRDefault="001D3AC6" w:rsidP="001D3AC6">
      <w:pPr>
        <w:pStyle w:val="Doc-text2"/>
      </w:pPr>
      <w:r>
        <w:tab/>
      </w:r>
      <w:r w:rsidR="00EF484D">
        <w:t>-</w:t>
      </w:r>
      <w:r w:rsidR="00EF484D">
        <w:tab/>
        <w:t xml:space="preserve">Lenovo ask what this means.   </w:t>
      </w:r>
      <w:r>
        <w:t xml:space="preserve">Qualcomm wants to avoid request for data collection that has impact on the features. </w:t>
      </w:r>
    </w:p>
    <w:p w14:paraId="7AE1C785" w14:textId="77777777" w:rsidR="00766700" w:rsidRDefault="00766700" w:rsidP="00B60DD0">
      <w:pPr>
        <w:pStyle w:val="Doc-text2"/>
        <w:numPr>
          <w:ilvl w:val="0"/>
          <w:numId w:val="19"/>
        </w:numPr>
        <w:rPr>
          <w:i/>
          <w:iCs/>
        </w:rPr>
      </w:pPr>
      <w:r w:rsidRPr="00250F0A">
        <w:rPr>
          <w:i/>
          <w:iCs/>
        </w:rPr>
        <w:t>There should be minimal interruptions and minimum retransmissions of data, whether due to mobility or other reasons.</w:t>
      </w:r>
    </w:p>
    <w:p w14:paraId="30609A8C" w14:textId="244BA86B" w:rsidR="00C43DCA" w:rsidRPr="00250F0A" w:rsidRDefault="00EF484D" w:rsidP="00B60DD0">
      <w:pPr>
        <w:pStyle w:val="Doc-text2"/>
        <w:numPr>
          <w:ilvl w:val="0"/>
          <w:numId w:val="19"/>
        </w:numPr>
        <w:rPr>
          <w:i/>
          <w:iCs/>
        </w:rPr>
      </w:pPr>
      <w:r>
        <w:t>Lenovo asks if we would have a new requirement as this is up to the network scheduling.</w:t>
      </w:r>
      <w:r w:rsidR="001D3AC6">
        <w:t xml:space="preserve">  </w:t>
      </w:r>
      <w:r w:rsidR="00DC2962">
        <w:t xml:space="preserve">Qualcomm thinks the point is to not create retransmission just because of design that require moving of points.  </w:t>
      </w:r>
    </w:p>
    <w:p w14:paraId="42B033D3" w14:textId="0A0D3A24" w:rsidR="00766700" w:rsidRDefault="00766700" w:rsidP="00B60DD0">
      <w:pPr>
        <w:pStyle w:val="Doc-text2"/>
        <w:numPr>
          <w:ilvl w:val="0"/>
          <w:numId w:val="19"/>
        </w:numPr>
        <w:rPr>
          <w:i/>
          <w:iCs/>
        </w:rPr>
      </w:pPr>
      <w:r w:rsidRPr="00250F0A">
        <w:rPr>
          <w:i/>
          <w:iCs/>
        </w:rPr>
        <w:t>The UE should be able to</w:t>
      </w:r>
      <w:r w:rsidR="00540124">
        <w:rPr>
          <w:i/>
          <w:iCs/>
        </w:rPr>
        <w:t xml:space="preserve"> postpone</w:t>
      </w:r>
      <w:r w:rsidRPr="00250F0A">
        <w:rPr>
          <w:i/>
          <w:iCs/>
        </w:rPr>
        <w:t xml:space="preserve"> requests for UE data collection for network use-cases based on UE internal considerations.</w:t>
      </w:r>
    </w:p>
    <w:p w14:paraId="0898CB33" w14:textId="09693658" w:rsidR="00473FF9" w:rsidRPr="00250F0A" w:rsidRDefault="00473FF9" w:rsidP="00B60DD0">
      <w:pPr>
        <w:pStyle w:val="Doc-text2"/>
        <w:numPr>
          <w:ilvl w:val="0"/>
          <w:numId w:val="19"/>
        </w:numPr>
        <w:rPr>
          <w:i/>
          <w:iCs/>
        </w:rPr>
      </w:pPr>
      <w:r>
        <w:t xml:space="preserve">Ericsson ask what </w:t>
      </w:r>
      <w:r w:rsidR="00E16F64">
        <w:t xml:space="preserve">they had in mind with this.  </w:t>
      </w:r>
      <w:r w:rsidR="00025E6B">
        <w:t xml:space="preserve"> CMCC </w:t>
      </w:r>
      <w:r w:rsidR="000F04CC">
        <w:t xml:space="preserve">thinks that the network would never want to impact UE performance so the UE should follow network.   </w:t>
      </w:r>
      <w:r w:rsidR="008B698F">
        <w:t xml:space="preserve">Qualcomm thinks that if we can put a requirement on the network that it shall release configuration when the user has low battery for example.   </w:t>
      </w:r>
      <w:r w:rsidR="00BE5144">
        <w:t xml:space="preserve">Docomo thinks that we are open </w:t>
      </w:r>
      <w:r w:rsidR="00540124">
        <w:t xml:space="preserve">to thinking further but this may have impacts.  </w:t>
      </w:r>
    </w:p>
    <w:p w14:paraId="7CC0FEE3" w14:textId="77777777" w:rsidR="00766700" w:rsidRPr="00250F0A" w:rsidRDefault="00766700" w:rsidP="00B60DD0">
      <w:pPr>
        <w:pStyle w:val="Doc-text2"/>
        <w:numPr>
          <w:ilvl w:val="0"/>
          <w:numId w:val="19"/>
        </w:numPr>
        <w:rPr>
          <w:i/>
          <w:iCs/>
        </w:rPr>
      </w:pPr>
      <w:r w:rsidRPr="00250F0A">
        <w:rPr>
          <w:i/>
          <w:iCs/>
        </w:rPr>
        <w:t xml:space="preserve">There should be a way to differentiate any data collection traffic to avoid charging the user.  </w:t>
      </w:r>
    </w:p>
    <w:p w14:paraId="005D8F48" w14:textId="47CF87CF" w:rsidR="00250F0A" w:rsidRPr="001D3AC6" w:rsidRDefault="00766700" w:rsidP="001D3AC6">
      <w:pPr>
        <w:pStyle w:val="Doc-text2"/>
        <w:numPr>
          <w:ilvl w:val="0"/>
          <w:numId w:val="19"/>
        </w:numPr>
        <w:rPr>
          <w:i/>
          <w:iCs/>
        </w:rPr>
      </w:pPr>
      <w:r w:rsidRPr="00250F0A">
        <w:rPr>
          <w:i/>
          <w:iCs/>
        </w:rPr>
        <w:t xml:space="preserve">User data privacy, anonymity and user consent is ensured (not a RAN2 requirement). </w:t>
      </w:r>
    </w:p>
    <w:p w14:paraId="1CF23AC2" w14:textId="7D84D619" w:rsidR="00DE61C7" w:rsidRPr="00DA5953" w:rsidRDefault="00DE61C7" w:rsidP="00DE61C7">
      <w:pPr>
        <w:pStyle w:val="Agreement"/>
      </w:pPr>
      <w:r>
        <w:lastRenderedPageBreak/>
        <w:t>Noted</w:t>
      </w:r>
    </w:p>
    <w:p w14:paraId="68CBDDD3" w14:textId="77777777" w:rsidR="00766700" w:rsidRDefault="00766700" w:rsidP="00766700">
      <w:r>
        <w:t>[2 mins]</w:t>
      </w:r>
    </w:p>
    <w:p w14:paraId="7009E72D" w14:textId="77777777" w:rsidR="00766700" w:rsidRDefault="00766700" w:rsidP="00766700">
      <w:pPr>
        <w:rPr>
          <w:b/>
          <w:bCs/>
        </w:rPr>
      </w:pPr>
    </w:p>
    <w:tbl>
      <w:tblPr>
        <w:tblStyle w:val="TableGrid"/>
        <w:tblW w:w="10194" w:type="dxa"/>
        <w:tblInd w:w="1075" w:type="dxa"/>
        <w:tblLook w:val="04A0" w:firstRow="1" w:lastRow="0" w:firstColumn="1" w:lastColumn="0" w:noHBand="0" w:noVBand="1"/>
      </w:tblPr>
      <w:tblGrid>
        <w:gridCol w:w="10194"/>
      </w:tblGrid>
      <w:tr w:rsidR="000876B8" w14:paraId="14F5A9B6" w14:textId="77777777" w:rsidTr="00360430">
        <w:tc>
          <w:tcPr>
            <w:tcW w:w="10194" w:type="dxa"/>
          </w:tcPr>
          <w:p w14:paraId="0BB61BCB" w14:textId="77777777" w:rsidR="00360430" w:rsidRPr="00E23AF9" w:rsidRDefault="00360430" w:rsidP="00360430">
            <w:pPr>
              <w:pStyle w:val="Doc-text2"/>
              <w:ind w:left="363"/>
              <w:rPr>
                <w:b/>
                <w:bCs/>
              </w:rPr>
            </w:pPr>
            <w:r w:rsidRPr="00E23AF9">
              <w:rPr>
                <w:b/>
                <w:bCs/>
              </w:rPr>
              <w:t>Agreements</w:t>
            </w:r>
          </w:p>
          <w:p w14:paraId="6454FBB5" w14:textId="77777777" w:rsidR="00360430" w:rsidRPr="00E06FAD" w:rsidRDefault="00360430" w:rsidP="00360430">
            <w:pPr>
              <w:pStyle w:val="Doc-text2"/>
              <w:ind w:left="363"/>
            </w:pPr>
            <w:r w:rsidRPr="00E06FAD">
              <w:t xml:space="preserve">1.  </w:t>
            </w:r>
            <w:r w:rsidRPr="00E06FAD">
              <w:tab/>
              <w:t>Study the standardized data collection framework with these requirements as a baseline at least for AI/ML</w:t>
            </w:r>
          </w:p>
          <w:p w14:paraId="2B493B1A" w14:textId="77777777" w:rsidR="00360430" w:rsidRPr="00E06FAD" w:rsidRDefault="00360430" w:rsidP="00360430">
            <w:pPr>
              <w:pStyle w:val="Doc-text2"/>
              <w:numPr>
                <w:ilvl w:val="0"/>
                <w:numId w:val="19"/>
              </w:numPr>
              <w:ind w:left="720"/>
            </w:pPr>
            <w:r w:rsidRPr="00E06FAD">
              <w:t>The data collected is secured and data integrity and confidentiality for that data is ensured.</w:t>
            </w:r>
          </w:p>
          <w:p w14:paraId="336D20F3" w14:textId="77777777" w:rsidR="00360430" w:rsidRPr="00E06FAD" w:rsidRDefault="00360430" w:rsidP="00360430">
            <w:pPr>
              <w:pStyle w:val="Doc-text2"/>
              <w:numPr>
                <w:ilvl w:val="0"/>
                <w:numId w:val="19"/>
              </w:numPr>
              <w:ind w:left="720"/>
            </w:pPr>
            <w:r w:rsidRPr="00E06FAD">
              <w:t>User data privacy, anonymity and user consent is respected.</w:t>
            </w:r>
          </w:p>
          <w:p w14:paraId="7C95CF35" w14:textId="77777777" w:rsidR="00360430" w:rsidRPr="00E06FAD" w:rsidRDefault="00360430" w:rsidP="00360430">
            <w:pPr>
              <w:pStyle w:val="Doc-text2"/>
              <w:numPr>
                <w:ilvl w:val="0"/>
                <w:numId w:val="19"/>
              </w:numPr>
              <w:ind w:left="720"/>
            </w:pPr>
            <w:r w:rsidRPr="00E06FAD">
              <w:t>The MNO has full control of the standardized data collection transfer process and can manage data transfer to the server for UE side data collection, without the need of Service Level Agreement (SLA) for this purpose</w:t>
            </w:r>
          </w:p>
          <w:p w14:paraId="1A3B28A8" w14:textId="77777777" w:rsidR="00360430" w:rsidRPr="00E06FAD" w:rsidRDefault="00360430" w:rsidP="00360430">
            <w:pPr>
              <w:pStyle w:val="Doc-text2"/>
              <w:numPr>
                <w:ilvl w:val="0"/>
                <w:numId w:val="19"/>
              </w:numPr>
              <w:ind w:left="720"/>
            </w:pPr>
            <w:r w:rsidRPr="00E06FAD">
              <w:t xml:space="preserve">This includes initiating, terminating, and fully managing data transfer. </w:t>
            </w:r>
          </w:p>
          <w:p w14:paraId="6A936702" w14:textId="77777777" w:rsidR="00360430" w:rsidRPr="00E06FAD" w:rsidRDefault="00360430" w:rsidP="00360430">
            <w:pPr>
              <w:pStyle w:val="Doc-text2"/>
              <w:numPr>
                <w:ilvl w:val="0"/>
                <w:numId w:val="19"/>
              </w:numPr>
              <w:ind w:left="720"/>
            </w:pPr>
            <w:r w:rsidRPr="00E06FAD">
              <w:t>MNO has full visibility for standardized data.</w:t>
            </w:r>
          </w:p>
          <w:p w14:paraId="33E3977C" w14:textId="77777777" w:rsidR="00360430" w:rsidRDefault="00360430" w:rsidP="00360430">
            <w:pPr>
              <w:pStyle w:val="Doc-text2"/>
              <w:numPr>
                <w:ilvl w:val="0"/>
                <w:numId w:val="19"/>
              </w:numPr>
              <w:ind w:left="720"/>
            </w:pPr>
            <w:r w:rsidRPr="00E06FAD">
              <w:t xml:space="preserve">The design is future-proof and extendable. </w:t>
            </w:r>
          </w:p>
          <w:p w14:paraId="3D374F22" w14:textId="77777777" w:rsidR="00360430" w:rsidRPr="00311B73" w:rsidRDefault="00360430" w:rsidP="00360430">
            <w:pPr>
              <w:pStyle w:val="Doc-text2"/>
              <w:numPr>
                <w:ilvl w:val="0"/>
                <w:numId w:val="19"/>
              </w:numPr>
              <w:ind w:left="720"/>
            </w:pPr>
            <w:r w:rsidRPr="00311B73">
              <w:t xml:space="preserve">The UE data collection should </w:t>
            </w:r>
            <w:r>
              <w:t>minimize</w:t>
            </w:r>
            <w:r w:rsidRPr="00311B73">
              <w:t xml:space="preserve"> impact to the UE battery, </w:t>
            </w:r>
            <w:r>
              <w:t>UE p</w:t>
            </w:r>
            <w:r w:rsidRPr="00311B73">
              <w:t>rocessing and memory utilization.</w:t>
            </w:r>
          </w:p>
          <w:p w14:paraId="0DE39216" w14:textId="77777777" w:rsidR="00360430" w:rsidRPr="00E06FAD" w:rsidRDefault="00360430" w:rsidP="00360430">
            <w:pPr>
              <w:pStyle w:val="Doc-text2"/>
              <w:numPr>
                <w:ilvl w:val="0"/>
                <w:numId w:val="19"/>
              </w:numPr>
              <w:ind w:left="720"/>
            </w:pPr>
            <w:r w:rsidRPr="00311B73">
              <w:t xml:space="preserve">UE data collection should </w:t>
            </w:r>
            <w:r>
              <w:t>minimize</w:t>
            </w:r>
            <w:r w:rsidRPr="00311B73">
              <w:t xml:space="preserve"> impact to </w:t>
            </w:r>
            <w:r>
              <w:t>user traffic transmission and power saving features</w:t>
            </w:r>
          </w:p>
          <w:p w14:paraId="6E681B73" w14:textId="77777777" w:rsidR="00360430" w:rsidRPr="00E06FAD" w:rsidRDefault="00360430" w:rsidP="00360430">
            <w:pPr>
              <w:pStyle w:val="Doc-text2"/>
              <w:ind w:left="363"/>
            </w:pPr>
            <w:r w:rsidRPr="00E06FAD">
              <w:tab/>
            </w:r>
            <w:r>
              <w:t>These</w:t>
            </w:r>
            <w:r w:rsidRPr="00E06FAD">
              <w:t xml:space="preserve"> requirements can apply to both UE and NW sided data collection</w:t>
            </w:r>
            <w:r>
              <w:t xml:space="preserve">.  FFS if some don’t apply to both.   </w:t>
            </w:r>
          </w:p>
          <w:p w14:paraId="2AF1F33B" w14:textId="77777777" w:rsidR="00360430" w:rsidRDefault="00360430" w:rsidP="00360430">
            <w:pPr>
              <w:pStyle w:val="Doc-text2"/>
              <w:ind w:left="363"/>
            </w:pPr>
            <w:r>
              <w:t>2</w:t>
            </w:r>
            <w:r w:rsidRPr="00E06FAD">
              <w:t>.</w:t>
            </w:r>
            <w:r w:rsidRPr="00E06FAD">
              <w:tab/>
              <w:t>Study further requirements of other non-AI/ML use cases</w:t>
            </w:r>
            <w:r>
              <w:t>/services</w:t>
            </w:r>
            <w:r w:rsidRPr="00E06FAD">
              <w:t xml:space="preserve"> and understand if we can have more common requirements across different use cases.   </w:t>
            </w:r>
          </w:p>
          <w:p w14:paraId="1F0CDA01" w14:textId="77777777" w:rsidR="00360430" w:rsidRDefault="00360430" w:rsidP="00360430">
            <w:pPr>
              <w:pStyle w:val="Doc-text2"/>
              <w:ind w:left="363"/>
            </w:pPr>
            <w:r>
              <w:t>3.</w:t>
            </w:r>
            <w:r>
              <w:tab/>
              <w:t xml:space="preserve">Study termination points (i.e. understand who </w:t>
            </w:r>
            <w:proofErr w:type="gramStart"/>
            <w:r>
              <w:t>are producers</w:t>
            </w:r>
            <w:proofErr w:type="gramEnd"/>
            <w:r>
              <w:t xml:space="preserve">, consumers of the data, data collection points.  Understand requirements of use cases sensing, </w:t>
            </w:r>
            <w:proofErr w:type="spellStart"/>
            <w:r>
              <w:t>aI</w:t>
            </w:r>
            <w:proofErr w:type="spellEnd"/>
            <w:r>
              <w:t>/ml, son/</w:t>
            </w:r>
            <w:proofErr w:type="spellStart"/>
            <w:r>
              <w:t>mdt</w:t>
            </w:r>
            <w:proofErr w:type="spellEnd"/>
            <w:r>
              <w:t xml:space="preserve">, </w:t>
            </w:r>
            <w:proofErr w:type="spellStart"/>
            <w:r>
              <w:t>QoE</w:t>
            </w:r>
            <w:proofErr w:type="spellEnd"/>
            <w:r>
              <w:t xml:space="preserve"> etc) and protocol used for data transfer (e.g. IP vs. non-IP). </w:t>
            </w:r>
          </w:p>
          <w:p w14:paraId="4B141B59" w14:textId="77777777" w:rsidR="00360430" w:rsidRPr="0053059F" w:rsidRDefault="00360430" w:rsidP="00360430">
            <w:pPr>
              <w:pStyle w:val="Doc-text2"/>
              <w:ind w:left="363"/>
            </w:pPr>
            <w:r w:rsidRPr="0053059F">
              <w:t>4.</w:t>
            </w:r>
            <w:r w:rsidRPr="0053059F">
              <w:tab/>
              <w:t xml:space="preserve">Study model transfer/delivery requirements/functions </w:t>
            </w:r>
          </w:p>
          <w:p w14:paraId="5D6A0E01" w14:textId="77777777" w:rsidR="00360430" w:rsidRPr="0053059F" w:rsidRDefault="00360430" w:rsidP="00360430">
            <w:pPr>
              <w:pStyle w:val="Doc-text2"/>
            </w:pPr>
          </w:p>
          <w:p w14:paraId="5D22A3E0" w14:textId="77777777" w:rsidR="000876B8" w:rsidRDefault="000876B8" w:rsidP="00766700">
            <w:pPr>
              <w:rPr>
                <w:b/>
                <w:bCs/>
              </w:rPr>
            </w:pPr>
          </w:p>
        </w:tc>
      </w:tr>
    </w:tbl>
    <w:p w14:paraId="3FBEFEB1" w14:textId="77777777" w:rsidR="000876B8" w:rsidRDefault="000876B8" w:rsidP="00766700">
      <w:pPr>
        <w:rPr>
          <w:b/>
          <w:bCs/>
        </w:rPr>
      </w:pPr>
    </w:p>
    <w:p w14:paraId="5D5955C9" w14:textId="77777777" w:rsidR="00335760" w:rsidRDefault="00335760" w:rsidP="00335760">
      <w:pPr>
        <w:pStyle w:val="Agreement"/>
      </w:pPr>
      <w:r>
        <w:t>For next meeting companies can consider at least the following aspects:</w:t>
      </w:r>
    </w:p>
    <w:p w14:paraId="473CE7A5" w14:textId="77777777" w:rsidR="00335760" w:rsidRPr="008926C0" w:rsidRDefault="00335760" w:rsidP="00335760">
      <w:pPr>
        <w:pStyle w:val="Doc-text2"/>
        <w:numPr>
          <w:ilvl w:val="0"/>
          <w:numId w:val="21"/>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068F86CD" w14:textId="77777777" w:rsidR="00335760" w:rsidRPr="008926C0" w:rsidRDefault="00335760" w:rsidP="00335760">
      <w:pPr>
        <w:pStyle w:val="Doc-text2"/>
        <w:numPr>
          <w:ilvl w:val="1"/>
          <w:numId w:val="20"/>
        </w:numPr>
      </w:pPr>
      <w:r w:rsidRPr="008926C0">
        <w:t xml:space="preserve">For each type of data, study: </w:t>
      </w:r>
    </w:p>
    <w:p w14:paraId="4B33227D" w14:textId="77777777" w:rsidR="00335760" w:rsidRPr="008926C0" w:rsidRDefault="00335760" w:rsidP="00335760">
      <w:pPr>
        <w:pStyle w:val="Doc-text2"/>
        <w:numPr>
          <w:ilvl w:val="1"/>
          <w:numId w:val="20"/>
        </w:numPr>
      </w:pPr>
      <w:r w:rsidRPr="008926C0">
        <w:t xml:space="preserve">Applicable use case(s) </w:t>
      </w:r>
    </w:p>
    <w:p w14:paraId="03BF0236" w14:textId="77777777" w:rsidR="00335760" w:rsidRPr="008926C0" w:rsidRDefault="00335760" w:rsidP="00335760">
      <w:pPr>
        <w:pStyle w:val="Doc-text2"/>
        <w:numPr>
          <w:ilvl w:val="1"/>
          <w:numId w:val="20"/>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1C47B34" w14:textId="7C3ADE26" w:rsidR="00335760" w:rsidRPr="008926C0" w:rsidRDefault="00335760" w:rsidP="00335760">
      <w:pPr>
        <w:pStyle w:val="Doc-text2"/>
        <w:numPr>
          <w:ilvl w:val="1"/>
          <w:numId w:val="20"/>
        </w:numPr>
      </w:pPr>
      <w:r w:rsidRPr="008926C0">
        <w:rPr>
          <w:rFonts w:hint="eastAsia"/>
        </w:rPr>
        <w:t>D</w:t>
      </w:r>
      <w:r w:rsidRPr="008926C0">
        <w:t>ata size in a single reporting</w:t>
      </w:r>
      <w:r w:rsidR="00303918">
        <w:t xml:space="preserve"> and total data size</w:t>
      </w:r>
      <w:r w:rsidR="00585F1E">
        <w:t xml:space="preserve"> </w:t>
      </w:r>
    </w:p>
    <w:p w14:paraId="79B74C75" w14:textId="77777777" w:rsidR="00335760" w:rsidRPr="008926C0" w:rsidRDefault="00335760" w:rsidP="00335760">
      <w:pPr>
        <w:pStyle w:val="Doc-text2"/>
        <w:numPr>
          <w:ilvl w:val="1"/>
          <w:numId w:val="20"/>
        </w:numPr>
      </w:pPr>
      <w:r w:rsidRPr="008926C0">
        <w:t xml:space="preserve">Frequency of data </w:t>
      </w:r>
      <w:proofErr w:type="gramStart"/>
      <w:r w:rsidRPr="008926C0">
        <w:t>reporting;</w:t>
      </w:r>
      <w:proofErr w:type="gramEnd"/>
      <w:r w:rsidRPr="008926C0">
        <w:t xml:space="preserve"> </w:t>
      </w:r>
    </w:p>
    <w:p w14:paraId="07FD2B27" w14:textId="77777777" w:rsidR="00335760" w:rsidRPr="00DD7CC6" w:rsidRDefault="00335760" w:rsidP="00335760">
      <w:pPr>
        <w:pStyle w:val="Doc-text2"/>
        <w:numPr>
          <w:ilvl w:val="1"/>
          <w:numId w:val="20"/>
        </w:numPr>
      </w:pPr>
      <w:r w:rsidRPr="00DD7CC6">
        <w:t>QoS requirements (e.g., latency, priority, GBR, packet error rate, etc</w:t>
      </w:r>
      <w:proofErr w:type="gramStart"/>
      <w:r w:rsidRPr="00DD7CC6">
        <w:t>);</w:t>
      </w:r>
      <w:proofErr w:type="gramEnd"/>
      <w:r w:rsidRPr="00DD7CC6">
        <w:t xml:space="preserve"> </w:t>
      </w:r>
    </w:p>
    <w:p w14:paraId="7EB20131" w14:textId="4A8A81B1" w:rsidR="00335760" w:rsidRDefault="00335760" w:rsidP="00A43137">
      <w:pPr>
        <w:pStyle w:val="Agreement"/>
        <w:numPr>
          <w:ilvl w:val="0"/>
          <w:numId w:val="0"/>
        </w:numPr>
      </w:pPr>
    </w:p>
    <w:p w14:paraId="0A0D210F" w14:textId="77777777" w:rsidR="00335760" w:rsidRPr="00335760" w:rsidRDefault="00335760" w:rsidP="00335760">
      <w:pPr>
        <w:pStyle w:val="Doc-text2"/>
      </w:pPr>
    </w:p>
    <w:p w14:paraId="46F6AF65" w14:textId="38A87214" w:rsidR="00766700" w:rsidRDefault="00766700" w:rsidP="00766700">
      <w:pPr>
        <w:pStyle w:val="Doc-title"/>
      </w:pPr>
      <w:hyperlink r:id="rId1041"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Pr="004C5D52" w:rsidRDefault="00766700" w:rsidP="00766700">
      <w:pPr>
        <w:pStyle w:val="Doc-text2"/>
        <w:rPr>
          <w:i/>
          <w:iCs/>
        </w:rPr>
      </w:pPr>
      <w:r w:rsidRPr="004C5D52">
        <w:rPr>
          <w:i/>
          <w:iCs/>
        </w:rPr>
        <w:t xml:space="preserve">Proposal 2: Study data collection and transfer in the following aspects: </w:t>
      </w:r>
    </w:p>
    <w:p w14:paraId="0356E8ED" w14:textId="77777777" w:rsidR="00766700" w:rsidRPr="004C5D52" w:rsidRDefault="00766700" w:rsidP="00B60DD0">
      <w:pPr>
        <w:pStyle w:val="Doc-text2"/>
        <w:numPr>
          <w:ilvl w:val="0"/>
          <w:numId w:val="21"/>
        </w:numPr>
        <w:rPr>
          <w:i/>
          <w:iCs/>
        </w:rPr>
      </w:pPr>
      <w:r w:rsidRPr="004C5D52">
        <w:rPr>
          <w:i/>
          <w:iCs/>
        </w:rPr>
        <w:t xml:space="preserve">Diverse types of data and its services/use case scenarios (e.g., AI/ML related data, sensing data, </w:t>
      </w:r>
      <w:proofErr w:type="spellStart"/>
      <w:r w:rsidRPr="004C5D52">
        <w:rPr>
          <w:i/>
          <w:iCs/>
        </w:rPr>
        <w:t>QoE</w:t>
      </w:r>
      <w:proofErr w:type="spellEnd"/>
      <w:r w:rsidRPr="004C5D52">
        <w:rPr>
          <w:i/>
          <w:iCs/>
        </w:rPr>
        <w:t>, SON/MDT, etc</w:t>
      </w:r>
      <w:proofErr w:type="gramStart"/>
      <w:r w:rsidRPr="004C5D52">
        <w:rPr>
          <w:i/>
          <w:iCs/>
        </w:rPr>
        <w:t>);</w:t>
      </w:r>
      <w:proofErr w:type="gramEnd"/>
      <w:r w:rsidRPr="004C5D52">
        <w:rPr>
          <w:i/>
          <w:iCs/>
        </w:rPr>
        <w:t xml:space="preserve"> </w:t>
      </w:r>
    </w:p>
    <w:p w14:paraId="38328D10" w14:textId="77777777" w:rsidR="00766700" w:rsidRPr="004C5D52" w:rsidRDefault="00766700" w:rsidP="00B60DD0">
      <w:pPr>
        <w:pStyle w:val="Doc-text2"/>
        <w:numPr>
          <w:ilvl w:val="1"/>
          <w:numId w:val="20"/>
        </w:numPr>
        <w:rPr>
          <w:i/>
          <w:iCs/>
        </w:rPr>
      </w:pPr>
      <w:r w:rsidRPr="004C5D52">
        <w:rPr>
          <w:i/>
          <w:iCs/>
        </w:rPr>
        <w:t xml:space="preserve">For each type of data, study: </w:t>
      </w:r>
    </w:p>
    <w:p w14:paraId="065A704C" w14:textId="77777777" w:rsidR="00766700" w:rsidRPr="004C5D52" w:rsidRDefault="00766700" w:rsidP="00B60DD0">
      <w:pPr>
        <w:pStyle w:val="Doc-text2"/>
        <w:numPr>
          <w:ilvl w:val="1"/>
          <w:numId w:val="20"/>
        </w:numPr>
        <w:rPr>
          <w:i/>
          <w:iCs/>
        </w:rPr>
      </w:pPr>
      <w:r w:rsidRPr="004C5D52">
        <w:rPr>
          <w:i/>
          <w:iCs/>
        </w:rPr>
        <w:t xml:space="preserve">Applicable use case(s) </w:t>
      </w:r>
    </w:p>
    <w:p w14:paraId="5692C0CA" w14:textId="77777777" w:rsidR="00766700" w:rsidRPr="004C5D52" w:rsidRDefault="00766700" w:rsidP="00B60DD0">
      <w:pPr>
        <w:pStyle w:val="Doc-text2"/>
        <w:numPr>
          <w:ilvl w:val="1"/>
          <w:numId w:val="20"/>
        </w:numPr>
        <w:rPr>
          <w:i/>
          <w:iCs/>
        </w:rPr>
      </w:pPr>
      <w:r w:rsidRPr="004C5D52">
        <w:rPr>
          <w:i/>
          <w:iCs/>
        </w:rPr>
        <w:t xml:space="preserve">End point pairs (i.e., producer and consumer), including UE and RAN, UE and CN, RAN and CN, RAN and </w:t>
      </w:r>
      <w:proofErr w:type="gramStart"/>
      <w:r w:rsidRPr="004C5D52">
        <w:rPr>
          <w:i/>
          <w:iCs/>
        </w:rPr>
        <w:t>OAM;</w:t>
      </w:r>
      <w:proofErr w:type="gramEnd"/>
      <w:r w:rsidRPr="004C5D52">
        <w:rPr>
          <w:i/>
          <w:iCs/>
        </w:rPr>
        <w:t xml:space="preserve"> </w:t>
      </w:r>
    </w:p>
    <w:p w14:paraId="56FAF387" w14:textId="77777777" w:rsidR="00766700" w:rsidRPr="004C5D52" w:rsidRDefault="00766700" w:rsidP="00B60DD0">
      <w:pPr>
        <w:pStyle w:val="Doc-text2"/>
        <w:numPr>
          <w:ilvl w:val="1"/>
          <w:numId w:val="20"/>
        </w:numPr>
        <w:rPr>
          <w:i/>
          <w:iCs/>
        </w:rPr>
      </w:pPr>
      <w:r w:rsidRPr="004C5D52">
        <w:rPr>
          <w:rFonts w:hint="eastAsia"/>
          <w:i/>
          <w:iCs/>
        </w:rPr>
        <w:t>D</w:t>
      </w:r>
      <w:r w:rsidRPr="004C5D52">
        <w:rPr>
          <w:i/>
          <w:iCs/>
        </w:rPr>
        <w:t>ata size in a single reporting</w:t>
      </w:r>
    </w:p>
    <w:p w14:paraId="745D5C54" w14:textId="77777777" w:rsidR="00766700" w:rsidRPr="004C5D52" w:rsidRDefault="00766700" w:rsidP="00B60DD0">
      <w:pPr>
        <w:pStyle w:val="Doc-text2"/>
        <w:numPr>
          <w:ilvl w:val="1"/>
          <w:numId w:val="20"/>
        </w:numPr>
        <w:rPr>
          <w:i/>
          <w:iCs/>
        </w:rPr>
      </w:pPr>
      <w:r w:rsidRPr="004C5D52">
        <w:rPr>
          <w:i/>
          <w:iCs/>
        </w:rPr>
        <w:t xml:space="preserve">Frequency of data </w:t>
      </w:r>
      <w:proofErr w:type="gramStart"/>
      <w:r w:rsidRPr="004C5D52">
        <w:rPr>
          <w:i/>
          <w:iCs/>
        </w:rPr>
        <w:t>reporting;</w:t>
      </w:r>
      <w:proofErr w:type="gramEnd"/>
      <w:r w:rsidRPr="004C5D52">
        <w:rPr>
          <w:i/>
          <w:iCs/>
        </w:rPr>
        <w:t xml:space="preserve"> </w:t>
      </w:r>
    </w:p>
    <w:p w14:paraId="3CABFDFF" w14:textId="77777777" w:rsidR="00766700" w:rsidRPr="004C5D52" w:rsidRDefault="00766700" w:rsidP="00B60DD0">
      <w:pPr>
        <w:pStyle w:val="Doc-text2"/>
        <w:numPr>
          <w:ilvl w:val="1"/>
          <w:numId w:val="20"/>
        </w:numPr>
        <w:rPr>
          <w:i/>
          <w:iCs/>
        </w:rPr>
      </w:pPr>
      <w:r w:rsidRPr="004C5D52">
        <w:rPr>
          <w:i/>
          <w:iCs/>
        </w:rPr>
        <w:t>QoS requirements (e.g., latency, priority, GBR, packet error rate, etc</w:t>
      </w:r>
      <w:proofErr w:type="gramStart"/>
      <w:r w:rsidRPr="004C5D52">
        <w:rPr>
          <w:i/>
          <w:iCs/>
        </w:rPr>
        <w:t>);</w:t>
      </w:r>
      <w:proofErr w:type="gramEnd"/>
      <w:r w:rsidRPr="004C5D52">
        <w:rPr>
          <w:i/>
          <w:iCs/>
        </w:rPr>
        <w:t xml:space="preserve"> </w:t>
      </w:r>
    </w:p>
    <w:p w14:paraId="2D3C06A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SON/MDT, </w:t>
      </w:r>
      <w:proofErr w:type="spellStart"/>
      <w:r w:rsidRPr="004C5D52">
        <w:rPr>
          <w:i/>
          <w:iCs/>
        </w:rPr>
        <w:t>QoE</w:t>
      </w:r>
      <w:proofErr w:type="spellEnd"/>
      <w:r w:rsidRPr="004C5D52">
        <w:rPr>
          <w:i/>
          <w:iCs/>
        </w:rPr>
        <w:t xml:space="preserve"> related data, assumption on data size/latency/frequency used in 5GNR can be considered as baseline for 6GR SON/MDT, </w:t>
      </w:r>
      <w:proofErr w:type="spellStart"/>
      <w:r w:rsidRPr="004C5D52">
        <w:rPr>
          <w:i/>
          <w:iCs/>
        </w:rPr>
        <w:t>QoE</w:t>
      </w:r>
      <w:proofErr w:type="spellEnd"/>
      <w:r w:rsidRPr="004C5D52">
        <w:rPr>
          <w:i/>
          <w:iCs/>
        </w:rPr>
        <w:t xml:space="preserve"> related </w:t>
      </w:r>
      <w:proofErr w:type="gramStart"/>
      <w:r w:rsidRPr="004C5D52">
        <w:rPr>
          <w:i/>
          <w:iCs/>
        </w:rPr>
        <w:t>data;</w:t>
      </w:r>
      <w:proofErr w:type="gramEnd"/>
      <w:r w:rsidRPr="004C5D52">
        <w:rPr>
          <w:i/>
          <w:iCs/>
        </w:rPr>
        <w:t xml:space="preserve"> </w:t>
      </w:r>
    </w:p>
    <w:p w14:paraId="72D8783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AI/ML related data, assumption on data size/latency/frequency used in 5GNR can be considered as baseline for 6GR AI/ML related </w:t>
      </w:r>
      <w:proofErr w:type="gramStart"/>
      <w:r w:rsidRPr="004C5D52">
        <w:rPr>
          <w:i/>
          <w:iCs/>
        </w:rPr>
        <w:t>data;</w:t>
      </w:r>
      <w:proofErr w:type="gramEnd"/>
      <w:r w:rsidRPr="004C5D52">
        <w:rPr>
          <w:i/>
          <w:iCs/>
        </w:rPr>
        <w:t xml:space="preserve"> </w:t>
      </w:r>
    </w:p>
    <w:p w14:paraId="75894C6B" w14:textId="77777777" w:rsidR="00766700" w:rsidRPr="004C5D52" w:rsidRDefault="00766700" w:rsidP="00B60DD0">
      <w:pPr>
        <w:pStyle w:val="Doc-text2"/>
        <w:numPr>
          <w:ilvl w:val="0"/>
          <w:numId w:val="20"/>
        </w:numPr>
        <w:rPr>
          <w:i/>
          <w:iCs/>
        </w:rPr>
      </w:pPr>
      <w:r w:rsidRPr="004C5D52">
        <w:rPr>
          <w:i/>
          <w:iCs/>
        </w:rPr>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4C5D52">
        <w:rPr>
          <w:i/>
          <w:iCs/>
        </w:rPr>
        <w:t>);</w:t>
      </w:r>
      <w:proofErr w:type="gramEnd"/>
      <w:r w:rsidRPr="004C5D52">
        <w:rPr>
          <w:i/>
          <w:iCs/>
        </w:rPr>
        <w:t xml:space="preserve"> </w:t>
      </w:r>
    </w:p>
    <w:p w14:paraId="2F458EBF" w14:textId="77777777" w:rsidR="00766700" w:rsidRDefault="00766700" w:rsidP="00B60DD0">
      <w:pPr>
        <w:pStyle w:val="Doc-text2"/>
        <w:numPr>
          <w:ilvl w:val="0"/>
          <w:numId w:val="20"/>
        </w:numPr>
        <w:rPr>
          <w:i/>
          <w:iCs/>
        </w:rPr>
      </w:pPr>
      <w:r w:rsidRPr="004C5D52">
        <w:rPr>
          <w:i/>
          <w:iCs/>
        </w:rPr>
        <w:t xml:space="preserve">NOTE: Coordination with RAN1, RAN3 and SA is expected. </w:t>
      </w:r>
    </w:p>
    <w:p w14:paraId="7A2A9D6A" w14:textId="5424875D" w:rsidR="004C5D52" w:rsidRPr="004C5D52" w:rsidRDefault="004C5D52" w:rsidP="004C5D52">
      <w:pPr>
        <w:pStyle w:val="Doc-text2"/>
        <w:ind w:left="1619" w:firstLine="0"/>
        <w:rPr>
          <w:i/>
          <w:iCs/>
        </w:rPr>
      </w:pPr>
      <w:r>
        <w:t xml:space="preserve">-  Apple thinks that some data are actual measurements and not data.  Xiaomi thinks that we would need </w:t>
      </w:r>
      <w:r w:rsidR="00603932">
        <w:t xml:space="preserve">to just understand the different use cases and we can conclude which one is a measurement and which one is not.  </w:t>
      </w:r>
    </w:p>
    <w:p w14:paraId="1A820231" w14:textId="77777777" w:rsidR="00766700" w:rsidRDefault="00766700" w:rsidP="00766700">
      <w:r>
        <w:lastRenderedPageBreak/>
        <w:t>[2 mins]</w:t>
      </w:r>
    </w:p>
    <w:p w14:paraId="089ACC40" w14:textId="77777777" w:rsidR="00766700" w:rsidRDefault="00766700" w:rsidP="00766700"/>
    <w:p w14:paraId="359A5A70" w14:textId="3BD48F97" w:rsidR="00766700" w:rsidRDefault="00766700" w:rsidP="00766700">
      <w:pPr>
        <w:pStyle w:val="Doc-title"/>
      </w:pPr>
      <w:hyperlink r:id="rId1042"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43"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B60DD0">
      <w:pPr>
        <w:pStyle w:val="Doc-text2"/>
        <w:numPr>
          <w:ilvl w:val="0"/>
          <w:numId w:val="22"/>
        </w:numPr>
      </w:pPr>
      <w:r w:rsidRPr="00DD7CC6">
        <w:t xml:space="preserve">Data transfer is terminated in RAN as 5G, and no need to be unified with UE-side data collection.  </w:t>
      </w:r>
    </w:p>
    <w:p w14:paraId="54651B34" w14:textId="77777777" w:rsidR="00766700" w:rsidRPr="00DD7CC6" w:rsidRDefault="00766700" w:rsidP="00B60DD0">
      <w:pPr>
        <w:pStyle w:val="Doc-text2"/>
        <w:numPr>
          <w:ilvl w:val="0"/>
          <w:numId w:val="22"/>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4"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5"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B60DD0">
      <w:pPr>
        <w:pStyle w:val="Doc-text2"/>
        <w:numPr>
          <w:ilvl w:val="0"/>
          <w:numId w:val="19"/>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B60DD0">
      <w:pPr>
        <w:pStyle w:val="Doc-text2"/>
        <w:numPr>
          <w:ilvl w:val="0"/>
          <w:numId w:val="19"/>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B60DD0">
      <w:pPr>
        <w:pStyle w:val="Doc-text2"/>
        <w:numPr>
          <w:ilvl w:val="0"/>
          <w:numId w:val="19"/>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B60DD0">
      <w:pPr>
        <w:pStyle w:val="Doc-text2"/>
        <w:numPr>
          <w:ilvl w:val="0"/>
          <w:numId w:val="19"/>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B60DD0">
      <w:pPr>
        <w:pStyle w:val="Doc-text2"/>
        <w:numPr>
          <w:ilvl w:val="0"/>
          <w:numId w:val="19"/>
        </w:numPr>
      </w:pPr>
      <w:r w:rsidRPr="00691AC0">
        <w:t>Model transfer/delivery: traffic should be transferred at a different priority, e.g., lower than user traffic.</w:t>
      </w:r>
    </w:p>
    <w:p w14:paraId="526B2522" w14:textId="77777777" w:rsidR="00766700" w:rsidRPr="00691AC0" w:rsidRDefault="00766700" w:rsidP="00B60DD0">
      <w:pPr>
        <w:pStyle w:val="Doc-text2"/>
        <w:numPr>
          <w:ilvl w:val="0"/>
          <w:numId w:val="19"/>
        </w:numPr>
      </w:pPr>
      <w:r w:rsidRPr="00691AC0">
        <w:t>Differentiability: model transfer/delivery traffic should be differentiated from other user traffic.</w:t>
      </w:r>
    </w:p>
    <w:p w14:paraId="737C70F9" w14:textId="77777777" w:rsidR="00766700" w:rsidRPr="00691AC0" w:rsidRDefault="00766700" w:rsidP="00B60DD0">
      <w:pPr>
        <w:pStyle w:val="Doc-text2"/>
        <w:numPr>
          <w:ilvl w:val="0"/>
          <w:numId w:val="19"/>
        </w:numPr>
      </w:pPr>
      <w:r w:rsidRPr="00691AC0">
        <w:t>Security: there should be a guarantee that models are transferred securely, in a NW-aware manner, such that untrusted models cannot be downloaded.</w:t>
      </w:r>
    </w:p>
    <w:p w14:paraId="080708AE" w14:textId="77777777" w:rsidR="00766700" w:rsidRDefault="00766700" w:rsidP="00B60DD0">
      <w:pPr>
        <w:pStyle w:val="Doc-text2"/>
        <w:numPr>
          <w:ilvl w:val="0"/>
          <w:numId w:val="19"/>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6"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lastRenderedPageBreak/>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7"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B60DD0">
      <w:pPr>
        <w:pStyle w:val="Doc-text2"/>
        <w:numPr>
          <w:ilvl w:val="0"/>
          <w:numId w:val="23"/>
        </w:numPr>
      </w:pPr>
      <w:r w:rsidRPr="00DD7CC6">
        <w:t xml:space="preserve">Whether/how to introduce new RB(s), minimizing impact to traffic on existing RB(s) </w:t>
      </w:r>
    </w:p>
    <w:p w14:paraId="2BBC9EA4" w14:textId="77777777" w:rsidR="00766700" w:rsidRPr="00DD7CC6" w:rsidRDefault="00766700" w:rsidP="00B60DD0">
      <w:pPr>
        <w:pStyle w:val="Doc-text2"/>
        <w:numPr>
          <w:ilvl w:val="0"/>
          <w:numId w:val="23"/>
        </w:numPr>
      </w:pPr>
      <w:r w:rsidRPr="00DD7CC6">
        <w:t xml:space="preserve">How to support NW-side visibility/controllability for data transfer </w:t>
      </w:r>
    </w:p>
    <w:p w14:paraId="7E1EC301" w14:textId="77777777" w:rsidR="00766700" w:rsidRPr="00DD7CC6" w:rsidRDefault="00766700" w:rsidP="00B60DD0">
      <w:pPr>
        <w:pStyle w:val="Doc-text2"/>
        <w:numPr>
          <w:ilvl w:val="0"/>
          <w:numId w:val="23"/>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B60DD0">
      <w:pPr>
        <w:pStyle w:val="Doc-text2"/>
        <w:numPr>
          <w:ilvl w:val="0"/>
          <w:numId w:val="23"/>
        </w:numPr>
      </w:pPr>
      <w:r w:rsidRPr="00DD7CC6">
        <w:t xml:space="preserve">Whether/how to support security for 6G-supported data </w:t>
      </w:r>
    </w:p>
    <w:p w14:paraId="1BB6F4E8" w14:textId="77777777" w:rsidR="00766700" w:rsidRPr="00DD7CC6" w:rsidRDefault="00766700" w:rsidP="00B60DD0">
      <w:pPr>
        <w:pStyle w:val="Doc-text2"/>
        <w:numPr>
          <w:ilvl w:val="0"/>
          <w:numId w:val="23"/>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48"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B60DD0">
      <w:pPr>
        <w:pStyle w:val="Doc-text2"/>
        <w:numPr>
          <w:ilvl w:val="0"/>
          <w:numId w:val="24"/>
        </w:numPr>
      </w:pPr>
      <w:r w:rsidRPr="00D96860">
        <w:t>Scenario 1: UE transfers collected data to OAM, i.e. collected data is terminated at OAM, via RAN using CP/UP.</w:t>
      </w:r>
    </w:p>
    <w:p w14:paraId="25F4E917" w14:textId="77777777" w:rsidR="00766700" w:rsidRPr="00D96860" w:rsidRDefault="00766700" w:rsidP="00B60DD0">
      <w:pPr>
        <w:pStyle w:val="Doc-text2"/>
        <w:numPr>
          <w:ilvl w:val="0"/>
          <w:numId w:val="24"/>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t xml:space="preserve">Inter-WG group </w:t>
      </w:r>
      <w:r w:rsidRPr="00E07C34">
        <w:rPr>
          <w:i/>
          <w:iCs/>
        </w:rPr>
        <w:t xml:space="preserve">coordination </w:t>
      </w:r>
    </w:p>
    <w:p w14:paraId="248D9EAA" w14:textId="57FE81E3" w:rsidR="00766700" w:rsidRPr="00C90D01" w:rsidRDefault="00766700" w:rsidP="00766700">
      <w:pPr>
        <w:pStyle w:val="Doc-title"/>
      </w:pPr>
      <w:hyperlink r:id="rId1049"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B60DD0">
      <w:pPr>
        <w:pStyle w:val="Doc-text2"/>
        <w:numPr>
          <w:ilvl w:val="0"/>
          <w:numId w:val="25"/>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B60DD0">
      <w:pPr>
        <w:pStyle w:val="Doc-text2"/>
        <w:numPr>
          <w:ilvl w:val="0"/>
          <w:numId w:val="25"/>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B60DD0">
      <w:pPr>
        <w:pStyle w:val="Doc-text2"/>
        <w:numPr>
          <w:ilvl w:val="0"/>
          <w:numId w:val="25"/>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50" w:history="1">
        <w:r w:rsidRPr="0069159A">
          <w:rPr>
            <w:rStyle w:val="Hyperlink"/>
          </w:rPr>
          <w:t>R2-2506800</w:t>
        </w:r>
      </w:hyperlink>
      <w:r>
        <w:tab/>
        <w:t>Considerations on 6GR AI framework</w:t>
      </w:r>
      <w:r>
        <w:tab/>
        <w:t>vivo</w:t>
      </w:r>
      <w:r>
        <w:tab/>
        <w:t>discussion</w:t>
      </w:r>
      <w:r>
        <w:tab/>
        <w:t>Rel-20</w:t>
      </w:r>
    </w:p>
    <w:p w14:paraId="26A6B244" w14:textId="77777777" w:rsidR="00766700" w:rsidRPr="00A91A49" w:rsidRDefault="00766700" w:rsidP="00766700">
      <w:pPr>
        <w:pStyle w:val="Doc-text2"/>
        <w:rPr>
          <w:i/>
          <w:iCs/>
        </w:rPr>
      </w:pPr>
      <w:r w:rsidRPr="00A91A49">
        <w:rPr>
          <w:i/>
          <w:iCs/>
        </w:rP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Pr="00A91A49" w:rsidRDefault="00766700" w:rsidP="00766700">
      <w:pPr>
        <w:pStyle w:val="Doc-text2"/>
        <w:rPr>
          <w:i/>
          <w:iCs/>
        </w:rPr>
      </w:pPr>
      <w:r w:rsidRPr="00A91A49">
        <w:rPr>
          <w:i/>
          <w:iCs/>
        </w:rPr>
        <w:lastRenderedPageBreak/>
        <w:t xml:space="preserve">Observation 2: UE capability </w:t>
      </w:r>
      <w:proofErr w:type="gramStart"/>
      <w:r w:rsidRPr="00A91A49">
        <w:rPr>
          <w:i/>
          <w:iCs/>
        </w:rPr>
        <w:t>transfer</w:t>
      </w:r>
      <w:proofErr w:type="gramEnd"/>
      <w:r w:rsidRPr="00A91A49">
        <w:rPr>
          <w:i/>
          <w:iCs/>
        </w:rP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rPr>
          <w:i/>
          <w:iCs/>
        </w:rPr>
      </w:pPr>
      <w:r w:rsidRPr="00A91A49">
        <w:rPr>
          <w:i/>
          <w:iCs/>
        </w:rPr>
        <w:t>Proposal 1: RAN2 aims to design a generic and extensible 6G AI/ML framework, enabling new AI/ML use cases to be easily introduced and integrated, and supporting both one-sided models (including UE-sided and NW-sided models) and two-sided models.</w:t>
      </w:r>
    </w:p>
    <w:p w14:paraId="3C667FFA" w14:textId="290F04D1" w:rsidR="00A91A49" w:rsidRPr="00A91A49" w:rsidRDefault="00A91A49" w:rsidP="00766700">
      <w:pPr>
        <w:pStyle w:val="Doc-text2"/>
      </w:pPr>
      <w:r>
        <w:t>-</w:t>
      </w:r>
      <w:r>
        <w:tab/>
        <w:t xml:space="preserve">Apple thinks it is too early to think of a unified framework.  </w:t>
      </w:r>
      <w:r w:rsidR="00C07D7E">
        <w:t xml:space="preserve"> ZTE doesn’t think it should consider the network</w:t>
      </w:r>
      <w:r w:rsidR="002C3C38">
        <w:t xml:space="preserve"> sided </w:t>
      </w:r>
      <w:r w:rsidR="00C07D7E">
        <w:t xml:space="preserve">model.  </w:t>
      </w:r>
      <w:r w:rsidR="00D020A4">
        <w:t xml:space="preserve"> Nokia thinks that we develop principles that </w:t>
      </w:r>
      <w:r w:rsidR="006A2C23">
        <w:t xml:space="preserve">allow us to apply functions to multiple use cases.  </w:t>
      </w:r>
    </w:p>
    <w:p w14:paraId="47B71BA0" w14:textId="77777777" w:rsidR="00766700" w:rsidRPr="00A91A49" w:rsidRDefault="00766700" w:rsidP="00766700">
      <w:pPr>
        <w:pStyle w:val="Doc-text2"/>
        <w:rPr>
          <w:i/>
          <w:iCs/>
        </w:rPr>
      </w:pPr>
      <w:r w:rsidRPr="00A91A49">
        <w:rPr>
          <w:i/>
          <w:iCs/>
        </w:rPr>
        <w:t xml:space="preserve">Proposal 2: 6G AI/ML </w:t>
      </w:r>
      <w:proofErr w:type="spellStart"/>
      <w:r w:rsidRPr="00A91A49">
        <w:rPr>
          <w:i/>
          <w:iCs/>
        </w:rPr>
        <w:t>signaling</w:t>
      </w:r>
      <w:proofErr w:type="spellEnd"/>
      <w:r w:rsidRPr="00A91A49">
        <w:rPr>
          <w:i/>
          <w:iCs/>
        </w:rPr>
        <w:t xml:space="preserve"> framework should support at least the following functions/procedures: </w:t>
      </w:r>
    </w:p>
    <w:p w14:paraId="56ABA18A" w14:textId="77777777" w:rsidR="00766700" w:rsidRPr="00A91A49" w:rsidRDefault="00766700" w:rsidP="00B60DD0">
      <w:pPr>
        <w:pStyle w:val="Doc-text2"/>
        <w:numPr>
          <w:ilvl w:val="0"/>
          <w:numId w:val="25"/>
        </w:numPr>
        <w:rPr>
          <w:i/>
          <w:iCs/>
        </w:rPr>
      </w:pPr>
      <w:r w:rsidRPr="00A91A49">
        <w:rPr>
          <w:i/>
          <w:iCs/>
        </w:rPr>
        <w:t xml:space="preserve">UE AI/ML Capabilities </w:t>
      </w:r>
      <w:proofErr w:type="gramStart"/>
      <w:r w:rsidRPr="00A91A49">
        <w:rPr>
          <w:i/>
          <w:iCs/>
        </w:rPr>
        <w:t>Exchange;</w:t>
      </w:r>
      <w:proofErr w:type="gramEnd"/>
    </w:p>
    <w:p w14:paraId="116111DD" w14:textId="77777777" w:rsidR="00766700" w:rsidRPr="00A91A49" w:rsidRDefault="00766700" w:rsidP="00B60DD0">
      <w:pPr>
        <w:pStyle w:val="Doc-text2"/>
        <w:numPr>
          <w:ilvl w:val="0"/>
          <w:numId w:val="25"/>
        </w:numPr>
        <w:rPr>
          <w:i/>
          <w:iCs/>
        </w:rPr>
      </w:pPr>
      <w:r w:rsidRPr="00A91A49">
        <w:rPr>
          <w:i/>
          <w:iCs/>
        </w:rPr>
        <w:t xml:space="preserve">Applicable Functionality </w:t>
      </w:r>
      <w:proofErr w:type="gramStart"/>
      <w:r w:rsidRPr="00A91A49">
        <w:rPr>
          <w:i/>
          <w:iCs/>
        </w:rPr>
        <w:t>Reporting;</w:t>
      </w:r>
      <w:proofErr w:type="gramEnd"/>
    </w:p>
    <w:p w14:paraId="53F6FFE2" w14:textId="77777777" w:rsidR="00766700" w:rsidRPr="00A91A49" w:rsidRDefault="00766700" w:rsidP="00B60DD0">
      <w:pPr>
        <w:pStyle w:val="Doc-text2"/>
        <w:numPr>
          <w:ilvl w:val="0"/>
          <w:numId w:val="25"/>
        </w:numPr>
        <w:rPr>
          <w:i/>
          <w:iCs/>
        </w:rPr>
      </w:pPr>
      <w:r w:rsidRPr="00A91A49">
        <w:rPr>
          <w:i/>
          <w:iCs/>
        </w:rPr>
        <w:t xml:space="preserve">Inference Configuration and </w:t>
      </w:r>
      <w:proofErr w:type="gramStart"/>
      <w:r w:rsidRPr="00A91A49">
        <w:rPr>
          <w:i/>
          <w:iCs/>
        </w:rPr>
        <w:t>Reporting;</w:t>
      </w:r>
      <w:proofErr w:type="gramEnd"/>
    </w:p>
    <w:p w14:paraId="45C36E92" w14:textId="77777777" w:rsidR="00766700" w:rsidRPr="00A91A49" w:rsidRDefault="00766700" w:rsidP="00B60DD0">
      <w:pPr>
        <w:pStyle w:val="Doc-text2"/>
        <w:numPr>
          <w:ilvl w:val="0"/>
          <w:numId w:val="25"/>
        </w:numPr>
        <w:rPr>
          <w:i/>
          <w:iCs/>
        </w:rPr>
      </w:pPr>
      <w:r w:rsidRPr="00A91A49">
        <w:rPr>
          <w:i/>
          <w:iCs/>
        </w:rPr>
        <w:t xml:space="preserve">Performance Monitoring Configuration and </w:t>
      </w:r>
      <w:proofErr w:type="gramStart"/>
      <w:r w:rsidRPr="00A91A49">
        <w:rPr>
          <w:i/>
          <w:iCs/>
        </w:rPr>
        <w:t>Reporting;</w:t>
      </w:r>
      <w:proofErr w:type="gramEnd"/>
    </w:p>
    <w:p w14:paraId="7575BF56" w14:textId="77777777" w:rsidR="00766700" w:rsidRPr="00A91A49" w:rsidRDefault="00766700" w:rsidP="00B60DD0">
      <w:pPr>
        <w:pStyle w:val="Doc-text2"/>
        <w:numPr>
          <w:ilvl w:val="0"/>
          <w:numId w:val="25"/>
        </w:numPr>
        <w:rPr>
          <w:i/>
          <w:iCs/>
        </w:rPr>
      </w:pPr>
      <w:r w:rsidRPr="00A91A49">
        <w:rPr>
          <w:i/>
          <w:iCs/>
        </w:rPr>
        <w:t xml:space="preserve">Functionality (De-)Activation and Fallback/Switching to the non-AI/ML </w:t>
      </w:r>
      <w:proofErr w:type="gramStart"/>
      <w:r w:rsidRPr="00A91A49">
        <w:rPr>
          <w:i/>
          <w:iCs/>
        </w:rPr>
        <w:t>Functionality;</w:t>
      </w:r>
      <w:proofErr w:type="gramEnd"/>
    </w:p>
    <w:p w14:paraId="413A4073" w14:textId="77777777" w:rsidR="00766700" w:rsidRPr="00A91A49" w:rsidRDefault="00766700" w:rsidP="00B60DD0">
      <w:pPr>
        <w:pStyle w:val="Doc-text2"/>
        <w:numPr>
          <w:ilvl w:val="0"/>
          <w:numId w:val="25"/>
        </w:numPr>
        <w:rPr>
          <w:i/>
          <w:iCs/>
        </w:rPr>
      </w:pPr>
      <w:r w:rsidRPr="00A91A49">
        <w:rPr>
          <w:i/>
          <w:iCs/>
        </w:rPr>
        <w:t xml:space="preserve">Data collection, both UE-side Data Collection and NW-side Data </w:t>
      </w:r>
      <w:proofErr w:type="gramStart"/>
      <w:r w:rsidRPr="00A91A49">
        <w:rPr>
          <w:i/>
          <w:iCs/>
        </w:rPr>
        <w:t>Collection;</w:t>
      </w:r>
      <w:proofErr w:type="gramEnd"/>
      <w:r w:rsidRPr="00A91A49">
        <w:rPr>
          <w:i/>
          <w:iCs/>
        </w:rPr>
        <w:t xml:space="preserve"> </w:t>
      </w:r>
    </w:p>
    <w:p w14:paraId="72C75F81" w14:textId="77777777" w:rsidR="00766700" w:rsidRDefault="00766700" w:rsidP="00B60DD0">
      <w:pPr>
        <w:pStyle w:val="Doc-text2"/>
        <w:numPr>
          <w:ilvl w:val="0"/>
          <w:numId w:val="25"/>
        </w:numPr>
        <w:rPr>
          <w:i/>
          <w:iCs/>
        </w:rPr>
      </w:pPr>
      <w:r w:rsidRPr="00A91A49">
        <w:rPr>
          <w:i/>
          <w:iCs/>
        </w:rPr>
        <w:t>Model Delivery/Transfer.</w:t>
      </w:r>
    </w:p>
    <w:p w14:paraId="3E175ECF" w14:textId="776E0EB0" w:rsidR="00A91A49" w:rsidRDefault="00A91A49" w:rsidP="00A91A49">
      <w:pPr>
        <w:pStyle w:val="Doc-text2"/>
        <w:ind w:left="1619" w:firstLine="0"/>
      </w:pPr>
      <w:r>
        <w:t>-</w:t>
      </w:r>
      <w:r>
        <w:tab/>
        <w:t xml:space="preserve">Apple </w:t>
      </w:r>
      <w:r w:rsidR="004B0E51">
        <w:t xml:space="preserve">thinks that we didn’t study this in 5G so we should remove it.   </w:t>
      </w:r>
    </w:p>
    <w:p w14:paraId="06DBCB95" w14:textId="08F36B99" w:rsidR="00CB5AD7" w:rsidRDefault="00CB5AD7" w:rsidP="00A91A49">
      <w:pPr>
        <w:pStyle w:val="Doc-text2"/>
        <w:ind w:left="1619" w:firstLine="0"/>
      </w:pPr>
      <w:r>
        <w:t>-</w:t>
      </w:r>
      <w:r>
        <w:tab/>
      </w:r>
      <w:r w:rsidR="00E62D00">
        <w:t xml:space="preserve">LG indicates that we are considering dynamic capability reporting so we can use the same framework.  Vivo thinks that we can share it amongst multiple use cases.   </w:t>
      </w:r>
      <w:r w:rsidR="006A2C23">
        <w:t xml:space="preserve">Nokia thinks that we should discuss this as the network should be able to reject a model transfer.   </w:t>
      </w:r>
      <w:r w:rsidR="00AE163B">
        <w:t xml:space="preserve">Interdigital thinks that the last two bullets can be removed.  </w:t>
      </w:r>
    </w:p>
    <w:p w14:paraId="604F3821" w14:textId="77777777" w:rsidR="00C17047" w:rsidRDefault="00CC0D1D" w:rsidP="00A91A49">
      <w:pPr>
        <w:pStyle w:val="Doc-text2"/>
        <w:ind w:left="1619" w:firstLine="0"/>
      </w:pPr>
      <w:r>
        <w:t>-</w:t>
      </w:r>
      <w:r>
        <w:tab/>
        <w:t xml:space="preserve">NEC asks what </w:t>
      </w:r>
      <w:proofErr w:type="gramStart"/>
      <w:r>
        <w:t>is the relationship of this LCM</w:t>
      </w:r>
      <w:r w:rsidR="00850FD3">
        <w:t xml:space="preserve"> with the unified SA framework</w:t>
      </w:r>
      <w:proofErr w:type="gramEnd"/>
      <w:r w:rsidR="00850FD3">
        <w:t xml:space="preserve">.  Vivo explains that we are trying to unify the radio related LCM aspects.  </w:t>
      </w:r>
      <w:r w:rsidR="00C17047">
        <w:t xml:space="preserve"> </w:t>
      </w:r>
    </w:p>
    <w:p w14:paraId="3EB1EB51" w14:textId="38B027E7" w:rsidR="00CC0D1D" w:rsidRDefault="00C17047" w:rsidP="00A91A49">
      <w:pPr>
        <w:pStyle w:val="Doc-text2"/>
        <w:ind w:left="1619" w:firstLine="0"/>
      </w:pPr>
      <w:r>
        <w:t>-</w:t>
      </w:r>
      <w:r>
        <w:tab/>
      </w:r>
      <w:proofErr w:type="spellStart"/>
      <w:r>
        <w:t>MEdiatek</w:t>
      </w:r>
      <w:proofErr w:type="spellEnd"/>
      <w:r>
        <w:t xml:space="preserve"> would like to reduce the interactions between the network and UE for UE sided and have some </w:t>
      </w:r>
      <w:r w:rsidR="00566252">
        <w:t xml:space="preserve">autonomy.  </w:t>
      </w:r>
    </w:p>
    <w:p w14:paraId="71ECEC95" w14:textId="60BF145D" w:rsidR="00A84E3C" w:rsidRDefault="00A84E3C" w:rsidP="00A91A49">
      <w:pPr>
        <w:pStyle w:val="Doc-text2"/>
        <w:ind w:left="1619" w:firstLine="0"/>
      </w:pPr>
      <w:r>
        <w:t>-</w:t>
      </w:r>
      <w:r>
        <w:tab/>
        <w:t xml:space="preserve">Qualcomm thinks that </w:t>
      </w:r>
      <w:r w:rsidR="00325787">
        <w:t xml:space="preserve">every feature we add in 6G should be future </w:t>
      </w:r>
      <w:r w:rsidR="00C4299F">
        <w:t>compatible with AI/ML</w:t>
      </w:r>
      <w:r w:rsidR="004C64EE">
        <w:t xml:space="preserve"> and we assume that every feature may have AI/ML.   </w:t>
      </w:r>
    </w:p>
    <w:p w14:paraId="2A6E5391" w14:textId="470B33A7" w:rsidR="00D9757F" w:rsidRDefault="00D9757F" w:rsidP="00A91A49">
      <w:pPr>
        <w:pStyle w:val="Doc-text2"/>
        <w:ind w:left="1619" w:firstLine="0"/>
      </w:pPr>
      <w:r>
        <w:t>-</w:t>
      </w:r>
      <w:r>
        <w:tab/>
        <w:t xml:space="preserve">BT thinks </w:t>
      </w:r>
      <w:r w:rsidR="009C539C">
        <w:t xml:space="preserve">that we should </w:t>
      </w:r>
      <w:r w:rsidR="00B04912">
        <w:t xml:space="preserve">keep model transfer in the list.  </w:t>
      </w:r>
    </w:p>
    <w:p w14:paraId="6869D5A7" w14:textId="77777777" w:rsidR="000943CF" w:rsidRDefault="000943CF" w:rsidP="00A91A49">
      <w:pPr>
        <w:pStyle w:val="Doc-text2"/>
        <w:ind w:left="1619" w:firstLine="0"/>
      </w:pPr>
    </w:p>
    <w:p w14:paraId="4EEC9AFF" w14:textId="77777777" w:rsidR="000943CF" w:rsidRDefault="000943CF" w:rsidP="000943CF">
      <w:pPr>
        <w:pStyle w:val="Doc-text2"/>
        <w:rPr>
          <w:i/>
          <w:iCs/>
        </w:rPr>
      </w:pPr>
    </w:p>
    <w:p w14:paraId="5111DCA6" w14:textId="014173D5" w:rsidR="00377759" w:rsidRPr="00986CDC" w:rsidRDefault="00377759" w:rsidP="000943CF">
      <w:pPr>
        <w:pStyle w:val="Doc-text2"/>
        <w:rPr>
          <w:b/>
          <w:bCs/>
        </w:rPr>
      </w:pPr>
      <w:r w:rsidRPr="00986CDC">
        <w:rPr>
          <w:b/>
          <w:bCs/>
        </w:rPr>
        <w:t>Agreements</w:t>
      </w:r>
      <w:r w:rsidR="00986CDC" w:rsidRPr="00986CDC">
        <w:rPr>
          <w:b/>
          <w:bCs/>
        </w:rPr>
        <w:t xml:space="preserve"> on LCM</w:t>
      </w:r>
    </w:p>
    <w:p w14:paraId="200FEA2F" w14:textId="5BB1DA55" w:rsidR="000943CF" w:rsidRPr="00986CDC" w:rsidRDefault="000943CF" w:rsidP="000943CF">
      <w:pPr>
        <w:pStyle w:val="Doc-text2"/>
      </w:pPr>
      <w:r w:rsidRPr="00986CDC">
        <w:t xml:space="preserve">Study 6G AI/ML </w:t>
      </w:r>
      <w:r w:rsidR="00B04912" w:rsidRPr="00986CDC">
        <w:t xml:space="preserve">LCM </w:t>
      </w:r>
      <w:r w:rsidRPr="00986CDC">
        <w:t xml:space="preserve">framework that supports at least the following functions/procedures: </w:t>
      </w:r>
    </w:p>
    <w:p w14:paraId="1D97DA8D" w14:textId="77777777" w:rsidR="000943CF" w:rsidRPr="00986CDC" w:rsidRDefault="000943CF" w:rsidP="00986CDC">
      <w:pPr>
        <w:pStyle w:val="Doc-text2"/>
        <w:numPr>
          <w:ilvl w:val="0"/>
          <w:numId w:val="25"/>
        </w:numPr>
      </w:pPr>
      <w:r w:rsidRPr="00986CDC">
        <w:t xml:space="preserve">UE AI/ML Capabilities </w:t>
      </w:r>
      <w:proofErr w:type="gramStart"/>
      <w:r w:rsidRPr="00986CDC">
        <w:t>Exchange;</w:t>
      </w:r>
      <w:proofErr w:type="gramEnd"/>
    </w:p>
    <w:p w14:paraId="65A82604" w14:textId="77777777" w:rsidR="000943CF" w:rsidRPr="00986CDC" w:rsidRDefault="000943CF" w:rsidP="00986CDC">
      <w:pPr>
        <w:pStyle w:val="Doc-text2"/>
        <w:numPr>
          <w:ilvl w:val="0"/>
          <w:numId w:val="25"/>
        </w:numPr>
      </w:pPr>
      <w:r w:rsidRPr="00986CDC">
        <w:t xml:space="preserve">Applicable Functionality </w:t>
      </w:r>
      <w:proofErr w:type="gramStart"/>
      <w:r w:rsidRPr="00986CDC">
        <w:t>Reporting;</w:t>
      </w:r>
      <w:proofErr w:type="gramEnd"/>
    </w:p>
    <w:p w14:paraId="7EC75CA3" w14:textId="77777777" w:rsidR="000943CF" w:rsidRPr="00986CDC" w:rsidRDefault="000943CF" w:rsidP="00986CDC">
      <w:pPr>
        <w:pStyle w:val="Doc-text2"/>
        <w:numPr>
          <w:ilvl w:val="0"/>
          <w:numId w:val="25"/>
        </w:numPr>
      </w:pPr>
      <w:r w:rsidRPr="00986CDC">
        <w:t xml:space="preserve">Inference Configuration and </w:t>
      </w:r>
      <w:proofErr w:type="gramStart"/>
      <w:r w:rsidRPr="00986CDC">
        <w:t>Reporting;</w:t>
      </w:r>
      <w:proofErr w:type="gramEnd"/>
    </w:p>
    <w:p w14:paraId="4139DCB7" w14:textId="77777777" w:rsidR="000943CF" w:rsidRPr="00986CDC" w:rsidRDefault="000943CF" w:rsidP="00986CDC">
      <w:pPr>
        <w:pStyle w:val="Doc-text2"/>
        <w:numPr>
          <w:ilvl w:val="0"/>
          <w:numId w:val="25"/>
        </w:numPr>
      </w:pPr>
      <w:r w:rsidRPr="00986CDC">
        <w:t xml:space="preserve">Performance Monitoring Configuration and </w:t>
      </w:r>
      <w:proofErr w:type="gramStart"/>
      <w:r w:rsidRPr="00986CDC">
        <w:t>Reporting;</w:t>
      </w:r>
      <w:proofErr w:type="gramEnd"/>
    </w:p>
    <w:p w14:paraId="63D529ED" w14:textId="57E76ED2" w:rsidR="000943CF" w:rsidRDefault="000943CF" w:rsidP="00986CDC">
      <w:pPr>
        <w:pStyle w:val="Doc-text2"/>
        <w:numPr>
          <w:ilvl w:val="0"/>
          <w:numId w:val="25"/>
        </w:numPr>
        <w:rPr>
          <w:i/>
          <w:iCs/>
        </w:rPr>
      </w:pPr>
      <w:r w:rsidRPr="00986CDC">
        <w:t xml:space="preserve">Functionality (De-)Activation and Fallback/Switching to the </w:t>
      </w:r>
      <w:r w:rsidR="00232971" w:rsidRPr="00986CDC">
        <w:t>AI/ML/</w:t>
      </w:r>
      <w:r w:rsidRPr="00986CDC">
        <w:t xml:space="preserve">non-AI/ML </w:t>
      </w:r>
      <w:proofErr w:type="gramStart"/>
      <w:r w:rsidRPr="00986CDC">
        <w:t>Functionality</w:t>
      </w:r>
      <w:r w:rsidRPr="00A91A49">
        <w:rPr>
          <w:i/>
          <w:iCs/>
        </w:rPr>
        <w:t>;</w:t>
      </w:r>
      <w:proofErr w:type="gramEnd"/>
    </w:p>
    <w:p w14:paraId="2535E7F2" w14:textId="77777777" w:rsidR="000943CF" w:rsidRPr="00A91A49" w:rsidRDefault="000943CF" w:rsidP="00A91A49">
      <w:pPr>
        <w:pStyle w:val="Doc-text2"/>
        <w:ind w:left="1619" w:firstLine="0"/>
      </w:pP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51"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B60DD0">
      <w:pPr>
        <w:pStyle w:val="Doc-text2"/>
        <w:numPr>
          <w:ilvl w:val="0"/>
          <w:numId w:val="26"/>
        </w:numPr>
      </w:pPr>
      <w:r w:rsidRPr="004A619C">
        <w:t xml:space="preserve">Advanced training techniques, e.g. online training </w:t>
      </w:r>
    </w:p>
    <w:p w14:paraId="1A753B75" w14:textId="77777777" w:rsidR="00766700" w:rsidRPr="004A619C" w:rsidRDefault="00766700" w:rsidP="00B60DD0">
      <w:pPr>
        <w:pStyle w:val="Doc-text2"/>
        <w:numPr>
          <w:ilvl w:val="0"/>
          <w:numId w:val="26"/>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52"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B60DD0">
      <w:pPr>
        <w:pStyle w:val="Doc-text2"/>
        <w:numPr>
          <w:ilvl w:val="0"/>
          <w:numId w:val="27"/>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B60DD0">
      <w:pPr>
        <w:pStyle w:val="Doc-text2"/>
        <w:numPr>
          <w:ilvl w:val="0"/>
          <w:numId w:val="27"/>
        </w:numPr>
      </w:pPr>
      <w:r w:rsidRPr="00DD7CC6">
        <w:t>Avoid on-device training.</w:t>
      </w:r>
    </w:p>
    <w:p w14:paraId="4B7033B7" w14:textId="77777777" w:rsidR="00766700" w:rsidRPr="00DD7CC6" w:rsidRDefault="00766700" w:rsidP="00B60DD0">
      <w:pPr>
        <w:pStyle w:val="Doc-text2"/>
        <w:numPr>
          <w:ilvl w:val="0"/>
          <w:numId w:val="27"/>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53"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4"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5"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4B601639" w14:textId="77777777" w:rsidR="00ED6824" w:rsidRPr="004529E7" w:rsidRDefault="00ED6824" w:rsidP="00ED6824">
      <w:pPr>
        <w:pStyle w:val="Doc-title"/>
      </w:pPr>
      <w:hyperlink r:id="rId1056"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77777777" w:rsidR="00ED6824" w:rsidRDefault="00ED6824" w:rsidP="00766700">
      <w:pPr>
        <w:rPr>
          <w:i/>
          <w:iCs/>
        </w:rPr>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7"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Default="00766700" w:rsidP="00766700">
      <w:pPr>
        <w:pStyle w:val="Doc-text2"/>
      </w:pPr>
      <w:r>
        <w:t>Proposal 1: RAN2 to study security protection (i.e. ciphering and integrity protection) of control messages (e.g. MAC CE, PDCP/RLC control PDUs).</w:t>
      </w:r>
    </w:p>
    <w:p w14:paraId="719FDE8C" w14:textId="77777777" w:rsidR="00766700" w:rsidRDefault="00766700" w:rsidP="00766700">
      <w:pPr>
        <w:pStyle w:val="Doc-text2"/>
      </w:pPr>
      <w:r w:rsidRPr="000107C6">
        <w:t>Proposal 2: RAN2 to study a unified security framework for data and control messages.</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58"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Default="00766700" w:rsidP="00766700">
      <w:pPr>
        <w:pStyle w:val="Doc-text2"/>
      </w:pPr>
      <w:r>
        <w:t>Observation 1: There’s no security protection mechanism on 5G MAC CE, including LTM Cell Switch Command.</w:t>
      </w:r>
    </w:p>
    <w:p w14:paraId="6DCC43C0" w14:textId="77777777" w:rsidR="00766700" w:rsidRDefault="00766700" w:rsidP="00766700">
      <w:pPr>
        <w:pStyle w:val="Doc-text2"/>
      </w:pPr>
      <w:r>
        <w:t>Observation 2: Supporting security protection on MAC CE from 6G day1 could facilitate to the smoother discussion across various 6G topics.</w:t>
      </w:r>
    </w:p>
    <w:p w14:paraId="50501F6D" w14:textId="77777777" w:rsidR="00766700" w:rsidRDefault="00766700" w:rsidP="00766700">
      <w:pPr>
        <w:pStyle w:val="Doc-text2"/>
      </w:pPr>
      <w:r>
        <w:t xml:space="preserve">Observation 3: With security protection function centralized in one layer like PDCP, it may introduce extra inter-layer </w:t>
      </w:r>
      <w:proofErr w:type="gramStart"/>
      <w:r>
        <w:t>interactions  and</w:t>
      </w:r>
      <w:proofErr w:type="gramEnd"/>
      <w:r>
        <w:t xml:space="preserve"> extra time delay, and it may </w:t>
      </w:r>
      <w:proofErr w:type="gramStart"/>
      <w:r>
        <w:t>results</w:t>
      </w:r>
      <w:proofErr w:type="gramEnd"/>
      <w:r>
        <w:t xml:space="preserve"> in confusion at the UE between MAC CE and other data.</w:t>
      </w:r>
    </w:p>
    <w:p w14:paraId="2CD26A0C" w14:textId="77777777" w:rsidR="00766700" w:rsidRDefault="00766700" w:rsidP="00766700">
      <w:pPr>
        <w:pStyle w:val="Doc-text2"/>
      </w:pPr>
      <w:r>
        <w:t>Proposal 2: The MAC layer should be responsible for security protection operation on MAC CE:</w:t>
      </w:r>
    </w:p>
    <w:p w14:paraId="1F3B12D9" w14:textId="77777777" w:rsidR="00766700" w:rsidRDefault="00766700" w:rsidP="00B60DD0">
      <w:pPr>
        <w:pStyle w:val="Doc-text2"/>
        <w:numPr>
          <w:ilvl w:val="0"/>
          <w:numId w:val="28"/>
        </w:numPr>
      </w:pPr>
      <w:r>
        <w:t xml:space="preserve">Not all types of </w:t>
      </w:r>
      <w:proofErr w:type="gramStart"/>
      <w:r>
        <w:t>MAC</w:t>
      </w:r>
      <w:proofErr w:type="gramEnd"/>
      <w:r>
        <w:t xml:space="preserve"> CEs will require security </w:t>
      </w:r>
      <w:proofErr w:type="gramStart"/>
      <w:r>
        <w:t>protection;</w:t>
      </w:r>
      <w:proofErr w:type="gramEnd"/>
    </w:p>
    <w:p w14:paraId="384EC30F" w14:textId="77777777" w:rsidR="00766700" w:rsidRDefault="00766700" w:rsidP="00B60DD0">
      <w:pPr>
        <w:pStyle w:val="Doc-text2"/>
        <w:numPr>
          <w:ilvl w:val="0"/>
          <w:numId w:val="28"/>
        </w:numPr>
      </w:pPr>
      <w:r>
        <w:t>Detailed security functions to be supported at the MAC layer, such as ciphering, integrity protection and other potential functions should be further discussed in RAN2 and SA3.</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59"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46837" w:rsidRDefault="00766700" w:rsidP="00766700">
      <w:pPr>
        <w:pStyle w:val="Doc-text2"/>
      </w:pPr>
      <w:r w:rsidRPr="00946837">
        <w:t>Observation 1</w:t>
      </w:r>
      <w:r>
        <w:t xml:space="preserve">: </w:t>
      </w:r>
      <w:r w:rsidRPr="00946837">
        <w:t>Working groups tend to map control elements to their channels rather than choosing the channel offering the required properties in terms of robustness, message size and security.</w:t>
      </w:r>
    </w:p>
    <w:p w14:paraId="49A87948" w14:textId="77777777" w:rsidR="00766700" w:rsidRPr="00946837" w:rsidRDefault="00766700" w:rsidP="00766700">
      <w:pPr>
        <w:pStyle w:val="Doc-text2"/>
      </w:pPr>
      <w:r w:rsidRPr="00946837">
        <w:t>Proposal 2</w:t>
      </w:r>
      <w:r>
        <w:t xml:space="preserve">: </w:t>
      </w:r>
      <w:r w:rsidRPr="00946837">
        <w:t>Study placement of access stratum security for data and signalling while avoiding having security in multiple layers. Also consider security for broadcast system information.</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60E9EA4A" w14:textId="77777777" w:rsidR="00766700" w:rsidRDefault="00766700" w:rsidP="00766700">
      <w:pPr>
        <w:rPr>
          <w:b/>
          <w:bCs/>
        </w:rPr>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60"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61"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62"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63"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4"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5"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6"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7"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068"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lastRenderedPageBreak/>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69"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70"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71"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pPr>
      <w:r w:rsidRPr="00367FC6">
        <w:t>Proposal 4: RAN2 to discuss and decide which UE power saving features are inherited from 5G to 6G while avoiding specifying multiple features for the same purpose.</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72"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987ED7" w:rsidRDefault="00766700" w:rsidP="00766700">
      <w:pPr>
        <w:pStyle w:val="Doc-text2"/>
      </w:pPr>
      <w:r w:rsidRPr="00987ED7">
        <w:t>Observation 9</w:t>
      </w:r>
      <w:r>
        <w:t xml:space="preserve">: </w:t>
      </w:r>
      <w:r w:rsidRPr="00987ED7">
        <w:t xml:space="preserve">Studies have shown significant reduction in the network energy consumption if default SSB periodicity is extended to at least 160 </w:t>
      </w:r>
      <w:proofErr w:type="spellStart"/>
      <w:r w:rsidRPr="00987ED7">
        <w:t>ms</w:t>
      </w:r>
      <w:proofErr w:type="spellEnd"/>
      <w:r w:rsidRPr="00987ED7">
        <w:t>.</w:t>
      </w:r>
    </w:p>
    <w:p w14:paraId="5011F91D" w14:textId="77777777" w:rsidR="00766700" w:rsidRPr="00987ED7" w:rsidRDefault="00766700" w:rsidP="00766700">
      <w:pPr>
        <w:pStyle w:val="Doc-text2"/>
      </w:pPr>
      <w:r w:rsidRPr="00987ED7">
        <w:t>Observation 11</w:t>
      </w:r>
      <w:r>
        <w:t xml:space="preserve">: </w:t>
      </w:r>
      <w:r w:rsidRPr="00987ED7">
        <w:t>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pPr>
      <w:r w:rsidRPr="00987ED7">
        <w:t>Proposal 4</w:t>
      </w:r>
      <w:r>
        <w:t xml:space="preserve">: </w:t>
      </w:r>
      <w:r w:rsidRPr="00987ED7">
        <w:t xml:space="preserve">Study LP-WUS and RRM neighbour cell measurement relaxation for IDLE/INACTIVE and review and align the toolbox of LP-WUS, C-DRX, </w:t>
      </w:r>
      <w:proofErr w:type="spellStart"/>
      <w:r w:rsidRPr="00987ED7">
        <w:t>SCell</w:t>
      </w:r>
      <w:proofErr w:type="spellEnd"/>
      <w:r w:rsidRPr="00987ED7">
        <w:t xml:space="preserve"> (de-)activation and PDCCH-switching features for CONNECTED mode.</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73"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4"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Pr="00BA1F5F" w:rsidRDefault="00766700" w:rsidP="00766700">
      <w:pPr>
        <w:pStyle w:val="Doc-text2"/>
      </w:pPr>
      <w:r w:rsidRPr="00D9544F">
        <w:t>Proposal 7: RAN2 should study how C-DRX flexibility can be enhanced to improve UE power efficiency.</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075"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lastRenderedPageBreak/>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6"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7"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78"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79"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80"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81"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82"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83"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4"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5"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6"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7"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88"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89"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90"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91"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92"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93"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4"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5"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6"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7"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098"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099"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100"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101"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102"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03"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4"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5"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6" w:history="1">
        <w:r w:rsidRPr="0069159A">
          <w:rPr>
            <w:rStyle w:val="Hyperlink"/>
          </w:rPr>
          <w:t>R2-2507655</w:t>
        </w:r>
      </w:hyperlink>
    </w:p>
    <w:p w14:paraId="4BCBDF99" w14:textId="26A8A4DC" w:rsidR="00766700" w:rsidRDefault="00766700" w:rsidP="00766700">
      <w:pPr>
        <w:pStyle w:val="Doc-title"/>
      </w:pPr>
      <w:hyperlink r:id="rId1107"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08"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09"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10"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11"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12"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13"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9352DF" w:rsidRDefault="0058611C" w:rsidP="0058611C">
      <w:pPr>
        <w:pStyle w:val="Doc-text2"/>
        <w:rPr>
          <w:i/>
          <w:iCs/>
        </w:rPr>
      </w:pPr>
      <w:hyperlink r:id="rId1114" w:anchor="_Toc210400719" w:history="1">
        <w:r w:rsidRPr="009352DF">
          <w:rPr>
            <w:i/>
            <w:iCs/>
          </w:rPr>
          <w:t>Observation 5</w:t>
        </w:r>
        <w:r w:rsidRPr="009352DF">
          <w:rPr>
            <w:i/>
            <w:iCs/>
          </w:rPr>
          <w:tab/>
          <w:t>The mobility procedures in NR serve different purposes, but in the end multiple options have been specified addressing similar requirements.</w:t>
        </w:r>
      </w:hyperlink>
    </w:p>
    <w:p w14:paraId="5F7561E6" w14:textId="77777777" w:rsidR="0058611C" w:rsidRDefault="0058611C" w:rsidP="0058611C">
      <w:pPr>
        <w:pStyle w:val="Doc-text2"/>
        <w:rPr>
          <w:i/>
          <w:iCs/>
        </w:rPr>
      </w:pPr>
      <w:r w:rsidRPr="009352DF">
        <w:rPr>
          <w:i/>
          <w:iCs/>
        </w:rPr>
        <w:t>Proposal 3</w:t>
      </w:r>
      <w:r w:rsidRPr="009352DF">
        <w:rPr>
          <w:i/>
          <w:iCs/>
        </w:rPr>
        <w:tab/>
        <w:t>The mobility framework in 6G supports both short interruption time and high robustness in the first release.</w:t>
      </w:r>
    </w:p>
    <w:p w14:paraId="35A380CF" w14:textId="10144316" w:rsidR="000A1BBA" w:rsidRPr="000A1BBA" w:rsidRDefault="000A1BBA" w:rsidP="0058611C">
      <w:pPr>
        <w:pStyle w:val="Doc-text2"/>
      </w:pPr>
      <w:r>
        <w:t>-</w:t>
      </w:r>
      <w:r>
        <w:tab/>
        <w:t xml:space="preserve">Lenovo as what short is, is it the 0ms interruption and if </w:t>
      </w:r>
      <w:proofErr w:type="gramStart"/>
      <w:r>
        <w:t>so</w:t>
      </w:r>
      <w:proofErr w:type="gramEnd"/>
      <w:r>
        <w:t xml:space="preserve"> do you think this is really needed.  </w:t>
      </w:r>
      <w:r w:rsidR="007D6BBD">
        <w:t xml:space="preserve">Ericsson thinks that we can aim as close to 0 but we don’t want to have multiple solutions.   </w:t>
      </w:r>
      <w:r w:rsidR="00E0088A">
        <w:t xml:space="preserve"> Xiaomi thinks that the important requirement is to ensure seamless HO for application</w:t>
      </w:r>
      <w:r w:rsidR="007C2EF9">
        <w:t xml:space="preserve">, but we should have target on robustness.   Ericsson thinks that conditional framework provides high robustness.  </w:t>
      </w:r>
    </w:p>
    <w:p w14:paraId="3539AE2A" w14:textId="77777777" w:rsidR="0058611C" w:rsidRDefault="0058611C" w:rsidP="0058611C">
      <w:pPr>
        <w:pStyle w:val="Doc-text2"/>
        <w:rPr>
          <w:i/>
          <w:iCs/>
        </w:rPr>
      </w:pPr>
      <w:hyperlink r:id="rId1115" w:anchor="_Toc210400727" w:history="1">
        <w:r w:rsidRPr="009352DF">
          <w:rPr>
            <w:i/>
            <w:iCs/>
          </w:rPr>
          <w:t>Proposal 4</w:t>
        </w:r>
        <w:r w:rsidRPr="009352DF">
          <w:rPr>
            <w:i/>
            <w:iCs/>
          </w:rPr>
          <w:tab/>
          <w:t>6G mobility has a single framework that supports:  - both conditional and immediate execution - both UL and DL pre-synchronization - operation with and without candidate pre-configurations - short and flexible execution command</w:t>
        </w:r>
      </w:hyperlink>
    </w:p>
    <w:p w14:paraId="6CDD2353" w14:textId="46CC7C66" w:rsidR="009352DF" w:rsidRPr="009352DF" w:rsidRDefault="009352DF" w:rsidP="0058611C">
      <w:pPr>
        <w:pStyle w:val="Doc-text2"/>
      </w:pPr>
      <w:r>
        <w:t>-</w:t>
      </w:r>
      <w:r>
        <w:tab/>
        <w:t xml:space="preserve">Samsung asks </w:t>
      </w:r>
      <w:r w:rsidR="002A5100">
        <w:t xml:space="preserve">what </w:t>
      </w:r>
      <w:proofErr w:type="gramStart"/>
      <w:r w:rsidR="002A5100">
        <w:t>is this short and flexible execution</w:t>
      </w:r>
      <w:proofErr w:type="gramEnd"/>
      <w:r w:rsidR="002A5100">
        <w:t>.  Ericsson thinks that RRC can handle the short execution without MAC</w:t>
      </w:r>
      <w:r w:rsidR="000A1BBA">
        <w:t xml:space="preserve"> CE.  </w:t>
      </w:r>
    </w:p>
    <w:p w14:paraId="4A31F26B" w14:textId="3B901F77" w:rsidR="00EE5862" w:rsidRPr="008C4BD2" w:rsidRDefault="00EE5862" w:rsidP="00EE5862">
      <w:pPr>
        <w:pStyle w:val="Agreement"/>
      </w:pPr>
      <w:r>
        <w:t>Noted</w:t>
      </w:r>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6"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CA4CAE" w:rsidRDefault="0058611C" w:rsidP="0058611C">
      <w:pPr>
        <w:pStyle w:val="Doc-text2"/>
        <w:rPr>
          <w:i/>
          <w:iCs/>
        </w:rPr>
      </w:pPr>
      <w:r w:rsidRPr="00CA4CAE">
        <w:rPr>
          <w:i/>
          <w:iCs/>
        </w:rPr>
        <w:lastRenderedPageBreak/>
        <w:t>Proposal 1: Study a 6GR unified handover (UHO) procedure unifying selected mobility procedures defined in 5G and 5G-Advanced. The study shall consider the following aspects:</w:t>
      </w:r>
    </w:p>
    <w:p w14:paraId="40F670EC" w14:textId="77777777" w:rsidR="0058611C" w:rsidRPr="00CA4CAE" w:rsidRDefault="0058611C" w:rsidP="0058611C">
      <w:pPr>
        <w:pStyle w:val="Doc-text2"/>
        <w:rPr>
          <w:i/>
          <w:iCs/>
        </w:rPr>
      </w:pPr>
      <w:r w:rsidRPr="00CA4CAE">
        <w:rPr>
          <w:i/>
          <w:iCs/>
        </w:rPr>
        <w:t>•</w:t>
      </w:r>
      <w:r w:rsidRPr="00CA4CAE">
        <w:rPr>
          <w:i/>
          <w:iCs/>
        </w:rPr>
        <w:tab/>
        <w:t>both UE and NW implementation aspects of the handover procedure.</w:t>
      </w:r>
    </w:p>
    <w:p w14:paraId="4956F4C3" w14:textId="77777777" w:rsidR="0058611C" w:rsidRPr="00CA4CAE" w:rsidRDefault="0058611C" w:rsidP="0058611C">
      <w:pPr>
        <w:pStyle w:val="Doc-text2"/>
        <w:rPr>
          <w:i/>
          <w:iCs/>
        </w:rPr>
      </w:pPr>
      <w:r w:rsidRPr="00CA4CAE">
        <w:rPr>
          <w:i/>
          <w:iCs/>
        </w:rPr>
        <w:t>•</w:t>
      </w:r>
      <w:r w:rsidRPr="00CA4CAE">
        <w:rPr>
          <w:i/>
          <w:iCs/>
        </w:rPr>
        <w:tab/>
      </w:r>
      <w:proofErr w:type="spellStart"/>
      <w:r w:rsidRPr="00CA4CAE">
        <w:rPr>
          <w:i/>
          <w:iCs/>
        </w:rPr>
        <w:t>eMBB</w:t>
      </w:r>
      <w:proofErr w:type="spellEnd"/>
      <w:r w:rsidRPr="00CA4CAE">
        <w:rPr>
          <w:i/>
          <w:iCs/>
        </w:rPr>
        <w:t xml:space="preserve"> use-case shall be well addressed.</w:t>
      </w:r>
    </w:p>
    <w:p w14:paraId="27F8AD51" w14:textId="77777777" w:rsidR="0058611C" w:rsidRDefault="0058611C" w:rsidP="0058611C">
      <w:pPr>
        <w:pStyle w:val="Doc-text2"/>
        <w:rPr>
          <w:i/>
          <w:iCs/>
        </w:rPr>
      </w:pPr>
      <w:r w:rsidRPr="00CA4CAE">
        <w:rPr>
          <w:i/>
          <w:iCs/>
        </w:rPr>
        <w:t>•</w:t>
      </w:r>
      <w:r w:rsidRPr="00CA4CAE">
        <w:rPr>
          <w:i/>
          <w:iCs/>
        </w:rPr>
        <w:tab/>
        <w:t>the value added by each procedure to baseline UHO procedure.</w:t>
      </w:r>
    </w:p>
    <w:p w14:paraId="070A5749" w14:textId="77C8D26A" w:rsidR="008069A2" w:rsidRDefault="008069A2" w:rsidP="0058611C">
      <w:pPr>
        <w:pStyle w:val="Doc-text2"/>
      </w:pPr>
      <w:r>
        <w:t>-</w:t>
      </w:r>
      <w:r>
        <w:tab/>
        <w:t xml:space="preserve">ZTE asks </w:t>
      </w:r>
      <w:proofErr w:type="spellStart"/>
      <w:r>
        <w:t>eMBB</w:t>
      </w:r>
      <w:proofErr w:type="spellEnd"/>
      <w:r>
        <w:t xml:space="preserve"> is the most important.  Nokia confirms it is the baseline</w:t>
      </w:r>
      <w:r w:rsidR="003C0030">
        <w:t xml:space="preserve">.   </w:t>
      </w:r>
    </w:p>
    <w:p w14:paraId="61B47147" w14:textId="4A8E0F7A" w:rsidR="00481D9E" w:rsidRPr="008069A2" w:rsidRDefault="00481D9E" w:rsidP="0058611C">
      <w:pPr>
        <w:pStyle w:val="Doc-text2"/>
      </w:pPr>
      <w:r>
        <w:t>-</w:t>
      </w:r>
      <w:r>
        <w:tab/>
        <w:t xml:space="preserve">Vivo asks if configuration should also be unified. </w:t>
      </w:r>
      <w:r w:rsidR="00F8002C">
        <w:t xml:space="preserve"> Nokia explains that the intention to avoid what happened in 5G and we had a lot of mobility </w:t>
      </w:r>
      <w:r w:rsidR="00E061DA">
        <w:t xml:space="preserve">features added throughout the releases.  </w:t>
      </w:r>
      <w:r>
        <w:t xml:space="preserve"> </w:t>
      </w:r>
    </w:p>
    <w:p w14:paraId="0A1DB30D" w14:textId="77777777" w:rsidR="0058611C" w:rsidRPr="00CA4CAE" w:rsidRDefault="0058611C" w:rsidP="0058611C">
      <w:pPr>
        <w:pStyle w:val="Doc-text2"/>
        <w:rPr>
          <w:i/>
          <w:iCs/>
        </w:rPr>
      </w:pPr>
      <w:r w:rsidRPr="00CA4CAE">
        <w:rPr>
          <w:i/>
          <w:iCs/>
        </w:rPr>
        <w:t xml:space="preserve">Proposal 2: Study procedures to enable interruption time reduction during mobility, ensure robustness and high cell edge throughput. </w:t>
      </w:r>
      <w:proofErr w:type="gramStart"/>
      <w:r w:rsidRPr="00CA4CAE">
        <w:rPr>
          <w:i/>
          <w:iCs/>
        </w:rPr>
        <w:t>In particular RAN2</w:t>
      </w:r>
      <w:proofErr w:type="gramEnd"/>
      <w:r w:rsidRPr="00CA4CAE">
        <w:rPr>
          <w:i/>
          <w:iCs/>
        </w:rPr>
        <w:t xml:space="preserve"> considers the following: </w:t>
      </w:r>
    </w:p>
    <w:p w14:paraId="306ABD29" w14:textId="77777777" w:rsidR="0058611C" w:rsidRDefault="0058611C" w:rsidP="0058611C">
      <w:pPr>
        <w:pStyle w:val="Doc-text2"/>
        <w:rPr>
          <w:i/>
          <w:iCs/>
        </w:rPr>
      </w:pPr>
      <w:r w:rsidRPr="00CA4CAE">
        <w:rPr>
          <w:i/>
          <w:iCs/>
        </w:rPr>
        <w:t>•</w:t>
      </w:r>
      <w:r w:rsidRPr="00CA4CAE">
        <w:rPr>
          <w:i/>
          <w:iCs/>
        </w:rPr>
        <w:tab/>
        <w:t xml:space="preserve">For interruption time reduction consider early DL synchronization, early UL synchronization and early decoding. </w:t>
      </w:r>
    </w:p>
    <w:p w14:paraId="323807E3" w14:textId="3888CBD4" w:rsidR="00C57047" w:rsidRPr="00C57047" w:rsidRDefault="00C57047" w:rsidP="0058611C">
      <w:pPr>
        <w:pStyle w:val="Doc-text2"/>
      </w:pPr>
      <w:r>
        <w:t>-</w:t>
      </w:r>
      <w:r>
        <w:tab/>
      </w:r>
      <w:proofErr w:type="spellStart"/>
      <w:r>
        <w:t>Mediatek</w:t>
      </w:r>
      <w:proofErr w:type="spellEnd"/>
      <w:r>
        <w:t xml:space="preserve"> asks this is the considering LTM like procedures. </w:t>
      </w:r>
      <w:r w:rsidR="004A529F">
        <w:t xml:space="preserve">  Nokia doesn’t want to limit the discussion yet to LTM even though we like the LTM, but we have RACH-less so we should consider all of them.   </w:t>
      </w:r>
    </w:p>
    <w:p w14:paraId="09E793A8" w14:textId="77777777" w:rsidR="0058611C" w:rsidRPr="00CA4CAE" w:rsidRDefault="0058611C" w:rsidP="0058611C">
      <w:pPr>
        <w:pStyle w:val="Doc-text2"/>
        <w:rPr>
          <w:i/>
          <w:iCs/>
        </w:rPr>
      </w:pPr>
      <w:r w:rsidRPr="00CA4CAE">
        <w:rPr>
          <w:i/>
          <w:iCs/>
        </w:rPr>
        <w:t>•</w:t>
      </w:r>
      <w:r w:rsidRPr="00CA4CAE">
        <w:rPr>
          <w:i/>
          <w:iCs/>
        </w:rPr>
        <w:tab/>
        <w:t>For ensuring mobility robustness study the procedures that show clear gains versus complexity.</w:t>
      </w:r>
    </w:p>
    <w:p w14:paraId="14184BA2" w14:textId="77777777" w:rsidR="0058611C" w:rsidRDefault="0058611C" w:rsidP="0058611C">
      <w:pPr>
        <w:pStyle w:val="Doc-text2"/>
        <w:rPr>
          <w:i/>
          <w:iCs/>
        </w:rPr>
      </w:pPr>
      <w:r w:rsidRPr="00CA4CAE">
        <w:rPr>
          <w:i/>
          <w:iCs/>
        </w:rPr>
        <w:t>•</w:t>
      </w:r>
      <w:r w:rsidRPr="00CA4CAE">
        <w:rPr>
          <w:i/>
          <w:iCs/>
        </w:rPr>
        <w:tab/>
        <w:t>For ensuring high cell edge throughput prioritize procedures that offers the highest gains.</w:t>
      </w:r>
    </w:p>
    <w:p w14:paraId="28700C1D" w14:textId="4B52CCCB" w:rsidR="007D3718" w:rsidRDefault="007D3718" w:rsidP="0058611C">
      <w:pPr>
        <w:pStyle w:val="Doc-text2"/>
      </w:pPr>
      <w:r>
        <w:t>-</w:t>
      </w:r>
      <w:r>
        <w:tab/>
        <w:t xml:space="preserve">ZTE points out that for 0ms </w:t>
      </w:r>
      <w:r w:rsidR="00616C27">
        <w:t xml:space="preserve">interruption can be achieved by beam level so when we talk about cell level mobility we can focus on nearly 0ms. </w:t>
      </w:r>
    </w:p>
    <w:p w14:paraId="53528D54" w14:textId="46BD7ACA" w:rsidR="00C57047" w:rsidRPr="007D3718" w:rsidRDefault="00C57047" w:rsidP="0058611C">
      <w:pPr>
        <w:pStyle w:val="Doc-text2"/>
      </w:pPr>
      <w:r>
        <w:t>-</w:t>
      </w:r>
      <w:r>
        <w:tab/>
      </w:r>
      <w:proofErr w:type="spellStart"/>
      <w:r>
        <w:t>Mediatek</w:t>
      </w:r>
      <w:proofErr w:type="spellEnd"/>
      <w:r>
        <w:t xml:space="preserve"> asks what </w:t>
      </w:r>
      <w:proofErr w:type="gramStart"/>
      <w:r>
        <w:t>is prioritized procedures</w:t>
      </w:r>
      <w:proofErr w:type="gramEnd"/>
      <w:r>
        <w:t xml:space="preserve">. </w:t>
      </w:r>
      <w:r w:rsidR="00D760FC">
        <w:t xml:space="preserve">  Nokia explains we should </w:t>
      </w:r>
      <w:r w:rsidR="000B152B">
        <w:t xml:space="preserve">not </w:t>
      </w:r>
      <w:r w:rsidR="00D760FC">
        <w:t>consider marginal gains and high complexity</w:t>
      </w:r>
      <w:r w:rsidR="000B152B">
        <w:t xml:space="preserve">, so we should focus on solutions with high gains.   </w:t>
      </w:r>
      <w:r w:rsidR="00D760FC">
        <w:t xml:space="preserve">   </w:t>
      </w:r>
    </w:p>
    <w:p w14:paraId="4EAAB4AD" w14:textId="5EC0C447" w:rsidR="00EE5862" w:rsidRPr="00093FEB" w:rsidRDefault="00EE5862" w:rsidP="00EE5862">
      <w:pPr>
        <w:pStyle w:val="Agreement"/>
      </w:pPr>
      <w:r>
        <w:t>Noted</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7"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113CC0" w:rsidRDefault="0058611C" w:rsidP="0058611C">
      <w:pPr>
        <w:pStyle w:val="Doc-text2"/>
        <w:rPr>
          <w:i/>
          <w:iCs/>
        </w:rPr>
      </w:pPr>
      <w:r w:rsidRPr="00113CC0">
        <w:rPr>
          <w:i/>
          <w:iCs/>
        </w:rPr>
        <w:t>Observation 1:</w:t>
      </w:r>
      <w:r w:rsidRPr="00113CC0">
        <w:rPr>
          <w:i/>
          <w:iCs/>
        </w:rPr>
        <w:tab/>
        <w:t>6GR mobility and beam management framework should jointly consider practical deployment scenarios, handover performance and UE/NW implementation complexity from day 1.</w:t>
      </w:r>
    </w:p>
    <w:p w14:paraId="7A207894" w14:textId="77777777" w:rsidR="0058611C" w:rsidRPr="00113CC0" w:rsidRDefault="0058611C" w:rsidP="0058611C">
      <w:pPr>
        <w:pStyle w:val="Doc-text2"/>
        <w:rPr>
          <w:i/>
          <w:iCs/>
        </w:rPr>
      </w:pPr>
      <w:r w:rsidRPr="00113CC0">
        <w:rPr>
          <w:i/>
          <w:iCs/>
        </w:rPr>
        <w:t xml:space="preserve">Observation 2: </w:t>
      </w:r>
      <w:r w:rsidRPr="00113CC0">
        <w:rPr>
          <w:i/>
          <w:iCs/>
        </w:rPr>
        <w:tab/>
        <w:t>UE and network implementation complexity is a critical factor in commercial adoption of mobility solutions.</w:t>
      </w:r>
    </w:p>
    <w:p w14:paraId="4ABEC8BD" w14:textId="77777777" w:rsidR="0058611C" w:rsidRPr="00113CC0" w:rsidRDefault="0058611C" w:rsidP="0058611C">
      <w:pPr>
        <w:pStyle w:val="Doc-text2"/>
        <w:rPr>
          <w:i/>
          <w:iCs/>
        </w:rPr>
      </w:pPr>
      <w:r w:rsidRPr="00113CC0">
        <w:rPr>
          <w:i/>
          <w:iCs/>
        </w:rPr>
        <w:t>Proposal 2:</w:t>
      </w:r>
      <w:r w:rsidRPr="00113CC0">
        <w:rPr>
          <w:i/>
          <w:iCs/>
        </w:rPr>
        <w:tab/>
        <w:t>The 6GR handover procedure should be designed based on the following targets:</w:t>
      </w:r>
    </w:p>
    <w:p w14:paraId="1427E7FC" w14:textId="77777777" w:rsidR="0058611C" w:rsidRPr="00113CC0" w:rsidRDefault="0058611C" w:rsidP="0058611C">
      <w:pPr>
        <w:pStyle w:val="Doc-text2"/>
        <w:rPr>
          <w:i/>
          <w:iCs/>
        </w:rPr>
      </w:pPr>
      <w:r w:rsidRPr="00113CC0">
        <w:rPr>
          <w:i/>
          <w:iCs/>
        </w:rPr>
        <w:t></w:t>
      </w:r>
      <w:r w:rsidRPr="00113CC0">
        <w:rPr>
          <w:i/>
          <w:iCs/>
        </w:rPr>
        <w:tab/>
        <w:t xml:space="preserve">Simplification and </w:t>
      </w:r>
      <w:proofErr w:type="gramStart"/>
      <w:r w:rsidRPr="00113CC0">
        <w:rPr>
          <w:i/>
          <w:iCs/>
        </w:rPr>
        <w:t>unification;</w:t>
      </w:r>
      <w:proofErr w:type="gramEnd"/>
    </w:p>
    <w:p w14:paraId="59FB628C" w14:textId="77777777" w:rsidR="0058611C" w:rsidRPr="00113CC0" w:rsidRDefault="0058611C" w:rsidP="0058611C">
      <w:pPr>
        <w:pStyle w:val="Doc-text2"/>
        <w:rPr>
          <w:i/>
          <w:iCs/>
        </w:rPr>
      </w:pPr>
      <w:r w:rsidRPr="00113CC0">
        <w:rPr>
          <w:i/>
          <w:iCs/>
        </w:rPr>
        <w:t></w:t>
      </w:r>
      <w:r w:rsidRPr="00113CC0">
        <w:rPr>
          <w:i/>
          <w:iCs/>
        </w:rPr>
        <w:tab/>
        <w:t xml:space="preserve">Minimization latency/interruption time/data </w:t>
      </w:r>
      <w:proofErr w:type="gramStart"/>
      <w:r w:rsidRPr="00113CC0">
        <w:rPr>
          <w:i/>
          <w:iCs/>
        </w:rPr>
        <w:t>loss;</w:t>
      </w:r>
      <w:proofErr w:type="gramEnd"/>
    </w:p>
    <w:p w14:paraId="17B02806" w14:textId="1C8770D7" w:rsidR="00F62BBE" w:rsidRPr="00F62BBE" w:rsidRDefault="00F62BBE" w:rsidP="0058611C">
      <w:pPr>
        <w:pStyle w:val="Doc-text2"/>
      </w:pPr>
      <w:r>
        <w:t>-</w:t>
      </w:r>
      <w:r>
        <w:tab/>
        <w:t xml:space="preserve">CATT asks about the data loss.  Huawei explains the intentions is to minimize but no data loss may not always be necessary.  </w:t>
      </w:r>
    </w:p>
    <w:p w14:paraId="1C0070F3" w14:textId="50DBB4B3" w:rsidR="0058611C" w:rsidRDefault="0058611C" w:rsidP="0058611C">
      <w:pPr>
        <w:pStyle w:val="Doc-text2"/>
        <w:rPr>
          <w:i/>
          <w:iCs/>
        </w:rPr>
      </w:pPr>
      <w:r w:rsidRPr="00113CC0">
        <w:rPr>
          <w:i/>
          <w:iCs/>
        </w:rPr>
        <w:t></w:t>
      </w:r>
      <w:r w:rsidRPr="00113CC0">
        <w:rPr>
          <w:i/>
          <w:iCs/>
        </w:rPr>
        <w:tab/>
        <w:t>Enhancement of robustness.</w:t>
      </w:r>
    </w:p>
    <w:p w14:paraId="65F52FB9" w14:textId="08604153" w:rsidR="00EE5862" w:rsidRPr="00160D1A" w:rsidRDefault="00EE5862" w:rsidP="00EE5862">
      <w:pPr>
        <w:pStyle w:val="Agreement"/>
      </w:pPr>
      <w:r>
        <w:t>Noted</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18"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DA29FA" w:rsidRDefault="0058611C" w:rsidP="0058611C">
      <w:pPr>
        <w:pStyle w:val="Doc-text2"/>
        <w:rPr>
          <w:i/>
          <w:iCs/>
        </w:rPr>
      </w:pPr>
      <w:r w:rsidRPr="00DA29FA">
        <w:rPr>
          <w:i/>
          <w:iCs/>
        </w:rPr>
        <w:t>Observation 3</w:t>
      </w:r>
      <w:r w:rsidRPr="00DA29FA">
        <w:rPr>
          <w:i/>
          <w:iCs/>
        </w:rPr>
        <w:tab/>
        <w:t xml:space="preserve">Seamless handover can be achieved by a combination of </w:t>
      </w:r>
      <w:proofErr w:type="spellStart"/>
      <w:r w:rsidRPr="00DA29FA">
        <w:rPr>
          <w:i/>
          <w:iCs/>
        </w:rPr>
        <w:t>mTRP</w:t>
      </w:r>
      <w:proofErr w:type="spellEnd"/>
      <w:r w:rsidRPr="00DA29FA">
        <w:rPr>
          <w:i/>
          <w:iCs/>
        </w:rPr>
        <w:t xml:space="preserve"> and L3 HO/LTM in 6G, e.g. beam-level mobility based on </w:t>
      </w:r>
      <w:proofErr w:type="spellStart"/>
      <w:r w:rsidRPr="00DA29FA">
        <w:rPr>
          <w:i/>
          <w:iCs/>
        </w:rPr>
        <w:t>mTRP</w:t>
      </w:r>
      <w:proofErr w:type="spellEnd"/>
      <w:r w:rsidRPr="00DA29FA">
        <w:rPr>
          <w:i/>
          <w:iCs/>
        </w:rPr>
        <w:t xml:space="preserve"> within “super” cell and LTM across “super” cells.</w:t>
      </w:r>
    </w:p>
    <w:p w14:paraId="6722CEA1" w14:textId="684A978A" w:rsidR="00DA29FA" w:rsidRDefault="00DA29FA" w:rsidP="0058611C">
      <w:pPr>
        <w:pStyle w:val="Doc-text2"/>
      </w:pPr>
      <w:r>
        <w:t>-</w:t>
      </w:r>
      <w:r>
        <w:tab/>
        <w:t xml:space="preserve">Sony asks what </w:t>
      </w:r>
      <w:proofErr w:type="gramStart"/>
      <w:r>
        <w:t>is super cell</w:t>
      </w:r>
      <w:proofErr w:type="gramEnd"/>
      <w:r>
        <w:t xml:space="preserve">.  ZTE explains that in the real field we group TRPs in super cells to minimize </w:t>
      </w:r>
      <w:proofErr w:type="gramStart"/>
      <w:r>
        <w:t>amount</w:t>
      </w:r>
      <w:proofErr w:type="gramEnd"/>
      <w:r>
        <w:t xml:space="preserve"> of </w:t>
      </w:r>
      <w:r w:rsidR="00E95D10">
        <w:t>handovers</w:t>
      </w:r>
      <w:r w:rsidR="00AC4055">
        <w:t xml:space="preserve"> and we should consider some form of inter-TRP mobility.  </w:t>
      </w:r>
    </w:p>
    <w:p w14:paraId="3C2DD8CD" w14:textId="6A47B7E0" w:rsidR="00AC4055" w:rsidRDefault="00AC4055" w:rsidP="0058611C">
      <w:pPr>
        <w:pStyle w:val="Doc-text2"/>
      </w:pPr>
      <w:r>
        <w:t>-</w:t>
      </w:r>
      <w:r>
        <w:tab/>
        <w:t>Xiaomi indicates that we don’t need paging so wh</w:t>
      </w:r>
      <w:r w:rsidR="00724802">
        <w:t xml:space="preserve">y.  ZTE explains that the common channels need to </w:t>
      </w:r>
      <w:proofErr w:type="gramStart"/>
      <w:r w:rsidR="00724802">
        <w:t>change</w:t>
      </w:r>
      <w:proofErr w:type="gramEnd"/>
      <w:r w:rsidR="00724802">
        <w:t xml:space="preserve"> and the current framework requires a full configuration, but we only to change a sub-set of </w:t>
      </w:r>
      <w:proofErr w:type="gramStart"/>
      <w:r w:rsidR="00724802">
        <w:t>configuration</w:t>
      </w:r>
      <w:proofErr w:type="gramEnd"/>
      <w:r w:rsidR="00724802">
        <w:t xml:space="preserve">.  </w:t>
      </w:r>
    </w:p>
    <w:p w14:paraId="07F3113D" w14:textId="09156283" w:rsidR="0088420F" w:rsidRDefault="0088420F" w:rsidP="0058611C">
      <w:pPr>
        <w:pStyle w:val="Doc-text2"/>
      </w:pPr>
      <w:r>
        <w:t>-</w:t>
      </w:r>
      <w:r>
        <w:tab/>
        <w:t xml:space="preserve">Oppo </w:t>
      </w:r>
      <w:r w:rsidR="00FE14AD">
        <w:t xml:space="preserve">thinks that beam level mobility is RAN1.  ZTE thinks that cell is not yet defined as we beam level is also mobility.  </w:t>
      </w:r>
      <w:r w:rsidR="00031786">
        <w:t xml:space="preserve"> Oppo thinks that RAN1 needs to be discussed.   ZTE thinks that RAN2 should also study and understand what </w:t>
      </w:r>
      <w:proofErr w:type="gramStart"/>
      <w:r w:rsidR="00031786">
        <w:t>are the scenarios</w:t>
      </w:r>
      <w:proofErr w:type="gramEnd"/>
      <w:r w:rsidR="00031786">
        <w:t xml:space="preserve"> and then understand the RAN1 centric ones and coordinate.  </w:t>
      </w:r>
    </w:p>
    <w:p w14:paraId="12163B5F" w14:textId="3493920F" w:rsidR="00822CA5" w:rsidRDefault="00822CA5" w:rsidP="0058611C">
      <w:pPr>
        <w:pStyle w:val="Doc-text2"/>
      </w:pPr>
      <w:r>
        <w:t>-</w:t>
      </w:r>
      <w:r>
        <w:tab/>
        <w:t>Samsung agrees with ZTE</w:t>
      </w:r>
      <w:r w:rsidR="00C9584C">
        <w:t xml:space="preserve"> and RAN1 and RAN2 have same target and come up with different solutions so we should consider this together in 6G.   </w:t>
      </w:r>
    </w:p>
    <w:p w14:paraId="5E31494F" w14:textId="414BF772" w:rsidR="00AC61A4" w:rsidRDefault="00AC61A4" w:rsidP="0058611C">
      <w:pPr>
        <w:pStyle w:val="Doc-text2"/>
      </w:pPr>
      <w:r>
        <w:t>-</w:t>
      </w:r>
      <w:r>
        <w:tab/>
        <w:t xml:space="preserve">Lenovo is concerned that we </w:t>
      </w:r>
      <w:r w:rsidR="00332798">
        <w:t xml:space="preserve">are doing things without understand the problems.  </w:t>
      </w:r>
    </w:p>
    <w:p w14:paraId="3D9F10A9" w14:textId="77777777" w:rsidR="002438BA" w:rsidRDefault="009337A4" w:rsidP="0058611C">
      <w:pPr>
        <w:pStyle w:val="Doc-text2"/>
      </w:pPr>
      <w:r>
        <w:t>-</w:t>
      </w:r>
      <w:r>
        <w:tab/>
        <w:t>Huawei thinks that we can start discussions on overall mobility and worry about the split later.</w:t>
      </w:r>
    </w:p>
    <w:p w14:paraId="0EAC960D" w14:textId="76788F71" w:rsidR="009337A4" w:rsidRPr="00DA29FA" w:rsidRDefault="002438BA" w:rsidP="0058611C">
      <w:pPr>
        <w:pStyle w:val="Doc-text2"/>
      </w:pPr>
      <w:r>
        <w:t>-</w:t>
      </w:r>
      <w:r>
        <w:tab/>
        <w:t xml:space="preserve">CMCC understands that within hyper cell the UE will perform beam level and only perform cell level across hyper cell.  </w:t>
      </w:r>
      <w:r w:rsidR="009337A4">
        <w:t xml:space="preserve">  </w:t>
      </w:r>
    </w:p>
    <w:p w14:paraId="553CCC5C" w14:textId="0A227658" w:rsidR="0058611C" w:rsidRPr="00DA29FA" w:rsidRDefault="0058611C" w:rsidP="0058611C">
      <w:pPr>
        <w:pStyle w:val="Doc-text2"/>
        <w:rPr>
          <w:i/>
          <w:iCs/>
        </w:rPr>
      </w:pPr>
      <w:r w:rsidRPr="00DA29FA">
        <w:rPr>
          <w:i/>
          <w:iCs/>
        </w:rPr>
        <w:t>Proposal 2</w:t>
      </w:r>
      <w:r w:rsidRPr="00DA29FA">
        <w:rPr>
          <w:i/>
          <w:iCs/>
        </w:rPr>
        <w:tab/>
        <w:t>For mobility in RRC_CONNECTED, RAN2 to consider the following requirements in 6G mobility design:</w:t>
      </w:r>
    </w:p>
    <w:p w14:paraId="1878C2C9" w14:textId="77777777" w:rsidR="0058611C" w:rsidRPr="00DA29FA" w:rsidRDefault="0058611C" w:rsidP="0058611C">
      <w:pPr>
        <w:pStyle w:val="Doc-text2"/>
        <w:rPr>
          <w:i/>
          <w:iCs/>
        </w:rPr>
      </w:pPr>
      <w:r w:rsidRPr="00DA29FA">
        <w:rPr>
          <w:i/>
          <w:iCs/>
        </w:rPr>
        <w:t>•</w:t>
      </w:r>
      <w:r w:rsidRPr="00DA29FA">
        <w:rPr>
          <w:i/>
          <w:iCs/>
        </w:rPr>
        <w:tab/>
        <w:t xml:space="preserve">Low interruption time, e.g. nearly 0ms interruption </w:t>
      </w:r>
      <w:proofErr w:type="gramStart"/>
      <w:r w:rsidRPr="00DA29FA">
        <w:rPr>
          <w:i/>
          <w:iCs/>
        </w:rPr>
        <w:t>time;</w:t>
      </w:r>
      <w:proofErr w:type="gramEnd"/>
    </w:p>
    <w:p w14:paraId="6BD558EE" w14:textId="77777777" w:rsidR="0058611C" w:rsidRPr="00DA29FA" w:rsidRDefault="0058611C" w:rsidP="0058611C">
      <w:pPr>
        <w:pStyle w:val="Doc-text2"/>
        <w:rPr>
          <w:i/>
          <w:iCs/>
        </w:rPr>
      </w:pPr>
      <w:r w:rsidRPr="00DA29FA">
        <w:rPr>
          <w:i/>
          <w:iCs/>
        </w:rPr>
        <w:lastRenderedPageBreak/>
        <w:t>•</w:t>
      </w:r>
      <w:r w:rsidRPr="00DA29FA">
        <w:rPr>
          <w:i/>
          <w:iCs/>
        </w:rPr>
        <w:tab/>
        <w:t xml:space="preserve">Robustness </w:t>
      </w:r>
      <w:proofErr w:type="gramStart"/>
      <w:r w:rsidRPr="00DA29FA">
        <w:rPr>
          <w:i/>
          <w:iCs/>
        </w:rPr>
        <w:t>improvement;</w:t>
      </w:r>
      <w:proofErr w:type="gramEnd"/>
    </w:p>
    <w:p w14:paraId="72C1A056" w14:textId="77777777" w:rsidR="0058611C" w:rsidRPr="00DA29FA" w:rsidRDefault="0058611C" w:rsidP="0058611C">
      <w:pPr>
        <w:pStyle w:val="Doc-text2"/>
        <w:rPr>
          <w:i/>
          <w:iCs/>
        </w:rPr>
      </w:pPr>
      <w:r w:rsidRPr="00DA29FA">
        <w:rPr>
          <w:i/>
          <w:iCs/>
        </w:rPr>
        <w:t>•</w:t>
      </w:r>
      <w:r w:rsidRPr="00DA29FA">
        <w:rPr>
          <w:i/>
          <w:iCs/>
        </w:rPr>
        <w:tab/>
        <w:t xml:space="preserve">Throughput improvement, e.g. avoid throughput degradation during </w:t>
      </w:r>
      <w:proofErr w:type="gramStart"/>
      <w:r w:rsidRPr="00DA29FA">
        <w:rPr>
          <w:i/>
          <w:iCs/>
        </w:rPr>
        <w:t>mobility;</w:t>
      </w:r>
      <w:proofErr w:type="gramEnd"/>
    </w:p>
    <w:p w14:paraId="09310971" w14:textId="77777777" w:rsidR="0058611C" w:rsidRPr="00DA29FA" w:rsidRDefault="0058611C" w:rsidP="0058611C">
      <w:pPr>
        <w:pStyle w:val="Doc-text2"/>
        <w:rPr>
          <w:i/>
          <w:iCs/>
        </w:rPr>
      </w:pPr>
      <w:r w:rsidRPr="00DA29FA">
        <w:rPr>
          <w:i/>
          <w:iCs/>
        </w:rPr>
        <w:t>•</w:t>
      </w:r>
      <w:r w:rsidRPr="00DA29FA">
        <w:rPr>
          <w:i/>
          <w:iCs/>
        </w:rPr>
        <w:tab/>
        <w:t>Unified and simplified signalling design.</w:t>
      </w:r>
    </w:p>
    <w:p w14:paraId="457DD764" w14:textId="1D60A97C" w:rsidR="00113CC0" w:rsidRDefault="00113CC0" w:rsidP="00113CC0">
      <w:pPr>
        <w:pStyle w:val="Agreement"/>
      </w:pPr>
      <w:r>
        <w:t>Noted</w:t>
      </w:r>
    </w:p>
    <w:p w14:paraId="3943F3D1" w14:textId="77777777" w:rsidR="0058611C" w:rsidRDefault="0058611C" w:rsidP="0058611C">
      <w:pPr>
        <w:pStyle w:val="Doc-text2"/>
        <w:ind w:left="0" w:firstLine="0"/>
      </w:pPr>
      <w:r>
        <w:t>[2min]</w:t>
      </w:r>
    </w:p>
    <w:p w14:paraId="7EED6280" w14:textId="77777777" w:rsidR="0058611C" w:rsidRDefault="0058611C" w:rsidP="0058611C">
      <w:pPr>
        <w:pStyle w:val="Doc-text2"/>
        <w:ind w:left="0" w:firstLine="0"/>
      </w:pPr>
    </w:p>
    <w:p w14:paraId="263225D6" w14:textId="741093BC" w:rsidR="0067093B" w:rsidRDefault="0067093B" w:rsidP="0067093B">
      <w:pPr>
        <w:pStyle w:val="Doc-text2"/>
      </w:pPr>
      <w:r>
        <w:t>Discussion</w:t>
      </w:r>
    </w:p>
    <w:p w14:paraId="1C6A3264" w14:textId="547FFFB6" w:rsidR="0067093B" w:rsidRDefault="00CB0B3C" w:rsidP="0067093B">
      <w:pPr>
        <w:pStyle w:val="Doc-text2"/>
      </w:pPr>
      <w:r>
        <w:t xml:space="preserve">Interruption time target, robustness, unified. </w:t>
      </w:r>
    </w:p>
    <w:p w14:paraId="57373065" w14:textId="35E5DE1F" w:rsidR="00431F11" w:rsidRDefault="00431F11" w:rsidP="00431F11">
      <w:pPr>
        <w:pStyle w:val="Doc-text2"/>
      </w:pPr>
      <w:r>
        <w:t>-</w:t>
      </w:r>
      <w:r>
        <w:tab/>
        <w:t xml:space="preserve">Huawei thinks that the problem was not that they weren’t added from day on but rather that they weren’t integrated.   </w:t>
      </w:r>
      <w:proofErr w:type="gramStart"/>
      <w:r>
        <w:t>Also</w:t>
      </w:r>
      <w:proofErr w:type="gramEnd"/>
      <w:r>
        <w:t xml:space="preserve"> measurement reporting is complicate and RAN1 and RAN2 were working on similar things.   Maybe faster RACH procedure can </w:t>
      </w:r>
      <w:proofErr w:type="gramStart"/>
      <w:r>
        <w:t>help</w:t>
      </w:r>
      <w:proofErr w:type="gramEnd"/>
      <w:r>
        <w:t xml:space="preserve"> and we may not need </w:t>
      </w:r>
      <w:proofErr w:type="spellStart"/>
      <w:r>
        <w:t>RACHless</w:t>
      </w:r>
      <w:proofErr w:type="spellEnd"/>
      <w:r>
        <w:t xml:space="preserve">.  </w:t>
      </w:r>
    </w:p>
    <w:p w14:paraId="7B487E96" w14:textId="737ED23D" w:rsidR="00431F11" w:rsidRDefault="00431F11" w:rsidP="00431F11">
      <w:pPr>
        <w:pStyle w:val="Doc-text2"/>
      </w:pPr>
      <w:r>
        <w:t>-</w:t>
      </w:r>
      <w:r>
        <w:tab/>
        <w:t xml:space="preserve">Apple asks about </w:t>
      </w:r>
      <w:r w:rsidR="00C767FB">
        <w:t xml:space="preserve">this single framework, what is unified, layer, </w:t>
      </w:r>
      <w:proofErr w:type="gramStart"/>
      <w:r w:rsidR="00C767FB">
        <w:t>trigger?.</w:t>
      </w:r>
      <w:proofErr w:type="gramEnd"/>
      <w:r w:rsidR="00C767FB">
        <w:t xml:space="preserve">  </w:t>
      </w:r>
      <w:proofErr w:type="gramStart"/>
      <w:r w:rsidR="00C767FB">
        <w:t>Ideally</w:t>
      </w:r>
      <w:proofErr w:type="gramEnd"/>
      <w:r w:rsidR="00C767FB">
        <w:t xml:space="preserve"> we shouldn’t have subsequent enhancements after day1.  </w:t>
      </w:r>
      <w:r w:rsidR="00B02BBA">
        <w:t xml:space="preserve">ZTE thinks that the first one is configuration and </w:t>
      </w:r>
      <w:proofErr w:type="gramStart"/>
      <w:r w:rsidR="00B02BBA">
        <w:t>procedure</w:t>
      </w:r>
      <w:proofErr w:type="gramEnd"/>
      <w:r w:rsidR="00B02BBA">
        <w:t xml:space="preserve"> and the other part is measurements.  </w:t>
      </w:r>
      <w:proofErr w:type="spellStart"/>
      <w:r w:rsidR="009C2F63">
        <w:t>Mediatek</w:t>
      </w:r>
      <w:proofErr w:type="spellEnd"/>
      <w:r w:rsidR="009C2F63">
        <w:t xml:space="preserve"> agrees with ZTEs explanation, but we need to take a step back and understand what </w:t>
      </w:r>
      <w:proofErr w:type="gramStart"/>
      <w:r w:rsidR="009C2F63">
        <w:t>is the problem</w:t>
      </w:r>
      <w:proofErr w:type="gramEnd"/>
      <w:r w:rsidR="009C2F63">
        <w:t xml:space="preserve">.  In 5G it was difficult to enhance as there were a lot of dependencies and separate pieces of functionality.   We can maybe have a system where we can introduce enables a bit more easily.   </w:t>
      </w:r>
      <w:r w:rsidR="004330FF">
        <w:t xml:space="preserve">Future extensibility is important so we should consider what we may introduce in the future. </w:t>
      </w:r>
    </w:p>
    <w:p w14:paraId="71DA37A3" w14:textId="4DEC0EB7" w:rsidR="00821F2D" w:rsidRDefault="00821F2D" w:rsidP="00431F11">
      <w:pPr>
        <w:pStyle w:val="Doc-text2"/>
      </w:pPr>
      <w:r>
        <w:t>-</w:t>
      </w:r>
      <w:r>
        <w:tab/>
        <w:t>Qualcomm thinks that we should aim to support RACH-less</w:t>
      </w:r>
      <w:r w:rsidR="005C4272">
        <w:t xml:space="preserve"> for UL synch.  </w:t>
      </w:r>
    </w:p>
    <w:p w14:paraId="6A5D921A" w14:textId="2917AF1A" w:rsidR="001F0476" w:rsidRDefault="001F0476" w:rsidP="00431F11">
      <w:pPr>
        <w:pStyle w:val="Doc-text2"/>
      </w:pPr>
      <w:r>
        <w:t>-</w:t>
      </w:r>
      <w:r>
        <w:tab/>
        <w:t xml:space="preserve">Jio doesn’t want to give up on DAPS.  </w:t>
      </w:r>
    </w:p>
    <w:p w14:paraId="2900B3A0" w14:textId="140764CD" w:rsidR="00EF5288" w:rsidRDefault="00EF5288" w:rsidP="00431F11">
      <w:pPr>
        <w:pStyle w:val="Doc-text2"/>
      </w:pPr>
      <w:r>
        <w:t>-</w:t>
      </w:r>
      <w:r>
        <w:tab/>
        <w:t xml:space="preserve">LG asks whether this </w:t>
      </w:r>
    </w:p>
    <w:p w14:paraId="316F0C36" w14:textId="706D668E" w:rsidR="00773924" w:rsidRDefault="00EB2A90" w:rsidP="00431F11">
      <w:pPr>
        <w:pStyle w:val="Doc-text2"/>
      </w:pPr>
      <w:r>
        <w:t>-</w:t>
      </w:r>
      <w:r>
        <w:tab/>
        <w:t xml:space="preserve">Interdigital is aligned with </w:t>
      </w:r>
      <w:r w:rsidR="00500E35">
        <w:t>a single framework and we should move away from harmony as harmony in music is multiple voices at once.</w:t>
      </w:r>
    </w:p>
    <w:p w14:paraId="244E6AB9" w14:textId="3CE1AF77" w:rsidR="00A34AA7" w:rsidRDefault="00A34AA7" w:rsidP="00431F11">
      <w:pPr>
        <w:pStyle w:val="Doc-text2"/>
      </w:pPr>
      <w:r>
        <w:t>-</w:t>
      </w:r>
      <w:r>
        <w:tab/>
        <w:t xml:space="preserve">Docomo and CMCC think interruption time </w:t>
      </w:r>
      <w:r w:rsidR="00792A4F">
        <w:t xml:space="preserve">is not the most important </w:t>
      </w:r>
      <w:r w:rsidR="002B1D50">
        <w:t xml:space="preserve">but rather service continuity and ensure the throughput doesn’t go.   ZTE agrees and one solution is early CSI acquisition.   </w:t>
      </w:r>
    </w:p>
    <w:p w14:paraId="023A7972" w14:textId="5F11D3F7" w:rsidR="00406850" w:rsidRDefault="00200E72" w:rsidP="00406850">
      <w:pPr>
        <w:pStyle w:val="Doc-text2"/>
      </w:pPr>
      <w:r>
        <w:t>-</w:t>
      </w:r>
      <w:r>
        <w:tab/>
        <w:t xml:space="preserve">ZTE thinks that robustness is very important.  </w:t>
      </w:r>
    </w:p>
    <w:p w14:paraId="2CECB978" w14:textId="3A23251A" w:rsidR="00C1035D" w:rsidRDefault="00C1035D" w:rsidP="00406850">
      <w:pPr>
        <w:pStyle w:val="Doc-text2"/>
      </w:pPr>
      <w:r>
        <w:t>-</w:t>
      </w:r>
      <w:r>
        <w:tab/>
      </w:r>
      <w:proofErr w:type="spellStart"/>
      <w:r>
        <w:t>Mediatek</w:t>
      </w:r>
      <w:proofErr w:type="spellEnd"/>
      <w:r>
        <w:t xml:space="preserve"> thinks that we need to simplify parametrization.   Apple thinks that architecture will impact the mobility procedure</w:t>
      </w:r>
      <w:r w:rsidR="00E47E60">
        <w:t xml:space="preserve">, for example do we need a key change for every mobility.  </w:t>
      </w:r>
      <w:r w:rsidR="00686049">
        <w:t xml:space="preserve"> Ericsson agrees with </w:t>
      </w:r>
      <w:proofErr w:type="gramStart"/>
      <w:r w:rsidR="00686049">
        <w:t>Apple</w:t>
      </w:r>
      <w:proofErr w:type="gramEnd"/>
      <w:r w:rsidR="00686049">
        <w:t xml:space="preserve"> and we need to first understand what </w:t>
      </w:r>
      <w:proofErr w:type="gramStart"/>
      <w:r w:rsidR="00686049">
        <w:t>is mobility</w:t>
      </w:r>
      <w:r w:rsidR="00A66F2A">
        <w:t xml:space="preserve"> and all the different aspects</w:t>
      </w:r>
      <w:proofErr w:type="gramEnd"/>
      <w:r w:rsidR="00A66F2A">
        <w:t xml:space="preserve">.  </w:t>
      </w:r>
    </w:p>
    <w:p w14:paraId="0E93C762" w14:textId="43DAE1B3" w:rsidR="00ED625B" w:rsidRDefault="00ED625B" w:rsidP="00406850">
      <w:pPr>
        <w:pStyle w:val="Doc-text2"/>
      </w:pPr>
      <w:r>
        <w:t>-</w:t>
      </w:r>
      <w:r>
        <w:tab/>
        <w:t xml:space="preserve">Nokia thinks that we can wait until next meeting to understand what is unified.  </w:t>
      </w:r>
    </w:p>
    <w:p w14:paraId="71407851" w14:textId="61C1CBD5" w:rsidR="00A867F8" w:rsidRDefault="00A867F8" w:rsidP="00406850">
      <w:pPr>
        <w:pStyle w:val="Doc-text2"/>
      </w:pPr>
      <w:r>
        <w:t>-</w:t>
      </w:r>
      <w:r w:rsidR="00D34AB5">
        <w:tab/>
        <w:t xml:space="preserve">Vivo thinks that when we discuss </w:t>
      </w:r>
      <w:proofErr w:type="gramStart"/>
      <w:r w:rsidR="00D34AB5">
        <w:t>unified</w:t>
      </w:r>
      <w:proofErr w:type="gramEnd"/>
      <w:r w:rsidR="00D34AB5">
        <w:t xml:space="preserve"> we should provide some requirements to RAN1.   </w:t>
      </w:r>
    </w:p>
    <w:p w14:paraId="64B9FF68" w14:textId="5B5E64B4" w:rsidR="0042311D" w:rsidRDefault="0042311D" w:rsidP="00406850">
      <w:pPr>
        <w:pStyle w:val="Doc-text2"/>
      </w:pPr>
      <w:r>
        <w:t>-</w:t>
      </w:r>
      <w:r>
        <w:tab/>
        <w:t xml:space="preserve">LG Thinks that unified that from a configuration perspective </w:t>
      </w:r>
      <w:r w:rsidR="005F4DE0">
        <w:t xml:space="preserve">is one step.  </w:t>
      </w:r>
    </w:p>
    <w:p w14:paraId="14564677" w14:textId="52D66184" w:rsidR="007F19CB" w:rsidRDefault="007F19CB" w:rsidP="00406850">
      <w:pPr>
        <w:pStyle w:val="Doc-text2"/>
      </w:pPr>
      <w:r>
        <w:t>-</w:t>
      </w:r>
      <w:r>
        <w:tab/>
        <w:t>H</w:t>
      </w:r>
      <w:r w:rsidR="002751C3">
        <w:t xml:space="preserve">uawei is concerned that early DL and UL </w:t>
      </w:r>
    </w:p>
    <w:p w14:paraId="5CB7CACD" w14:textId="11EC05B3" w:rsidR="00EB2A90" w:rsidRDefault="00EB2A90" w:rsidP="00431F11">
      <w:pPr>
        <w:pStyle w:val="Doc-text2"/>
        <w:rPr>
          <w:i/>
          <w:iCs/>
        </w:rPr>
      </w:pPr>
      <w:r w:rsidRPr="00CA4CAE">
        <w:rPr>
          <w:i/>
          <w:iCs/>
        </w:rPr>
        <w:t>For interruption time reduction consider early DL synchronization, early UL synchronization</w:t>
      </w:r>
    </w:p>
    <w:p w14:paraId="5E115E51" w14:textId="77777777" w:rsidR="004B5000" w:rsidRDefault="004B5000" w:rsidP="004B5000">
      <w:pPr>
        <w:pStyle w:val="Doc-text2"/>
      </w:pPr>
      <w:r w:rsidRPr="00430A9F">
        <w:t>6G mobility has a single framework that supports:  - both conditional and immediate execution - both UL and DL pre-synchronization - operation with and without candidate pre-configurations - short and flexible execution command</w:t>
      </w:r>
    </w:p>
    <w:p w14:paraId="6506219E" w14:textId="77777777" w:rsidR="00EB2A90" w:rsidRDefault="00EB2A90" w:rsidP="00431F11">
      <w:pPr>
        <w:pStyle w:val="Doc-text2"/>
      </w:pPr>
    </w:p>
    <w:p w14:paraId="09EB016D" w14:textId="527A5015" w:rsidR="00555E7A" w:rsidRPr="002E61B1" w:rsidRDefault="00555E7A" w:rsidP="00431F11">
      <w:pPr>
        <w:pStyle w:val="Doc-text2"/>
        <w:rPr>
          <w:b/>
          <w:bCs/>
        </w:rPr>
      </w:pPr>
      <w:r w:rsidRPr="002E61B1">
        <w:rPr>
          <w:b/>
          <w:bCs/>
        </w:rPr>
        <w:t xml:space="preserve">Agreements </w:t>
      </w:r>
    </w:p>
    <w:p w14:paraId="5A73EF9D" w14:textId="149D9C61" w:rsidR="00555E7A" w:rsidRPr="002C60EB" w:rsidRDefault="00B10FDF" w:rsidP="00555E7A">
      <w:pPr>
        <w:pStyle w:val="Doc-text2"/>
      </w:pPr>
      <w:r>
        <w:t>1</w:t>
      </w:r>
      <w:r>
        <w:tab/>
      </w:r>
      <w:r w:rsidR="00555E7A" w:rsidRPr="002C60EB">
        <w:t>Study mobility with the following requirements in 6G mobility design:</w:t>
      </w:r>
    </w:p>
    <w:p w14:paraId="42697E97" w14:textId="0130943A" w:rsidR="00430A9F" w:rsidRDefault="004B5000" w:rsidP="004B5000">
      <w:pPr>
        <w:pStyle w:val="Doc-text2"/>
      </w:pPr>
      <w:r>
        <w:t>-</w:t>
      </w:r>
      <w:r>
        <w:tab/>
      </w:r>
      <w:r w:rsidR="001B3891">
        <w:t>M</w:t>
      </w:r>
      <w:r w:rsidR="00EF5288">
        <w:t>inimize</w:t>
      </w:r>
      <w:r w:rsidR="00555E7A" w:rsidRPr="002C60EB">
        <w:t xml:space="preserve"> interruption time</w:t>
      </w:r>
      <w:r w:rsidR="00EF5288">
        <w:t xml:space="preserve"> </w:t>
      </w:r>
      <w:r w:rsidR="000430CE">
        <w:t xml:space="preserve">and </w:t>
      </w:r>
      <w:r w:rsidR="0034126C">
        <w:t>ensur</w:t>
      </w:r>
      <w:r w:rsidR="00EF5288">
        <w:t>e</w:t>
      </w:r>
      <w:r w:rsidR="0034126C">
        <w:t xml:space="preserve"> </w:t>
      </w:r>
      <w:r w:rsidR="000430CE">
        <w:t>service continu</w:t>
      </w:r>
      <w:r w:rsidR="0034126C">
        <w:t>ity</w:t>
      </w:r>
      <w:r w:rsidR="00A34AA7">
        <w:t xml:space="preserve"> (i.e. </w:t>
      </w:r>
      <w:r w:rsidR="00753234">
        <w:t>minimize</w:t>
      </w:r>
      <w:r w:rsidR="00A34AA7">
        <w:t xml:space="preserve"> throughput degradation</w:t>
      </w:r>
      <w:r w:rsidR="00792A4F">
        <w:t xml:space="preserve"> during mobility</w:t>
      </w:r>
      <w:r w:rsidR="00A34AA7">
        <w:t>)</w:t>
      </w:r>
      <w:r w:rsidR="001B3891">
        <w:t xml:space="preserve">. Consider complexity and gains when discussing solutions.   </w:t>
      </w:r>
    </w:p>
    <w:p w14:paraId="2C7905A4" w14:textId="4F640797" w:rsidR="00570C25" w:rsidRDefault="00200E72" w:rsidP="00F13DE0">
      <w:pPr>
        <w:pStyle w:val="Doc-text2"/>
      </w:pPr>
      <w:r>
        <w:t>-</w:t>
      </w:r>
      <w:r>
        <w:tab/>
      </w:r>
      <w:r w:rsidR="00E6157F">
        <w:t>Robust</w:t>
      </w:r>
      <w:r w:rsidR="001168DE">
        <w:t>ness</w:t>
      </w:r>
      <w:r w:rsidR="00973F21">
        <w:t xml:space="preserve"> </w:t>
      </w:r>
      <w:r w:rsidR="001168DE">
        <w:t>of mobility procedures</w:t>
      </w:r>
      <w:r w:rsidR="00E6157F">
        <w:t xml:space="preserve"> </w:t>
      </w:r>
    </w:p>
    <w:p w14:paraId="6C201234" w14:textId="1F473B72" w:rsidR="00025D76" w:rsidRDefault="00025D76" w:rsidP="00F13DE0">
      <w:pPr>
        <w:pStyle w:val="Doc-text2"/>
      </w:pPr>
      <w:r>
        <w:t>-</w:t>
      </w:r>
      <w:r>
        <w:tab/>
        <w:t>Energy efficiency for both UE and NW</w:t>
      </w:r>
    </w:p>
    <w:p w14:paraId="3454B6AB" w14:textId="6F9B5DBE" w:rsidR="00507546" w:rsidRDefault="00B10FDF" w:rsidP="00F13DE0">
      <w:pPr>
        <w:pStyle w:val="Doc-text2"/>
      </w:pPr>
      <w:r>
        <w:t>2</w:t>
      </w:r>
      <w:r>
        <w:tab/>
      </w:r>
      <w:r w:rsidR="00507546">
        <w:t xml:space="preserve">Study </w:t>
      </w:r>
      <w:r w:rsidR="00AD1152">
        <w:t>aspects</w:t>
      </w:r>
      <w:r w:rsidR="00507546">
        <w:t xml:space="preserve"> </w:t>
      </w:r>
      <w:r w:rsidR="001A1384">
        <w:t xml:space="preserve">related to mobility </w:t>
      </w:r>
      <w:r w:rsidR="00507546">
        <w:t xml:space="preserve">(e.g. </w:t>
      </w:r>
      <w:r w:rsidR="00FC1834">
        <w:t xml:space="preserve">early </w:t>
      </w:r>
      <w:r w:rsidR="00507546">
        <w:t xml:space="preserve">DL/UL synchronization, </w:t>
      </w:r>
      <w:r w:rsidR="000236FC">
        <w:t xml:space="preserve">UE configuration </w:t>
      </w:r>
      <w:r w:rsidR="00AD1152">
        <w:t>processing</w:t>
      </w:r>
      <w:r w:rsidR="006A5A64">
        <w:t>, pre-configurations</w:t>
      </w:r>
      <w:r w:rsidR="00C33A87">
        <w:t xml:space="preserve">, conditional </w:t>
      </w:r>
      <w:r w:rsidR="00C5568C">
        <w:t>handover</w:t>
      </w:r>
      <w:r w:rsidR="003E4E42">
        <w:t>, early CSI acquisition</w:t>
      </w:r>
      <w:r w:rsidR="00AD1152">
        <w:t>)</w:t>
      </w:r>
    </w:p>
    <w:p w14:paraId="581EBD29" w14:textId="35FE0E94" w:rsidR="00C766C3" w:rsidRDefault="00C766C3" w:rsidP="00C766C3">
      <w:pPr>
        <w:pStyle w:val="Doc-text2"/>
        <w:ind w:left="0" w:firstLine="0"/>
      </w:pPr>
    </w:p>
    <w:p w14:paraId="6DDB2955" w14:textId="77777777" w:rsidR="00430A9F" w:rsidRDefault="00430A9F" w:rsidP="00555E7A">
      <w:pPr>
        <w:pStyle w:val="Doc-text2"/>
      </w:pPr>
    </w:p>
    <w:p w14:paraId="12033C30" w14:textId="3131B184" w:rsidR="00555E7A" w:rsidRPr="00113CC0" w:rsidRDefault="00555E7A" w:rsidP="00431F11">
      <w:pPr>
        <w:pStyle w:val="Doc-text2"/>
      </w:pPr>
    </w:p>
    <w:p w14:paraId="20A68836" w14:textId="272D2FEA" w:rsidR="00431F11" w:rsidRPr="0067093B" w:rsidRDefault="00431F11" w:rsidP="0067093B">
      <w:pPr>
        <w:pStyle w:val="Doc-text2"/>
      </w:pPr>
    </w:p>
    <w:p w14:paraId="73E8D6F0" w14:textId="77777777" w:rsidR="0058611C" w:rsidRPr="000200A3" w:rsidRDefault="0058611C" w:rsidP="0058611C">
      <w:pPr>
        <w:pStyle w:val="Doc-title"/>
      </w:pPr>
      <w:hyperlink r:id="rId1119"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7E929971" w14:textId="77777777" w:rsidR="0058611C" w:rsidRDefault="0058611C" w:rsidP="0058611C">
      <w:pPr>
        <w:pStyle w:val="Doc-text2"/>
      </w:pPr>
      <w:r w:rsidRPr="004B147F">
        <w:lastRenderedPageBreak/>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Default="0058611C" w:rsidP="0058611C">
      <w:pPr>
        <w:pStyle w:val="Doc-text2"/>
      </w:pPr>
      <w:r w:rsidRPr="00A61346">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4D27F2C" w14:textId="5B2206A1" w:rsidR="00093A61" w:rsidRPr="00A61346" w:rsidRDefault="00093A61" w:rsidP="00093A61">
      <w:pPr>
        <w:pStyle w:val="Agreement"/>
      </w:pPr>
      <w:r>
        <w:t>Noted</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20"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21"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2C5110" w:rsidRDefault="0058611C" w:rsidP="0058611C">
      <w:pPr>
        <w:pStyle w:val="Doc-text2"/>
        <w:rPr>
          <w:i/>
          <w:iCs/>
        </w:rPr>
      </w:pPr>
      <w:r w:rsidRPr="002C5110">
        <w:rPr>
          <w:i/>
          <w:iCs/>
        </w:rPr>
        <w:t>Observation 4: 5G measurement framework is quite fragmented and supports different measurement resource and reporting framework for L1/L3 measurements, serving/</w:t>
      </w:r>
      <w:proofErr w:type="spellStart"/>
      <w:r w:rsidRPr="002C5110">
        <w:rPr>
          <w:i/>
          <w:iCs/>
        </w:rPr>
        <w:t>neighboring</w:t>
      </w:r>
      <w:proofErr w:type="spellEnd"/>
      <w:r w:rsidRPr="002C5110">
        <w:rPr>
          <w:i/>
          <w:iCs/>
        </w:rPr>
        <w:t xml:space="preserve"> cells, SSB vs. CSI-RS.</w:t>
      </w:r>
    </w:p>
    <w:p w14:paraId="0A6AFA38" w14:textId="77777777" w:rsidR="0058611C" w:rsidRDefault="0058611C" w:rsidP="0058611C">
      <w:pPr>
        <w:pStyle w:val="Doc-text2"/>
        <w:rPr>
          <w:i/>
          <w:iCs/>
        </w:rPr>
      </w:pPr>
      <w:r w:rsidRPr="002C5110">
        <w:rPr>
          <w:i/>
          <w:iCs/>
        </w:rPr>
        <w:t xml:space="preserve">Proposal 4: 6G should strive to support a unified measurement configuration framework e.g., via unification of measurement resource configuration structure (for L1/L3 measurements, for </w:t>
      </w:r>
      <w:proofErr w:type="spellStart"/>
      <w:r w:rsidRPr="002C5110">
        <w:rPr>
          <w:i/>
          <w:iCs/>
        </w:rPr>
        <w:t>xserving</w:t>
      </w:r>
      <w:proofErr w:type="spellEnd"/>
      <w:r w:rsidRPr="002C5110">
        <w:rPr>
          <w:i/>
          <w:iCs/>
        </w:rPr>
        <w:t>/</w:t>
      </w:r>
      <w:proofErr w:type="spellStart"/>
      <w:r w:rsidRPr="002C5110">
        <w:rPr>
          <w:i/>
          <w:iCs/>
        </w:rPr>
        <w:t>neighbor</w:t>
      </w:r>
      <w:proofErr w:type="spellEnd"/>
      <w:r w:rsidRPr="002C5110">
        <w:rPr>
          <w:i/>
          <w:iCs/>
        </w:rPr>
        <w:t xml:space="preserve"> cells/beams, for different types of RS) and unification of measurement report configuration structure.</w:t>
      </w:r>
    </w:p>
    <w:p w14:paraId="1437A39A" w14:textId="4B456B29" w:rsidR="002C5110" w:rsidRDefault="002C5110" w:rsidP="0058611C">
      <w:pPr>
        <w:pStyle w:val="Doc-text2"/>
      </w:pPr>
      <w:r>
        <w:t>-</w:t>
      </w:r>
      <w:r>
        <w:tab/>
      </w:r>
      <w:r w:rsidR="00F645B4">
        <w:t xml:space="preserve">Xiaomi asks what about the </w:t>
      </w:r>
      <w:r w:rsidR="00D660D1">
        <w:t xml:space="preserve">reporting.   Qualcomm explains that we can discuss reporting later.     </w:t>
      </w:r>
    </w:p>
    <w:p w14:paraId="27D397F5" w14:textId="797AC39F" w:rsidR="000F3957" w:rsidRDefault="000F3957" w:rsidP="0058611C">
      <w:pPr>
        <w:pStyle w:val="Doc-text2"/>
      </w:pPr>
      <w:r>
        <w:t>-</w:t>
      </w:r>
      <w:r>
        <w:tab/>
        <w:t xml:space="preserve">CATT asks how </w:t>
      </w:r>
      <w:proofErr w:type="gramStart"/>
      <w:r>
        <w:t>can we</w:t>
      </w:r>
      <w:proofErr w:type="gramEnd"/>
      <w:r>
        <w:t xml:space="preserve"> unify given that CSI measurements are in RAN1</w:t>
      </w:r>
      <w:r w:rsidR="006700D3">
        <w:t xml:space="preserve"> scope.  </w:t>
      </w:r>
    </w:p>
    <w:p w14:paraId="26DF0906" w14:textId="3EA861C5" w:rsidR="00BC107D" w:rsidRDefault="00BC107D" w:rsidP="0058611C">
      <w:pPr>
        <w:pStyle w:val="Doc-text2"/>
      </w:pPr>
      <w:r>
        <w:t>-</w:t>
      </w:r>
      <w:r>
        <w:tab/>
        <w:t xml:space="preserve">Apple thinks that this a good intention but this should come much later as we don’t yet know the L1 reference signals and what L2/L3 reference signals should be.  </w:t>
      </w:r>
      <w:r w:rsidR="00CA5AF1">
        <w:t xml:space="preserve"> Qualcomm thinks that this is a design goal.  </w:t>
      </w:r>
      <w:r w:rsidR="00BB32CD">
        <w:t xml:space="preserve">Apple thinks that we should go one step further and consider future design and then design the other WGs.   </w:t>
      </w:r>
    </w:p>
    <w:p w14:paraId="5B988018" w14:textId="03B82D48" w:rsidR="00E80520" w:rsidRPr="002C5110" w:rsidRDefault="00E80520" w:rsidP="0058611C">
      <w:pPr>
        <w:pStyle w:val="Doc-text2"/>
      </w:pPr>
      <w:r>
        <w:t>-</w:t>
      </w:r>
      <w:r>
        <w:tab/>
        <w:t xml:space="preserve">ZTE thinks that we can unify the measurement </w:t>
      </w:r>
      <w:proofErr w:type="gramStart"/>
      <w:r>
        <w:t>configuration</w:t>
      </w:r>
      <w:proofErr w:type="gramEnd"/>
      <w:r>
        <w:t xml:space="preserve"> </w:t>
      </w:r>
      <w:r w:rsidR="00C35676">
        <w:t xml:space="preserve">but the reporting configuration will depend on the CU/DU split.   </w:t>
      </w:r>
      <w:r w:rsidR="009146B6">
        <w:t xml:space="preserve"> Qualcomm thinks we can unify by sending the report to CU.  ZTE won’t to avoid increasing network implementation complexity.   </w:t>
      </w:r>
    </w:p>
    <w:p w14:paraId="51987FE1" w14:textId="44013C8C" w:rsidR="00804D2C" w:rsidRDefault="00804D2C" w:rsidP="00804D2C">
      <w:pPr>
        <w:pStyle w:val="Agreement"/>
      </w:pPr>
      <w:r>
        <w:t>Noted</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22"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rPr>
          <w:i/>
          <w:iCs/>
        </w:rPr>
      </w:pPr>
      <w:r w:rsidRPr="00C317BF">
        <w:rPr>
          <w:i/>
          <w:iCs/>
        </w:rPr>
        <w:t xml:space="preserve">Proposal 3: RAN2 assumes that separate type of mobility RSs are used for IDLE and CONNECTED mode mobility procedure. RAN2 should discuss the impact to mobility procedure based on this assumption. </w:t>
      </w:r>
    </w:p>
    <w:p w14:paraId="715D3314" w14:textId="727A23C2" w:rsidR="00C317BF" w:rsidRPr="00C317BF" w:rsidRDefault="00C317BF" w:rsidP="0058611C">
      <w:pPr>
        <w:pStyle w:val="Doc-text2"/>
      </w:pPr>
      <w:r>
        <w:t>-</w:t>
      </w:r>
      <w:r>
        <w:tab/>
        <w:t xml:space="preserve">Interdigital thinks that this may be premature and what </w:t>
      </w:r>
      <w:r w:rsidR="006E33FD">
        <w:t xml:space="preserve">do you think the impacts are.   </w:t>
      </w:r>
      <w:proofErr w:type="spellStart"/>
      <w:r w:rsidR="0012495F">
        <w:t>Mediatek</w:t>
      </w:r>
      <w:proofErr w:type="spellEnd"/>
      <w:r w:rsidR="0012495F">
        <w:t xml:space="preserve"> thinks that just the configuration part.  Xiaomi thinks that this is RAN1 business.  </w:t>
      </w:r>
      <w:r w:rsidR="00826F61">
        <w:t xml:space="preserve">Ericsson explains that this is more about the modelling from RAN2 point of view.   The reference signal locations can be different in the two states, so we need to account for this in RAN2.  </w:t>
      </w:r>
    </w:p>
    <w:p w14:paraId="1A3B278B" w14:textId="77777777" w:rsidR="0058611C" w:rsidRPr="00C317BF" w:rsidRDefault="0058611C" w:rsidP="0058611C">
      <w:pPr>
        <w:pStyle w:val="Doc-text2"/>
        <w:rPr>
          <w:i/>
          <w:iCs/>
        </w:rPr>
      </w:pPr>
      <w:r w:rsidRPr="00C317BF">
        <w:rPr>
          <w:i/>
          <w:iCs/>
        </w:rPr>
        <w:t>Proposal 4: RAN2 should aim to have a harmonized framework/procedure for different use cases. Considering the following direction:</w:t>
      </w:r>
    </w:p>
    <w:p w14:paraId="6A68C135" w14:textId="77777777" w:rsidR="0058611C" w:rsidRPr="00C317BF" w:rsidRDefault="0058611C" w:rsidP="0058611C">
      <w:pPr>
        <w:pStyle w:val="Doc-text2"/>
        <w:rPr>
          <w:i/>
          <w:iCs/>
        </w:rPr>
      </w:pPr>
      <w:r w:rsidRPr="00C317BF">
        <w:rPr>
          <w:i/>
          <w:iCs/>
        </w:rPr>
        <w:t>•</w:t>
      </w:r>
      <w:r w:rsidRPr="00C317BF">
        <w:rPr>
          <w:i/>
          <w:iCs/>
        </w:rPr>
        <w:tab/>
        <w:t>Measurement of Beam Management (BM) and CONNECTED mode mobility should be based on the same RS.</w:t>
      </w:r>
    </w:p>
    <w:p w14:paraId="4FC8F38E" w14:textId="77777777" w:rsidR="0058611C" w:rsidRPr="00C317BF" w:rsidRDefault="0058611C" w:rsidP="0058611C">
      <w:pPr>
        <w:pStyle w:val="Doc-text2"/>
        <w:rPr>
          <w:i/>
          <w:iCs/>
        </w:rPr>
      </w:pPr>
      <w:r w:rsidRPr="00C317BF">
        <w:rPr>
          <w:i/>
          <w:iCs/>
        </w:rPr>
        <w:t>•</w:t>
      </w:r>
      <w:r w:rsidRPr="00C317BF">
        <w:rPr>
          <w:i/>
          <w:iCs/>
        </w:rPr>
        <w:tab/>
        <w:t xml:space="preserve">Unified measurement report (e.g. in MAC-CE). No separate reporting in L1 and L3. </w:t>
      </w:r>
    </w:p>
    <w:p w14:paraId="6B347E9A" w14:textId="77777777" w:rsidR="0058611C" w:rsidRPr="00C317BF" w:rsidRDefault="0058611C" w:rsidP="0058611C">
      <w:pPr>
        <w:pStyle w:val="Doc-text2"/>
        <w:rPr>
          <w:i/>
          <w:iCs/>
        </w:rPr>
      </w:pPr>
      <w:r w:rsidRPr="00C317BF">
        <w:rPr>
          <w:i/>
          <w:iCs/>
        </w:rPr>
        <w:t>•</w:t>
      </w:r>
      <w:r w:rsidRPr="00C317BF">
        <w:rPr>
          <w:i/>
          <w:iCs/>
        </w:rPr>
        <w:tab/>
        <w:t>Report per RS – FFS on beam consolidation</w:t>
      </w:r>
    </w:p>
    <w:p w14:paraId="0C4AE5E5" w14:textId="6FAFE3D4" w:rsidR="00804D2C" w:rsidRPr="008D39C3" w:rsidRDefault="00804D2C" w:rsidP="00804D2C">
      <w:pPr>
        <w:pStyle w:val="Agreement"/>
      </w:pPr>
      <w:r>
        <w:lastRenderedPageBreak/>
        <w:t>Noted</w:t>
      </w:r>
    </w:p>
    <w:p w14:paraId="57E9C8FD" w14:textId="77777777" w:rsidR="0058611C" w:rsidRDefault="0058611C" w:rsidP="0058611C">
      <w:pPr>
        <w:pStyle w:val="Doc-text2"/>
        <w:ind w:left="0" w:firstLine="0"/>
      </w:pPr>
      <w:r>
        <w:t>[2min]</w:t>
      </w:r>
    </w:p>
    <w:p w14:paraId="7228AAD1" w14:textId="77777777" w:rsidR="009B4A61" w:rsidRDefault="009B4A61" w:rsidP="0058611C">
      <w:pPr>
        <w:pStyle w:val="Doc-text2"/>
        <w:ind w:left="0" w:firstLine="0"/>
      </w:pPr>
    </w:p>
    <w:p w14:paraId="169B5B3B" w14:textId="77777777" w:rsidR="00614BC6" w:rsidRDefault="00614BC6" w:rsidP="0058611C">
      <w:pPr>
        <w:pStyle w:val="Doc-text2"/>
        <w:ind w:left="0" w:firstLine="0"/>
      </w:pP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23"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761F18" w:rsidRDefault="0058611C" w:rsidP="0058611C">
      <w:pPr>
        <w:pStyle w:val="Doc-text2"/>
        <w:rPr>
          <w:i/>
          <w:iCs/>
        </w:rPr>
      </w:pPr>
      <w:r w:rsidRPr="00761F18">
        <w:rPr>
          <w:i/>
          <w:iCs/>
        </w:rPr>
        <w:t xml:space="preserve">Proposal 3: RAN2 to study how to reduce measurement overhead and scheduling limitations when compared to 5G. Gap-assisted measurements should consider the following aspects: </w:t>
      </w:r>
    </w:p>
    <w:p w14:paraId="7D7CAAA0" w14:textId="77777777" w:rsidR="0058611C" w:rsidRPr="00761F18" w:rsidRDefault="0058611C" w:rsidP="0058611C">
      <w:pPr>
        <w:pStyle w:val="Doc-text2"/>
        <w:rPr>
          <w:i/>
          <w:iCs/>
        </w:rPr>
      </w:pPr>
      <w:r w:rsidRPr="00761F18">
        <w:rPr>
          <w:i/>
          <w:iCs/>
        </w:rPr>
        <w:t>•</w:t>
      </w:r>
      <w:r w:rsidRPr="00761F18">
        <w:rPr>
          <w:i/>
          <w:iCs/>
        </w:rPr>
        <w:tab/>
        <w:t>non-uniform gap pattern to support efficient gap-based measurements of deactivated serving cells or for load balancing</w:t>
      </w:r>
    </w:p>
    <w:p w14:paraId="32AAA759" w14:textId="77777777" w:rsidR="0058611C" w:rsidRPr="00761F18" w:rsidRDefault="0058611C" w:rsidP="0058611C">
      <w:pPr>
        <w:pStyle w:val="Doc-text2"/>
        <w:rPr>
          <w:i/>
          <w:iCs/>
        </w:rPr>
      </w:pPr>
      <w:r w:rsidRPr="00761F18">
        <w:rPr>
          <w:i/>
          <w:iCs/>
        </w:rPr>
        <w:t>•</w:t>
      </w:r>
      <w:r w:rsidRPr="00761F18">
        <w:rPr>
          <w:i/>
          <w:iCs/>
        </w:rPr>
        <w:tab/>
        <w:t xml:space="preserve">dynamic network-controlled gap use </w:t>
      </w:r>
    </w:p>
    <w:p w14:paraId="57E2D879" w14:textId="77777777" w:rsidR="0058611C" w:rsidRPr="00761F18" w:rsidRDefault="0058611C" w:rsidP="0058611C">
      <w:pPr>
        <w:pStyle w:val="Doc-text2"/>
        <w:rPr>
          <w:i/>
          <w:iCs/>
        </w:rPr>
      </w:pPr>
      <w:r w:rsidRPr="00761F18">
        <w:rPr>
          <w:i/>
          <w:iCs/>
        </w:rPr>
        <w:t>•</w:t>
      </w:r>
      <w:r w:rsidRPr="00761F18">
        <w:rPr>
          <w:i/>
          <w:iCs/>
        </w:rPr>
        <w:tab/>
        <w:t xml:space="preserve">gap distribution in time and resource domain across UEs to enable efficient scheduling at the network. </w:t>
      </w:r>
    </w:p>
    <w:p w14:paraId="34977D50" w14:textId="77777777" w:rsidR="0058611C" w:rsidRPr="00761F18" w:rsidRDefault="0058611C" w:rsidP="0058611C">
      <w:pPr>
        <w:pStyle w:val="Doc-text2"/>
        <w:rPr>
          <w:i/>
          <w:iCs/>
        </w:rPr>
      </w:pPr>
      <w:r w:rsidRPr="00761F18">
        <w:rPr>
          <w:i/>
          <w:iCs/>
        </w:rPr>
        <w:t>Proposal 4: Study RRM measurements framework for different RRC states under single objective to simplify and unify measurement configurations. Consider reusing measurement results across RRC states and idle mode measurements for fast CA setup in 6G Day One.</w:t>
      </w:r>
    </w:p>
    <w:p w14:paraId="76F592D3" w14:textId="6A407B55" w:rsidR="00761F18" w:rsidRPr="002C60E0" w:rsidRDefault="00761F18" w:rsidP="00761F18">
      <w:pPr>
        <w:pStyle w:val="Agreement"/>
      </w:pPr>
      <w:r>
        <w:t>Noted</w:t>
      </w:r>
    </w:p>
    <w:p w14:paraId="32AF3A5C" w14:textId="77777777" w:rsidR="0058611C" w:rsidRDefault="0058611C" w:rsidP="0058611C">
      <w:pPr>
        <w:pStyle w:val="Doc-text2"/>
        <w:ind w:left="0" w:firstLine="0"/>
      </w:pPr>
      <w:r>
        <w:t>[2min]</w:t>
      </w:r>
    </w:p>
    <w:p w14:paraId="075E9C2A" w14:textId="77777777" w:rsidR="0058611C" w:rsidRDefault="0058611C" w:rsidP="00572D21">
      <w:pPr>
        <w:pStyle w:val="Doc-text2"/>
      </w:pPr>
    </w:p>
    <w:p w14:paraId="501BFBC8" w14:textId="77777777" w:rsidR="00F67BBC" w:rsidRDefault="00F67BBC" w:rsidP="00F67BBC">
      <w:pPr>
        <w:pStyle w:val="Doc-text2"/>
      </w:pPr>
      <w:r>
        <w:t xml:space="preserve">Discussion </w:t>
      </w:r>
    </w:p>
    <w:p w14:paraId="5C96FC2D" w14:textId="77777777" w:rsidR="00F67BBC" w:rsidRDefault="00F67BBC" w:rsidP="00F67BBC">
      <w:pPr>
        <w:pStyle w:val="Doc-text2"/>
      </w:pPr>
      <w:r>
        <w:t>-</w:t>
      </w:r>
      <w:r>
        <w:tab/>
        <w:t xml:space="preserve">Ericsson agrees that we should look at all the RSs and aim to create a single framework.  </w:t>
      </w:r>
    </w:p>
    <w:p w14:paraId="79102BCC" w14:textId="77777777" w:rsidR="00CA4851" w:rsidRDefault="00F67BBC" w:rsidP="00F67BBC">
      <w:pPr>
        <w:pStyle w:val="Doc-text2"/>
      </w:pPr>
      <w:r>
        <w:t>-</w:t>
      </w:r>
      <w:r>
        <w:tab/>
        <w:t xml:space="preserve">Xiaomi thinks that we should identify the lesson learned and pain point from 5G design.    Apple </w:t>
      </w:r>
      <w:r w:rsidR="005B7DC4">
        <w:t xml:space="preserve">and Nokia indicate that there was RAN4 papers on measurement gap.  Apple thinks that measurement gap was a big </w:t>
      </w:r>
      <w:proofErr w:type="gramStart"/>
      <w:r w:rsidR="005B7DC4">
        <w:t>mess</w:t>
      </w:r>
      <w:proofErr w:type="gramEnd"/>
      <w:r w:rsidR="005B7DC4">
        <w:t xml:space="preserve"> and we </w:t>
      </w:r>
      <w:proofErr w:type="gramStart"/>
      <w:r w:rsidR="005B7DC4">
        <w:t>have to</w:t>
      </w:r>
      <w:proofErr w:type="gramEnd"/>
      <w:r w:rsidR="005B7DC4">
        <w:t xml:space="preserve"> acknowledge that this may happen again in 6G so we should address a future proof way of handling the measurement gap.  </w:t>
      </w:r>
      <w:r w:rsidR="00847D07">
        <w:t xml:space="preserve"> ZTE thinks that RAN4 </w:t>
      </w:r>
      <w:r w:rsidR="00841324">
        <w:t xml:space="preserve">has this topic as highest priority.  </w:t>
      </w:r>
      <w:r w:rsidR="007C5D21">
        <w:t xml:space="preserve"> </w:t>
      </w:r>
    </w:p>
    <w:p w14:paraId="07D34C1F" w14:textId="576B3AEC" w:rsidR="00F67BBC" w:rsidRDefault="00CA4851" w:rsidP="0021133C">
      <w:pPr>
        <w:pStyle w:val="Doc-text2"/>
      </w:pPr>
      <w:r>
        <w:t>-</w:t>
      </w:r>
      <w:r>
        <w:tab/>
      </w:r>
      <w:r w:rsidR="007C5D21">
        <w:t xml:space="preserve">Qualcomm thinks that we should think of a </w:t>
      </w:r>
      <w:proofErr w:type="spellStart"/>
      <w:r w:rsidR="007C5D21">
        <w:t>signaling</w:t>
      </w:r>
      <w:proofErr w:type="spellEnd"/>
      <w:r w:rsidR="007C5D21">
        <w:t xml:space="preserve"> framework that accounts for different services, e.g. measurement, positioning, MUSIM gap.   </w:t>
      </w:r>
      <w:proofErr w:type="spellStart"/>
      <w:r>
        <w:t>Mediateks</w:t>
      </w:r>
      <w:proofErr w:type="spellEnd"/>
      <w:r>
        <w:t xml:space="preserve"> agrees that </w:t>
      </w:r>
      <w:r w:rsidR="005C6754">
        <w:t xml:space="preserve">there were problems and even if RAN4 is discussing we can also look and highlight the problem.   </w:t>
      </w:r>
    </w:p>
    <w:p w14:paraId="50B0A908" w14:textId="77777777" w:rsidR="00572D21" w:rsidRDefault="00572D21" w:rsidP="00572D21">
      <w:pPr>
        <w:pStyle w:val="Doc-text2"/>
      </w:pPr>
    </w:p>
    <w:p w14:paraId="46FF5BAA" w14:textId="77777777" w:rsidR="00572D21" w:rsidRPr="00572D21" w:rsidRDefault="00572D21" w:rsidP="00572D21">
      <w:pPr>
        <w:pStyle w:val="Doc-text2"/>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4"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5"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6"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7"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28"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B60DD0">
      <w:pPr>
        <w:pStyle w:val="Doc-text2"/>
        <w:numPr>
          <w:ilvl w:val="0"/>
          <w:numId w:val="29"/>
        </w:numPr>
      </w:pPr>
      <w:r>
        <w:rPr>
          <w:rFonts w:hint="eastAsia"/>
        </w:rPr>
        <w:t>SIB for cell reselection. (e.g., whether extending SIB5 or introducing new SIB in NR spec.)</w:t>
      </w:r>
    </w:p>
    <w:p w14:paraId="4729BB05" w14:textId="77777777" w:rsidR="0058611C" w:rsidRDefault="0058611C" w:rsidP="00B60DD0">
      <w:pPr>
        <w:pStyle w:val="Doc-text2"/>
        <w:numPr>
          <w:ilvl w:val="0"/>
          <w:numId w:val="29"/>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29"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30"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31"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32"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33"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4"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5"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6"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7"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38"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39"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40"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41"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42"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43"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4"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5"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6"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7"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48"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49"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50"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51"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52"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53"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4"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5"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6"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7"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58"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59"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60"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61"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94" w:name="_Toc151278576"/>
      <w:bookmarkStart w:id="95" w:name="_Toc151848902"/>
      <w:bookmarkStart w:id="96" w:name="_Toc159250367"/>
      <w:r>
        <w:t>11</w:t>
      </w:r>
      <w:r w:rsidR="00CF5B37" w:rsidRPr="00DB2F94">
        <w:t>.1</w:t>
      </w:r>
      <w:r w:rsidR="00CF5B37" w:rsidRPr="00DB2F94">
        <w:tab/>
        <w:t xml:space="preserve">Session on </w:t>
      </w:r>
      <w:bookmarkEnd w:id="94"/>
      <w:bookmarkEnd w:id="95"/>
      <w:bookmarkEnd w:id="96"/>
      <w:r w:rsidR="005C7E17">
        <w:t>R18 and R19 Mobility</w:t>
      </w:r>
    </w:p>
    <w:p w14:paraId="6888D57D" w14:textId="643E095E" w:rsidR="005C7E17" w:rsidRPr="005C7E17" w:rsidRDefault="005C7E17" w:rsidP="005C7E17">
      <w:pPr>
        <w:pStyle w:val="Doc-title"/>
      </w:pPr>
      <w:hyperlink r:id="rId1162"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7" w:name="_Toc151278577"/>
      <w:bookmarkStart w:id="98" w:name="_Toc151848903"/>
      <w:bookmarkStart w:id="99" w:name="_Toc159250368"/>
      <w:r>
        <w:t>11</w:t>
      </w:r>
      <w:r w:rsidR="00CF5B37" w:rsidRPr="00DB2F94">
        <w:t>.2</w:t>
      </w:r>
      <w:r w:rsidR="00CF5B37" w:rsidRPr="00DB2F94">
        <w:tab/>
        <w:t xml:space="preserve">Session on </w:t>
      </w:r>
      <w:bookmarkEnd w:id="97"/>
      <w:bookmarkEnd w:id="98"/>
      <w:bookmarkEnd w:id="99"/>
      <w:r w:rsidR="005C7E17" w:rsidRPr="005C7E17">
        <w:t>Rel-18 MIMO, Rel-19 MIMO, LPWUS, SBFD, NR Others</w:t>
      </w:r>
    </w:p>
    <w:p w14:paraId="65525720" w14:textId="27730F5E" w:rsidR="005C7E17" w:rsidRDefault="005C7E17" w:rsidP="005C7E17">
      <w:pPr>
        <w:pStyle w:val="Doc-title"/>
      </w:pPr>
      <w:hyperlink r:id="rId1163"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100" w:name="_Toc151278578"/>
      <w:bookmarkStart w:id="101" w:name="_Toc151848904"/>
      <w:bookmarkStart w:id="102" w:name="_Toc159250369"/>
      <w:r>
        <w:t>11</w:t>
      </w:r>
      <w:r w:rsidR="00CF5B37" w:rsidRPr="00DB2F94">
        <w:t>.3</w:t>
      </w:r>
      <w:r w:rsidR="00CF5B37" w:rsidRPr="00DB2F94">
        <w:tab/>
        <w:t xml:space="preserve">Session on </w:t>
      </w:r>
      <w:r w:rsidR="005C7E17">
        <w:t xml:space="preserve">NES, </w:t>
      </w:r>
      <w:r w:rsidR="00CF5B37" w:rsidRPr="00DB2F94">
        <w:t>NR NTN and IoT NTN</w:t>
      </w:r>
      <w:bookmarkEnd w:id="100"/>
      <w:bookmarkEnd w:id="101"/>
      <w:bookmarkEnd w:id="102"/>
    </w:p>
    <w:p w14:paraId="4E2729D3" w14:textId="100242DA" w:rsidR="005C7E17" w:rsidRDefault="005C7E17" w:rsidP="005C7E17">
      <w:pPr>
        <w:pStyle w:val="Doc-title"/>
      </w:pPr>
      <w:hyperlink r:id="rId1164"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103" w:name="_Toc151278579"/>
      <w:bookmarkStart w:id="104" w:name="_Toc151848905"/>
      <w:bookmarkStart w:id="10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103"/>
      <w:bookmarkEnd w:id="104"/>
      <w:bookmarkEnd w:id="105"/>
    </w:p>
    <w:p w14:paraId="33E28877" w14:textId="586EBEE7" w:rsidR="005C7E17" w:rsidRDefault="005C7E17" w:rsidP="005C7E17">
      <w:pPr>
        <w:pStyle w:val="Doc-title"/>
      </w:pPr>
      <w:hyperlink r:id="rId1165"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6" w:name="_Toc151278581"/>
      <w:bookmarkStart w:id="107" w:name="_Toc151848907"/>
      <w:bookmarkStart w:id="108" w:name="_Toc159250372"/>
      <w:r>
        <w:t>11</w:t>
      </w:r>
      <w:r w:rsidR="00CF5B37" w:rsidRPr="00DB2F94">
        <w:t>.</w:t>
      </w:r>
      <w:r w:rsidR="0069250F" w:rsidRPr="00DB2F94">
        <w:t>5</w:t>
      </w:r>
      <w:r w:rsidR="00CF5B37" w:rsidRPr="00DB2F94">
        <w:tab/>
        <w:t xml:space="preserve">Session on </w:t>
      </w:r>
      <w:bookmarkEnd w:id="106"/>
      <w:bookmarkEnd w:id="107"/>
      <w:bookmarkEnd w:id="108"/>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6"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9" w:name="_Toc151278584"/>
      <w:bookmarkStart w:id="110" w:name="_Toc151848910"/>
      <w:bookmarkStart w:id="111" w:name="_Toc159250375"/>
      <w:r>
        <w:t>11</w:t>
      </w:r>
      <w:r w:rsidR="00CF5B37" w:rsidRPr="00DB2F94">
        <w:t>.</w:t>
      </w:r>
      <w:r w:rsidR="0069250F" w:rsidRPr="00DB2F94">
        <w:t>6</w:t>
      </w:r>
      <w:r w:rsidR="00CF5B37" w:rsidRPr="00DB2F94">
        <w:tab/>
      </w:r>
      <w:bookmarkEnd w:id="109"/>
      <w:bookmarkEnd w:id="110"/>
      <w:bookmarkEnd w:id="111"/>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7"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3DD4" w14:textId="77777777" w:rsidR="007E5813" w:rsidRDefault="007E5813">
      <w:r>
        <w:separator/>
      </w:r>
    </w:p>
    <w:p w14:paraId="6EB4B160" w14:textId="77777777" w:rsidR="007E5813" w:rsidRDefault="007E5813"/>
  </w:endnote>
  <w:endnote w:type="continuationSeparator" w:id="0">
    <w:p w14:paraId="62330FC6" w14:textId="77777777" w:rsidR="007E5813" w:rsidRDefault="007E5813">
      <w:r>
        <w:continuationSeparator/>
      </w:r>
    </w:p>
    <w:p w14:paraId="5BF0FDCA" w14:textId="77777777" w:rsidR="007E5813" w:rsidRDefault="007E5813"/>
  </w:endnote>
  <w:endnote w:type="continuationNotice" w:id="1">
    <w:p w14:paraId="3E1A0739" w14:textId="77777777" w:rsidR="007E5813" w:rsidRDefault="007E58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2ED8" w14:textId="77777777" w:rsidR="007E5813" w:rsidRDefault="007E5813">
      <w:r>
        <w:separator/>
      </w:r>
    </w:p>
    <w:p w14:paraId="6926E5B0" w14:textId="77777777" w:rsidR="007E5813" w:rsidRDefault="007E5813"/>
  </w:footnote>
  <w:footnote w:type="continuationSeparator" w:id="0">
    <w:p w14:paraId="71A56A79" w14:textId="77777777" w:rsidR="007E5813" w:rsidRDefault="007E5813">
      <w:r>
        <w:continuationSeparator/>
      </w:r>
    </w:p>
    <w:p w14:paraId="71F293D2" w14:textId="77777777" w:rsidR="007E5813" w:rsidRDefault="007E5813"/>
  </w:footnote>
  <w:footnote w:type="continuationNotice" w:id="1">
    <w:p w14:paraId="502D69D8" w14:textId="77777777" w:rsidR="007E5813" w:rsidRDefault="007E58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9"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16"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5"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0"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26"/>
  </w:num>
  <w:num w:numId="2" w16cid:durableId="1718822838">
    <w:abstractNumId w:val="11"/>
  </w:num>
  <w:num w:numId="3" w16cid:durableId="1769960853">
    <w:abstractNumId w:val="28"/>
  </w:num>
  <w:num w:numId="4" w16cid:durableId="208498476">
    <w:abstractNumId w:val="22"/>
  </w:num>
  <w:num w:numId="5" w16cid:durableId="860162528">
    <w:abstractNumId w:val="0"/>
  </w:num>
  <w:num w:numId="6" w16cid:durableId="907813302">
    <w:abstractNumId w:val="23"/>
  </w:num>
  <w:num w:numId="7" w16cid:durableId="872350337">
    <w:abstractNumId w:val="7"/>
  </w:num>
  <w:num w:numId="8" w16cid:durableId="2124835237">
    <w:abstractNumId w:val="3"/>
  </w:num>
  <w:num w:numId="9" w16cid:durableId="895970964">
    <w:abstractNumId w:val="21"/>
  </w:num>
  <w:num w:numId="10" w16cid:durableId="1254165078">
    <w:abstractNumId w:val="27"/>
  </w:num>
  <w:num w:numId="11" w16cid:durableId="691300915">
    <w:abstractNumId w:val="30"/>
  </w:num>
  <w:num w:numId="12" w16cid:durableId="1784572078">
    <w:abstractNumId w:val="16"/>
  </w:num>
  <w:num w:numId="13" w16cid:durableId="1962490534">
    <w:abstractNumId w:val="8"/>
  </w:num>
  <w:num w:numId="14" w16cid:durableId="1303190336">
    <w:abstractNumId w:val="10"/>
  </w:num>
  <w:num w:numId="15" w16cid:durableId="570844545">
    <w:abstractNumId w:val="18"/>
  </w:num>
  <w:num w:numId="16" w16cid:durableId="205147327">
    <w:abstractNumId w:val="1"/>
  </w:num>
  <w:num w:numId="17" w16cid:durableId="1960916173">
    <w:abstractNumId w:val="20"/>
  </w:num>
  <w:num w:numId="18" w16cid:durableId="1314749948">
    <w:abstractNumId w:val="2"/>
  </w:num>
  <w:num w:numId="19" w16cid:durableId="2092576829">
    <w:abstractNumId w:val="29"/>
  </w:num>
  <w:num w:numId="20" w16cid:durableId="1953586170">
    <w:abstractNumId w:val="25"/>
  </w:num>
  <w:num w:numId="21" w16cid:durableId="819812528">
    <w:abstractNumId w:val="12"/>
  </w:num>
  <w:num w:numId="22" w16cid:durableId="1612206179">
    <w:abstractNumId w:val="9"/>
  </w:num>
  <w:num w:numId="23" w16cid:durableId="4212124">
    <w:abstractNumId w:val="14"/>
  </w:num>
  <w:num w:numId="24" w16cid:durableId="93787937">
    <w:abstractNumId w:val="4"/>
  </w:num>
  <w:num w:numId="25" w16cid:durableId="1452284121">
    <w:abstractNumId w:val="31"/>
  </w:num>
  <w:num w:numId="26" w16cid:durableId="477459397">
    <w:abstractNumId w:val="5"/>
  </w:num>
  <w:num w:numId="27" w16cid:durableId="1790315655">
    <w:abstractNumId w:val="19"/>
  </w:num>
  <w:num w:numId="28" w16cid:durableId="1732390592">
    <w:abstractNumId w:val="24"/>
  </w:num>
  <w:num w:numId="29" w16cid:durableId="1120417699">
    <w:abstractNumId w:val="13"/>
  </w:num>
  <w:num w:numId="30" w16cid:durableId="11828896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5197237">
    <w:abstractNumId w:val="17"/>
  </w:num>
  <w:num w:numId="32" w16cid:durableId="2026445782">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7"/>
    <w:docVar w:name="SavedOfflineDiscCountTime" w:val="10/16/2025 9:04:06 AM"/>
  </w:docVars>
  <w:rsids>
    <w:rsidRoot w:val="00F71AF3"/>
    <w:rsid w:val="0000081F"/>
    <w:rsid w:val="00000F91"/>
    <w:rsid w:val="000010B7"/>
    <w:rsid w:val="00001231"/>
    <w:rsid w:val="00001C26"/>
    <w:rsid w:val="0000212B"/>
    <w:rsid w:val="000024CB"/>
    <w:rsid w:val="00003073"/>
    <w:rsid w:val="0000318E"/>
    <w:rsid w:val="00003325"/>
    <w:rsid w:val="000035A8"/>
    <w:rsid w:val="00004ABF"/>
    <w:rsid w:val="000051A7"/>
    <w:rsid w:val="00005EB4"/>
    <w:rsid w:val="00007CA9"/>
    <w:rsid w:val="0001054D"/>
    <w:rsid w:val="00011000"/>
    <w:rsid w:val="00011916"/>
    <w:rsid w:val="00011E29"/>
    <w:rsid w:val="00011ECA"/>
    <w:rsid w:val="00012B31"/>
    <w:rsid w:val="000131FA"/>
    <w:rsid w:val="000132A9"/>
    <w:rsid w:val="0001386B"/>
    <w:rsid w:val="00013A90"/>
    <w:rsid w:val="00013FD2"/>
    <w:rsid w:val="0001426B"/>
    <w:rsid w:val="000145AC"/>
    <w:rsid w:val="00014986"/>
    <w:rsid w:val="00014F45"/>
    <w:rsid w:val="0001575B"/>
    <w:rsid w:val="00015E58"/>
    <w:rsid w:val="00016FA8"/>
    <w:rsid w:val="00020CDE"/>
    <w:rsid w:val="00020CF2"/>
    <w:rsid w:val="00020EDD"/>
    <w:rsid w:val="0002150C"/>
    <w:rsid w:val="00021613"/>
    <w:rsid w:val="00021750"/>
    <w:rsid w:val="00021E8D"/>
    <w:rsid w:val="00022068"/>
    <w:rsid w:val="000220E6"/>
    <w:rsid w:val="00022140"/>
    <w:rsid w:val="000222AD"/>
    <w:rsid w:val="00022825"/>
    <w:rsid w:val="00022DC2"/>
    <w:rsid w:val="000236FC"/>
    <w:rsid w:val="00023C4E"/>
    <w:rsid w:val="00023C85"/>
    <w:rsid w:val="0002528A"/>
    <w:rsid w:val="00025829"/>
    <w:rsid w:val="00025D76"/>
    <w:rsid w:val="00025E6B"/>
    <w:rsid w:val="00027762"/>
    <w:rsid w:val="00027968"/>
    <w:rsid w:val="00030223"/>
    <w:rsid w:val="000304C0"/>
    <w:rsid w:val="00031786"/>
    <w:rsid w:val="00031936"/>
    <w:rsid w:val="00032389"/>
    <w:rsid w:val="00032422"/>
    <w:rsid w:val="000327A2"/>
    <w:rsid w:val="00033291"/>
    <w:rsid w:val="00034661"/>
    <w:rsid w:val="0003518D"/>
    <w:rsid w:val="00035B1F"/>
    <w:rsid w:val="00035D9F"/>
    <w:rsid w:val="00036014"/>
    <w:rsid w:val="00036071"/>
    <w:rsid w:val="00036EFB"/>
    <w:rsid w:val="0003787C"/>
    <w:rsid w:val="00040589"/>
    <w:rsid w:val="00040E4A"/>
    <w:rsid w:val="00041A34"/>
    <w:rsid w:val="00041F1A"/>
    <w:rsid w:val="0004200E"/>
    <w:rsid w:val="00042248"/>
    <w:rsid w:val="000429E5"/>
    <w:rsid w:val="00042D17"/>
    <w:rsid w:val="000430CE"/>
    <w:rsid w:val="00043863"/>
    <w:rsid w:val="00044008"/>
    <w:rsid w:val="0004452D"/>
    <w:rsid w:val="000460AD"/>
    <w:rsid w:val="000466AA"/>
    <w:rsid w:val="0004675F"/>
    <w:rsid w:val="0004693A"/>
    <w:rsid w:val="0004718C"/>
    <w:rsid w:val="000504C0"/>
    <w:rsid w:val="000510A1"/>
    <w:rsid w:val="000510B2"/>
    <w:rsid w:val="000510D9"/>
    <w:rsid w:val="000510DB"/>
    <w:rsid w:val="000528A4"/>
    <w:rsid w:val="000535F4"/>
    <w:rsid w:val="00053B15"/>
    <w:rsid w:val="00053BB7"/>
    <w:rsid w:val="00054204"/>
    <w:rsid w:val="0005498F"/>
    <w:rsid w:val="00055C92"/>
    <w:rsid w:val="000568BE"/>
    <w:rsid w:val="000568D2"/>
    <w:rsid w:val="00056D5E"/>
    <w:rsid w:val="000574C4"/>
    <w:rsid w:val="0005750D"/>
    <w:rsid w:val="00057650"/>
    <w:rsid w:val="00057C25"/>
    <w:rsid w:val="000603B3"/>
    <w:rsid w:val="0006066B"/>
    <w:rsid w:val="00060D51"/>
    <w:rsid w:val="00061160"/>
    <w:rsid w:val="000611B4"/>
    <w:rsid w:val="00061E02"/>
    <w:rsid w:val="00062BAA"/>
    <w:rsid w:val="00062EB9"/>
    <w:rsid w:val="00063838"/>
    <w:rsid w:val="00063A4F"/>
    <w:rsid w:val="00064848"/>
    <w:rsid w:val="0006485A"/>
    <w:rsid w:val="00065972"/>
    <w:rsid w:val="00066967"/>
    <w:rsid w:val="00066BFB"/>
    <w:rsid w:val="00066CE7"/>
    <w:rsid w:val="000711BD"/>
    <w:rsid w:val="000712E5"/>
    <w:rsid w:val="000724E8"/>
    <w:rsid w:val="00072A24"/>
    <w:rsid w:val="00072A9C"/>
    <w:rsid w:val="00072D5D"/>
    <w:rsid w:val="00073A80"/>
    <w:rsid w:val="00073D4B"/>
    <w:rsid w:val="00073FA0"/>
    <w:rsid w:val="0007567E"/>
    <w:rsid w:val="000762D3"/>
    <w:rsid w:val="0007720E"/>
    <w:rsid w:val="0007740E"/>
    <w:rsid w:val="000804CE"/>
    <w:rsid w:val="00080EBA"/>
    <w:rsid w:val="000828E5"/>
    <w:rsid w:val="00083095"/>
    <w:rsid w:val="00083705"/>
    <w:rsid w:val="00083E4B"/>
    <w:rsid w:val="0008439F"/>
    <w:rsid w:val="00084825"/>
    <w:rsid w:val="00084EE7"/>
    <w:rsid w:val="0008562D"/>
    <w:rsid w:val="00085E8D"/>
    <w:rsid w:val="00087259"/>
    <w:rsid w:val="000874C3"/>
    <w:rsid w:val="000876B8"/>
    <w:rsid w:val="00087CFF"/>
    <w:rsid w:val="00090A6B"/>
    <w:rsid w:val="00091977"/>
    <w:rsid w:val="0009257E"/>
    <w:rsid w:val="000938EA"/>
    <w:rsid w:val="00093A61"/>
    <w:rsid w:val="00093BA0"/>
    <w:rsid w:val="00094139"/>
    <w:rsid w:val="0009436A"/>
    <w:rsid w:val="000943CF"/>
    <w:rsid w:val="00094893"/>
    <w:rsid w:val="00094DE7"/>
    <w:rsid w:val="00095179"/>
    <w:rsid w:val="00095983"/>
    <w:rsid w:val="00095F08"/>
    <w:rsid w:val="00095F67"/>
    <w:rsid w:val="0009602A"/>
    <w:rsid w:val="00096B86"/>
    <w:rsid w:val="00096FFE"/>
    <w:rsid w:val="000A0A6B"/>
    <w:rsid w:val="000A0EE8"/>
    <w:rsid w:val="000A1BBA"/>
    <w:rsid w:val="000A2C61"/>
    <w:rsid w:val="000A2D57"/>
    <w:rsid w:val="000A301A"/>
    <w:rsid w:val="000A3EDC"/>
    <w:rsid w:val="000A415E"/>
    <w:rsid w:val="000A65D9"/>
    <w:rsid w:val="000A66F6"/>
    <w:rsid w:val="000A6915"/>
    <w:rsid w:val="000A6D77"/>
    <w:rsid w:val="000A7016"/>
    <w:rsid w:val="000B0674"/>
    <w:rsid w:val="000B0CEC"/>
    <w:rsid w:val="000B0E87"/>
    <w:rsid w:val="000B152B"/>
    <w:rsid w:val="000B26F7"/>
    <w:rsid w:val="000B30C1"/>
    <w:rsid w:val="000B3CCF"/>
    <w:rsid w:val="000B4D7F"/>
    <w:rsid w:val="000B54EC"/>
    <w:rsid w:val="000B5CF0"/>
    <w:rsid w:val="000B5D8E"/>
    <w:rsid w:val="000B738A"/>
    <w:rsid w:val="000B75B1"/>
    <w:rsid w:val="000B7849"/>
    <w:rsid w:val="000B79F4"/>
    <w:rsid w:val="000B7B82"/>
    <w:rsid w:val="000C0A17"/>
    <w:rsid w:val="000C0C4B"/>
    <w:rsid w:val="000C110E"/>
    <w:rsid w:val="000C1232"/>
    <w:rsid w:val="000C14BA"/>
    <w:rsid w:val="000C1931"/>
    <w:rsid w:val="000C1DDE"/>
    <w:rsid w:val="000C2218"/>
    <w:rsid w:val="000C281A"/>
    <w:rsid w:val="000C31A3"/>
    <w:rsid w:val="000C38C4"/>
    <w:rsid w:val="000C3D9B"/>
    <w:rsid w:val="000C4DC4"/>
    <w:rsid w:val="000C58ED"/>
    <w:rsid w:val="000C7198"/>
    <w:rsid w:val="000C719C"/>
    <w:rsid w:val="000C71D3"/>
    <w:rsid w:val="000C7EFE"/>
    <w:rsid w:val="000D04B8"/>
    <w:rsid w:val="000D0A39"/>
    <w:rsid w:val="000D0EB0"/>
    <w:rsid w:val="000D1053"/>
    <w:rsid w:val="000D13EC"/>
    <w:rsid w:val="000D1E9D"/>
    <w:rsid w:val="000D2990"/>
    <w:rsid w:val="000D2FA2"/>
    <w:rsid w:val="000D350D"/>
    <w:rsid w:val="000D38B2"/>
    <w:rsid w:val="000D3CE3"/>
    <w:rsid w:val="000D4924"/>
    <w:rsid w:val="000D5043"/>
    <w:rsid w:val="000D5414"/>
    <w:rsid w:val="000D5817"/>
    <w:rsid w:val="000D5B9C"/>
    <w:rsid w:val="000D62F5"/>
    <w:rsid w:val="000E0130"/>
    <w:rsid w:val="000E0293"/>
    <w:rsid w:val="000E0916"/>
    <w:rsid w:val="000E1403"/>
    <w:rsid w:val="000E1C54"/>
    <w:rsid w:val="000E2D71"/>
    <w:rsid w:val="000E3160"/>
    <w:rsid w:val="000E3F65"/>
    <w:rsid w:val="000E41BA"/>
    <w:rsid w:val="000E4623"/>
    <w:rsid w:val="000E51A6"/>
    <w:rsid w:val="000E59E7"/>
    <w:rsid w:val="000E6F28"/>
    <w:rsid w:val="000F00E7"/>
    <w:rsid w:val="000F04CC"/>
    <w:rsid w:val="000F0B0A"/>
    <w:rsid w:val="000F110A"/>
    <w:rsid w:val="000F1BAC"/>
    <w:rsid w:val="000F1D74"/>
    <w:rsid w:val="000F2726"/>
    <w:rsid w:val="000F28BE"/>
    <w:rsid w:val="000F29D9"/>
    <w:rsid w:val="000F2C81"/>
    <w:rsid w:val="000F2E72"/>
    <w:rsid w:val="000F3957"/>
    <w:rsid w:val="000F412C"/>
    <w:rsid w:val="000F45A1"/>
    <w:rsid w:val="000F4CC7"/>
    <w:rsid w:val="000F4E30"/>
    <w:rsid w:val="000F51CF"/>
    <w:rsid w:val="000F605A"/>
    <w:rsid w:val="000F6405"/>
    <w:rsid w:val="000F6B62"/>
    <w:rsid w:val="000F7C21"/>
    <w:rsid w:val="000F7EC6"/>
    <w:rsid w:val="00101045"/>
    <w:rsid w:val="001011C7"/>
    <w:rsid w:val="00101492"/>
    <w:rsid w:val="00101CC0"/>
    <w:rsid w:val="00103EAD"/>
    <w:rsid w:val="00104154"/>
    <w:rsid w:val="00104FF3"/>
    <w:rsid w:val="00105EE5"/>
    <w:rsid w:val="0010677F"/>
    <w:rsid w:val="00106EB1"/>
    <w:rsid w:val="00107184"/>
    <w:rsid w:val="00107543"/>
    <w:rsid w:val="001076AF"/>
    <w:rsid w:val="00107792"/>
    <w:rsid w:val="001077AE"/>
    <w:rsid w:val="00107D8A"/>
    <w:rsid w:val="00107F66"/>
    <w:rsid w:val="0011099E"/>
    <w:rsid w:val="00110D4F"/>
    <w:rsid w:val="00110DF3"/>
    <w:rsid w:val="00111B42"/>
    <w:rsid w:val="001121B8"/>
    <w:rsid w:val="00112D3B"/>
    <w:rsid w:val="00112F20"/>
    <w:rsid w:val="00113694"/>
    <w:rsid w:val="00113896"/>
    <w:rsid w:val="00113CC0"/>
    <w:rsid w:val="001157F1"/>
    <w:rsid w:val="001168DE"/>
    <w:rsid w:val="00117AC3"/>
    <w:rsid w:val="00117EC1"/>
    <w:rsid w:val="001214C5"/>
    <w:rsid w:val="0012201A"/>
    <w:rsid w:val="00122423"/>
    <w:rsid w:val="0012288B"/>
    <w:rsid w:val="00122BF8"/>
    <w:rsid w:val="00122C69"/>
    <w:rsid w:val="0012308D"/>
    <w:rsid w:val="0012495F"/>
    <w:rsid w:val="00124C48"/>
    <w:rsid w:val="0012537B"/>
    <w:rsid w:val="00125B14"/>
    <w:rsid w:val="00125CD5"/>
    <w:rsid w:val="00125E0C"/>
    <w:rsid w:val="001269B9"/>
    <w:rsid w:val="00126D1D"/>
    <w:rsid w:val="00126FC1"/>
    <w:rsid w:val="00127260"/>
    <w:rsid w:val="001275F8"/>
    <w:rsid w:val="0012760C"/>
    <w:rsid w:val="001300EB"/>
    <w:rsid w:val="001301A1"/>
    <w:rsid w:val="00130764"/>
    <w:rsid w:val="00130BB1"/>
    <w:rsid w:val="00131EBA"/>
    <w:rsid w:val="0013243C"/>
    <w:rsid w:val="00132555"/>
    <w:rsid w:val="00133F8E"/>
    <w:rsid w:val="00134172"/>
    <w:rsid w:val="0013468D"/>
    <w:rsid w:val="00134AB0"/>
    <w:rsid w:val="00134C49"/>
    <w:rsid w:val="00135C30"/>
    <w:rsid w:val="00135CC3"/>
    <w:rsid w:val="001361A7"/>
    <w:rsid w:val="001371D8"/>
    <w:rsid w:val="00137CA7"/>
    <w:rsid w:val="00137EBC"/>
    <w:rsid w:val="001400BC"/>
    <w:rsid w:val="00140279"/>
    <w:rsid w:val="00143BC9"/>
    <w:rsid w:val="00143F47"/>
    <w:rsid w:val="0014466F"/>
    <w:rsid w:val="001456D0"/>
    <w:rsid w:val="00145FDE"/>
    <w:rsid w:val="001470ED"/>
    <w:rsid w:val="00147234"/>
    <w:rsid w:val="001477D0"/>
    <w:rsid w:val="0014795C"/>
    <w:rsid w:val="00150900"/>
    <w:rsid w:val="00151F28"/>
    <w:rsid w:val="0015304C"/>
    <w:rsid w:val="00153BB8"/>
    <w:rsid w:val="00154351"/>
    <w:rsid w:val="001546B0"/>
    <w:rsid w:val="00155193"/>
    <w:rsid w:val="001553C2"/>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5FB0"/>
    <w:rsid w:val="001666D5"/>
    <w:rsid w:val="00166DB0"/>
    <w:rsid w:val="00166E24"/>
    <w:rsid w:val="001674FB"/>
    <w:rsid w:val="00167DF5"/>
    <w:rsid w:val="0017086B"/>
    <w:rsid w:val="00170E6D"/>
    <w:rsid w:val="001711E0"/>
    <w:rsid w:val="0017142C"/>
    <w:rsid w:val="001718B2"/>
    <w:rsid w:val="00171C6A"/>
    <w:rsid w:val="00171CFC"/>
    <w:rsid w:val="001721AC"/>
    <w:rsid w:val="001724C3"/>
    <w:rsid w:val="001728B3"/>
    <w:rsid w:val="00172E6A"/>
    <w:rsid w:val="00172E84"/>
    <w:rsid w:val="00172F0A"/>
    <w:rsid w:val="00174227"/>
    <w:rsid w:val="0017515F"/>
    <w:rsid w:val="00175478"/>
    <w:rsid w:val="00176497"/>
    <w:rsid w:val="00176FC6"/>
    <w:rsid w:val="00177D0E"/>
    <w:rsid w:val="001804D7"/>
    <w:rsid w:val="00181FC6"/>
    <w:rsid w:val="00182269"/>
    <w:rsid w:val="0018285D"/>
    <w:rsid w:val="00184A61"/>
    <w:rsid w:val="001855A0"/>
    <w:rsid w:val="00185938"/>
    <w:rsid w:val="00185C44"/>
    <w:rsid w:val="00186040"/>
    <w:rsid w:val="00186F13"/>
    <w:rsid w:val="00187194"/>
    <w:rsid w:val="00187475"/>
    <w:rsid w:val="0019089A"/>
    <w:rsid w:val="00191185"/>
    <w:rsid w:val="001911BE"/>
    <w:rsid w:val="00191FDB"/>
    <w:rsid w:val="0019244C"/>
    <w:rsid w:val="00192830"/>
    <w:rsid w:val="0019294E"/>
    <w:rsid w:val="00193649"/>
    <w:rsid w:val="001944BD"/>
    <w:rsid w:val="00194770"/>
    <w:rsid w:val="0019531C"/>
    <w:rsid w:val="0019553E"/>
    <w:rsid w:val="00195A8F"/>
    <w:rsid w:val="00195CB3"/>
    <w:rsid w:val="0019676F"/>
    <w:rsid w:val="00196F54"/>
    <w:rsid w:val="00197B96"/>
    <w:rsid w:val="001A02A6"/>
    <w:rsid w:val="001A0E3F"/>
    <w:rsid w:val="001A11C7"/>
    <w:rsid w:val="001A1384"/>
    <w:rsid w:val="001A1F0B"/>
    <w:rsid w:val="001A29A5"/>
    <w:rsid w:val="001A3B04"/>
    <w:rsid w:val="001A47F1"/>
    <w:rsid w:val="001A48B3"/>
    <w:rsid w:val="001A4E31"/>
    <w:rsid w:val="001A5463"/>
    <w:rsid w:val="001A555E"/>
    <w:rsid w:val="001A5CEB"/>
    <w:rsid w:val="001A5F8A"/>
    <w:rsid w:val="001A6345"/>
    <w:rsid w:val="001A642F"/>
    <w:rsid w:val="001A7579"/>
    <w:rsid w:val="001A7D2F"/>
    <w:rsid w:val="001A7D5C"/>
    <w:rsid w:val="001B0A35"/>
    <w:rsid w:val="001B1108"/>
    <w:rsid w:val="001B12CD"/>
    <w:rsid w:val="001B1C92"/>
    <w:rsid w:val="001B29A9"/>
    <w:rsid w:val="001B2A81"/>
    <w:rsid w:val="001B2EBC"/>
    <w:rsid w:val="001B3891"/>
    <w:rsid w:val="001B3E14"/>
    <w:rsid w:val="001B4244"/>
    <w:rsid w:val="001B43A9"/>
    <w:rsid w:val="001B62D9"/>
    <w:rsid w:val="001B681C"/>
    <w:rsid w:val="001B6BAD"/>
    <w:rsid w:val="001B71A3"/>
    <w:rsid w:val="001B7367"/>
    <w:rsid w:val="001B7BA6"/>
    <w:rsid w:val="001C0050"/>
    <w:rsid w:val="001C0791"/>
    <w:rsid w:val="001C083B"/>
    <w:rsid w:val="001C0E14"/>
    <w:rsid w:val="001C1174"/>
    <w:rsid w:val="001C1988"/>
    <w:rsid w:val="001C1A46"/>
    <w:rsid w:val="001C2571"/>
    <w:rsid w:val="001C27D8"/>
    <w:rsid w:val="001C3115"/>
    <w:rsid w:val="001C3676"/>
    <w:rsid w:val="001C3B23"/>
    <w:rsid w:val="001C624E"/>
    <w:rsid w:val="001C6510"/>
    <w:rsid w:val="001C6912"/>
    <w:rsid w:val="001C6D31"/>
    <w:rsid w:val="001C7E5E"/>
    <w:rsid w:val="001C7EFD"/>
    <w:rsid w:val="001D0108"/>
    <w:rsid w:val="001D1A8E"/>
    <w:rsid w:val="001D20FC"/>
    <w:rsid w:val="001D274D"/>
    <w:rsid w:val="001D28A0"/>
    <w:rsid w:val="001D29F2"/>
    <w:rsid w:val="001D2C50"/>
    <w:rsid w:val="001D345A"/>
    <w:rsid w:val="001D3AC6"/>
    <w:rsid w:val="001D5342"/>
    <w:rsid w:val="001D55E7"/>
    <w:rsid w:val="001D562D"/>
    <w:rsid w:val="001D5645"/>
    <w:rsid w:val="001D5A19"/>
    <w:rsid w:val="001D5AF5"/>
    <w:rsid w:val="001D5CA5"/>
    <w:rsid w:val="001D5DD2"/>
    <w:rsid w:val="001D6DA4"/>
    <w:rsid w:val="001D7923"/>
    <w:rsid w:val="001E0972"/>
    <w:rsid w:val="001E0AD2"/>
    <w:rsid w:val="001E1696"/>
    <w:rsid w:val="001E1E5C"/>
    <w:rsid w:val="001E20B3"/>
    <w:rsid w:val="001E242A"/>
    <w:rsid w:val="001E3693"/>
    <w:rsid w:val="001E41F2"/>
    <w:rsid w:val="001E4CE2"/>
    <w:rsid w:val="001E50A6"/>
    <w:rsid w:val="001E5370"/>
    <w:rsid w:val="001E597D"/>
    <w:rsid w:val="001E59D3"/>
    <w:rsid w:val="001E5D6C"/>
    <w:rsid w:val="001E6560"/>
    <w:rsid w:val="001E690A"/>
    <w:rsid w:val="001E7A36"/>
    <w:rsid w:val="001F0384"/>
    <w:rsid w:val="001F0476"/>
    <w:rsid w:val="001F05E2"/>
    <w:rsid w:val="001F06F3"/>
    <w:rsid w:val="001F0A3B"/>
    <w:rsid w:val="001F0D19"/>
    <w:rsid w:val="001F17CB"/>
    <w:rsid w:val="001F22CF"/>
    <w:rsid w:val="001F3610"/>
    <w:rsid w:val="001F3CAE"/>
    <w:rsid w:val="001F3D7F"/>
    <w:rsid w:val="001F421E"/>
    <w:rsid w:val="001F4CCD"/>
    <w:rsid w:val="001F5586"/>
    <w:rsid w:val="001F5785"/>
    <w:rsid w:val="001F6911"/>
    <w:rsid w:val="001F7907"/>
    <w:rsid w:val="001F7961"/>
    <w:rsid w:val="001F7D25"/>
    <w:rsid w:val="002005DD"/>
    <w:rsid w:val="00200DD5"/>
    <w:rsid w:val="00200E72"/>
    <w:rsid w:val="00201C11"/>
    <w:rsid w:val="00202731"/>
    <w:rsid w:val="00202A84"/>
    <w:rsid w:val="00202E37"/>
    <w:rsid w:val="002030B1"/>
    <w:rsid w:val="00204A32"/>
    <w:rsid w:val="00204A60"/>
    <w:rsid w:val="00204EBA"/>
    <w:rsid w:val="002051B0"/>
    <w:rsid w:val="002052DE"/>
    <w:rsid w:val="00206203"/>
    <w:rsid w:val="00207522"/>
    <w:rsid w:val="0021022A"/>
    <w:rsid w:val="00210577"/>
    <w:rsid w:val="002106C3"/>
    <w:rsid w:val="00210C83"/>
    <w:rsid w:val="00210DAC"/>
    <w:rsid w:val="0021133C"/>
    <w:rsid w:val="00211ADD"/>
    <w:rsid w:val="00212967"/>
    <w:rsid w:val="00212AA4"/>
    <w:rsid w:val="00212C55"/>
    <w:rsid w:val="00213CC6"/>
    <w:rsid w:val="00213CCA"/>
    <w:rsid w:val="0021501D"/>
    <w:rsid w:val="00215F02"/>
    <w:rsid w:val="0022014A"/>
    <w:rsid w:val="00220782"/>
    <w:rsid w:val="00222897"/>
    <w:rsid w:val="00223103"/>
    <w:rsid w:val="00223F9E"/>
    <w:rsid w:val="00224A42"/>
    <w:rsid w:val="002267DD"/>
    <w:rsid w:val="00226C71"/>
    <w:rsid w:val="00226D60"/>
    <w:rsid w:val="0022704A"/>
    <w:rsid w:val="002271B4"/>
    <w:rsid w:val="002273CE"/>
    <w:rsid w:val="00227FEF"/>
    <w:rsid w:val="00230444"/>
    <w:rsid w:val="00230AC7"/>
    <w:rsid w:val="00230BAB"/>
    <w:rsid w:val="00231255"/>
    <w:rsid w:val="002317CF"/>
    <w:rsid w:val="00231A04"/>
    <w:rsid w:val="00231F48"/>
    <w:rsid w:val="002327B7"/>
    <w:rsid w:val="00232971"/>
    <w:rsid w:val="00232E44"/>
    <w:rsid w:val="00233B33"/>
    <w:rsid w:val="002346C9"/>
    <w:rsid w:val="00234B19"/>
    <w:rsid w:val="002350E5"/>
    <w:rsid w:val="00236675"/>
    <w:rsid w:val="00236ED8"/>
    <w:rsid w:val="002374F1"/>
    <w:rsid w:val="002375D7"/>
    <w:rsid w:val="0023798A"/>
    <w:rsid w:val="00237FFE"/>
    <w:rsid w:val="002407B4"/>
    <w:rsid w:val="00241BCA"/>
    <w:rsid w:val="00241EEC"/>
    <w:rsid w:val="00242791"/>
    <w:rsid w:val="00242DA2"/>
    <w:rsid w:val="002438BA"/>
    <w:rsid w:val="00243D77"/>
    <w:rsid w:val="00244AE2"/>
    <w:rsid w:val="0024539F"/>
    <w:rsid w:val="00245421"/>
    <w:rsid w:val="00245611"/>
    <w:rsid w:val="002459F1"/>
    <w:rsid w:val="00246104"/>
    <w:rsid w:val="00246915"/>
    <w:rsid w:val="00246BF2"/>
    <w:rsid w:val="00246E2D"/>
    <w:rsid w:val="002474BC"/>
    <w:rsid w:val="0024778D"/>
    <w:rsid w:val="00247D4E"/>
    <w:rsid w:val="0025034D"/>
    <w:rsid w:val="00250F0A"/>
    <w:rsid w:val="002514D2"/>
    <w:rsid w:val="00251A88"/>
    <w:rsid w:val="002527D0"/>
    <w:rsid w:val="00253D7C"/>
    <w:rsid w:val="0025639A"/>
    <w:rsid w:val="00256473"/>
    <w:rsid w:val="00256CD9"/>
    <w:rsid w:val="00256FD5"/>
    <w:rsid w:val="002572BF"/>
    <w:rsid w:val="002576B4"/>
    <w:rsid w:val="00257AEA"/>
    <w:rsid w:val="00260426"/>
    <w:rsid w:val="002617A3"/>
    <w:rsid w:val="00261AED"/>
    <w:rsid w:val="002622FC"/>
    <w:rsid w:val="0026261A"/>
    <w:rsid w:val="0026315E"/>
    <w:rsid w:val="00263554"/>
    <w:rsid w:val="0026384F"/>
    <w:rsid w:val="00263BB7"/>
    <w:rsid w:val="00263BCF"/>
    <w:rsid w:val="00263C53"/>
    <w:rsid w:val="002643B1"/>
    <w:rsid w:val="0026474B"/>
    <w:rsid w:val="00267765"/>
    <w:rsid w:val="00267A62"/>
    <w:rsid w:val="00267A8F"/>
    <w:rsid w:val="002706BE"/>
    <w:rsid w:val="00270EAF"/>
    <w:rsid w:val="002712F5"/>
    <w:rsid w:val="0027159E"/>
    <w:rsid w:val="00271E9D"/>
    <w:rsid w:val="0027484F"/>
    <w:rsid w:val="002749F9"/>
    <w:rsid w:val="00274D9F"/>
    <w:rsid w:val="002751C3"/>
    <w:rsid w:val="00275F60"/>
    <w:rsid w:val="0027672F"/>
    <w:rsid w:val="00276A80"/>
    <w:rsid w:val="00276EEF"/>
    <w:rsid w:val="002779E6"/>
    <w:rsid w:val="002801A7"/>
    <w:rsid w:val="00280EFA"/>
    <w:rsid w:val="00281BF2"/>
    <w:rsid w:val="00281FD1"/>
    <w:rsid w:val="002828A1"/>
    <w:rsid w:val="00284A4F"/>
    <w:rsid w:val="00284FEE"/>
    <w:rsid w:val="0028537D"/>
    <w:rsid w:val="00285C5B"/>
    <w:rsid w:val="002877AC"/>
    <w:rsid w:val="00287817"/>
    <w:rsid w:val="00287A61"/>
    <w:rsid w:val="00290420"/>
    <w:rsid w:val="002913D6"/>
    <w:rsid w:val="002914B7"/>
    <w:rsid w:val="00292183"/>
    <w:rsid w:val="00292C84"/>
    <w:rsid w:val="00292FBE"/>
    <w:rsid w:val="002933E8"/>
    <w:rsid w:val="00293554"/>
    <w:rsid w:val="00293714"/>
    <w:rsid w:val="00294A71"/>
    <w:rsid w:val="002953CD"/>
    <w:rsid w:val="002975F6"/>
    <w:rsid w:val="00297A6B"/>
    <w:rsid w:val="00297E25"/>
    <w:rsid w:val="00297FBF"/>
    <w:rsid w:val="002A0251"/>
    <w:rsid w:val="002A0480"/>
    <w:rsid w:val="002A04D3"/>
    <w:rsid w:val="002A1830"/>
    <w:rsid w:val="002A263E"/>
    <w:rsid w:val="002A3127"/>
    <w:rsid w:val="002A3F9E"/>
    <w:rsid w:val="002A418E"/>
    <w:rsid w:val="002A5100"/>
    <w:rsid w:val="002A59A1"/>
    <w:rsid w:val="002A5A1A"/>
    <w:rsid w:val="002A7045"/>
    <w:rsid w:val="002A7C82"/>
    <w:rsid w:val="002B025E"/>
    <w:rsid w:val="002B04B5"/>
    <w:rsid w:val="002B05A3"/>
    <w:rsid w:val="002B0844"/>
    <w:rsid w:val="002B0D36"/>
    <w:rsid w:val="002B0E11"/>
    <w:rsid w:val="002B11A3"/>
    <w:rsid w:val="002B1388"/>
    <w:rsid w:val="002B19E6"/>
    <w:rsid w:val="002B1B53"/>
    <w:rsid w:val="002B1C16"/>
    <w:rsid w:val="002B1D50"/>
    <w:rsid w:val="002B1FE8"/>
    <w:rsid w:val="002B31BF"/>
    <w:rsid w:val="002B4048"/>
    <w:rsid w:val="002B4413"/>
    <w:rsid w:val="002B48DD"/>
    <w:rsid w:val="002B7F55"/>
    <w:rsid w:val="002C04F5"/>
    <w:rsid w:val="002C1505"/>
    <w:rsid w:val="002C19CB"/>
    <w:rsid w:val="002C1E66"/>
    <w:rsid w:val="002C2A5E"/>
    <w:rsid w:val="002C3B69"/>
    <w:rsid w:val="002C3C38"/>
    <w:rsid w:val="002C41F9"/>
    <w:rsid w:val="002C4AF5"/>
    <w:rsid w:val="002C5110"/>
    <w:rsid w:val="002C5C68"/>
    <w:rsid w:val="002C60EB"/>
    <w:rsid w:val="002C66EA"/>
    <w:rsid w:val="002C795E"/>
    <w:rsid w:val="002C7A06"/>
    <w:rsid w:val="002D1630"/>
    <w:rsid w:val="002D17C7"/>
    <w:rsid w:val="002D1FC9"/>
    <w:rsid w:val="002D209E"/>
    <w:rsid w:val="002D2290"/>
    <w:rsid w:val="002D252F"/>
    <w:rsid w:val="002D2CDE"/>
    <w:rsid w:val="002D2F5D"/>
    <w:rsid w:val="002D3195"/>
    <w:rsid w:val="002D33C9"/>
    <w:rsid w:val="002D3797"/>
    <w:rsid w:val="002D524C"/>
    <w:rsid w:val="002D5579"/>
    <w:rsid w:val="002D5C31"/>
    <w:rsid w:val="002D629E"/>
    <w:rsid w:val="002D635E"/>
    <w:rsid w:val="002D6EF6"/>
    <w:rsid w:val="002E04D5"/>
    <w:rsid w:val="002E0865"/>
    <w:rsid w:val="002E0900"/>
    <w:rsid w:val="002E0925"/>
    <w:rsid w:val="002E1037"/>
    <w:rsid w:val="002E1E73"/>
    <w:rsid w:val="002E2451"/>
    <w:rsid w:val="002E24ED"/>
    <w:rsid w:val="002E26A4"/>
    <w:rsid w:val="002E3792"/>
    <w:rsid w:val="002E4132"/>
    <w:rsid w:val="002E42D2"/>
    <w:rsid w:val="002E481C"/>
    <w:rsid w:val="002E5246"/>
    <w:rsid w:val="002E5562"/>
    <w:rsid w:val="002E5588"/>
    <w:rsid w:val="002E5A0B"/>
    <w:rsid w:val="002E61B1"/>
    <w:rsid w:val="002E6384"/>
    <w:rsid w:val="002E65DF"/>
    <w:rsid w:val="002E76C4"/>
    <w:rsid w:val="002F0C3D"/>
    <w:rsid w:val="002F0C82"/>
    <w:rsid w:val="002F151D"/>
    <w:rsid w:val="002F16A6"/>
    <w:rsid w:val="002F1ACB"/>
    <w:rsid w:val="002F2C15"/>
    <w:rsid w:val="002F2E48"/>
    <w:rsid w:val="002F32DF"/>
    <w:rsid w:val="002F56F3"/>
    <w:rsid w:val="002F5BE7"/>
    <w:rsid w:val="002F69C2"/>
    <w:rsid w:val="002F6A45"/>
    <w:rsid w:val="00302B20"/>
    <w:rsid w:val="00303918"/>
    <w:rsid w:val="00303A57"/>
    <w:rsid w:val="00305112"/>
    <w:rsid w:val="003061D8"/>
    <w:rsid w:val="00306445"/>
    <w:rsid w:val="0030691A"/>
    <w:rsid w:val="003069AE"/>
    <w:rsid w:val="00306D89"/>
    <w:rsid w:val="003074B1"/>
    <w:rsid w:val="0030758F"/>
    <w:rsid w:val="003077CA"/>
    <w:rsid w:val="0031068F"/>
    <w:rsid w:val="003114A1"/>
    <w:rsid w:val="0031188D"/>
    <w:rsid w:val="00311B73"/>
    <w:rsid w:val="00313522"/>
    <w:rsid w:val="00313C6D"/>
    <w:rsid w:val="003141BE"/>
    <w:rsid w:val="003163F0"/>
    <w:rsid w:val="0031660A"/>
    <w:rsid w:val="0031674E"/>
    <w:rsid w:val="003205C5"/>
    <w:rsid w:val="00320BA7"/>
    <w:rsid w:val="00321C22"/>
    <w:rsid w:val="00322B91"/>
    <w:rsid w:val="00322E58"/>
    <w:rsid w:val="00323018"/>
    <w:rsid w:val="0032336B"/>
    <w:rsid w:val="00323D5F"/>
    <w:rsid w:val="0032427D"/>
    <w:rsid w:val="00324771"/>
    <w:rsid w:val="0032484D"/>
    <w:rsid w:val="00325787"/>
    <w:rsid w:val="00325F0F"/>
    <w:rsid w:val="003264FC"/>
    <w:rsid w:val="00326B62"/>
    <w:rsid w:val="00327C73"/>
    <w:rsid w:val="003314E6"/>
    <w:rsid w:val="00331673"/>
    <w:rsid w:val="0033177C"/>
    <w:rsid w:val="00332798"/>
    <w:rsid w:val="0033280C"/>
    <w:rsid w:val="00332DC0"/>
    <w:rsid w:val="003332AC"/>
    <w:rsid w:val="00333F11"/>
    <w:rsid w:val="0033420F"/>
    <w:rsid w:val="00335072"/>
    <w:rsid w:val="00335760"/>
    <w:rsid w:val="00335B15"/>
    <w:rsid w:val="003361DC"/>
    <w:rsid w:val="003374D5"/>
    <w:rsid w:val="00337733"/>
    <w:rsid w:val="003405C9"/>
    <w:rsid w:val="00340943"/>
    <w:rsid w:val="0034116B"/>
    <w:rsid w:val="0034126C"/>
    <w:rsid w:val="0034312C"/>
    <w:rsid w:val="00343A2D"/>
    <w:rsid w:val="00343E60"/>
    <w:rsid w:val="00344A0D"/>
    <w:rsid w:val="00344EE7"/>
    <w:rsid w:val="00345C7E"/>
    <w:rsid w:val="00347C4F"/>
    <w:rsid w:val="00347DE5"/>
    <w:rsid w:val="00350044"/>
    <w:rsid w:val="00351640"/>
    <w:rsid w:val="00351A2C"/>
    <w:rsid w:val="00352626"/>
    <w:rsid w:val="00352FD2"/>
    <w:rsid w:val="003547C8"/>
    <w:rsid w:val="00354F7D"/>
    <w:rsid w:val="00356AEC"/>
    <w:rsid w:val="00357681"/>
    <w:rsid w:val="00360430"/>
    <w:rsid w:val="003613F7"/>
    <w:rsid w:val="00363254"/>
    <w:rsid w:val="003632C2"/>
    <w:rsid w:val="003644EA"/>
    <w:rsid w:val="003655B2"/>
    <w:rsid w:val="003655F9"/>
    <w:rsid w:val="00365AEE"/>
    <w:rsid w:val="003663E9"/>
    <w:rsid w:val="0037017B"/>
    <w:rsid w:val="003715D1"/>
    <w:rsid w:val="0037175F"/>
    <w:rsid w:val="0037203B"/>
    <w:rsid w:val="0037258A"/>
    <w:rsid w:val="0037351C"/>
    <w:rsid w:val="0037353E"/>
    <w:rsid w:val="0037357C"/>
    <w:rsid w:val="00373F1F"/>
    <w:rsid w:val="00374C10"/>
    <w:rsid w:val="00376001"/>
    <w:rsid w:val="00376741"/>
    <w:rsid w:val="00376852"/>
    <w:rsid w:val="00376A1B"/>
    <w:rsid w:val="0037729A"/>
    <w:rsid w:val="00377759"/>
    <w:rsid w:val="00377ADB"/>
    <w:rsid w:val="003804F8"/>
    <w:rsid w:val="00380BA4"/>
    <w:rsid w:val="00380F55"/>
    <w:rsid w:val="00381E63"/>
    <w:rsid w:val="003837B4"/>
    <w:rsid w:val="00383B42"/>
    <w:rsid w:val="00383CA0"/>
    <w:rsid w:val="00384530"/>
    <w:rsid w:val="00385048"/>
    <w:rsid w:val="003875D6"/>
    <w:rsid w:val="00387A6E"/>
    <w:rsid w:val="00387F45"/>
    <w:rsid w:val="00390A7A"/>
    <w:rsid w:val="00390D52"/>
    <w:rsid w:val="00391D52"/>
    <w:rsid w:val="00392119"/>
    <w:rsid w:val="0039297B"/>
    <w:rsid w:val="003930B8"/>
    <w:rsid w:val="003936C0"/>
    <w:rsid w:val="00393AF6"/>
    <w:rsid w:val="003943F4"/>
    <w:rsid w:val="00394BE5"/>
    <w:rsid w:val="003951F8"/>
    <w:rsid w:val="003952AD"/>
    <w:rsid w:val="003961A8"/>
    <w:rsid w:val="00397E78"/>
    <w:rsid w:val="003A0AC7"/>
    <w:rsid w:val="003A20C7"/>
    <w:rsid w:val="003A3E2D"/>
    <w:rsid w:val="003A4367"/>
    <w:rsid w:val="003A615F"/>
    <w:rsid w:val="003A6A29"/>
    <w:rsid w:val="003A7429"/>
    <w:rsid w:val="003A7719"/>
    <w:rsid w:val="003A7866"/>
    <w:rsid w:val="003A7AFA"/>
    <w:rsid w:val="003B0380"/>
    <w:rsid w:val="003B0B2B"/>
    <w:rsid w:val="003B218E"/>
    <w:rsid w:val="003B24E7"/>
    <w:rsid w:val="003B2993"/>
    <w:rsid w:val="003B2A8F"/>
    <w:rsid w:val="003B402B"/>
    <w:rsid w:val="003B459B"/>
    <w:rsid w:val="003B4862"/>
    <w:rsid w:val="003B5EFB"/>
    <w:rsid w:val="003B60E7"/>
    <w:rsid w:val="003B6555"/>
    <w:rsid w:val="003B6C83"/>
    <w:rsid w:val="003B716B"/>
    <w:rsid w:val="003B7677"/>
    <w:rsid w:val="003B7F8B"/>
    <w:rsid w:val="003C0030"/>
    <w:rsid w:val="003C08F7"/>
    <w:rsid w:val="003C122B"/>
    <w:rsid w:val="003C14C8"/>
    <w:rsid w:val="003C199A"/>
    <w:rsid w:val="003C2087"/>
    <w:rsid w:val="003C20CF"/>
    <w:rsid w:val="003C2802"/>
    <w:rsid w:val="003C2A92"/>
    <w:rsid w:val="003C4A5E"/>
    <w:rsid w:val="003C4E71"/>
    <w:rsid w:val="003C5DB6"/>
    <w:rsid w:val="003C722A"/>
    <w:rsid w:val="003D05B8"/>
    <w:rsid w:val="003D0AEC"/>
    <w:rsid w:val="003D1DD5"/>
    <w:rsid w:val="003D2117"/>
    <w:rsid w:val="003D2242"/>
    <w:rsid w:val="003D2819"/>
    <w:rsid w:val="003D30A6"/>
    <w:rsid w:val="003D42E5"/>
    <w:rsid w:val="003D42FD"/>
    <w:rsid w:val="003D4B22"/>
    <w:rsid w:val="003D593C"/>
    <w:rsid w:val="003D63C2"/>
    <w:rsid w:val="003D790D"/>
    <w:rsid w:val="003E02B3"/>
    <w:rsid w:val="003E0D20"/>
    <w:rsid w:val="003E23F2"/>
    <w:rsid w:val="003E25CC"/>
    <w:rsid w:val="003E2DBB"/>
    <w:rsid w:val="003E330D"/>
    <w:rsid w:val="003E373E"/>
    <w:rsid w:val="003E3834"/>
    <w:rsid w:val="003E39BD"/>
    <w:rsid w:val="003E43D3"/>
    <w:rsid w:val="003E43DA"/>
    <w:rsid w:val="003E4B10"/>
    <w:rsid w:val="003E4D85"/>
    <w:rsid w:val="003E4E42"/>
    <w:rsid w:val="003E5024"/>
    <w:rsid w:val="003E5221"/>
    <w:rsid w:val="003E5B54"/>
    <w:rsid w:val="003E6436"/>
    <w:rsid w:val="003E64D2"/>
    <w:rsid w:val="003E6538"/>
    <w:rsid w:val="003E6E19"/>
    <w:rsid w:val="003F0AB2"/>
    <w:rsid w:val="003F0B06"/>
    <w:rsid w:val="003F1550"/>
    <w:rsid w:val="003F1605"/>
    <w:rsid w:val="003F17B9"/>
    <w:rsid w:val="003F193B"/>
    <w:rsid w:val="003F1C83"/>
    <w:rsid w:val="003F24FB"/>
    <w:rsid w:val="003F25F8"/>
    <w:rsid w:val="003F28A5"/>
    <w:rsid w:val="003F365C"/>
    <w:rsid w:val="003F36DB"/>
    <w:rsid w:val="003F3C0E"/>
    <w:rsid w:val="003F496B"/>
    <w:rsid w:val="003F49D0"/>
    <w:rsid w:val="003F4AB0"/>
    <w:rsid w:val="003F4E37"/>
    <w:rsid w:val="003F57AE"/>
    <w:rsid w:val="003F5F70"/>
    <w:rsid w:val="003F62BC"/>
    <w:rsid w:val="003F6362"/>
    <w:rsid w:val="003F7B69"/>
    <w:rsid w:val="003F7D0B"/>
    <w:rsid w:val="00400320"/>
    <w:rsid w:val="00400BCF"/>
    <w:rsid w:val="00401666"/>
    <w:rsid w:val="00401CFF"/>
    <w:rsid w:val="00403367"/>
    <w:rsid w:val="004039A1"/>
    <w:rsid w:val="004045E9"/>
    <w:rsid w:val="00404B3F"/>
    <w:rsid w:val="00404B62"/>
    <w:rsid w:val="00404B74"/>
    <w:rsid w:val="00404F84"/>
    <w:rsid w:val="004052BB"/>
    <w:rsid w:val="00405FE8"/>
    <w:rsid w:val="0040611D"/>
    <w:rsid w:val="00406267"/>
    <w:rsid w:val="00406850"/>
    <w:rsid w:val="00406A19"/>
    <w:rsid w:val="00406CB7"/>
    <w:rsid w:val="00406EB4"/>
    <w:rsid w:val="00406FE9"/>
    <w:rsid w:val="00407029"/>
    <w:rsid w:val="00407465"/>
    <w:rsid w:val="004076DC"/>
    <w:rsid w:val="00410846"/>
    <w:rsid w:val="004110C8"/>
    <w:rsid w:val="004128F7"/>
    <w:rsid w:val="00412B34"/>
    <w:rsid w:val="00412D8A"/>
    <w:rsid w:val="00412FF3"/>
    <w:rsid w:val="00413109"/>
    <w:rsid w:val="0041322D"/>
    <w:rsid w:val="004133D2"/>
    <w:rsid w:val="00413925"/>
    <w:rsid w:val="00413992"/>
    <w:rsid w:val="004140DC"/>
    <w:rsid w:val="0041415A"/>
    <w:rsid w:val="004155C5"/>
    <w:rsid w:val="00415690"/>
    <w:rsid w:val="004161D7"/>
    <w:rsid w:val="004168D1"/>
    <w:rsid w:val="00416EF3"/>
    <w:rsid w:val="00417E1F"/>
    <w:rsid w:val="004212C9"/>
    <w:rsid w:val="00421AB1"/>
    <w:rsid w:val="00421CA0"/>
    <w:rsid w:val="0042224F"/>
    <w:rsid w:val="0042263F"/>
    <w:rsid w:val="004227FD"/>
    <w:rsid w:val="0042308B"/>
    <w:rsid w:val="004230DB"/>
    <w:rsid w:val="0042311D"/>
    <w:rsid w:val="00423CDD"/>
    <w:rsid w:val="0042465E"/>
    <w:rsid w:val="0042522B"/>
    <w:rsid w:val="004256A2"/>
    <w:rsid w:val="004258C3"/>
    <w:rsid w:val="004266C1"/>
    <w:rsid w:val="0042758B"/>
    <w:rsid w:val="0043063F"/>
    <w:rsid w:val="00430744"/>
    <w:rsid w:val="004307D0"/>
    <w:rsid w:val="00430A9F"/>
    <w:rsid w:val="004310CA"/>
    <w:rsid w:val="004313D3"/>
    <w:rsid w:val="0043141D"/>
    <w:rsid w:val="0043142C"/>
    <w:rsid w:val="004315D6"/>
    <w:rsid w:val="00431D95"/>
    <w:rsid w:val="00431F11"/>
    <w:rsid w:val="00432828"/>
    <w:rsid w:val="0043299D"/>
    <w:rsid w:val="004330FF"/>
    <w:rsid w:val="00434AF6"/>
    <w:rsid w:val="00434B12"/>
    <w:rsid w:val="004353BA"/>
    <w:rsid w:val="00435C81"/>
    <w:rsid w:val="004368C1"/>
    <w:rsid w:val="004369E5"/>
    <w:rsid w:val="00436BFB"/>
    <w:rsid w:val="00436E44"/>
    <w:rsid w:val="00436E5E"/>
    <w:rsid w:val="00437517"/>
    <w:rsid w:val="004375E0"/>
    <w:rsid w:val="004411ED"/>
    <w:rsid w:val="004413C4"/>
    <w:rsid w:val="004418A0"/>
    <w:rsid w:val="004438E8"/>
    <w:rsid w:val="00443A1B"/>
    <w:rsid w:val="00444C27"/>
    <w:rsid w:val="0044555C"/>
    <w:rsid w:val="0044599C"/>
    <w:rsid w:val="00445BCB"/>
    <w:rsid w:val="0044614C"/>
    <w:rsid w:val="004462E4"/>
    <w:rsid w:val="004469D6"/>
    <w:rsid w:val="00446ACD"/>
    <w:rsid w:val="004478EF"/>
    <w:rsid w:val="004529E7"/>
    <w:rsid w:val="004532BA"/>
    <w:rsid w:val="004533DC"/>
    <w:rsid w:val="004533F6"/>
    <w:rsid w:val="0045363F"/>
    <w:rsid w:val="0045461C"/>
    <w:rsid w:val="00454F25"/>
    <w:rsid w:val="00455380"/>
    <w:rsid w:val="0045541E"/>
    <w:rsid w:val="00456439"/>
    <w:rsid w:val="00456B6E"/>
    <w:rsid w:val="00456ECE"/>
    <w:rsid w:val="0045761C"/>
    <w:rsid w:val="00457F84"/>
    <w:rsid w:val="004604E1"/>
    <w:rsid w:val="004615F0"/>
    <w:rsid w:val="00461F4A"/>
    <w:rsid w:val="0046409F"/>
    <w:rsid w:val="004668C4"/>
    <w:rsid w:val="00467A1F"/>
    <w:rsid w:val="004701A2"/>
    <w:rsid w:val="004703BB"/>
    <w:rsid w:val="00470A24"/>
    <w:rsid w:val="00471D48"/>
    <w:rsid w:val="00472309"/>
    <w:rsid w:val="004724A7"/>
    <w:rsid w:val="00472D05"/>
    <w:rsid w:val="00473FE7"/>
    <w:rsid w:val="00473FF9"/>
    <w:rsid w:val="004740FE"/>
    <w:rsid w:val="00474AC6"/>
    <w:rsid w:val="00474DDC"/>
    <w:rsid w:val="0047631F"/>
    <w:rsid w:val="00480E9B"/>
    <w:rsid w:val="00481039"/>
    <w:rsid w:val="004811E7"/>
    <w:rsid w:val="00481D9E"/>
    <w:rsid w:val="00482782"/>
    <w:rsid w:val="00483914"/>
    <w:rsid w:val="00484226"/>
    <w:rsid w:val="00484691"/>
    <w:rsid w:val="00485485"/>
    <w:rsid w:val="00485F38"/>
    <w:rsid w:val="00486765"/>
    <w:rsid w:val="00486C89"/>
    <w:rsid w:val="00486FBA"/>
    <w:rsid w:val="004874EA"/>
    <w:rsid w:val="00487A8F"/>
    <w:rsid w:val="00487DCA"/>
    <w:rsid w:val="0049046E"/>
    <w:rsid w:val="00491628"/>
    <w:rsid w:val="0049184C"/>
    <w:rsid w:val="00491EE0"/>
    <w:rsid w:val="004931A5"/>
    <w:rsid w:val="004931DA"/>
    <w:rsid w:val="004932CE"/>
    <w:rsid w:val="00493CB9"/>
    <w:rsid w:val="00494112"/>
    <w:rsid w:val="004941A0"/>
    <w:rsid w:val="00494B1E"/>
    <w:rsid w:val="00495C10"/>
    <w:rsid w:val="00495C74"/>
    <w:rsid w:val="004962DF"/>
    <w:rsid w:val="004969BD"/>
    <w:rsid w:val="00497091"/>
    <w:rsid w:val="00497314"/>
    <w:rsid w:val="00497CAF"/>
    <w:rsid w:val="004A078F"/>
    <w:rsid w:val="004A08C4"/>
    <w:rsid w:val="004A090A"/>
    <w:rsid w:val="004A0A13"/>
    <w:rsid w:val="004A15E3"/>
    <w:rsid w:val="004A1DC0"/>
    <w:rsid w:val="004A1DFB"/>
    <w:rsid w:val="004A4A27"/>
    <w:rsid w:val="004A4B5D"/>
    <w:rsid w:val="004A4DCD"/>
    <w:rsid w:val="004A529F"/>
    <w:rsid w:val="004A55AD"/>
    <w:rsid w:val="004A737E"/>
    <w:rsid w:val="004A76C7"/>
    <w:rsid w:val="004A7D8C"/>
    <w:rsid w:val="004B0AA2"/>
    <w:rsid w:val="004B0CED"/>
    <w:rsid w:val="004B0E51"/>
    <w:rsid w:val="004B1786"/>
    <w:rsid w:val="004B17F1"/>
    <w:rsid w:val="004B2497"/>
    <w:rsid w:val="004B2B6E"/>
    <w:rsid w:val="004B2CD0"/>
    <w:rsid w:val="004B32A1"/>
    <w:rsid w:val="004B3788"/>
    <w:rsid w:val="004B37E5"/>
    <w:rsid w:val="004B3F90"/>
    <w:rsid w:val="004B3FA8"/>
    <w:rsid w:val="004B4587"/>
    <w:rsid w:val="004B4916"/>
    <w:rsid w:val="004B5000"/>
    <w:rsid w:val="004B6409"/>
    <w:rsid w:val="004B763F"/>
    <w:rsid w:val="004C09EA"/>
    <w:rsid w:val="004C2002"/>
    <w:rsid w:val="004C269D"/>
    <w:rsid w:val="004C26EC"/>
    <w:rsid w:val="004C32B3"/>
    <w:rsid w:val="004C398D"/>
    <w:rsid w:val="004C3A0F"/>
    <w:rsid w:val="004C43E5"/>
    <w:rsid w:val="004C566B"/>
    <w:rsid w:val="004C5D52"/>
    <w:rsid w:val="004C64EE"/>
    <w:rsid w:val="004C6AB8"/>
    <w:rsid w:val="004C6C63"/>
    <w:rsid w:val="004C75CD"/>
    <w:rsid w:val="004D050A"/>
    <w:rsid w:val="004D0F33"/>
    <w:rsid w:val="004D10AD"/>
    <w:rsid w:val="004D1517"/>
    <w:rsid w:val="004D2550"/>
    <w:rsid w:val="004D27BA"/>
    <w:rsid w:val="004D2A8E"/>
    <w:rsid w:val="004D2B56"/>
    <w:rsid w:val="004D3965"/>
    <w:rsid w:val="004D410F"/>
    <w:rsid w:val="004D4B5F"/>
    <w:rsid w:val="004D4D5F"/>
    <w:rsid w:val="004D5844"/>
    <w:rsid w:val="004D70DE"/>
    <w:rsid w:val="004D7908"/>
    <w:rsid w:val="004E0F14"/>
    <w:rsid w:val="004E2739"/>
    <w:rsid w:val="004E2D57"/>
    <w:rsid w:val="004E3251"/>
    <w:rsid w:val="004E3315"/>
    <w:rsid w:val="004E379D"/>
    <w:rsid w:val="004E3A7A"/>
    <w:rsid w:val="004E5C8C"/>
    <w:rsid w:val="004E5F2C"/>
    <w:rsid w:val="004E61DA"/>
    <w:rsid w:val="004E674F"/>
    <w:rsid w:val="004E6759"/>
    <w:rsid w:val="004E68DC"/>
    <w:rsid w:val="004E6E7D"/>
    <w:rsid w:val="004E6FDD"/>
    <w:rsid w:val="004E7978"/>
    <w:rsid w:val="004F0AD6"/>
    <w:rsid w:val="004F12CB"/>
    <w:rsid w:val="004F1F14"/>
    <w:rsid w:val="004F201F"/>
    <w:rsid w:val="004F2929"/>
    <w:rsid w:val="004F31B5"/>
    <w:rsid w:val="004F3875"/>
    <w:rsid w:val="004F397E"/>
    <w:rsid w:val="004F4AFD"/>
    <w:rsid w:val="004F4FDA"/>
    <w:rsid w:val="004F5C63"/>
    <w:rsid w:val="004F5D54"/>
    <w:rsid w:val="004F61D9"/>
    <w:rsid w:val="004F6B52"/>
    <w:rsid w:val="004F76F2"/>
    <w:rsid w:val="004F7B0B"/>
    <w:rsid w:val="0050012B"/>
    <w:rsid w:val="005002E6"/>
    <w:rsid w:val="00500512"/>
    <w:rsid w:val="005009D2"/>
    <w:rsid w:val="00500E35"/>
    <w:rsid w:val="00501326"/>
    <w:rsid w:val="005019EF"/>
    <w:rsid w:val="00501A9A"/>
    <w:rsid w:val="00501C58"/>
    <w:rsid w:val="00502173"/>
    <w:rsid w:val="005028E0"/>
    <w:rsid w:val="00503DC7"/>
    <w:rsid w:val="0050495F"/>
    <w:rsid w:val="00505266"/>
    <w:rsid w:val="00505947"/>
    <w:rsid w:val="0050607E"/>
    <w:rsid w:val="0050614F"/>
    <w:rsid w:val="00506F70"/>
    <w:rsid w:val="00507546"/>
    <w:rsid w:val="00507B24"/>
    <w:rsid w:val="00507BCA"/>
    <w:rsid w:val="00507CDC"/>
    <w:rsid w:val="00510235"/>
    <w:rsid w:val="00510B81"/>
    <w:rsid w:val="00510FAE"/>
    <w:rsid w:val="005114EE"/>
    <w:rsid w:val="00511FC5"/>
    <w:rsid w:val="00512082"/>
    <w:rsid w:val="005120B9"/>
    <w:rsid w:val="00512556"/>
    <w:rsid w:val="005125BC"/>
    <w:rsid w:val="005126FB"/>
    <w:rsid w:val="00513003"/>
    <w:rsid w:val="00513118"/>
    <w:rsid w:val="005139D8"/>
    <w:rsid w:val="00514879"/>
    <w:rsid w:val="00516472"/>
    <w:rsid w:val="00520FEC"/>
    <w:rsid w:val="00521951"/>
    <w:rsid w:val="00521D40"/>
    <w:rsid w:val="00523E6C"/>
    <w:rsid w:val="00523FD0"/>
    <w:rsid w:val="0052441D"/>
    <w:rsid w:val="00525C53"/>
    <w:rsid w:val="00525E71"/>
    <w:rsid w:val="0052626E"/>
    <w:rsid w:val="005268C9"/>
    <w:rsid w:val="00527171"/>
    <w:rsid w:val="00527940"/>
    <w:rsid w:val="0053021D"/>
    <w:rsid w:val="0053059F"/>
    <w:rsid w:val="00530B0A"/>
    <w:rsid w:val="005326C2"/>
    <w:rsid w:val="00532A2E"/>
    <w:rsid w:val="00532FC2"/>
    <w:rsid w:val="005330A3"/>
    <w:rsid w:val="00533103"/>
    <w:rsid w:val="00533452"/>
    <w:rsid w:val="00533FCD"/>
    <w:rsid w:val="0053405D"/>
    <w:rsid w:val="00534D99"/>
    <w:rsid w:val="00535641"/>
    <w:rsid w:val="00540124"/>
    <w:rsid w:val="0054138D"/>
    <w:rsid w:val="00541A37"/>
    <w:rsid w:val="00541C3F"/>
    <w:rsid w:val="00541DDA"/>
    <w:rsid w:val="00542046"/>
    <w:rsid w:val="0054273D"/>
    <w:rsid w:val="0054278F"/>
    <w:rsid w:val="005432F9"/>
    <w:rsid w:val="00543BC7"/>
    <w:rsid w:val="00544E0F"/>
    <w:rsid w:val="005451F3"/>
    <w:rsid w:val="005456DB"/>
    <w:rsid w:val="0054682B"/>
    <w:rsid w:val="00546D90"/>
    <w:rsid w:val="00546DCE"/>
    <w:rsid w:val="00547D8C"/>
    <w:rsid w:val="00551052"/>
    <w:rsid w:val="00551691"/>
    <w:rsid w:val="00551E04"/>
    <w:rsid w:val="00552BE2"/>
    <w:rsid w:val="00552E24"/>
    <w:rsid w:val="0055436B"/>
    <w:rsid w:val="00554D8C"/>
    <w:rsid w:val="00555B3E"/>
    <w:rsid w:val="00555E7A"/>
    <w:rsid w:val="00556CB5"/>
    <w:rsid w:val="00556CF0"/>
    <w:rsid w:val="00557598"/>
    <w:rsid w:val="00560BAD"/>
    <w:rsid w:val="00562261"/>
    <w:rsid w:val="005627DA"/>
    <w:rsid w:val="00562DFD"/>
    <w:rsid w:val="00562EC5"/>
    <w:rsid w:val="00563A79"/>
    <w:rsid w:val="00563B3E"/>
    <w:rsid w:val="00563E29"/>
    <w:rsid w:val="0056414B"/>
    <w:rsid w:val="005641AC"/>
    <w:rsid w:val="00564291"/>
    <w:rsid w:val="00566252"/>
    <w:rsid w:val="00566C2E"/>
    <w:rsid w:val="00567099"/>
    <w:rsid w:val="005679FE"/>
    <w:rsid w:val="00567A66"/>
    <w:rsid w:val="00567B55"/>
    <w:rsid w:val="00570665"/>
    <w:rsid w:val="005708DC"/>
    <w:rsid w:val="00570C25"/>
    <w:rsid w:val="00571456"/>
    <w:rsid w:val="00571CC2"/>
    <w:rsid w:val="00572D21"/>
    <w:rsid w:val="00572DB6"/>
    <w:rsid w:val="00572F6E"/>
    <w:rsid w:val="005734F4"/>
    <w:rsid w:val="00573A5E"/>
    <w:rsid w:val="00574FFA"/>
    <w:rsid w:val="0057518C"/>
    <w:rsid w:val="00575A5E"/>
    <w:rsid w:val="00575C23"/>
    <w:rsid w:val="00576054"/>
    <w:rsid w:val="00576C97"/>
    <w:rsid w:val="00577009"/>
    <w:rsid w:val="00580A85"/>
    <w:rsid w:val="00580A88"/>
    <w:rsid w:val="00580AFB"/>
    <w:rsid w:val="00580D8A"/>
    <w:rsid w:val="0058201B"/>
    <w:rsid w:val="00582316"/>
    <w:rsid w:val="00582B87"/>
    <w:rsid w:val="00583493"/>
    <w:rsid w:val="00583824"/>
    <w:rsid w:val="00583969"/>
    <w:rsid w:val="00583DC7"/>
    <w:rsid w:val="00584323"/>
    <w:rsid w:val="005844BF"/>
    <w:rsid w:val="00584EAB"/>
    <w:rsid w:val="0058562A"/>
    <w:rsid w:val="005857E8"/>
    <w:rsid w:val="00585F1E"/>
    <w:rsid w:val="0058611C"/>
    <w:rsid w:val="00586841"/>
    <w:rsid w:val="00586C7F"/>
    <w:rsid w:val="00586CEC"/>
    <w:rsid w:val="0058713B"/>
    <w:rsid w:val="00587A20"/>
    <w:rsid w:val="005901FD"/>
    <w:rsid w:val="0059196F"/>
    <w:rsid w:val="00591C51"/>
    <w:rsid w:val="00591CA8"/>
    <w:rsid w:val="00591D86"/>
    <w:rsid w:val="00592F79"/>
    <w:rsid w:val="00593DC6"/>
    <w:rsid w:val="00594190"/>
    <w:rsid w:val="005941DA"/>
    <w:rsid w:val="00595DBD"/>
    <w:rsid w:val="005960AF"/>
    <w:rsid w:val="00597765"/>
    <w:rsid w:val="00597989"/>
    <w:rsid w:val="00597EA4"/>
    <w:rsid w:val="005A003E"/>
    <w:rsid w:val="005A0969"/>
    <w:rsid w:val="005A0C2D"/>
    <w:rsid w:val="005A20BB"/>
    <w:rsid w:val="005A2D2C"/>
    <w:rsid w:val="005A3174"/>
    <w:rsid w:val="005A34F4"/>
    <w:rsid w:val="005A3B3A"/>
    <w:rsid w:val="005A4DC7"/>
    <w:rsid w:val="005A4E75"/>
    <w:rsid w:val="005A4F85"/>
    <w:rsid w:val="005A5F57"/>
    <w:rsid w:val="005A608E"/>
    <w:rsid w:val="005A6A08"/>
    <w:rsid w:val="005A7730"/>
    <w:rsid w:val="005A7CB5"/>
    <w:rsid w:val="005A7D48"/>
    <w:rsid w:val="005A7FE8"/>
    <w:rsid w:val="005B09AA"/>
    <w:rsid w:val="005B1D56"/>
    <w:rsid w:val="005B244D"/>
    <w:rsid w:val="005B4A74"/>
    <w:rsid w:val="005B5352"/>
    <w:rsid w:val="005B55B1"/>
    <w:rsid w:val="005B55DA"/>
    <w:rsid w:val="005B6425"/>
    <w:rsid w:val="005B6776"/>
    <w:rsid w:val="005B7609"/>
    <w:rsid w:val="005B794C"/>
    <w:rsid w:val="005B79AF"/>
    <w:rsid w:val="005B7DC4"/>
    <w:rsid w:val="005C0CB7"/>
    <w:rsid w:val="005C0E85"/>
    <w:rsid w:val="005C10CD"/>
    <w:rsid w:val="005C14DE"/>
    <w:rsid w:val="005C1DA9"/>
    <w:rsid w:val="005C1E57"/>
    <w:rsid w:val="005C1E9C"/>
    <w:rsid w:val="005C2E5F"/>
    <w:rsid w:val="005C2EDE"/>
    <w:rsid w:val="005C3991"/>
    <w:rsid w:val="005C3A08"/>
    <w:rsid w:val="005C3C33"/>
    <w:rsid w:val="005C424D"/>
    <w:rsid w:val="005C4272"/>
    <w:rsid w:val="005C4D87"/>
    <w:rsid w:val="005C529D"/>
    <w:rsid w:val="005C6754"/>
    <w:rsid w:val="005C6CAC"/>
    <w:rsid w:val="005C731D"/>
    <w:rsid w:val="005C7E17"/>
    <w:rsid w:val="005C7F8D"/>
    <w:rsid w:val="005D01B7"/>
    <w:rsid w:val="005D14C8"/>
    <w:rsid w:val="005D29E4"/>
    <w:rsid w:val="005D3663"/>
    <w:rsid w:val="005D3940"/>
    <w:rsid w:val="005D4357"/>
    <w:rsid w:val="005D4A6E"/>
    <w:rsid w:val="005D5382"/>
    <w:rsid w:val="005D596B"/>
    <w:rsid w:val="005D5AF4"/>
    <w:rsid w:val="005D5C2F"/>
    <w:rsid w:val="005D61ED"/>
    <w:rsid w:val="005D61FE"/>
    <w:rsid w:val="005D67F5"/>
    <w:rsid w:val="005D6E63"/>
    <w:rsid w:val="005D70B6"/>
    <w:rsid w:val="005D7BFB"/>
    <w:rsid w:val="005E1C2A"/>
    <w:rsid w:val="005E31C1"/>
    <w:rsid w:val="005E31D8"/>
    <w:rsid w:val="005E3242"/>
    <w:rsid w:val="005E3273"/>
    <w:rsid w:val="005E37FC"/>
    <w:rsid w:val="005E5B08"/>
    <w:rsid w:val="005E618D"/>
    <w:rsid w:val="005E6378"/>
    <w:rsid w:val="005E63EA"/>
    <w:rsid w:val="005E663B"/>
    <w:rsid w:val="005E7518"/>
    <w:rsid w:val="005F05AC"/>
    <w:rsid w:val="005F0CE9"/>
    <w:rsid w:val="005F0F71"/>
    <w:rsid w:val="005F1A94"/>
    <w:rsid w:val="005F1DF9"/>
    <w:rsid w:val="005F3579"/>
    <w:rsid w:val="005F4339"/>
    <w:rsid w:val="005F4A17"/>
    <w:rsid w:val="005F4DE0"/>
    <w:rsid w:val="005F5493"/>
    <w:rsid w:val="005F5563"/>
    <w:rsid w:val="005F5CDB"/>
    <w:rsid w:val="005F6456"/>
    <w:rsid w:val="005F6616"/>
    <w:rsid w:val="005F6B89"/>
    <w:rsid w:val="0060001D"/>
    <w:rsid w:val="00601BDA"/>
    <w:rsid w:val="00601C0F"/>
    <w:rsid w:val="0060258C"/>
    <w:rsid w:val="00602E50"/>
    <w:rsid w:val="00603932"/>
    <w:rsid w:val="00603A9B"/>
    <w:rsid w:val="00603FBF"/>
    <w:rsid w:val="006043F8"/>
    <w:rsid w:val="00604514"/>
    <w:rsid w:val="00604DCE"/>
    <w:rsid w:val="006062D5"/>
    <w:rsid w:val="006070C3"/>
    <w:rsid w:val="0060788A"/>
    <w:rsid w:val="006118E1"/>
    <w:rsid w:val="00611CF4"/>
    <w:rsid w:val="006129EB"/>
    <w:rsid w:val="00613A26"/>
    <w:rsid w:val="00613B40"/>
    <w:rsid w:val="0061419B"/>
    <w:rsid w:val="006144AB"/>
    <w:rsid w:val="00614948"/>
    <w:rsid w:val="00614BC6"/>
    <w:rsid w:val="006152E2"/>
    <w:rsid w:val="00615C76"/>
    <w:rsid w:val="00616978"/>
    <w:rsid w:val="00616C27"/>
    <w:rsid w:val="0062018E"/>
    <w:rsid w:val="0062076F"/>
    <w:rsid w:val="00620A01"/>
    <w:rsid w:val="00620D06"/>
    <w:rsid w:val="006216ED"/>
    <w:rsid w:val="00621C24"/>
    <w:rsid w:val="0062348A"/>
    <w:rsid w:val="006239A0"/>
    <w:rsid w:val="0062485A"/>
    <w:rsid w:val="0062528A"/>
    <w:rsid w:val="006255E6"/>
    <w:rsid w:val="006259BB"/>
    <w:rsid w:val="00626763"/>
    <w:rsid w:val="00626C9F"/>
    <w:rsid w:val="00626F76"/>
    <w:rsid w:val="0063021E"/>
    <w:rsid w:val="006307B4"/>
    <w:rsid w:val="00630835"/>
    <w:rsid w:val="00630F9E"/>
    <w:rsid w:val="006310D1"/>
    <w:rsid w:val="006313CE"/>
    <w:rsid w:val="00631967"/>
    <w:rsid w:val="0063229B"/>
    <w:rsid w:val="00633015"/>
    <w:rsid w:val="00633448"/>
    <w:rsid w:val="0063366F"/>
    <w:rsid w:val="006339D1"/>
    <w:rsid w:val="00633E32"/>
    <w:rsid w:val="00633EA5"/>
    <w:rsid w:val="006347C0"/>
    <w:rsid w:val="006350F0"/>
    <w:rsid w:val="006358CE"/>
    <w:rsid w:val="00636FB4"/>
    <w:rsid w:val="00637F60"/>
    <w:rsid w:val="00641DC2"/>
    <w:rsid w:val="006421BD"/>
    <w:rsid w:val="00642BD4"/>
    <w:rsid w:val="00643990"/>
    <w:rsid w:val="00643D85"/>
    <w:rsid w:val="00644582"/>
    <w:rsid w:val="00644887"/>
    <w:rsid w:val="006461EB"/>
    <w:rsid w:val="006464AA"/>
    <w:rsid w:val="006464B9"/>
    <w:rsid w:val="00647D1D"/>
    <w:rsid w:val="00647EE4"/>
    <w:rsid w:val="00650830"/>
    <w:rsid w:val="006522A0"/>
    <w:rsid w:val="00652458"/>
    <w:rsid w:val="00652B5B"/>
    <w:rsid w:val="00652BF7"/>
    <w:rsid w:val="00653BF3"/>
    <w:rsid w:val="00653DB3"/>
    <w:rsid w:val="00653FBE"/>
    <w:rsid w:val="006547EE"/>
    <w:rsid w:val="00654848"/>
    <w:rsid w:val="00655065"/>
    <w:rsid w:val="00655E1F"/>
    <w:rsid w:val="006565AE"/>
    <w:rsid w:val="006569DB"/>
    <w:rsid w:val="00656B3A"/>
    <w:rsid w:val="0065714F"/>
    <w:rsid w:val="006575B5"/>
    <w:rsid w:val="006575C9"/>
    <w:rsid w:val="006579CC"/>
    <w:rsid w:val="0066034B"/>
    <w:rsid w:val="00660D68"/>
    <w:rsid w:val="00660E00"/>
    <w:rsid w:val="00661A62"/>
    <w:rsid w:val="00661DCB"/>
    <w:rsid w:val="00661EF3"/>
    <w:rsid w:val="006630C8"/>
    <w:rsid w:val="006636E6"/>
    <w:rsid w:val="0066390D"/>
    <w:rsid w:val="00663C91"/>
    <w:rsid w:val="00663E2F"/>
    <w:rsid w:val="00663F52"/>
    <w:rsid w:val="00664456"/>
    <w:rsid w:val="0066457D"/>
    <w:rsid w:val="0066469A"/>
    <w:rsid w:val="00664A3B"/>
    <w:rsid w:val="00664A4D"/>
    <w:rsid w:val="00664A73"/>
    <w:rsid w:val="00666307"/>
    <w:rsid w:val="006700D3"/>
    <w:rsid w:val="0067093B"/>
    <w:rsid w:val="0067175E"/>
    <w:rsid w:val="0067262A"/>
    <w:rsid w:val="00672FF8"/>
    <w:rsid w:val="006740A3"/>
    <w:rsid w:val="00675002"/>
    <w:rsid w:val="006753CE"/>
    <w:rsid w:val="00675637"/>
    <w:rsid w:val="006758F7"/>
    <w:rsid w:val="0067598F"/>
    <w:rsid w:val="00676A6B"/>
    <w:rsid w:val="00676C4F"/>
    <w:rsid w:val="006779E9"/>
    <w:rsid w:val="00680AD6"/>
    <w:rsid w:val="00680F27"/>
    <w:rsid w:val="006811EC"/>
    <w:rsid w:val="006824E5"/>
    <w:rsid w:val="00682CA4"/>
    <w:rsid w:val="006831EE"/>
    <w:rsid w:val="00683220"/>
    <w:rsid w:val="00683633"/>
    <w:rsid w:val="00683B12"/>
    <w:rsid w:val="00683DF5"/>
    <w:rsid w:val="0068419C"/>
    <w:rsid w:val="00684902"/>
    <w:rsid w:val="00684A5F"/>
    <w:rsid w:val="00684FCD"/>
    <w:rsid w:val="00685896"/>
    <w:rsid w:val="00686049"/>
    <w:rsid w:val="00686A2A"/>
    <w:rsid w:val="006875AD"/>
    <w:rsid w:val="006876FE"/>
    <w:rsid w:val="00687B3D"/>
    <w:rsid w:val="00687DFD"/>
    <w:rsid w:val="00690A37"/>
    <w:rsid w:val="0069159A"/>
    <w:rsid w:val="0069178E"/>
    <w:rsid w:val="00691F7D"/>
    <w:rsid w:val="006921A0"/>
    <w:rsid w:val="006921D7"/>
    <w:rsid w:val="0069250F"/>
    <w:rsid w:val="0069283A"/>
    <w:rsid w:val="0069405F"/>
    <w:rsid w:val="0069428D"/>
    <w:rsid w:val="00694782"/>
    <w:rsid w:val="00694CB2"/>
    <w:rsid w:val="00694FC0"/>
    <w:rsid w:val="0069513C"/>
    <w:rsid w:val="0069654D"/>
    <w:rsid w:val="006979FC"/>
    <w:rsid w:val="006A060D"/>
    <w:rsid w:val="006A07DA"/>
    <w:rsid w:val="006A10E0"/>
    <w:rsid w:val="006A126F"/>
    <w:rsid w:val="006A1438"/>
    <w:rsid w:val="006A19D6"/>
    <w:rsid w:val="006A2634"/>
    <w:rsid w:val="006A2A0C"/>
    <w:rsid w:val="006A2B13"/>
    <w:rsid w:val="006A2C23"/>
    <w:rsid w:val="006A324C"/>
    <w:rsid w:val="006A471B"/>
    <w:rsid w:val="006A4B3C"/>
    <w:rsid w:val="006A4BE7"/>
    <w:rsid w:val="006A526A"/>
    <w:rsid w:val="006A527A"/>
    <w:rsid w:val="006A5384"/>
    <w:rsid w:val="006A538A"/>
    <w:rsid w:val="006A5A64"/>
    <w:rsid w:val="006A5B0B"/>
    <w:rsid w:val="006A6134"/>
    <w:rsid w:val="006A614B"/>
    <w:rsid w:val="006A67B0"/>
    <w:rsid w:val="006A6A7B"/>
    <w:rsid w:val="006A6AAD"/>
    <w:rsid w:val="006A71BD"/>
    <w:rsid w:val="006A779C"/>
    <w:rsid w:val="006A7981"/>
    <w:rsid w:val="006B1087"/>
    <w:rsid w:val="006B10BF"/>
    <w:rsid w:val="006B1138"/>
    <w:rsid w:val="006B15D3"/>
    <w:rsid w:val="006B1A63"/>
    <w:rsid w:val="006B221E"/>
    <w:rsid w:val="006B3236"/>
    <w:rsid w:val="006B3670"/>
    <w:rsid w:val="006B3F2B"/>
    <w:rsid w:val="006B4871"/>
    <w:rsid w:val="006B4B58"/>
    <w:rsid w:val="006B4CA6"/>
    <w:rsid w:val="006B5681"/>
    <w:rsid w:val="006B7610"/>
    <w:rsid w:val="006C0250"/>
    <w:rsid w:val="006C05AB"/>
    <w:rsid w:val="006C0DD7"/>
    <w:rsid w:val="006C1923"/>
    <w:rsid w:val="006C1944"/>
    <w:rsid w:val="006C1DB9"/>
    <w:rsid w:val="006C34AC"/>
    <w:rsid w:val="006C3664"/>
    <w:rsid w:val="006C39EF"/>
    <w:rsid w:val="006C3A62"/>
    <w:rsid w:val="006C4443"/>
    <w:rsid w:val="006C5C19"/>
    <w:rsid w:val="006C5CDE"/>
    <w:rsid w:val="006C6597"/>
    <w:rsid w:val="006C666C"/>
    <w:rsid w:val="006C70C4"/>
    <w:rsid w:val="006D0D06"/>
    <w:rsid w:val="006D3100"/>
    <w:rsid w:val="006D3C32"/>
    <w:rsid w:val="006D44EB"/>
    <w:rsid w:val="006D4727"/>
    <w:rsid w:val="006D486A"/>
    <w:rsid w:val="006D5133"/>
    <w:rsid w:val="006D560F"/>
    <w:rsid w:val="006D7B5E"/>
    <w:rsid w:val="006E0401"/>
    <w:rsid w:val="006E041A"/>
    <w:rsid w:val="006E0BEB"/>
    <w:rsid w:val="006E0D25"/>
    <w:rsid w:val="006E0F2D"/>
    <w:rsid w:val="006E2471"/>
    <w:rsid w:val="006E2B26"/>
    <w:rsid w:val="006E2CD2"/>
    <w:rsid w:val="006E33FD"/>
    <w:rsid w:val="006E4395"/>
    <w:rsid w:val="006E4F5D"/>
    <w:rsid w:val="006E4FF0"/>
    <w:rsid w:val="006E6506"/>
    <w:rsid w:val="006E7A36"/>
    <w:rsid w:val="006E7A60"/>
    <w:rsid w:val="006E7A96"/>
    <w:rsid w:val="006F0DA0"/>
    <w:rsid w:val="006F0DD1"/>
    <w:rsid w:val="006F172E"/>
    <w:rsid w:val="006F18C7"/>
    <w:rsid w:val="006F27DC"/>
    <w:rsid w:val="006F2D36"/>
    <w:rsid w:val="006F31D6"/>
    <w:rsid w:val="006F4CEA"/>
    <w:rsid w:val="006F5306"/>
    <w:rsid w:val="006F58A5"/>
    <w:rsid w:val="006F6140"/>
    <w:rsid w:val="006F6573"/>
    <w:rsid w:val="006F6AC8"/>
    <w:rsid w:val="006F7326"/>
    <w:rsid w:val="006F792C"/>
    <w:rsid w:val="0070007B"/>
    <w:rsid w:val="007013AD"/>
    <w:rsid w:val="00701440"/>
    <w:rsid w:val="00702011"/>
    <w:rsid w:val="0070220B"/>
    <w:rsid w:val="0070254C"/>
    <w:rsid w:val="00703955"/>
    <w:rsid w:val="00703F87"/>
    <w:rsid w:val="00704BC8"/>
    <w:rsid w:val="00705D1D"/>
    <w:rsid w:val="007060F9"/>
    <w:rsid w:val="007072FF"/>
    <w:rsid w:val="0070784A"/>
    <w:rsid w:val="00707D68"/>
    <w:rsid w:val="00707D9E"/>
    <w:rsid w:val="00710B01"/>
    <w:rsid w:val="00710EE2"/>
    <w:rsid w:val="00712E70"/>
    <w:rsid w:val="00714C5D"/>
    <w:rsid w:val="00714FF0"/>
    <w:rsid w:val="007152FD"/>
    <w:rsid w:val="0071613D"/>
    <w:rsid w:val="007164B2"/>
    <w:rsid w:val="00716E4D"/>
    <w:rsid w:val="00717284"/>
    <w:rsid w:val="00717CF2"/>
    <w:rsid w:val="00717D61"/>
    <w:rsid w:val="0072029F"/>
    <w:rsid w:val="00720FA6"/>
    <w:rsid w:val="0072186E"/>
    <w:rsid w:val="00721DBD"/>
    <w:rsid w:val="00722052"/>
    <w:rsid w:val="007223A6"/>
    <w:rsid w:val="007224B2"/>
    <w:rsid w:val="00722748"/>
    <w:rsid w:val="00722A0F"/>
    <w:rsid w:val="00722CEC"/>
    <w:rsid w:val="00722F00"/>
    <w:rsid w:val="00722FBC"/>
    <w:rsid w:val="0072444D"/>
    <w:rsid w:val="00724802"/>
    <w:rsid w:val="0072555C"/>
    <w:rsid w:val="00725AAA"/>
    <w:rsid w:val="0072686F"/>
    <w:rsid w:val="00726CCE"/>
    <w:rsid w:val="00727083"/>
    <w:rsid w:val="007270AA"/>
    <w:rsid w:val="007279F2"/>
    <w:rsid w:val="00727F16"/>
    <w:rsid w:val="00730175"/>
    <w:rsid w:val="00730397"/>
    <w:rsid w:val="00730515"/>
    <w:rsid w:val="007311AF"/>
    <w:rsid w:val="007332B1"/>
    <w:rsid w:val="007340AF"/>
    <w:rsid w:val="00734AAE"/>
    <w:rsid w:val="00735089"/>
    <w:rsid w:val="007355E5"/>
    <w:rsid w:val="007357E0"/>
    <w:rsid w:val="0073598C"/>
    <w:rsid w:val="007362AD"/>
    <w:rsid w:val="0073727A"/>
    <w:rsid w:val="007377CD"/>
    <w:rsid w:val="00737F4D"/>
    <w:rsid w:val="007402EB"/>
    <w:rsid w:val="0074154C"/>
    <w:rsid w:val="0074166E"/>
    <w:rsid w:val="00741D53"/>
    <w:rsid w:val="0074202F"/>
    <w:rsid w:val="00742A82"/>
    <w:rsid w:val="00742D39"/>
    <w:rsid w:val="0074346D"/>
    <w:rsid w:val="00743BDB"/>
    <w:rsid w:val="00743CBB"/>
    <w:rsid w:val="00744376"/>
    <w:rsid w:val="0074539B"/>
    <w:rsid w:val="007456F4"/>
    <w:rsid w:val="00745773"/>
    <w:rsid w:val="00746611"/>
    <w:rsid w:val="00746B1F"/>
    <w:rsid w:val="00746B23"/>
    <w:rsid w:val="00746DD7"/>
    <w:rsid w:val="00747603"/>
    <w:rsid w:val="007478B0"/>
    <w:rsid w:val="007503B6"/>
    <w:rsid w:val="00750DC8"/>
    <w:rsid w:val="00751EDF"/>
    <w:rsid w:val="00752F07"/>
    <w:rsid w:val="0075303C"/>
    <w:rsid w:val="00753234"/>
    <w:rsid w:val="00753FAA"/>
    <w:rsid w:val="007548C7"/>
    <w:rsid w:val="0075556F"/>
    <w:rsid w:val="007555D1"/>
    <w:rsid w:val="007557B6"/>
    <w:rsid w:val="00755B05"/>
    <w:rsid w:val="007563D0"/>
    <w:rsid w:val="00756538"/>
    <w:rsid w:val="007566FC"/>
    <w:rsid w:val="00756FA9"/>
    <w:rsid w:val="007573DA"/>
    <w:rsid w:val="00761355"/>
    <w:rsid w:val="00761ABD"/>
    <w:rsid w:val="00761F18"/>
    <w:rsid w:val="00762557"/>
    <w:rsid w:val="00762DC1"/>
    <w:rsid w:val="00762EBD"/>
    <w:rsid w:val="00763328"/>
    <w:rsid w:val="00764A20"/>
    <w:rsid w:val="00764B7A"/>
    <w:rsid w:val="007654C7"/>
    <w:rsid w:val="00766146"/>
    <w:rsid w:val="00766700"/>
    <w:rsid w:val="00766C31"/>
    <w:rsid w:val="00767224"/>
    <w:rsid w:val="0076789E"/>
    <w:rsid w:val="00767AD4"/>
    <w:rsid w:val="007707CA"/>
    <w:rsid w:val="0077101C"/>
    <w:rsid w:val="00771311"/>
    <w:rsid w:val="00771DD7"/>
    <w:rsid w:val="0077274A"/>
    <w:rsid w:val="00773924"/>
    <w:rsid w:val="00773CA9"/>
    <w:rsid w:val="0077444B"/>
    <w:rsid w:val="007747C9"/>
    <w:rsid w:val="00775090"/>
    <w:rsid w:val="00775818"/>
    <w:rsid w:val="00775996"/>
    <w:rsid w:val="00775BF9"/>
    <w:rsid w:val="00780381"/>
    <w:rsid w:val="0078058B"/>
    <w:rsid w:val="007806C9"/>
    <w:rsid w:val="00781507"/>
    <w:rsid w:val="0078280F"/>
    <w:rsid w:val="00783257"/>
    <w:rsid w:val="00783ADE"/>
    <w:rsid w:val="0078403F"/>
    <w:rsid w:val="007844ED"/>
    <w:rsid w:val="00786D95"/>
    <w:rsid w:val="00787025"/>
    <w:rsid w:val="00787287"/>
    <w:rsid w:val="0078733D"/>
    <w:rsid w:val="007903A7"/>
    <w:rsid w:val="00790A36"/>
    <w:rsid w:val="007913D7"/>
    <w:rsid w:val="00791E03"/>
    <w:rsid w:val="00792457"/>
    <w:rsid w:val="00792A4F"/>
    <w:rsid w:val="00793B38"/>
    <w:rsid w:val="00794A53"/>
    <w:rsid w:val="007951CE"/>
    <w:rsid w:val="007977B1"/>
    <w:rsid w:val="007A0E02"/>
    <w:rsid w:val="007A2147"/>
    <w:rsid w:val="007A2F19"/>
    <w:rsid w:val="007A3708"/>
    <w:rsid w:val="007A37C7"/>
    <w:rsid w:val="007A421B"/>
    <w:rsid w:val="007A648B"/>
    <w:rsid w:val="007A6ACA"/>
    <w:rsid w:val="007B00B8"/>
    <w:rsid w:val="007B1CD8"/>
    <w:rsid w:val="007B1DA7"/>
    <w:rsid w:val="007B1DE6"/>
    <w:rsid w:val="007B3790"/>
    <w:rsid w:val="007B3A5A"/>
    <w:rsid w:val="007B3B40"/>
    <w:rsid w:val="007B3BF8"/>
    <w:rsid w:val="007B3D96"/>
    <w:rsid w:val="007B454B"/>
    <w:rsid w:val="007B4FDE"/>
    <w:rsid w:val="007B5D11"/>
    <w:rsid w:val="007B69C3"/>
    <w:rsid w:val="007B7178"/>
    <w:rsid w:val="007B7F70"/>
    <w:rsid w:val="007C0634"/>
    <w:rsid w:val="007C1582"/>
    <w:rsid w:val="007C1867"/>
    <w:rsid w:val="007C1CCE"/>
    <w:rsid w:val="007C25B1"/>
    <w:rsid w:val="007C2A34"/>
    <w:rsid w:val="007C2A43"/>
    <w:rsid w:val="007C2EF5"/>
    <w:rsid w:val="007C2EF9"/>
    <w:rsid w:val="007C31E9"/>
    <w:rsid w:val="007C37CA"/>
    <w:rsid w:val="007C3D08"/>
    <w:rsid w:val="007C4B7F"/>
    <w:rsid w:val="007C4D5F"/>
    <w:rsid w:val="007C4F97"/>
    <w:rsid w:val="007C50CB"/>
    <w:rsid w:val="007C5583"/>
    <w:rsid w:val="007C5D21"/>
    <w:rsid w:val="007C772D"/>
    <w:rsid w:val="007C7B3F"/>
    <w:rsid w:val="007C7CEC"/>
    <w:rsid w:val="007C7F4A"/>
    <w:rsid w:val="007C7F9D"/>
    <w:rsid w:val="007D0239"/>
    <w:rsid w:val="007D0541"/>
    <w:rsid w:val="007D08EE"/>
    <w:rsid w:val="007D0A48"/>
    <w:rsid w:val="007D14D8"/>
    <w:rsid w:val="007D207B"/>
    <w:rsid w:val="007D3718"/>
    <w:rsid w:val="007D3C8C"/>
    <w:rsid w:val="007D4FBA"/>
    <w:rsid w:val="007D535C"/>
    <w:rsid w:val="007D563D"/>
    <w:rsid w:val="007D5D57"/>
    <w:rsid w:val="007D6BBD"/>
    <w:rsid w:val="007D7C2E"/>
    <w:rsid w:val="007D7CE3"/>
    <w:rsid w:val="007E000D"/>
    <w:rsid w:val="007E0071"/>
    <w:rsid w:val="007E18E1"/>
    <w:rsid w:val="007E1FD7"/>
    <w:rsid w:val="007E41A0"/>
    <w:rsid w:val="007E41A3"/>
    <w:rsid w:val="007E4C82"/>
    <w:rsid w:val="007E5813"/>
    <w:rsid w:val="007E6371"/>
    <w:rsid w:val="007E66EB"/>
    <w:rsid w:val="007E6E60"/>
    <w:rsid w:val="007E6E74"/>
    <w:rsid w:val="007E7207"/>
    <w:rsid w:val="007E726B"/>
    <w:rsid w:val="007F096B"/>
    <w:rsid w:val="007F1249"/>
    <w:rsid w:val="007F198A"/>
    <w:rsid w:val="007F19CB"/>
    <w:rsid w:val="007F25A9"/>
    <w:rsid w:val="007F2F4E"/>
    <w:rsid w:val="007F3A80"/>
    <w:rsid w:val="007F3FA4"/>
    <w:rsid w:val="007F4621"/>
    <w:rsid w:val="007F46CC"/>
    <w:rsid w:val="007F4F6E"/>
    <w:rsid w:val="007F6474"/>
    <w:rsid w:val="007F6814"/>
    <w:rsid w:val="007F6932"/>
    <w:rsid w:val="007F70B1"/>
    <w:rsid w:val="007F7145"/>
    <w:rsid w:val="00800062"/>
    <w:rsid w:val="00800EDD"/>
    <w:rsid w:val="0080245A"/>
    <w:rsid w:val="00803A56"/>
    <w:rsid w:val="0080453E"/>
    <w:rsid w:val="00804D2C"/>
    <w:rsid w:val="00805477"/>
    <w:rsid w:val="008057B3"/>
    <w:rsid w:val="00805EDF"/>
    <w:rsid w:val="0080629C"/>
    <w:rsid w:val="008069A2"/>
    <w:rsid w:val="00806BAE"/>
    <w:rsid w:val="00807FD9"/>
    <w:rsid w:val="00810B9A"/>
    <w:rsid w:val="00811228"/>
    <w:rsid w:val="00811966"/>
    <w:rsid w:val="00811B1B"/>
    <w:rsid w:val="00811EFA"/>
    <w:rsid w:val="008120A4"/>
    <w:rsid w:val="00812C42"/>
    <w:rsid w:val="00812CA4"/>
    <w:rsid w:val="00812DAF"/>
    <w:rsid w:val="00813C02"/>
    <w:rsid w:val="008149EF"/>
    <w:rsid w:val="00814BA3"/>
    <w:rsid w:val="0081502B"/>
    <w:rsid w:val="008151BF"/>
    <w:rsid w:val="008157E3"/>
    <w:rsid w:val="00815AA1"/>
    <w:rsid w:val="00816304"/>
    <w:rsid w:val="00816503"/>
    <w:rsid w:val="00817075"/>
    <w:rsid w:val="00817485"/>
    <w:rsid w:val="008202F1"/>
    <w:rsid w:val="00821CDE"/>
    <w:rsid w:val="00821F2D"/>
    <w:rsid w:val="0082208B"/>
    <w:rsid w:val="00822CA5"/>
    <w:rsid w:val="00822D3A"/>
    <w:rsid w:val="00824184"/>
    <w:rsid w:val="0082432C"/>
    <w:rsid w:val="0082500A"/>
    <w:rsid w:val="008252A1"/>
    <w:rsid w:val="00825855"/>
    <w:rsid w:val="00826171"/>
    <w:rsid w:val="00826684"/>
    <w:rsid w:val="00826B85"/>
    <w:rsid w:val="00826F61"/>
    <w:rsid w:val="008278B6"/>
    <w:rsid w:val="00827C6E"/>
    <w:rsid w:val="00830484"/>
    <w:rsid w:val="0083136D"/>
    <w:rsid w:val="0083145C"/>
    <w:rsid w:val="008317DA"/>
    <w:rsid w:val="00831A5E"/>
    <w:rsid w:val="00831DFF"/>
    <w:rsid w:val="00831E17"/>
    <w:rsid w:val="0083273E"/>
    <w:rsid w:val="00832794"/>
    <w:rsid w:val="00833913"/>
    <w:rsid w:val="00833E7A"/>
    <w:rsid w:val="00833FBD"/>
    <w:rsid w:val="00834028"/>
    <w:rsid w:val="008350B7"/>
    <w:rsid w:val="0083588B"/>
    <w:rsid w:val="00836BC0"/>
    <w:rsid w:val="0083714C"/>
    <w:rsid w:val="00837248"/>
    <w:rsid w:val="00837603"/>
    <w:rsid w:val="008404D9"/>
    <w:rsid w:val="00841324"/>
    <w:rsid w:val="00842643"/>
    <w:rsid w:val="00842FEF"/>
    <w:rsid w:val="00844247"/>
    <w:rsid w:val="00844283"/>
    <w:rsid w:val="00844B08"/>
    <w:rsid w:val="00844F9F"/>
    <w:rsid w:val="00845967"/>
    <w:rsid w:val="00846352"/>
    <w:rsid w:val="00846B66"/>
    <w:rsid w:val="008476BE"/>
    <w:rsid w:val="0084782E"/>
    <w:rsid w:val="00847D07"/>
    <w:rsid w:val="00847FD3"/>
    <w:rsid w:val="00850311"/>
    <w:rsid w:val="00850796"/>
    <w:rsid w:val="00850FD3"/>
    <w:rsid w:val="00852118"/>
    <w:rsid w:val="00852350"/>
    <w:rsid w:val="00853185"/>
    <w:rsid w:val="00853E90"/>
    <w:rsid w:val="00854210"/>
    <w:rsid w:val="0085429B"/>
    <w:rsid w:val="00854B70"/>
    <w:rsid w:val="00855513"/>
    <w:rsid w:val="0085695B"/>
    <w:rsid w:val="0085699B"/>
    <w:rsid w:val="00857D27"/>
    <w:rsid w:val="00857D2D"/>
    <w:rsid w:val="00860AD5"/>
    <w:rsid w:val="00860B81"/>
    <w:rsid w:val="00861858"/>
    <w:rsid w:val="00862169"/>
    <w:rsid w:val="00862462"/>
    <w:rsid w:val="008626D3"/>
    <w:rsid w:val="00862AFF"/>
    <w:rsid w:val="00863105"/>
    <w:rsid w:val="00863B52"/>
    <w:rsid w:val="00863DD5"/>
    <w:rsid w:val="008645AA"/>
    <w:rsid w:val="00864B3A"/>
    <w:rsid w:val="00864C9F"/>
    <w:rsid w:val="008655BA"/>
    <w:rsid w:val="00865797"/>
    <w:rsid w:val="00866C80"/>
    <w:rsid w:val="008670B8"/>
    <w:rsid w:val="008701FE"/>
    <w:rsid w:val="0087067E"/>
    <w:rsid w:val="00870857"/>
    <w:rsid w:val="00870A50"/>
    <w:rsid w:val="00870B0D"/>
    <w:rsid w:val="008718D8"/>
    <w:rsid w:val="0087241F"/>
    <w:rsid w:val="00872559"/>
    <w:rsid w:val="00872E67"/>
    <w:rsid w:val="0087337C"/>
    <w:rsid w:val="008739F3"/>
    <w:rsid w:val="00874279"/>
    <w:rsid w:val="00874ABD"/>
    <w:rsid w:val="00875199"/>
    <w:rsid w:val="00876795"/>
    <w:rsid w:val="00876E47"/>
    <w:rsid w:val="00876FAB"/>
    <w:rsid w:val="00877006"/>
    <w:rsid w:val="00877069"/>
    <w:rsid w:val="008770F2"/>
    <w:rsid w:val="008775D9"/>
    <w:rsid w:val="00877D06"/>
    <w:rsid w:val="00880B75"/>
    <w:rsid w:val="00880D74"/>
    <w:rsid w:val="00881DBF"/>
    <w:rsid w:val="00882A5E"/>
    <w:rsid w:val="00882A71"/>
    <w:rsid w:val="0088344C"/>
    <w:rsid w:val="00883B72"/>
    <w:rsid w:val="00883F96"/>
    <w:rsid w:val="0088420F"/>
    <w:rsid w:val="0088653F"/>
    <w:rsid w:val="0088670E"/>
    <w:rsid w:val="0088702F"/>
    <w:rsid w:val="008871EE"/>
    <w:rsid w:val="00890DC7"/>
    <w:rsid w:val="00891625"/>
    <w:rsid w:val="00891BBA"/>
    <w:rsid w:val="00891D84"/>
    <w:rsid w:val="00891E87"/>
    <w:rsid w:val="00892CE6"/>
    <w:rsid w:val="00892CEC"/>
    <w:rsid w:val="008930A1"/>
    <w:rsid w:val="00894DA1"/>
    <w:rsid w:val="00895A09"/>
    <w:rsid w:val="00895DC6"/>
    <w:rsid w:val="008A02F8"/>
    <w:rsid w:val="008A072B"/>
    <w:rsid w:val="008A1070"/>
    <w:rsid w:val="008A1574"/>
    <w:rsid w:val="008A1E1C"/>
    <w:rsid w:val="008A218B"/>
    <w:rsid w:val="008A2AF8"/>
    <w:rsid w:val="008A2CDE"/>
    <w:rsid w:val="008A40CD"/>
    <w:rsid w:val="008A4948"/>
    <w:rsid w:val="008A6CB5"/>
    <w:rsid w:val="008A7174"/>
    <w:rsid w:val="008A7742"/>
    <w:rsid w:val="008B0062"/>
    <w:rsid w:val="008B160D"/>
    <w:rsid w:val="008B1672"/>
    <w:rsid w:val="008B29AF"/>
    <w:rsid w:val="008B3E9A"/>
    <w:rsid w:val="008B48D5"/>
    <w:rsid w:val="008B4BF9"/>
    <w:rsid w:val="008B4F48"/>
    <w:rsid w:val="008B515F"/>
    <w:rsid w:val="008B5295"/>
    <w:rsid w:val="008B698F"/>
    <w:rsid w:val="008B6E9E"/>
    <w:rsid w:val="008B77C1"/>
    <w:rsid w:val="008B77C2"/>
    <w:rsid w:val="008C095F"/>
    <w:rsid w:val="008C09F4"/>
    <w:rsid w:val="008C0EDA"/>
    <w:rsid w:val="008C141A"/>
    <w:rsid w:val="008C2404"/>
    <w:rsid w:val="008C3A2E"/>
    <w:rsid w:val="008C3BD0"/>
    <w:rsid w:val="008C3F13"/>
    <w:rsid w:val="008C3F24"/>
    <w:rsid w:val="008C44E6"/>
    <w:rsid w:val="008C48BB"/>
    <w:rsid w:val="008C5334"/>
    <w:rsid w:val="008C606F"/>
    <w:rsid w:val="008C60DA"/>
    <w:rsid w:val="008C68F0"/>
    <w:rsid w:val="008C7F3C"/>
    <w:rsid w:val="008D25DC"/>
    <w:rsid w:val="008D2F51"/>
    <w:rsid w:val="008D448A"/>
    <w:rsid w:val="008D4ED9"/>
    <w:rsid w:val="008D5751"/>
    <w:rsid w:val="008D580F"/>
    <w:rsid w:val="008D631D"/>
    <w:rsid w:val="008D742B"/>
    <w:rsid w:val="008D753C"/>
    <w:rsid w:val="008D7814"/>
    <w:rsid w:val="008D7BEF"/>
    <w:rsid w:val="008E01AD"/>
    <w:rsid w:val="008E042C"/>
    <w:rsid w:val="008E09CB"/>
    <w:rsid w:val="008E0F53"/>
    <w:rsid w:val="008E0FBD"/>
    <w:rsid w:val="008E2775"/>
    <w:rsid w:val="008E35ED"/>
    <w:rsid w:val="008E3A6D"/>
    <w:rsid w:val="008E5C67"/>
    <w:rsid w:val="008E5C74"/>
    <w:rsid w:val="008E6215"/>
    <w:rsid w:val="008E737E"/>
    <w:rsid w:val="008F0116"/>
    <w:rsid w:val="008F1727"/>
    <w:rsid w:val="008F1CD4"/>
    <w:rsid w:val="008F1DC4"/>
    <w:rsid w:val="008F233D"/>
    <w:rsid w:val="008F37AE"/>
    <w:rsid w:val="008F496F"/>
    <w:rsid w:val="008F4B56"/>
    <w:rsid w:val="008F6002"/>
    <w:rsid w:val="008F634B"/>
    <w:rsid w:val="008F6548"/>
    <w:rsid w:val="008F699F"/>
    <w:rsid w:val="008F7520"/>
    <w:rsid w:val="008F777D"/>
    <w:rsid w:val="008F7834"/>
    <w:rsid w:val="008F7B89"/>
    <w:rsid w:val="0090054C"/>
    <w:rsid w:val="009006FB"/>
    <w:rsid w:val="00901140"/>
    <w:rsid w:val="00901558"/>
    <w:rsid w:val="0090204B"/>
    <w:rsid w:val="00902314"/>
    <w:rsid w:val="00903118"/>
    <w:rsid w:val="00903A97"/>
    <w:rsid w:val="00903CAD"/>
    <w:rsid w:val="00904DC6"/>
    <w:rsid w:val="009053B7"/>
    <w:rsid w:val="0090599E"/>
    <w:rsid w:val="00905CCA"/>
    <w:rsid w:val="00906447"/>
    <w:rsid w:val="009071B9"/>
    <w:rsid w:val="00911189"/>
    <w:rsid w:val="0091169B"/>
    <w:rsid w:val="00912039"/>
    <w:rsid w:val="00912942"/>
    <w:rsid w:val="00912A6E"/>
    <w:rsid w:val="00912D0C"/>
    <w:rsid w:val="009146B6"/>
    <w:rsid w:val="00914AD2"/>
    <w:rsid w:val="00914B15"/>
    <w:rsid w:val="00914E35"/>
    <w:rsid w:val="00914FBC"/>
    <w:rsid w:val="00915D2D"/>
    <w:rsid w:val="00916F18"/>
    <w:rsid w:val="00917565"/>
    <w:rsid w:val="00917D10"/>
    <w:rsid w:val="00921909"/>
    <w:rsid w:val="00921EE6"/>
    <w:rsid w:val="00921EFE"/>
    <w:rsid w:val="00922CAD"/>
    <w:rsid w:val="009232CA"/>
    <w:rsid w:val="0092367C"/>
    <w:rsid w:val="009237EE"/>
    <w:rsid w:val="009244CC"/>
    <w:rsid w:val="00925E74"/>
    <w:rsid w:val="0092657A"/>
    <w:rsid w:val="009279B4"/>
    <w:rsid w:val="00927C2A"/>
    <w:rsid w:val="009304FD"/>
    <w:rsid w:val="009312A7"/>
    <w:rsid w:val="009312CE"/>
    <w:rsid w:val="009313A0"/>
    <w:rsid w:val="00931842"/>
    <w:rsid w:val="009320B8"/>
    <w:rsid w:val="009322F5"/>
    <w:rsid w:val="009336FA"/>
    <w:rsid w:val="009337A4"/>
    <w:rsid w:val="009344E5"/>
    <w:rsid w:val="009352DF"/>
    <w:rsid w:val="00936066"/>
    <w:rsid w:val="009368A8"/>
    <w:rsid w:val="00937768"/>
    <w:rsid w:val="009403D8"/>
    <w:rsid w:val="009404DB"/>
    <w:rsid w:val="009408C6"/>
    <w:rsid w:val="009408F2"/>
    <w:rsid w:val="00941BCE"/>
    <w:rsid w:val="00943243"/>
    <w:rsid w:val="0094325A"/>
    <w:rsid w:val="009435BD"/>
    <w:rsid w:val="00943A5C"/>
    <w:rsid w:val="009440E1"/>
    <w:rsid w:val="00945849"/>
    <w:rsid w:val="00945F4C"/>
    <w:rsid w:val="00947FC4"/>
    <w:rsid w:val="009503DA"/>
    <w:rsid w:val="009506B6"/>
    <w:rsid w:val="009509C3"/>
    <w:rsid w:val="00951196"/>
    <w:rsid w:val="00951DB3"/>
    <w:rsid w:val="00951E74"/>
    <w:rsid w:val="009523B0"/>
    <w:rsid w:val="009529BB"/>
    <w:rsid w:val="009531B7"/>
    <w:rsid w:val="009542B4"/>
    <w:rsid w:val="00954913"/>
    <w:rsid w:val="00955A35"/>
    <w:rsid w:val="00955ADA"/>
    <w:rsid w:val="00955CF7"/>
    <w:rsid w:val="009561AC"/>
    <w:rsid w:val="0095640C"/>
    <w:rsid w:val="0095760A"/>
    <w:rsid w:val="009576A1"/>
    <w:rsid w:val="00957C55"/>
    <w:rsid w:val="00957E6C"/>
    <w:rsid w:val="009604D2"/>
    <w:rsid w:val="00960A54"/>
    <w:rsid w:val="00960C4F"/>
    <w:rsid w:val="00961FC2"/>
    <w:rsid w:val="00962975"/>
    <w:rsid w:val="00962B5D"/>
    <w:rsid w:val="00963FBD"/>
    <w:rsid w:val="00964CD5"/>
    <w:rsid w:val="00965445"/>
    <w:rsid w:val="00965F1B"/>
    <w:rsid w:val="009674BD"/>
    <w:rsid w:val="0096754C"/>
    <w:rsid w:val="00970AD3"/>
    <w:rsid w:val="00970C23"/>
    <w:rsid w:val="00971E83"/>
    <w:rsid w:val="009725EC"/>
    <w:rsid w:val="009731D4"/>
    <w:rsid w:val="00973A2F"/>
    <w:rsid w:val="00973F21"/>
    <w:rsid w:val="00973F77"/>
    <w:rsid w:val="00974CEF"/>
    <w:rsid w:val="00975108"/>
    <w:rsid w:val="00976683"/>
    <w:rsid w:val="009768CD"/>
    <w:rsid w:val="009772CA"/>
    <w:rsid w:val="00980A7C"/>
    <w:rsid w:val="009817A4"/>
    <w:rsid w:val="00981990"/>
    <w:rsid w:val="00981D3D"/>
    <w:rsid w:val="009821EF"/>
    <w:rsid w:val="009828F3"/>
    <w:rsid w:val="00983B84"/>
    <w:rsid w:val="00983F99"/>
    <w:rsid w:val="00984CD2"/>
    <w:rsid w:val="00984E45"/>
    <w:rsid w:val="0098680F"/>
    <w:rsid w:val="00986C54"/>
    <w:rsid w:val="00986CDC"/>
    <w:rsid w:val="0098754F"/>
    <w:rsid w:val="00987AB7"/>
    <w:rsid w:val="009900B8"/>
    <w:rsid w:val="0099095C"/>
    <w:rsid w:val="00990D6F"/>
    <w:rsid w:val="00991EB6"/>
    <w:rsid w:val="00991FAC"/>
    <w:rsid w:val="00994A9F"/>
    <w:rsid w:val="009957B7"/>
    <w:rsid w:val="00995FDF"/>
    <w:rsid w:val="00996575"/>
    <w:rsid w:val="0099667A"/>
    <w:rsid w:val="00996792"/>
    <w:rsid w:val="009967BE"/>
    <w:rsid w:val="00996D24"/>
    <w:rsid w:val="0099718C"/>
    <w:rsid w:val="009A0C3D"/>
    <w:rsid w:val="009A2B67"/>
    <w:rsid w:val="009A2D37"/>
    <w:rsid w:val="009A369A"/>
    <w:rsid w:val="009A388F"/>
    <w:rsid w:val="009A417E"/>
    <w:rsid w:val="009A6812"/>
    <w:rsid w:val="009A7596"/>
    <w:rsid w:val="009A7D3A"/>
    <w:rsid w:val="009B01DD"/>
    <w:rsid w:val="009B1A24"/>
    <w:rsid w:val="009B1A90"/>
    <w:rsid w:val="009B1BA1"/>
    <w:rsid w:val="009B24A8"/>
    <w:rsid w:val="009B2950"/>
    <w:rsid w:val="009B2FDA"/>
    <w:rsid w:val="009B3F33"/>
    <w:rsid w:val="009B4A61"/>
    <w:rsid w:val="009B5E22"/>
    <w:rsid w:val="009B67CF"/>
    <w:rsid w:val="009B68EB"/>
    <w:rsid w:val="009B7095"/>
    <w:rsid w:val="009B7613"/>
    <w:rsid w:val="009C0228"/>
    <w:rsid w:val="009C0458"/>
    <w:rsid w:val="009C08A6"/>
    <w:rsid w:val="009C0997"/>
    <w:rsid w:val="009C109C"/>
    <w:rsid w:val="009C228D"/>
    <w:rsid w:val="009C2F63"/>
    <w:rsid w:val="009C3ACB"/>
    <w:rsid w:val="009C43B0"/>
    <w:rsid w:val="009C45CE"/>
    <w:rsid w:val="009C488C"/>
    <w:rsid w:val="009C49E6"/>
    <w:rsid w:val="009C539C"/>
    <w:rsid w:val="009D07F7"/>
    <w:rsid w:val="009D0BD6"/>
    <w:rsid w:val="009D1B86"/>
    <w:rsid w:val="009D2237"/>
    <w:rsid w:val="009D2558"/>
    <w:rsid w:val="009D3FB2"/>
    <w:rsid w:val="009D409A"/>
    <w:rsid w:val="009D46F8"/>
    <w:rsid w:val="009D6E72"/>
    <w:rsid w:val="009D73B6"/>
    <w:rsid w:val="009D77DD"/>
    <w:rsid w:val="009E085E"/>
    <w:rsid w:val="009E0A1D"/>
    <w:rsid w:val="009E0E3E"/>
    <w:rsid w:val="009E127F"/>
    <w:rsid w:val="009E1598"/>
    <w:rsid w:val="009E2222"/>
    <w:rsid w:val="009E2D66"/>
    <w:rsid w:val="009E4141"/>
    <w:rsid w:val="009E48E0"/>
    <w:rsid w:val="009E5D04"/>
    <w:rsid w:val="009E60E0"/>
    <w:rsid w:val="009E7401"/>
    <w:rsid w:val="009E752E"/>
    <w:rsid w:val="009E79B6"/>
    <w:rsid w:val="009F0A87"/>
    <w:rsid w:val="009F11EE"/>
    <w:rsid w:val="009F1C99"/>
    <w:rsid w:val="009F2441"/>
    <w:rsid w:val="009F24CB"/>
    <w:rsid w:val="009F4B75"/>
    <w:rsid w:val="009F5FC2"/>
    <w:rsid w:val="009F6355"/>
    <w:rsid w:val="009F6413"/>
    <w:rsid w:val="009F701F"/>
    <w:rsid w:val="00A00784"/>
    <w:rsid w:val="00A01171"/>
    <w:rsid w:val="00A01ACE"/>
    <w:rsid w:val="00A02F8E"/>
    <w:rsid w:val="00A053A5"/>
    <w:rsid w:val="00A059F0"/>
    <w:rsid w:val="00A06C7E"/>
    <w:rsid w:val="00A07095"/>
    <w:rsid w:val="00A076C8"/>
    <w:rsid w:val="00A101B7"/>
    <w:rsid w:val="00A1036A"/>
    <w:rsid w:val="00A10515"/>
    <w:rsid w:val="00A10F8B"/>
    <w:rsid w:val="00A11C1D"/>
    <w:rsid w:val="00A11E87"/>
    <w:rsid w:val="00A1209A"/>
    <w:rsid w:val="00A14F00"/>
    <w:rsid w:val="00A15868"/>
    <w:rsid w:val="00A15D7C"/>
    <w:rsid w:val="00A1626E"/>
    <w:rsid w:val="00A1646B"/>
    <w:rsid w:val="00A1673D"/>
    <w:rsid w:val="00A21038"/>
    <w:rsid w:val="00A21181"/>
    <w:rsid w:val="00A2307A"/>
    <w:rsid w:val="00A23123"/>
    <w:rsid w:val="00A2363B"/>
    <w:rsid w:val="00A237F7"/>
    <w:rsid w:val="00A2492F"/>
    <w:rsid w:val="00A24EFA"/>
    <w:rsid w:val="00A25416"/>
    <w:rsid w:val="00A263A8"/>
    <w:rsid w:val="00A26F46"/>
    <w:rsid w:val="00A27733"/>
    <w:rsid w:val="00A279A1"/>
    <w:rsid w:val="00A301FD"/>
    <w:rsid w:val="00A302F6"/>
    <w:rsid w:val="00A31773"/>
    <w:rsid w:val="00A31CE9"/>
    <w:rsid w:val="00A32DB6"/>
    <w:rsid w:val="00A32FAB"/>
    <w:rsid w:val="00A338B3"/>
    <w:rsid w:val="00A34190"/>
    <w:rsid w:val="00A341BD"/>
    <w:rsid w:val="00A34463"/>
    <w:rsid w:val="00A34AA7"/>
    <w:rsid w:val="00A35D61"/>
    <w:rsid w:val="00A35EB3"/>
    <w:rsid w:val="00A36508"/>
    <w:rsid w:val="00A36C0E"/>
    <w:rsid w:val="00A37613"/>
    <w:rsid w:val="00A37685"/>
    <w:rsid w:val="00A37B5C"/>
    <w:rsid w:val="00A404B5"/>
    <w:rsid w:val="00A40C8F"/>
    <w:rsid w:val="00A41AA0"/>
    <w:rsid w:val="00A41F1B"/>
    <w:rsid w:val="00A42563"/>
    <w:rsid w:val="00A42A6A"/>
    <w:rsid w:val="00A43137"/>
    <w:rsid w:val="00A431F3"/>
    <w:rsid w:val="00A438A0"/>
    <w:rsid w:val="00A445E8"/>
    <w:rsid w:val="00A4577D"/>
    <w:rsid w:val="00A4729D"/>
    <w:rsid w:val="00A477B5"/>
    <w:rsid w:val="00A477DF"/>
    <w:rsid w:val="00A50527"/>
    <w:rsid w:val="00A50E18"/>
    <w:rsid w:val="00A51598"/>
    <w:rsid w:val="00A51E27"/>
    <w:rsid w:val="00A51F0F"/>
    <w:rsid w:val="00A52233"/>
    <w:rsid w:val="00A52F40"/>
    <w:rsid w:val="00A53A40"/>
    <w:rsid w:val="00A5452D"/>
    <w:rsid w:val="00A54C5E"/>
    <w:rsid w:val="00A55048"/>
    <w:rsid w:val="00A552CC"/>
    <w:rsid w:val="00A55DFF"/>
    <w:rsid w:val="00A55E56"/>
    <w:rsid w:val="00A568B4"/>
    <w:rsid w:val="00A60597"/>
    <w:rsid w:val="00A62071"/>
    <w:rsid w:val="00A6446D"/>
    <w:rsid w:val="00A64C1F"/>
    <w:rsid w:val="00A6559F"/>
    <w:rsid w:val="00A65C3B"/>
    <w:rsid w:val="00A66290"/>
    <w:rsid w:val="00A66F2A"/>
    <w:rsid w:val="00A67051"/>
    <w:rsid w:val="00A7032E"/>
    <w:rsid w:val="00A703E5"/>
    <w:rsid w:val="00A7167F"/>
    <w:rsid w:val="00A71694"/>
    <w:rsid w:val="00A71B7D"/>
    <w:rsid w:val="00A71C3F"/>
    <w:rsid w:val="00A723E1"/>
    <w:rsid w:val="00A729F3"/>
    <w:rsid w:val="00A72EB4"/>
    <w:rsid w:val="00A72F17"/>
    <w:rsid w:val="00A73DF7"/>
    <w:rsid w:val="00A74254"/>
    <w:rsid w:val="00A74D22"/>
    <w:rsid w:val="00A7551A"/>
    <w:rsid w:val="00A7608C"/>
    <w:rsid w:val="00A762B2"/>
    <w:rsid w:val="00A763AA"/>
    <w:rsid w:val="00A768EC"/>
    <w:rsid w:val="00A76C0C"/>
    <w:rsid w:val="00A80647"/>
    <w:rsid w:val="00A806F4"/>
    <w:rsid w:val="00A806FC"/>
    <w:rsid w:val="00A8193A"/>
    <w:rsid w:val="00A823AD"/>
    <w:rsid w:val="00A82E84"/>
    <w:rsid w:val="00A82EC5"/>
    <w:rsid w:val="00A84261"/>
    <w:rsid w:val="00A84344"/>
    <w:rsid w:val="00A84E3C"/>
    <w:rsid w:val="00A85676"/>
    <w:rsid w:val="00A85FA2"/>
    <w:rsid w:val="00A867F8"/>
    <w:rsid w:val="00A86BD4"/>
    <w:rsid w:val="00A9081A"/>
    <w:rsid w:val="00A90FEF"/>
    <w:rsid w:val="00A91A49"/>
    <w:rsid w:val="00A9251C"/>
    <w:rsid w:val="00A92979"/>
    <w:rsid w:val="00A92B84"/>
    <w:rsid w:val="00A932D6"/>
    <w:rsid w:val="00A93EF1"/>
    <w:rsid w:val="00A940F8"/>
    <w:rsid w:val="00A95C0A"/>
    <w:rsid w:val="00A95C5C"/>
    <w:rsid w:val="00A969E8"/>
    <w:rsid w:val="00A96CA8"/>
    <w:rsid w:val="00A974C4"/>
    <w:rsid w:val="00A9769E"/>
    <w:rsid w:val="00AA160F"/>
    <w:rsid w:val="00AA34BB"/>
    <w:rsid w:val="00AA3BA9"/>
    <w:rsid w:val="00AA47D9"/>
    <w:rsid w:val="00AA4A42"/>
    <w:rsid w:val="00AA5176"/>
    <w:rsid w:val="00AA5383"/>
    <w:rsid w:val="00AA5480"/>
    <w:rsid w:val="00AA5CC6"/>
    <w:rsid w:val="00AA7177"/>
    <w:rsid w:val="00AA7B45"/>
    <w:rsid w:val="00AB0E69"/>
    <w:rsid w:val="00AB1012"/>
    <w:rsid w:val="00AB1228"/>
    <w:rsid w:val="00AB14AB"/>
    <w:rsid w:val="00AB14C1"/>
    <w:rsid w:val="00AB192D"/>
    <w:rsid w:val="00AB1956"/>
    <w:rsid w:val="00AB203C"/>
    <w:rsid w:val="00AB368B"/>
    <w:rsid w:val="00AB3C83"/>
    <w:rsid w:val="00AB4383"/>
    <w:rsid w:val="00AB45B1"/>
    <w:rsid w:val="00AB4883"/>
    <w:rsid w:val="00AB4F53"/>
    <w:rsid w:val="00AB57AE"/>
    <w:rsid w:val="00AB5992"/>
    <w:rsid w:val="00AB5A24"/>
    <w:rsid w:val="00AB62C0"/>
    <w:rsid w:val="00AC0151"/>
    <w:rsid w:val="00AC1194"/>
    <w:rsid w:val="00AC1EEE"/>
    <w:rsid w:val="00AC230E"/>
    <w:rsid w:val="00AC33D1"/>
    <w:rsid w:val="00AC3AC3"/>
    <w:rsid w:val="00AC3BE4"/>
    <w:rsid w:val="00AC4055"/>
    <w:rsid w:val="00AC46D3"/>
    <w:rsid w:val="00AC47E5"/>
    <w:rsid w:val="00AC49D9"/>
    <w:rsid w:val="00AC5528"/>
    <w:rsid w:val="00AC5D42"/>
    <w:rsid w:val="00AC61A4"/>
    <w:rsid w:val="00AC7090"/>
    <w:rsid w:val="00AC7105"/>
    <w:rsid w:val="00AC7665"/>
    <w:rsid w:val="00AC77AB"/>
    <w:rsid w:val="00AD01A5"/>
    <w:rsid w:val="00AD03EE"/>
    <w:rsid w:val="00AD08A6"/>
    <w:rsid w:val="00AD105A"/>
    <w:rsid w:val="00AD1152"/>
    <w:rsid w:val="00AD2126"/>
    <w:rsid w:val="00AD2952"/>
    <w:rsid w:val="00AD30AA"/>
    <w:rsid w:val="00AD34C5"/>
    <w:rsid w:val="00AD3ED5"/>
    <w:rsid w:val="00AD4244"/>
    <w:rsid w:val="00AD46EE"/>
    <w:rsid w:val="00AD4904"/>
    <w:rsid w:val="00AD7A2C"/>
    <w:rsid w:val="00AE113D"/>
    <w:rsid w:val="00AE163B"/>
    <w:rsid w:val="00AE19A1"/>
    <w:rsid w:val="00AE1BB2"/>
    <w:rsid w:val="00AE20A5"/>
    <w:rsid w:val="00AE235B"/>
    <w:rsid w:val="00AE2731"/>
    <w:rsid w:val="00AE33DB"/>
    <w:rsid w:val="00AE370E"/>
    <w:rsid w:val="00AE45A2"/>
    <w:rsid w:val="00AE4763"/>
    <w:rsid w:val="00AE554F"/>
    <w:rsid w:val="00AE5CA0"/>
    <w:rsid w:val="00AE6CCD"/>
    <w:rsid w:val="00AE7488"/>
    <w:rsid w:val="00AE792A"/>
    <w:rsid w:val="00AF0FA8"/>
    <w:rsid w:val="00AF1FBB"/>
    <w:rsid w:val="00AF3351"/>
    <w:rsid w:val="00AF3662"/>
    <w:rsid w:val="00AF3ADC"/>
    <w:rsid w:val="00AF4964"/>
    <w:rsid w:val="00AF4A7E"/>
    <w:rsid w:val="00AF4B7F"/>
    <w:rsid w:val="00AF4D1E"/>
    <w:rsid w:val="00AF5211"/>
    <w:rsid w:val="00AF57C0"/>
    <w:rsid w:val="00AF5B2E"/>
    <w:rsid w:val="00AF5D4C"/>
    <w:rsid w:val="00AF6E3A"/>
    <w:rsid w:val="00B008AC"/>
    <w:rsid w:val="00B018BF"/>
    <w:rsid w:val="00B02BBA"/>
    <w:rsid w:val="00B03E36"/>
    <w:rsid w:val="00B0437A"/>
    <w:rsid w:val="00B04912"/>
    <w:rsid w:val="00B04B90"/>
    <w:rsid w:val="00B05733"/>
    <w:rsid w:val="00B063BA"/>
    <w:rsid w:val="00B06F7F"/>
    <w:rsid w:val="00B07049"/>
    <w:rsid w:val="00B07766"/>
    <w:rsid w:val="00B10FDF"/>
    <w:rsid w:val="00B118FF"/>
    <w:rsid w:val="00B11B4D"/>
    <w:rsid w:val="00B12302"/>
    <w:rsid w:val="00B128DD"/>
    <w:rsid w:val="00B12BA1"/>
    <w:rsid w:val="00B138EC"/>
    <w:rsid w:val="00B13B22"/>
    <w:rsid w:val="00B148E8"/>
    <w:rsid w:val="00B154F7"/>
    <w:rsid w:val="00B157CF"/>
    <w:rsid w:val="00B159F2"/>
    <w:rsid w:val="00B16004"/>
    <w:rsid w:val="00B16873"/>
    <w:rsid w:val="00B16A85"/>
    <w:rsid w:val="00B16B38"/>
    <w:rsid w:val="00B1753D"/>
    <w:rsid w:val="00B17979"/>
    <w:rsid w:val="00B20C99"/>
    <w:rsid w:val="00B20EFB"/>
    <w:rsid w:val="00B2164D"/>
    <w:rsid w:val="00B21A3E"/>
    <w:rsid w:val="00B227DF"/>
    <w:rsid w:val="00B22C7A"/>
    <w:rsid w:val="00B23182"/>
    <w:rsid w:val="00B2343A"/>
    <w:rsid w:val="00B23E43"/>
    <w:rsid w:val="00B23FC9"/>
    <w:rsid w:val="00B2431F"/>
    <w:rsid w:val="00B24FD7"/>
    <w:rsid w:val="00B25072"/>
    <w:rsid w:val="00B2513B"/>
    <w:rsid w:val="00B26078"/>
    <w:rsid w:val="00B3018D"/>
    <w:rsid w:val="00B30550"/>
    <w:rsid w:val="00B314D6"/>
    <w:rsid w:val="00B32127"/>
    <w:rsid w:val="00B322F4"/>
    <w:rsid w:val="00B32642"/>
    <w:rsid w:val="00B340AA"/>
    <w:rsid w:val="00B345F3"/>
    <w:rsid w:val="00B34CF8"/>
    <w:rsid w:val="00B35510"/>
    <w:rsid w:val="00B365B5"/>
    <w:rsid w:val="00B36C0D"/>
    <w:rsid w:val="00B3757D"/>
    <w:rsid w:val="00B37F7A"/>
    <w:rsid w:val="00B40469"/>
    <w:rsid w:val="00B40795"/>
    <w:rsid w:val="00B42203"/>
    <w:rsid w:val="00B4346B"/>
    <w:rsid w:val="00B434BD"/>
    <w:rsid w:val="00B4371A"/>
    <w:rsid w:val="00B44020"/>
    <w:rsid w:val="00B44260"/>
    <w:rsid w:val="00B44756"/>
    <w:rsid w:val="00B44AD2"/>
    <w:rsid w:val="00B44CFD"/>
    <w:rsid w:val="00B44E9D"/>
    <w:rsid w:val="00B457E8"/>
    <w:rsid w:val="00B460B2"/>
    <w:rsid w:val="00B47B56"/>
    <w:rsid w:val="00B47F4E"/>
    <w:rsid w:val="00B50081"/>
    <w:rsid w:val="00B50908"/>
    <w:rsid w:val="00B50AC9"/>
    <w:rsid w:val="00B50E51"/>
    <w:rsid w:val="00B5138F"/>
    <w:rsid w:val="00B5179F"/>
    <w:rsid w:val="00B51BFE"/>
    <w:rsid w:val="00B5451D"/>
    <w:rsid w:val="00B56003"/>
    <w:rsid w:val="00B5643C"/>
    <w:rsid w:val="00B56B93"/>
    <w:rsid w:val="00B56C66"/>
    <w:rsid w:val="00B56F4D"/>
    <w:rsid w:val="00B57F3F"/>
    <w:rsid w:val="00B60B2B"/>
    <w:rsid w:val="00B60DD0"/>
    <w:rsid w:val="00B60DE6"/>
    <w:rsid w:val="00B610CF"/>
    <w:rsid w:val="00B616D9"/>
    <w:rsid w:val="00B61A91"/>
    <w:rsid w:val="00B61DBB"/>
    <w:rsid w:val="00B61DDB"/>
    <w:rsid w:val="00B62100"/>
    <w:rsid w:val="00B627B8"/>
    <w:rsid w:val="00B62E3D"/>
    <w:rsid w:val="00B634C1"/>
    <w:rsid w:val="00B63973"/>
    <w:rsid w:val="00B63F43"/>
    <w:rsid w:val="00B640A4"/>
    <w:rsid w:val="00B6543F"/>
    <w:rsid w:val="00B66A5B"/>
    <w:rsid w:val="00B67648"/>
    <w:rsid w:val="00B67EC5"/>
    <w:rsid w:val="00B70201"/>
    <w:rsid w:val="00B72B71"/>
    <w:rsid w:val="00B72BEE"/>
    <w:rsid w:val="00B72E4A"/>
    <w:rsid w:val="00B7412C"/>
    <w:rsid w:val="00B75270"/>
    <w:rsid w:val="00B7584F"/>
    <w:rsid w:val="00B75CEC"/>
    <w:rsid w:val="00B77459"/>
    <w:rsid w:val="00B774EE"/>
    <w:rsid w:val="00B7783C"/>
    <w:rsid w:val="00B778CA"/>
    <w:rsid w:val="00B779D5"/>
    <w:rsid w:val="00B77A17"/>
    <w:rsid w:val="00B77E3A"/>
    <w:rsid w:val="00B80402"/>
    <w:rsid w:val="00B82019"/>
    <w:rsid w:val="00B82422"/>
    <w:rsid w:val="00B824F5"/>
    <w:rsid w:val="00B83638"/>
    <w:rsid w:val="00B83903"/>
    <w:rsid w:val="00B83F65"/>
    <w:rsid w:val="00B852BD"/>
    <w:rsid w:val="00B852C0"/>
    <w:rsid w:val="00B856BB"/>
    <w:rsid w:val="00B85FA9"/>
    <w:rsid w:val="00B87069"/>
    <w:rsid w:val="00B872D5"/>
    <w:rsid w:val="00B90D84"/>
    <w:rsid w:val="00B91E47"/>
    <w:rsid w:val="00B9320D"/>
    <w:rsid w:val="00B934F1"/>
    <w:rsid w:val="00B93D4A"/>
    <w:rsid w:val="00B9458B"/>
    <w:rsid w:val="00B94A9F"/>
    <w:rsid w:val="00B94D09"/>
    <w:rsid w:val="00B94F64"/>
    <w:rsid w:val="00B94FBE"/>
    <w:rsid w:val="00B9568C"/>
    <w:rsid w:val="00B95770"/>
    <w:rsid w:val="00B9591C"/>
    <w:rsid w:val="00B95E91"/>
    <w:rsid w:val="00B96134"/>
    <w:rsid w:val="00B96982"/>
    <w:rsid w:val="00B96C1D"/>
    <w:rsid w:val="00B97485"/>
    <w:rsid w:val="00BA02DC"/>
    <w:rsid w:val="00BA07A7"/>
    <w:rsid w:val="00BA07AE"/>
    <w:rsid w:val="00BA11CB"/>
    <w:rsid w:val="00BA26AA"/>
    <w:rsid w:val="00BA290B"/>
    <w:rsid w:val="00BA2E86"/>
    <w:rsid w:val="00BA3144"/>
    <w:rsid w:val="00BA31A3"/>
    <w:rsid w:val="00BA43A8"/>
    <w:rsid w:val="00BA43F3"/>
    <w:rsid w:val="00BA4ED4"/>
    <w:rsid w:val="00BA59B2"/>
    <w:rsid w:val="00BA6134"/>
    <w:rsid w:val="00BA677B"/>
    <w:rsid w:val="00BA7043"/>
    <w:rsid w:val="00BB00DF"/>
    <w:rsid w:val="00BB0C1F"/>
    <w:rsid w:val="00BB14C5"/>
    <w:rsid w:val="00BB194F"/>
    <w:rsid w:val="00BB1C8D"/>
    <w:rsid w:val="00BB1FED"/>
    <w:rsid w:val="00BB2430"/>
    <w:rsid w:val="00BB32CD"/>
    <w:rsid w:val="00BB32EE"/>
    <w:rsid w:val="00BB3622"/>
    <w:rsid w:val="00BB3FFE"/>
    <w:rsid w:val="00BB4F26"/>
    <w:rsid w:val="00BB69D9"/>
    <w:rsid w:val="00BB79D4"/>
    <w:rsid w:val="00BB7DE3"/>
    <w:rsid w:val="00BC0330"/>
    <w:rsid w:val="00BC07BE"/>
    <w:rsid w:val="00BC107D"/>
    <w:rsid w:val="00BC1FB2"/>
    <w:rsid w:val="00BC2187"/>
    <w:rsid w:val="00BC39FD"/>
    <w:rsid w:val="00BC415D"/>
    <w:rsid w:val="00BC5CF7"/>
    <w:rsid w:val="00BC5D98"/>
    <w:rsid w:val="00BC5F4D"/>
    <w:rsid w:val="00BC66F7"/>
    <w:rsid w:val="00BC705A"/>
    <w:rsid w:val="00BC7469"/>
    <w:rsid w:val="00BC770C"/>
    <w:rsid w:val="00BD08F6"/>
    <w:rsid w:val="00BD0D15"/>
    <w:rsid w:val="00BD18EC"/>
    <w:rsid w:val="00BD19F4"/>
    <w:rsid w:val="00BD1AF8"/>
    <w:rsid w:val="00BD1EF7"/>
    <w:rsid w:val="00BD38DF"/>
    <w:rsid w:val="00BD486D"/>
    <w:rsid w:val="00BD52A4"/>
    <w:rsid w:val="00BD606F"/>
    <w:rsid w:val="00BD6CBC"/>
    <w:rsid w:val="00BD7D06"/>
    <w:rsid w:val="00BD7D10"/>
    <w:rsid w:val="00BE1052"/>
    <w:rsid w:val="00BE133B"/>
    <w:rsid w:val="00BE176A"/>
    <w:rsid w:val="00BE19B7"/>
    <w:rsid w:val="00BE1FA7"/>
    <w:rsid w:val="00BE20D9"/>
    <w:rsid w:val="00BE35B6"/>
    <w:rsid w:val="00BE423F"/>
    <w:rsid w:val="00BE46A8"/>
    <w:rsid w:val="00BE4E20"/>
    <w:rsid w:val="00BE5144"/>
    <w:rsid w:val="00BE58D8"/>
    <w:rsid w:val="00BE60C3"/>
    <w:rsid w:val="00BE7634"/>
    <w:rsid w:val="00BE782B"/>
    <w:rsid w:val="00BE7876"/>
    <w:rsid w:val="00BE7C16"/>
    <w:rsid w:val="00BF0797"/>
    <w:rsid w:val="00BF07C3"/>
    <w:rsid w:val="00BF0EA3"/>
    <w:rsid w:val="00BF134C"/>
    <w:rsid w:val="00BF158C"/>
    <w:rsid w:val="00BF1D4D"/>
    <w:rsid w:val="00BF2193"/>
    <w:rsid w:val="00BF2551"/>
    <w:rsid w:val="00BF409E"/>
    <w:rsid w:val="00BF51DF"/>
    <w:rsid w:val="00BF5385"/>
    <w:rsid w:val="00BF660B"/>
    <w:rsid w:val="00BF673F"/>
    <w:rsid w:val="00BF68C1"/>
    <w:rsid w:val="00BF717D"/>
    <w:rsid w:val="00BF7242"/>
    <w:rsid w:val="00C00421"/>
    <w:rsid w:val="00C0072A"/>
    <w:rsid w:val="00C00A80"/>
    <w:rsid w:val="00C01608"/>
    <w:rsid w:val="00C01DB6"/>
    <w:rsid w:val="00C02707"/>
    <w:rsid w:val="00C030A4"/>
    <w:rsid w:val="00C03BB6"/>
    <w:rsid w:val="00C0493B"/>
    <w:rsid w:val="00C04A4E"/>
    <w:rsid w:val="00C0570D"/>
    <w:rsid w:val="00C059C0"/>
    <w:rsid w:val="00C05E23"/>
    <w:rsid w:val="00C06F4D"/>
    <w:rsid w:val="00C074B0"/>
    <w:rsid w:val="00C07535"/>
    <w:rsid w:val="00C07856"/>
    <w:rsid w:val="00C07D7E"/>
    <w:rsid w:val="00C07F94"/>
    <w:rsid w:val="00C10062"/>
    <w:rsid w:val="00C1035D"/>
    <w:rsid w:val="00C1084B"/>
    <w:rsid w:val="00C10CE1"/>
    <w:rsid w:val="00C10ECD"/>
    <w:rsid w:val="00C11265"/>
    <w:rsid w:val="00C1227F"/>
    <w:rsid w:val="00C12B02"/>
    <w:rsid w:val="00C12B62"/>
    <w:rsid w:val="00C12F27"/>
    <w:rsid w:val="00C12FF2"/>
    <w:rsid w:val="00C1380C"/>
    <w:rsid w:val="00C13F54"/>
    <w:rsid w:val="00C1416C"/>
    <w:rsid w:val="00C1444D"/>
    <w:rsid w:val="00C157B1"/>
    <w:rsid w:val="00C1590E"/>
    <w:rsid w:val="00C15CDA"/>
    <w:rsid w:val="00C15E41"/>
    <w:rsid w:val="00C16916"/>
    <w:rsid w:val="00C17047"/>
    <w:rsid w:val="00C17E60"/>
    <w:rsid w:val="00C2021D"/>
    <w:rsid w:val="00C21829"/>
    <w:rsid w:val="00C21E1B"/>
    <w:rsid w:val="00C22AC7"/>
    <w:rsid w:val="00C22C0F"/>
    <w:rsid w:val="00C23541"/>
    <w:rsid w:val="00C23583"/>
    <w:rsid w:val="00C23840"/>
    <w:rsid w:val="00C23EE5"/>
    <w:rsid w:val="00C242F4"/>
    <w:rsid w:val="00C24783"/>
    <w:rsid w:val="00C25298"/>
    <w:rsid w:val="00C2571C"/>
    <w:rsid w:val="00C266A8"/>
    <w:rsid w:val="00C27AF6"/>
    <w:rsid w:val="00C27B5F"/>
    <w:rsid w:val="00C30A0A"/>
    <w:rsid w:val="00C30BA0"/>
    <w:rsid w:val="00C317BF"/>
    <w:rsid w:val="00C31E34"/>
    <w:rsid w:val="00C321DA"/>
    <w:rsid w:val="00C32475"/>
    <w:rsid w:val="00C32784"/>
    <w:rsid w:val="00C335EC"/>
    <w:rsid w:val="00C33A87"/>
    <w:rsid w:val="00C3566C"/>
    <w:rsid w:val="00C35676"/>
    <w:rsid w:val="00C36018"/>
    <w:rsid w:val="00C3610E"/>
    <w:rsid w:val="00C36265"/>
    <w:rsid w:val="00C407A7"/>
    <w:rsid w:val="00C40BB9"/>
    <w:rsid w:val="00C40DDD"/>
    <w:rsid w:val="00C41A9E"/>
    <w:rsid w:val="00C41B83"/>
    <w:rsid w:val="00C4240D"/>
    <w:rsid w:val="00C42709"/>
    <w:rsid w:val="00C4299F"/>
    <w:rsid w:val="00C42D5D"/>
    <w:rsid w:val="00C42E4F"/>
    <w:rsid w:val="00C439F4"/>
    <w:rsid w:val="00C43DCA"/>
    <w:rsid w:val="00C45DA7"/>
    <w:rsid w:val="00C463EC"/>
    <w:rsid w:val="00C4680A"/>
    <w:rsid w:val="00C472F7"/>
    <w:rsid w:val="00C4739A"/>
    <w:rsid w:val="00C476DF"/>
    <w:rsid w:val="00C4770B"/>
    <w:rsid w:val="00C4777A"/>
    <w:rsid w:val="00C47CBA"/>
    <w:rsid w:val="00C50112"/>
    <w:rsid w:val="00C502EE"/>
    <w:rsid w:val="00C503D9"/>
    <w:rsid w:val="00C51041"/>
    <w:rsid w:val="00C512F4"/>
    <w:rsid w:val="00C515CB"/>
    <w:rsid w:val="00C517B5"/>
    <w:rsid w:val="00C51FC7"/>
    <w:rsid w:val="00C524F1"/>
    <w:rsid w:val="00C529AF"/>
    <w:rsid w:val="00C52D32"/>
    <w:rsid w:val="00C52E49"/>
    <w:rsid w:val="00C52F2B"/>
    <w:rsid w:val="00C53088"/>
    <w:rsid w:val="00C53201"/>
    <w:rsid w:val="00C534CC"/>
    <w:rsid w:val="00C5568C"/>
    <w:rsid w:val="00C55B71"/>
    <w:rsid w:val="00C5611D"/>
    <w:rsid w:val="00C5618B"/>
    <w:rsid w:val="00C562CD"/>
    <w:rsid w:val="00C5688F"/>
    <w:rsid w:val="00C5690E"/>
    <w:rsid w:val="00C56ECA"/>
    <w:rsid w:val="00C57047"/>
    <w:rsid w:val="00C600BC"/>
    <w:rsid w:val="00C601FA"/>
    <w:rsid w:val="00C60C20"/>
    <w:rsid w:val="00C60D57"/>
    <w:rsid w:val="00C610C6"/>
    <w:rsid w:val="00C6266C"/>
    <w:rsid w:val="00C633B6"/>
    <w:rsid w:val="00C633BA"/>
    <w:rsid w:val="00C638A2"/>
    <w:rsid w:val="00C638D5"/>
    <w:rsid w:val="00C6398C"/>
    <w:rsid w:val="00C656CB"/>
    <w:rsid w:val="00C65700"/>
    <w:rsid w:val="00C65BD3"/>
    <w:rsid w:val="00C67BC5"/>
    <w:rsid w:val="00C700DF"/>
    <w:rsid w:val="00C70430"/>
    <w:rsid w:val="00C70DB1"/>
    <w:rsid w:val="00C713A0"/>
    <w:rsid w:val="00C72546"/>
    <w:rsid w:val="00C72F95"/>
    <w:rsid w:val="00C74B2B"/>
    <w:rsid w:val="00C74B2F"/>
    <w:rsid w:val="00C766C3"/>
    <w:rsid w:val="00C767FB"/>
    <w:rsid w:val="00C769A6"/>
    <w:rsid w:val="00C76A23"/>
    <w:rsid w:val="00C7790E"/>
    <w:rsid w:val="00C818F2"/>
    <w:rsid w:val="00C81C1A"/>
    <w:rsid w:val="00C81ECC"/>
    <w:rsid w:val="00C82489"/>
    <w:rsid w:val="00C8249D"/>
    <w:rsid w:val="00C82981"/>
    <w:rsid w:val="00C82EBD"/>
    <w:rsid w:val="00C82ECC"/>
    <w:rsid w:val="00C847AC"/>
    <w:rsid w:val="00C84BD9"/>
    <w:rsid w:val="00C84CEC"/>
    <w:rsid w:val="00C84F80"/>
    <w:rsid w:val="00C863FC"/>
    <w:rsid w:val="00C876A3"/>
    <w:rsid w:val="00C87802"/>
    <w:rsid w:val="00C87969"/>
    <w:rsid w:val="00C8796C"/>
    <w:rsid w:val="00C87EB3"/>
    <w:rsid w:val="00C907F6"/>
    <w:rsid w:val="00C910AE"/>
    <w:rsid w:val="00C919BD"/>
    <w:rsid w:val="00C91C7A"/>
    <w:rsid w:val="00C92384"/>
    <w:rsid w:val="00C9327B"/>
    <w:rsid w:val="00C9329D"/>
    <w:rsid w:val="00C93E06"/>
    <w:rsid w:val="00C940FA"/>
    <w:rsid w:val="00C950E5"/>
    <w:rsid w:val="00C952C1"/>
    <w:rsid w:val="00C9584C"/>
    <w:rsid w:val="00C95F4A"/>
    <w:rsid w:val="00C962FD"/>
    <w:rsid w:val="00C96575"/>
    <w:rsid w:val="00C969E4"/>
    <w:rsid w:val="00C96FF0"/>
    <w:rsid w:val="00C970F3"/>
    <w:rsid w:val="00C977AE"/>
    <w:rsid w:val="00C979DC"/>
    <w:rsid w:val="00CA13A1"/>
    <w:rsid w:val="00CA1CB4"/>
    <w:rsid w:val="00CA3A68"/>
    <w:rsid w:val="00CA41AA"/>
    <w:rsid w:val="00CA436C"/>
    <w:rsid w:val="00CA449B"/>
    <w:rsid w:val="00CA479C"/>
    <w:rsid w:val="00CA4851"/>
    <w:rsid w:val="00CA4919"/>
    <w:rsid w:val="00CA4A49"/>
    <w:rsid w:val="00CA4CAE"/>
    <w:rsid w:val="00CA50C7"/>
    <w:rsid w:val="00CA510B"/>
    <w:rsid w:val="00CA5AA7"/>
    <w:rsid w:val="00CA5AF1"/>
    <w:rsid w:val="00CA6E90"/>
    <w:rsid w:val="00CA7AFE"/>
    <w:rsid w:val="00CB0B3C"/>
    <w:rsid w:val="00CB0B62"/>
    <w:rsid w:val="00CB0F77"/>
    <w:rsid w:val="00CB1180"/>
    <w:rsid w:val="00CB1755"/>
    <w:rsid w:val="00CB1757"/>
    <w:rsid w:val="00CB1A21"/>
    <w:rsid w:val="00CB22F9"/>
    <w:rsid w:val="00CB320D"/>
    <w:rsid w:val="00CB32CB"/>
    <w:rsid w:val="00CB3C1C"/>
    <w:rsid w:val="00CB3D26"/>
    <w:rsid w:val="00CB4013"/>
    <w:rsid w:val="00CB42C9"/>
    <w:rsid w:val="00CB547D"/>
    <w:rsid w:val="00CB5AD7"/>
    <w:rsid w:val="00CB617C"/>
    <w:rsid w:val="00CB61ED"/>
    <w:rsid w:val="00CB655A"/>
    <w:rsid w:val="00CB6E66"/>
    <w:rsid w:val="00CB7D74"/>
    <w:rsid w:val="00CC0B36"/>
    <w:rsid w:val="00CC0D1D"/>
    <w:rsid w:val="00CC19B7"/>
    <w:rsid w:val="00CC2ACB"/>
    <w:rsid w:val="00CC2D36"/>
    <w:rsid w:val="00CC2E8E"/>
    <w:rsid w:val="00CC35DA"/>
    <w:rsid w:val="00CC37EA"/>
    <w:rsid w:val="00CC3A7F"/>
    <w:rsid w:val="00CC41FB"/>
    <w:rsid w:val="00CC4DB0"/>
    <w:rsid w:val="00CC50FF"/>
    <w:rsid w:val="00CC5645"/>
    <w:rsid w:val="00CC58BF"/>
    <w:rsid w:val="00CC5A03"/>
    <w:rsid w:val="00CC6ABC"/>
    <w:rsid w:val="00CC7285"/>
    <w:rsid w:val="00CC76CF"/>
    <w:rsid w:val="00CC7703"/>
    <w:rsid w:val="00CD0263"/>
    <w:rsid w:val="00CD036F"/>
    <w:rsid w:val="00CD08A2"/>
    <w:rsid w:val="00CD0CFC"/>
    <w:rsid w:val="00CD1950"/>
    <w:rsid w:val="00CD1E93"/>
    <w:rsid w:val="00CD3111"/>
    <w:rsid w:val="00CD33DC"/>
    <w:rsid w:val="00CD36FC"/>
    <w:rsid w:val="00CD487E"/>
    <w:rsid w:val="00CD4D67"/>
    <w:rsid w:val="00CD5472"/>
    <w:rsid w:val="00CD56C5"/>
    <w:rsid w:val="00CD5C44"/>
    <w:rsid w:val="00CD5CB3"/>
    <w:rsid w:val="00CD6584"/>
    <w:rsid w:val="00CD682F"/>
    <w:rsid w:val="00CD6E36"/>
    <w:rsid w:val="00CD772D"/>
    <w:rsid w:val="00CE0BF4"/>
    <w:rsid w:val="00CE20B7"/>
    <w:rsid w:val="00CE2701"/>
    <w:rsid w:val="00CE32B1"/>
    <w:rsid w:val="00CE3395"/>
    <w:rsid w:val="00CE3C8D"/>
    <w:rsid w:val="00CE4363"/>
    <w:rsid w:val="00CE4BEC"/>
    <w:rsid w:val="00CE4D9C"/>
    <w:rsid w:val="00CE525A"/>
    <w:rsid w:val="00CE6902"/>
    <w:rsid w:val="00CE6E1A"/>
    <w:rsid w:val="00CF089F"/>
    <w:rsid w:val="00CF0F1D"/>
    <w:rsid w:val="00CF12CE"/>
    <w:rsid w:val="00CF2867"/>
    <w:rsid w:val="00CF2B7A"/>
    <w:rsid w:val="00CF2C4F"/>
    <w:rsid w:val="00CF2E0B"/>
    <w:rsid w:val="00CF330F"/>
    <w:rsid w:val="00CF3C84"/>
    <w:rsid w:val="00CF4152"/>
    <w:rsid w:val="00CF4197"/>
    <w:rsid w:val="00CF4AE5"/>
    <w:rsid w:val="00CF58D7"/>
    <w:rsid w:val="00CF5B37"/>
    <w:rsid w:val="00CF5E92"/>
    <w:rsid w:val="00CF65A1"/>
    <w:rsid w:val="00CF6672"/>
    <w:rsid w:val="00CF6707"/>
    <w:rsid w:val="00CF6DFC"/>
    <w:rsid w:val="00CF733E"/>
    <w:rsid w:val="00D00891"/>
    <w:rsid w:val="00D009BC"/>
    <w:rsid w:val="00D00A89"/>
    <w:rsid w:val="00D01219"/>
    <w:rsid w:val="00D01C28"/>
    <w:rsid w:val="00D01ED4"/>
    <w:rsid w:val="00D020A4"/>
    <w:rsid w:val="00D02821"/>
    <w:rsid w:val="00D02869"/>
    <w:rsid w:val="00D03798"/>
    <w:rsid w:val="00D03853"/>
    <w:rsid w:val="00D040D7"/>
    <w:rsid w:val="00D050C5"/>
    <w:rsid w:val="00D05BEE"/>
    <w:rsid w:val="00D05D0F"/>
    <w:rsid w:val="00D05EEF"/>
    <w:rsid w:val="00D05FBB"/>
    <w:rsid w:val="00D060A4"/>
    <w:rsid w:val="00D06447"/>
    <w:rsid w:val="00D0681F"/>
    <w:rsid w:val="00D103F1"/>
    <w:rsid w:val="00D106C8"/>
    <w:rsid w:val="00D11DBE"/>
    <w:rsid w:val="00D11E1E"/>
    <w:rsid w:val="00D12559"/>
    <w:rsid w:val="00D128C4"/>
    <w:rsid w:val="00D129A9"/>
    <w:rsid w:val="00D12A10"/>
    <w:rsid w:val="00D13AA4"/>
    <w:rsid w:val="00D13EE6"/>
    <w:rsid w:val="00D1471E"/>
    <w:rsid w:val="00D153A8"/>
    <w:rsid w:val="00D15557"/>
    <w:rsid w:val="00D165FA"/>
    <w:rsid w:val="00D16696"/>
    <w:rsid w:val="00D166EE"/>
    <w:rsid w:val="00D17362"/>
    <w:rsid w:val="00D17420"/>
    <w:rsid w:val="00D17FA8"/>
    <w:rsid w:val="00D20E09"/>
    <w:rsid w:val="00D213E1"/>
    <w:rsid w:val="00D21569"/>
    <w:rsid w:val="00D21D76"/>
    <w:rsid w:val="00D226AB"/>
    <w:rsid w:val="00D227BE"/>
    <w:rsid w:val="00D22F16"/>
    <w:rsid w:val="00D2382A"/>
    <w:rsid w:val="00D241D7"/>
    <w:rsid w:val="00D24C48"/>
    <w:rsid w:val="00D25CE6"/>
    <w:rsid w:val="00D26429"/>
    <w:rsid w:val="00D2643B"/>
    <w:rsid w:val="00D26597"/>
    <w:rsid w:val="00D276C2"/>
    <w:rsid w:val="00D3033E"/>
    <w:rsid w:val="00D312FE"/>
    <w:rsid w:val="00D31C2C"/>
    <w:rsid w:val="00D32164"/>
    <w:rsid w:val="00D3228C"/>
    <w:rsid w:val="00D32ECC"/>
    <w:rsid w:val="00D33668"/>
    <w:rsid w:val="00D33AD3"/>
    <w:rsid w:val="00D33FBD"/>
    <w:rsid w:val="00D34AB5"/>
    <w:rsid w:val="00D351DD"/>
    <w:rsid w:val="00D375D9"/>
    <w:rsid w:val="00D37A2D"/>
    <w:rsid w:val="00D4164B"/>
    <w:rsid w:val="00D416C1"/>
    <w:rsid w:val="00D42648"/>
    <w:rsid w:val="00D42EEE"/>
    <w:rsid w:val="00D43328"/>
    <w:rsid w:val="00D439F4"/>
    <w:rsid w:val="00D4434F"/>
    <w:rsid w:val="00D45A28"/>
    <w:rsid w:val="00D4601C"/>
    <w:rsid w:val="00D47925"/>
    <w:rsid w:val="00D47AB5"/>
    <w:rsid w:val="00D520AB"/>
    <w:rsid w:val="00D52826"/>
    <w:rsid w:val="00D53666"/>
    <w:rsid w:val="00D53E0E"/>
    <w:rsid w:val="00D5438E"/>
    <w:rsid w:val="00D548B3"/>
    <w:rsid w:val="00D54ED9"/>
    <w:rsid w:val="00D54F28"/>
    <w:rsid w:val="00D550FF"/>
    <w:rsid w:val="00D56231"/>
    <w:rsid w:val="00D5680B"/>
    <w:rsid w:val="00D56FB4"/>
    <w:rsid w:val="00D571B4"/>
    <w:rsid w:val="00D5722A"/>
    <w:rsid w:val="00D5722C"/>
    <w:rsid w:val="00D57719"/>
    <w:rsid w:val="00D60202"/>
    <w:rsid w:val="00D60EB9"/>
    <w:rsid w:val="00D6121A"/>
    <w:rsid w:val="00D64C83"/>
    <w:rsid w:val="00D64CEB"/>
    <w:rsid w:val="00D65385"/>
    <w:rsid w:val="00D655B3"/>
    <w:rsid w:val="00D65813"/>
    <w:rsid w:val="00D65840"/>
    <w:rsid w:val="00D660D1"/>
    <w:rsid w:val="00D66B42"/>
    <w:rsid w:val="00D66C57"/>
    <w:rsid w:val="00D66F58"/>
    <w:rsid w:val="00D67802"/>
    <w:rsid w:val="00D67905"/>
    <w:rsid w:val="00D67BD7"/>
    <w:rsid w:val="00D701D3"/>
    <w:rsid w:val="00D70851"/>
    <w:rsid w:val="00D717C5"/>
    <w:rsid w:val="00D747EA"/>
    <w:rsid w:val="00D7539E"/>
    <w:rsid w:val="00D760FC"/>
    <w:rsid w:val="00D766D4"/>
    <w:rsid w:val="00D76CDF"/>
    <w:rsid w:val="00D771D4"/>
    <w:rsid w:val="00D7735D"/>
    <w:rsid w:val="00D77F21"/>
    <w:rsid w:val="00D80055"/>
    <w:rsid w:val="00D804E3"/>
    <w:rsid w:val="00D80687"/>
    <w:rsid w:val="00D808DD"/>
    <w:rsid w:val="00D81743"/>
    <w:rsid w:val="00D81CA4"/>
    <w:rsid w:val="00D81ED6"/>
    <w:rsid w:val="00D822CB"/>
    <w:rsid w:val="00D824CC"/>
    <w:rsid w:val="00D82EA6"/>
    <w:rsid w:val="00D84F58"/>
    <w:rsid w:val="00D854A9"/>
    <w:rsid w:val="00D8586C"/>
    <w:rsid w:val="00D90388"/>
    <w:rsid w:val="00D904B7"/>
    <w:rsid w:val="00D90E09"/>
    <w:rsid w:val="00D913AA"/>
    <w:rsid w:val="00D916C0"/>
    <w:rsid w:val="00D91D59"/>
    <w:rsid w:val="00D91D8F"/>
    <w:rsid w:val="00D92106"/>
    <w:rsid w:val="00D92952"/>
    <w:rsid w:val="00D92B3B"/>
    <w:rsid w:val="00D93E08"/>
    <w:rsid w:val="00D9409D"/>
    <w:rsid w:val="00D959E1"/>
    <w:rsid w:val="00D95D44"/>
    <w:rsid w:val="00D968E6"/>
    <w:rsid w:val="00D96A64"/>
    <w:rsid w:val="00D9757F"/>
    <w:rsid w:val="00D97A63"/>
    <w:rsid w:val="00DA0113"/>
    <w:rsid w:val="00DA02BD"/>
    <w:rsid w:val="00DA0700"/>
    <w:rsid w:val="00DA08ED"/>
    <w:rsid w:val="00DA19C2"/>
    <w:rsid w:val="00DA2490"/>
    <w:rsid w:val="00DA25FD"/>
    <w:rsid w:val="00DA29FA"/>
    <w:rsid w:val="00DA2DD8"/>
    <w:rsid w:val="00DA34EE"/>
    <w:rsid w:val="00DA38A7"/>
    <w:rsid w:val="00DA3CA8"/>
    <w:rsid w:val="00DA4613"/>
    <w:rsid w:val="00DA4BBF"/>
    <w:rsid w:val="00DA54BD"/>
    <w:rsid w:val="00DA581D"/>
    <w:rsid w:val="00DA6284"/>
    <w:rsid w:val="00DA70EC"/>
    <w:rsid w:val="00DA7B48"/>
    <w:rsid w:val="00DA7E8B"/>
    <w:rsid w:val="00DB07FA"/>
    <w:rsid w:val="00DB153A"/>
    <w:rsid w:val="00DB20FC"/>
    <w:rsid w:val="00DB26B7"/>
    <w:rsid w:val="00DB2756"/>
    <w:rsid w:val="00DB2A8F"/>
    <w:rsid w:val="00DB2B9F"/>
    <w:rsid w:val="00DB2F94"/>
    <w:rsid w:val="00DB44CF"/>
    <w:rsid w:val="00DB585C"/>
    <w:rsid w:val="00DB6046"/>
    <w:rsid w:val="00DB6FDB"/>
    <w:rsid w:val="00DB7F1D"/>
    <w:rsid w:val="00DC0C7F"/>
    <w:rsid w:val="00DC14FC"/>
    <w:rsid w:val="00DC1640"/>
    <w:rsid w:val="00DC185E"/>
    <w:rsid w:val="00DC1E95"/>
    <w:rsid w:val="00DC2962"/>
    <w:rsid w:val="00DC2CF0"/>
    <w:rsid w:val="00DC3862"/>
    <w:rsid w:val="00DC5EB1"/>
    <w:rsid w:val="00DC6DA7"/>
    <w:rsid w:val="00DC718C"/>
    <w:rsid w:val="00DC7495"/>
    <w:rsid w:val="00DC790C"/>
    <w:rsid w:val="00DC7970"/>
    <w:rsid w:val="00DC7DDA"/>
    <w:rsid w:val="00DD0279"/>
    <w:rsid w:val="00DD0536"/>
    <w:rsid w:val="00DD18EE"/>
    <w:rsid w:val="00DD191F"/>
    <w:rsid w:val="00DD2A56"/>
    <w:rsid w:val="00DD2EEE"/>
    <w:rsid w:val="00DD3080"/>
    <w:rsid w:val="00DD3957"/>
    <w:rsid w:val="00DD3DD4"/>
    <w:rsid w:val="00DD4119"/>
    <w:rsid w:val="00DD47AC"/>
    <w:rsid w:val="00DD48AD"/>
    <w:rsid w:val="00DD4A91"/>
    <w:rsid w:val="00DD4ABC"/>
    <w:rsid w:val="00DD55CE"/>
    <w:rsid w:val="00DD5AFB"/>
    <w:rsid w:val="00DD6060"/>
    <w:rsid w:val="00DD6183"/>
    <w:rsid w:val="00DD6260"/>
    <w:rsid w:val="00DD6ACE"/>
    <w:rsid w:val="00DD7720"/>
    <w:rsid w:val="00DD77E0"/>
    <w:rsid w:val="00DD7982"/>
    <w:rsid w:val="00DE011C"/>
    <w:rsid w:val="00DE039F"/>
    <w:rsid w:val="00DE0686"/>
    <w:rsid w:val="00DE1333"/>
    <w:rsid w:val="00DE2D16"/>
    <w:rsid w:val="00DE2E16"/>
    <w:rsid w:val="00DE34E5"/>
    <w:rsid w:val="00DE4B92"/>
    <w:rsid w:val="00DE4D76"/>
    <w:rsid w:val="00DE4FDE"/>
    <w:rsid w:val="00DE52C3"/>
    <w:rsid w:val="00DE5560"/>
    <w:rsid w:val="00DE563B"/>
    <w:rsid w:val="00DE56DE"/>
    <w:rsid w:val="00DE5895"/>
    <w:rsid w:val="00DE60EE"/>
    <w:rsid w:val="00DE61C7"/>
    <w:rsid w:val="00DE641A"/>
    <w:rsid w:val="00DE6E8B"/>
    <w:rsid w:val="00DE7BA1"/>
    <w:rsid w:val="00DF1562"/>
    <w:rsid w:val="00DF1922"/>
    <w:rsid w:val="00DF1E17"/>
    <w:rsid w:val="00DF3B23"/>
    <w:rsid w:val="00DF3CA8"/>
    <w:rsid w:val="00DF4AE1"/>
    <w:rsid w:val="00DF5660"/>
    <w:rsid w:val="00DF5708"/>
    <w:rsid w:val="00DF579B"/>
    <w:rsid w:val="00DF60A9"/>
    <w:rsid w:val="00DF7148"/>
    <w:rsid w:val="00DF786D"/>
    <w:rsid w:val="00E004FB"/>
    <w:rsid w:val="00E0088A"/>
    <w:rsid w:val="00E01039"/>
    <w:rsid w:val="00E010C4"/>
    <w:rsid w:val="00E0113A"/>
    <w:rsid w:val="00E01226"/>
    <w:rsid w:val="00E026CE"/>
    <w:rsid w:val="00E02A17"/>
    <w:rsid w:val="00E02D04"/>
    <w:rsid w:val="00E03B59"/>
    <w:rsid w:val="00E03BFE"/>
    <w:rsid w:val="00E03F35"/>
    <w:rsid w:val="00E04734"/>
    <w:rsid w:val="00E057D7"/>
    <w:rsid w:val="00E05DBC"/>
    <w:rsid w:val="00E06181"/>
    <w:rsid w:val="00E061DA"/>
    <w:rsid w:val="00E06DE9"/>
    <w:rsid w:val="00E06FAD"/>
    <w:rsid w:val="00E0793E"/>
    <w:rsid w:val="00E11396"/>
    <w:rsid w:val="00E13EFA"/>
    <w:rsid w:val="00E14005"/>
    <w:rsid w:val="00E1408A"/>
    <w:rsid w:val="00E15150"/>
    <w:rsid w:val="00E16107"/>
    <w:rsid w:val="00E164BF"/>
    <w:rsid w:val="00E16BF0"/>
    <w:rsid w:val="00E16CD8"/>
    <w:rsid w:val="00E16F64"/>
    <w:rsid w:val="00E20885"/>
    <w:rsid w:val="00E20D3F"/>
    <w:rsid w:val="00E215A2"/>
    <w:rsid w:val="00E21841"/>
    <w:rsid w:val="00E219ED"/>
    <w:rsid w:val="00E21A9B"/>
    <w:rsid w:val="00E2248A"/>
    <w:rsid w:val="00E2361A"/>
    <w:rsid w:val="00E237F1"/>
    <w:rsid w:val="00E23AF9"/>
    <w:rsid w:val="00E24753"/>
    <w:rsid w:val="00E248BC"/>
    <w:rsid w:val="00E24F20"/>
    <w:rsid w:val="00E2587A"/>
    <w:rsid w:val="00E25F8E"/>
    <w:rsid w:val="00E273C9"/>
    <w:rsid w:val="00E27491"/>
    <w:rsid w:val="00E306E3"/>
    <w:rsid w:val="00E30C33"/>
    <w:rsid w:val="00E32B81"/>
    <w:rsid w:val="00E32BF9"/>
    <w:rsid w:val="00E332CD"/>
    <w:rsid w:val="00E341AD"/>
    <w:rsid w:val="00E34716"/>
    <w:rsid w:val="00E354AC"/>
    <w:rsid w:val="00E35984"/>
    <w:rsid w:val="00E35FF5"/>
    <w:rsid w:val="00E36573"/>
    <w:rsid w:val="00E37809"/>
    <w:rsid w:val="00E37B49"/>
    <w:rsid w:val="00E41283"/>
    <w:rsid w:val="00E41797"/>
    <w:rsid w:val="00E41D6C"/>
    <w:rsid w:val="00E42983"/>
    <w:rsid w:val="00E42A94"/>
    <w:rsid w:val="00E42F2E"/>
    <w:rsid w:val="00E4481F"/>
    <w:rsid w:val="00E453DB"/>
    <w:rsid w:val="00E46C03"/>
    <w:rsid w:val="00E47E60"/>
    <w:rsid w:val="00E5075B"/>
    <w:rsid w:val="00E507E9"/>
    <w:rsid w:val="00E50A8A"/>
    <w:rsid w:val="00E51783"/>
    <w:rsid w:val="00E537E6"/>
    <w:rsid w:val="00E53D5A"/>
    <w:rsid w:val="00E5416B"/>
    <w:rsid w:val="00E5469B"/>
    <w:rsid w:val="00E55282"/>
    <w:rsid w:val="00E55564"/>
    <w:rsid w:val="00E560A3"/>
    <w:rsid w:val="00E571B9"/>
    <w:rsid w:val="00E57A55"/>
    <w:rsid w:val="00E60459"/>
    <w:rsid w:val="00E60859"/>
    <w:rsid w:val="00E6098C"/>
    <w:rsid w:val="00E6157F"/>
    <w:rsid w:val="00E62604"/>
    <w:rsid w:val="00E62D00"/>
    <w:rsid w:val="00E62D70"/>
    <w:rsid w:val="00E62E99"/>
    <w:rsid w:val="00E63E11"/>
    <w:rsid w:val="00E64811"/>
    <w:rsid w:val="00E6493E"/>
    <w:rsid w:val="00E64C5F"/>
    <w:rsid w:val="00E64D85"/>
    <w:rsid w:val="00E65686"/>
    <w:rsid w:val="00E65AF6"/>
    <w:rsid w:val="00E6644A"/>
    <w:rsid w:val="00E6749B"/>
    <w:rsid w:val="00E675E2"/>
    <w:rsid w:val="00E7183F"/>
    <w:rsid w:val="00E723D0"/>
    <w:rsid w:val="00E73135"/>
    <w:rsid w:val="00E742CF"/>
    <w:rsid w:val="00E74797"/>
    <w:rsid w:val="00E74B45"/>
    <w:rsid w:val="00E74B46"/>
    <w:rsid w:val="00E75037"/>
    <w:rsid w:val="00E7504B"/>
    <w:rsid w:val="00E759AB"/>
    <w:rsid w:val="00E75D5E"/>
    <w:rsid w:val="00E7663A"/>
    <w:rsid w:val="00E76BED"/>
    <w:rsid w:val="00E76CE5"/>
    <w:rsid w:val="00E779F5"/>
    <w:rsid w:val="00E80520"/>
    <w:rsid w:val="00E808AF"/>
    <w:rsid w:val="00E80CCB"/>
    <w:rsid w:val="00E811A2"/>
    <w:rsid w:val="00E81D15"/>
    <w:rsid w:val="00E81D89"/>
    <w:rsid w:val="00E8281C"/>
    <w:rsid w:val="00E828FE"/>
    <w:rsid w:val="00E82B32"/>
    <w:rsid w:val="00E83780"/>
    <w:rsid w:val="00E837A2"/>
    <w:rsid w:val="00E84B56"/>
    <w:rsid w:val="00E85376"/>
    <w:rsid w:val="00E85849"/>
    <w:rsid w:val="00E8647F"/>
    <w:rsid w:val="00E86951"/>
    <w:rsid w:val="00E903BC"/>
    <w:rsid w:val="00E9071B"/>
    <w:rsid w:val="00E90C0F"/>
    <w:rsid w:val="00E911D6"/>
    <w:rsid w:val="00E913D9"/>
    <w:rsid w:val="00E91400"/>
    <w:rsid w:val="00E92403"/>
    <w:rsid w:val="00E935AF"/>
    <w:rsid w:val="00E941E9"/>
    <w:rsid w:val="00E94366"/>
    <w:rsid w:val="00E95BE3"/>
    <w:rsid w:val="00E95D10"/>
    <w:rsid w:val="00E9712D"/>
    <w:rsid w:val="00E972F3"/>
    <w:rsid w:val="00E97C2B"/>
    <w:rsid w:val="00E97E5B"/>
    <w:rsid w:val="00EA01DB"/>
    <w:rsid w:val="00EA130A"/>
    <w:rsid w:val="00EA1E0C"/>
    <w:rsid w:val="00EA28FD"/>
    <w:rsid w:val="00EA2B19"/>
    <w:rsid w:val="00EA2F76"/>
    <w:rsid w:val="00EA425D"/>
    <w:rsid w:val="00EA4478"/>
    <w:rsid w:val="00EA4A93"/>
    <w:rsid w:val="00EA524F"/>
    <w:rsid w:val="00EA57CC"/>
    <w:rsid w:val="00EA7FFC"/>
    <w:rsid w:val="00EB11C7"/>
    <w:rsid w:val="00EB14B5"/>
    <w:rsid w:val="00EB1F90"/>
    <w:rsid w:val="00EB2433"/>
    <w:rsid w:val="00EB2894"/>
    <w:rsid w:val="00EB291E"/>
    <w:rsid w:val="00EB2A90"/>
    <w:rsid w:val="00EB3FA6"/>
    <w:rsid w:val="00EB496C"/>
    <w:rsid w:val="00EB4A0C"/>
    <w:rsid w:val="00EB5218"/>
    <w:rsid w:val="00EB52A2"/>
    <w:rsid w:val="00EB5347"/>
    <w:rsid w:val="00EB5423"/>
    <w:rsid w:val="00EB5999"/>
    <w:rsid w:val="00EB5EA2"/>
    <w:rsid w:val="00EB65CB"/>
    <w:rsid w:val="00EB6BE5"/>
    <w:rsid w:val="00EB73EB"/>
    <w:rsid w:val="00EB7B30"/>
    <w:rsid w:val="00EC1856"/>
    <w:rsid w:val="00EC2631"/>
    <w:rsid w:val="00EC27F1"/>
    <w:rsid w:val="00EC2FC1"/>
    <w:rsid w:val="00EC39E5"/>
    <w:rsid w:val="00EC3A79"/>
    <w:rsid w:val="00EC3A88"/>
    <w:rsid w:val="00EC3E36"/>
    <w:rsid w:val="00EC3EA6"/>
    <w:rsid w:val="00EC4F23"/>
    <w:rsid w:val="00EC5087"/>
    <w:rsid w:val="00EC5784"/>
    <w:rsid w:val="00EC59F9"/>
    <w:rsid w:val="00EC6A47"/>
    <w:rsid w:val="00EC6B24"/>
    <w:rsid w:val="00EC6F6A"/>
    <w:rsid w:val="00EC6F91"/>
    <w:rsid w:val="00ED126C"/>
    <w:rsid w:val="00ED1288"/>
    <w:rsid w:val="00ED2182"/>
    <w:rsid w:val="00ED21F9"/>
    <w:rsid w:val="00ED244C"/>
    <w:rsid w:val="00ED25D9"/>
    <w:rsid w:val="00ED2DFF"/>
    <w:rsid w:val="00ED3CCA"/>
    <w:rsid w:val="00ED3D3D"/>
    <w:rsid w:val="00ED44D2"/>
    <w:rsid w:val="00ED470A"/>
    <w:rsid w:val="00ED56E7"/>
    <w:rsid w:val="00ED5C27"/>
    <w:rsid w:val="00ED5E0F"/>
    <w:rsid w:val="00ED625B"/>
    <w:rsid w:val="00ED6587"/>
    <w:rsid w:val="00ED6824"/>
    <w:rsid w:val="00ED6C6D"/>
    <w:rsid w:val="00ED6F00"/>
    <w:rsid w:val="00ED6F17"/>
    <w:rsid w:val="00ED7103"/>
    <w:rsid w:val="00ED741F"/>
    <w:rsid w:val="00ED786B"/>
    <w:rsid w:val="00ED7C50"/>
    <w:rsid w:val="00EE06CC"/>
    <w:rsid w:val="00EE1012"/>
    <w:rsid w:val="00EE10EC"/>
    <w:rsid w:val="00EE1610"/>
    <w:rsid w:val="00EE231F"/>
    <w:rsid w:val="00EE26CD"/>
    <w:rsid w:val="00EE2B74"/>
    <w:rsid w:val="00EE2B7B"/>
    <w:rsid w:val="00EE2D13"/>
    <w:rsid w:val="00EE2E95"/>
    <w:rsid w:val="00EE4200"/>
    <w:rsid w:val="00EE565C"/>
    <w:rsid w:val="00EE5862"/>
    <w:rsid w:val="00EE661B"/>
    <w:rsid w:val="00EE7B6A"/>
    <w:rsid w:val="00EF0600"/>
    <w:rsid w:val="00EF0706"/>
    <w:rsid w:val="00EF07E7"/>
    <w:rsid w:val="00EF0842"/>
    <w:rsid w:val="00EF08D8"/>
    <w:rsid w:val="00EF11BD"/>
    <w:rsid w:val="00EF3854"/>
    <w:rsid w:val="00EF3BE2"/>
    <w:rsid w:val="00EF484D"/>
    <w:rsid w:val="00EF5288"/>
    <w:rsid w:val="00EF6377"/>
    <w:rsid w:val="00EF662A"/>
    <w:rsid w:val="00EF667D"/>
    <w:rsid w:val="00EF6992"/>
    <w:rsid w:val="00EF6E8F"/>
    <w:rsid w:val="00F00089"/>
    <w:rsid w:val="00F001AE"/>
    <w:rsid w:val="00F00EBA"/>
    <w:rsid w:val="00F00EF6"/>
    <w:rsid w:val="00F0191D"/>
    <w:rsid w:val="00F0260D"/>
    <w:rsid w:val="00F032A5"/>
    <w:rsid w:val="00F0336A"/>
    <w:rsid w:val="00F03853"/>
    <w:rsid w:val="00F03C05"/>
    <w:rsid w:val="00F05A33"/>
    <w:rsid w:val="00F05BEA"/>
    <w:rsid w:val="00F05E99"/>
    <w:rsid w:val="00F0614D"/>
    <w:rsid w:val="00F06A1E"/>
    <w:rsid w:val="00F07314"/>
    <w:rsid w:val="00F10B28"/>
    <w:rsid w:val="00F10C5F"/>
    <w:rsid w:val="00F10F95"/>
    <w:rsid w:val="00F12DB5"/>
    <w:rsid w:val="00F135A1"/>
    <w:rsid w:val="00F13DE0"/>
    <w:rsid w:val="00F140E2"/>
    <w:rsid w:val="00F14983"/>
    <w:rsid w:val="00F14A4A"/>
    <w:rsid w:val="00F15B07"/>
    <w:rsid w:val="00F163E8"/>
    <w:rsid w:val="00F16BD8"/>
    <w:rsid w:val="00F200FF"/>
    <w:rsid w:val="00F20F52"/>
    <w:rsid w:val="00F211FC"/>
    <w:rsid w:val="00F21457"/>
    <w:rsid w:val="00F21E6D"/>
    <w:rsid w:val="00F22F9C"/>
    <w:rsid w:val="00F23E4E"/>
    <w:rsid w:val="00F2436E"/>
    <w:rsid w:val="00F25EAA"/>
    <w:rsid w:val="00F27725"/>
    <w:rsid w:val="00F278DA"/>
    <w:rsid w:val="00F3156C"/>
    <w:rsid w:val="00F31DF2"/>
    <w:rsid w:val="00F321B8"/>
    <w:rsid w:val="00F322AA"/>
    <w:rsid w:val="00F32F59"/>
    <w:rsid w:val="00F3377B"/>
    <w:rsid w:val="00F343D5"/>
    <w:rsid w:val="00F343E7"/>
    <w:rsid w:val="00F346B3"/>
    <w:rsid w:val="00F348AF"/>
    <w:rsid w:val="00F35ABD"/>
    <w:rsid w:val="00F374BE"/>
    <w:rsid w:val="00F37BD1"/>
    <w:rsid w:val="00F4092B"/>
    <w:rsid w:val="00F40AA2"/>
    <w:rsid w:val="00F41539"/>
    <w:rsid w:val="00F42327"/>
    <w:rsid w:val="00F438AD"/>
    <w:rsid w:val="00F439F7"/>
    <w:rsid w:val="00F43A3C"/>
    <w:rsid w:val="00F43D36"/>
    <w:rsid w:val="00F43F82"/>
    <w:rsid w:val="00F44FF1"/>
    <w:rsid w:val="00F4581D"/>
    <w:rsid w:val="00F459B3"/>
    <w:rsid w:val="00F460B5"/>
    <w:rsid w:val="00F46F1E"/>
    <w:rsid w:val="00F47C32"/>
    <w:rsid w:val="00F50BE9"/>
    <w:rsid w:val="00F50D63"/>
    <w:rsid w:val="00F5113E"/>
    <w:rsid w:val="00F51C31"/>
    <w:rsid w:val="00F51CA7"/>
    <w:rsid w:val="00F51E00"/>
    <w:rsid w:val="00F51E9F"/>
    <w:rsid w:val="00F5277D"/>
    <w:rsid w:val="00F52F98"/>
    <w:rsid w:val="00F53828"/>
    <w:rsid w:val="00F53C7E"/>
    <w:rsid w:val="00F53D42"/>
    <w:rsid w:val="00F54A96"/>
    <w:rsid w:val="00F54DF0"/>
    <w:rsid w:val="00F5542C"/>
    <w:rsid w:val="00F55AD7"/>
    <w:rsid w:val="00F57AF0"/>
    <w:rsid w:val="00F57F2E"/>
    <w:rsid w:val="00F61242"/>
    <w:rsid w:val="00F61ADF"/>
    <w:rsid w:val="00F62BBE"/>
    <w:rsid w:val="00F63496"/>
    <w:rsid w:val="00F645B4"/>
    <w:rsid w:val="00F64DBD"/>
    <w:rsid w:val="00F65F93"/>
    <w:rsid w:val="00F660B6"/>
    <w:rsid w:val="00F66614"/>
    <w:rsid w:val="00F673A9"/>
    <w:rsid w:val="00F67829"/>
    <w:rsid w:val="00F67BBC"/>
    <w:rsid w:val="00F71AF3"/>
    <w:rsid w:val="00F7231B"/>
    <w:rsid w:val="00F7281C"/>
    <w:rsid w:val="00F72837"/>
    <w:rsid w:val="00F72F40"/>
    <w:rsid w:val="00F72FF8"/>
    <w:rsid w:val="00F7327F"/>
    <w:rsid w:val="00F73BAE"/>
    <w:rsid w:val="00F74782"/>
    <w:rsid w:val="00F75336"/>
    <w:rsid w:val="00F76281"/>
    <w:rsid w:val="00F7640E"/>
    <w:rsid w:val="00F769AF"/>
    <w:rsid w:val="00F76CD4"/>
    <w:rsid w:val="00F770E3"/>
    <w:rsid w:val="00F774A9"/>
    <w:rsid w:val="00F774BE"/>
    <w:rsid w:val="00F77B16"/>
    <w:rsid w:val="00F8002C"/>
    <w:rsid w:val="00F80109"/>
    <w:rsid w:val="00F80404"/>
    <w:rsid w:val="00F80F01"/>
    <w:rsid w:val="00F810FE"/>
    <w:rsid w:val="00F818B1"/>
    <w:rsid w:val="00F81D6D"/>
    <w:rsid w:val="00F81E41"/>
    <w:rsid w:val="00F82196"/>
    <w:rsid w:val="00F83589"/>
    <w:rsid w:val="00F84493"/>
    <w:rsid w:val="00F84B8D"/>
    <w:rsid w:val="00F85150"/>
    <w:rsid w:val="00F85331"/>
    <w:rsid w:val="00F85510"/>
    <w:rsid w:val="00F85CE8"/>
    <w:rsid w:val="00F862F0"/>
    <w:rsid w:val="00F8698F"/>
    <w:rsid w:val="00F87926"/>
    <w:rsid w:val="00F9049F"/>
    <w:rsid w:val="00F91F0F"/>
    <w:rsid w:val="00F9211A"/>
    <w:rsid w:val="00F9268F"/>
    <w:rsid w:val="00F92EBE"/>
    <w:rsid w:val="00F93751"/>
    <w:rsid w:val="00F9410A"/>
    <w:rsid w:val="00F94308"/>
    <w:rsid w:val="00F9537C"/>
    <w:rsid w:val="00F96372"/>
    <w:rsid w:val="00F96B04"/>
    <w:rsid w:val="00F96B44"/>
    <w:rsid w:val="00F970D6"/>
    <w:rsid w:val="00F97692"/>
    <w:rsid w:val="00F97875"/>
    <w:rsid w:val="00FA0317"/>
    <w:rsid w:val="00FA04CA"/>
    <w:rsid w:val="00FA258F"/>
    <w:rsid w:val="00FA270B"/>
    <w:rsid w:val="00FA3AE7"/>
    <w:rsid w:val="00FA4398"/>
    <w:rsid w:val="00FA4828"/>
    <w:rsid w:val="00FA5BB6"/>
    <w:rsid w:val="00FA625C"/>
    <w:rsid w:val="00FA63B2"/>
    <w:rsid w:val="00FB0394"/>
    <w:rsid w:val="00FB0429"/>
    <w:rsid w:val="00FB1D4C"/>
    <w:rsid w:val="00FB1DCB"/>
    <w:rsid w:val="00FB2701"/>
    <w:rsid w:val="00FB3043"/>
    <w:rsid w:val="00FB3101"/>
    <w:rsid w:val="00FB3873"/>
    <w:rsid w:val="00FB397B"/>
    <w:rsid w:val="00FB484E"/>
    <w:rsid w:val="00FB554E"/>
    <w:rsid w:val="00FB56A6"/>
    <w:rsid w:val="00FB71E4"/>
    <w:rsid w:val="00FB7295"/>
    <w:rsid w:val="00FB7478"/>
    <w:rsid w:val="00FB7707"/>
    <w:rsid w:val="00FB772F"/>
    <w:rsid w:val="00FC018C"/>
    <w:rsid w:val="00FC0534"/>
    <w:rsid w:val="00FC07E2"/>
    <w:rsid w:val="00FC1556"/>
    <w:rsid w:val="00FC1834"/>
    <w:rsid w:val="00FC1FEF"/>
    <w:rsid w:val="00FC29DE"/>
    <w:rsid w:val="00FC2B2D"/>
    <w:rsid w:val="00FC2E39"/>
    <w:rsid w:val="00FC35D2"/>
    <w:rsid w:val="00FC36AB"/>
    <w:rsid w:val="00FC3D56"/>
    <w:rsid w:val="00FC4AF1"/>
    <w:rsid w:val="00FC516C"/>
    <w:rsid w:val="00FC5FC3"/>
    <w:rsid w:val="00FC7067"/>
    <w:rsid w:val="00FD0EB3"/>
    <w:rsid w:val="00FD10D6"/>
    <w:rsid w:val="00FD145B"/>
    <w:rsid w:val="00FD1683"/>
    <w:rsid w:val="00FD2074"/>
    <w:rsid w:val="00FD42AE"/>
    <w:rsid w:val="00FD4322"/>
    <w:rsid w:val="00FD474A"/>
    <w:rsid w:val="00FD4DA1"/>
    <w:rsid w:val="00FD5502"/>
    <w:rsid w:val="00FD5EA8"/>
    <w:rsid w:val="00FD61AD"/>
    <w:rsid w:val="00FD6596"/>
    <w:rsid w:val="00FD683E"/>
    <w:rsid w:val="00FD684F"/>
    <w:rsid w:val="00FD7193"/>
    <w:rsid w:val="00FD731A"/>
    <w:rsid w:val="00FD79E1"/>
    <w:rsid w:val="00FD7AF9"/>
    <w:rsid w:val="00FD7BC5"/>
    <w:rsid w:val="00FE0922"/>
    <w:rsid w:val="00FE14AD"/>
    <w:rsid w:val="00FE19A0"/>
    <w:rsid w:val="00FE3C37"/>
    <w:rsid w:val="00FE4078"/>
    <w:rsid w:val="00FE47E0"/>
    <w:rsid w:val="00FE484E"/>
    <w:rsid w:val="00FE48AB"/>
    <w:rsid w:val="00FE4B59"/>
    <w:rsid w:val="00FE5013"/>
    <w:rsid w:val="00FE5B64"/>
    <w:rsid w:val="00FE5D31"/>
    <w:rsid w:val="00FE5FF9"/>
    <w:rsid w:val="00FE6EEC"/>
    <w:rsid w:val="00FE7826"/>
    <w:rsid w:val="00FF0814"/>
    <w:rsid w:val="00FF2C78"/>
    <w:rsid w:val="00FF2CF1"/>
    <w:rsid w:val="00FF2EA7"/>
    <w:rsid w:val="00FF3340"/>
    <w:rsid w:val="00FF33DD"/>
    <w:rsid w:val="00FF3934"/>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9036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338.zip" TargetMode="External"/><Relationship Id="rId475" Type="http://schemas.openxmlformats.org/officeDocument/2006/relationships/hyperlink" Target="file:///C:\Users\panidx\OneDrive%20-%20InterDigital%20Communications,%20Inc\Documents\3GPP%20RAN\TSGR2_131bis\Docs\R2-2507094.zip" TargetMode="External"/><Relationship Id="rId682" Type="http://schemas.openxmlformats.org/officeDocument/2006/relationships/hyperlink" Target="file:///C:\Users\panidx\OneDrive%20-%20InterDigital%20Communications,%20Inc\Documents\3GPP%20RAN\TSGR2_131bis\Docs\R2-2507497.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6920.zip" TargetMode="External"/><Relationship Id="rId542" Type="http://schemas.openxmlformats.org/officeDocument/2006/relationships/hyperlink" Target="file:///C:\Users\panidx\OneDrive%20-%20InterDigital%20Communications,%20Inc\Documents\3GPP%20RAN\TSGR2_131bis\Docs\R2-2507693.zip" TargetMode="External"/><Relationship Id="rId987" Type="http://schemas.openxmlformats.org/officeDocument/2006/relationships/hyperlink" Target="file:///C:\Users\panidx\OneDrive%20-%20InterDigital%20Communications,%20Inc\Documents\3GPP%20RAN\TSGR2_131bis\Docs\R2-2506900.zip" TargetMode="External"/><Relationship Id="rId402" Type="http://schemas.openxmlformats.org/officeDocument/2006/relationships/hyperlink" Target="file:///C:\Users\panidx\OneDrive%20-%20InterDigital%20Communications,%20Inc\Documents\3GPP%20RAN\TSGR2_131bis\Docs\R2-2507043.zip" TargetMode="External"/><Relationship Id="rId847" Type="http://schemas.openxmlformats.org/officeDocument/2006/relationships/hyperlink" Target="file:///C:\Users\panidx\OneDrive%20-%20InterDigital%20Communications,%20Inc\Documents\3GPP%20RAN\TSGR2_131bis\Docs\R2-2507651.zip" TargetMode="External"/><Relationship Id="rId1032" Type="http://schemas.openxmlformats.org/officeDocument/2006/relationships/hyperlink" Target="file:///C:\Users\panidx\OneDrive%20-%20InterDigital%20Communications,%20Inc\Documents\3GPP%20RAN\TSGR2_131bis\Docs\R2-2507392.zip" TargetMode="External"/><Relationship Id="rId707" Type="http://schemas.openxmlformats.org/officeDocument/2006/relationships/hyperlink" Target="file:///C:\Users\panidx\OneDrive%20-%20InterDigital%20Communications,%20Inc\Documents\3GPP%20RAN\TSGR2_131bis\Docs\R2-2506805.zip" TargetMode="External"/><Relationship Id="rId914" Type="http://schemas.openxmlformats.org/officeDocument/2006/relationships/hyperlink" Target="file:///C:\Users\panidx\OneDrive%20-%20InterDigital%20Communications,%20Inc\Documents\3GPP%20RAN\TSGR2_131bis\Docs\R2-2507147.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7160.zip" TargetMode="External"/><Relationship Id="rId357" Type="http://schemas.openxmlformats.org/officeDocument/2006/relationships/hyperlink" Target="file:///C:\Users\panidx\OneDrive%20-%20InterDigital%20Communications,%20Inc\Documents\3GPP%20RAN\TSGR2_131bis\Docs\R2-2507210.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5822.zip" TargetMode="External"/><Relationship Id="rId771" Type="http://schemas.openxmlformats.org/officeDocument/2006/relationships/hyperlink" Target="file:///C:\Users\panidx\OneDrive%20-%20InterDigital%20Communications,%20Inc\Documents\3GPP%20RAN\TSGR2_131bis\Docs\R2-2507360.zip" TargetMode="External"/><Relationship Id="rId869" Type="http://schemas.openxmlformats.org/officeDocument/2006/relationships/hyperlink" Target="file:///C:\Users\panidx\OneDrive%20-%20InterDigital%20Communications,%20Inc\Documents\3GPP%20RAN\TSGR2_131bis\Docs\R2-2507125.zip" TargetMode="External"/><Relationship Id="rId424" Type="http://schemas.openxmlformats.org/officeDocument/2006/relationships/hyperlink" Target="file:///C:\Users\panidx\OneDrive%20-%20InterDigital%20Communications,%20Inc\Documents\3GPP%20RAN\TSGR2_131bis\Docs\R2-2506849.zip" TargetMode="External"/><Relationship Id="rId631" Type="http://schemas.openxmlformats.org/officeDocument/2006/relationships/hyperlink" Target="file:///C:\Users\panidx\OneDrive%20-%20InterDigital%20Communications,%20Inc\Documents\3GPP%20RAN\TSGR2_131bis\Docs\R2-2506784.zip" TargetMode="External"/><Relationship Id="rId729" Type="http://schemas.openxmlformats.org/officeDocument/2006/relationships/hyperlink" Target="file:///C:\Users\panidx\OneDrive%20-%20InterDigital%20Communications,%20Inc\Documents\3GPP%20RAN\TSGR2_131bis\Docs\R2-2507452.zip" TargetMode="External"/><Relationship Id="rId1054" Type="http://schemas.openxmlformats.org/officeDocument/2006/relationships/hyperlink" Target="file:///C:\Users\panidx\OneDrive%20-%20InterDigital%20Communications,%20Inc\Documents\3GPP%20RAN\TSGR2_131bis\Docs\R2-2507229.zip" TargetMode="External"/><Relationship Id="rId936" Type="http://schemas.openxmlformats.org/officeDocument/2006/relationships/hyperlink" Target="file:///C:\Users\panidx\OneDrive%20-%20InterDigital%20Communications,%20Inc\Documents\3GPP%20RAN\TSGR2_131bis\Docs\R2-2507313.zip" TargetMode="External"/><Relationship Id="rId1121" Type="http://schemas.openxmlformats.org/officeDocument/2006/relationships/hyperlink" Target="file:///C:\Users\panidx\OneDrive%20-%20InterDigital%20Communications,%20Inc\Documents\3GPP%20RAN\TSGR2_131bis\Docs\R2-2507135.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295.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7041.zip" TargetMode="External"/><Relationship Id="rId586" Type="http://schemas.openxmlformats.org/officeDocument/2006/relationships/hyperlink" Target="file:///C:\Users\panidx\OneDrive%20-%20InterDigital%20Communications,%20Inc\Documents\3GPP%20RAN\TSGR2_131bis\Docs\R2-2507439.zip" TargetMode="External"/><Relationship Id="rId793" Type="http://schemas.openxmlformats.org/officeDocument/2006/relationships/hyperlink" Target="file:///C:\Users\panidx\OneDrive%20-%20InterDigital%20Communications,%20Inc\Documents\3GPP%20RAN\TSGR2_131bis\Docs\R2-2507193.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7536.zip" TargetMode="External"/><Relationship Id="rId653" Type="http://schemas.openxmlformats.org/officeDocument/2006/relationships/hyperlink" Target="file:///C:\Users\panidx\OneDrive%20-%20InterDigital%20Communications,%20Inc\Documents\3GPP%20RAN\TSGR2_131bis\Docs\R2-2506820.zip" TargetMode="External"/><Relationship Id="rId1076" Type="http://schemas.openxmlformats.org/officeDocument/2006/relationships/hyperlink" Target="file:///C:\Users\panidx\OneDrive%20-%20InterDigital%20Communications,%20Inc\Documents\3GPP%20RAN\TSGR2_131bis\Docs\R2-2507340.zip" TargetMode="External"/><Relationship Id="rId306" Type="http://schemas.openxmlformats.org/officeDocument/2006/relationships/hyperlink" Target="file:///C:\Users\panidx\OneDrive%20-%20InterDigital%20Communications,%20Inc\Documents\3GPP%20RAN\TSGR2_131bis\Docs\R2-2507475.zip" TargetMode="External"/><Relationship Id="rId860" Type="http://schemas.openxmlformats.org/officeDocument/2006/relationships/hyperlink" Target="file:///C:\Users\panidx\OneDrive%20-%20InterDigital%20Communications,%20Inc\Documents\3GPP%20RAN\TSGR2_131bis\Docs\R2-2506912.zip" TargetMode="External"/><Relationship Id="rId958" Type="http://schemas.openxmlformats.org/officeDocument/2006/relationships/hyperlink" Target="file:///C:\Users\panidx\OneDrive%20-%20InterDigital%20Communications,%20Inc\Documents\3GPP%20RAN\TSGR2_131bis\Docs\R2-2506894.zip" TargetMode="External"/><Relationship Id="rId1143" Type="http://schemas.openxmlformats.org/officeDocument/2006/relationships/hyperlink" Target="file:///C:\Users\panidx\OneDrive%20-%20InterDigital%20Communications,%20Inc\Documents\3GPP%20RAN\TSGR2_131bis\Docs\R2-2507143.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129.zip" TargetMode="External"/><Relationship Id="rId720" Type="http://schemas.openxmlformats.org/officeDocument/2006/relationships/hyperlink" Target="file:///C:\Users\panidx\OneDrive%20-%20InterDigital%20Communications,%20Inc\Documents\3GPP%20RAN\TSGR2_131bis\Docs\R2-2506983.zip" TargetMode="External"/><Relationship Id="rId818" Type="http://schemas.openxmlformats.org/officeDocument/2006/relationships/hyperlink" Target="file:///C:\Users\panidx\OneDrive%20-%20InterDigital%20Communications,%20Inc\Documents\3GPP%20RAN\TSGR2_131bis\Docs\R2-2507033.zip" TargetMode="External"/><Relationship Id="rId1003" Type="http://schemas.openxmlformats.org/officeDocument/2006/relationships/hyperlink" Target="file:///C:\Users\panidx\OneDrive%20-%20InterDigital%20Communications,%20Inc\Documents\3GPP%20RAN\TSGR2_131bis\Docs\R2-2506887.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369.zip" TargetMode="External"/><Relationship Id="rId230" Type="http://schemas.openxmlformats.org/officeDocument/2006/relationships/hyperlink" Target="file:///C:\Users\panidx\OneDrive%20-%20InterDigital%20Communications,%20Inc\Documents\3GPP%20RAN\TSGR2_131bis\Docs\R2-2507586.zip" TargetMode="External"/><Relationship Id="rId468" Type="http://schemas.openxmlformats.org/officeDocument/2006/relationships/hyperlink" Target="file:///C:\Users\panidx\OneDrive%20-%20InterDigital%20Communications,%20Inc\Documents\3GPP%20RAN\TSGR2_131bis\Docs\R2-2507659.zip" TargetMode="External"/><Relationship Id="rId675" Type="http://schemas.openxmlformats.org/officeDocument/2006/relationships/hyperlink" Target="file:///C:\Users\panidx\OneDrive%20-%20InterDigital%20Communications,%20Inc\Documents\3GPP%20RAN\TSGR2_131bis\Docs\R2-2507364.zip" TargetMode="External"/><Relationship Id="rId882" Type="http://schemas.openxmlformats.org/officeDocument/2006/relationships/hyperlink" Target="file:///C:\Users\panidx\OneDrive%20-%20InterDigital%20Communications,%20Inc\Documents\3GPP%20RAN\TSGR2_131bis\Docs\R2-2506761.zip" TargetMode="External"/><Relationship Id="rId1098" Type="http://schemas.openxmlformats.org/officeDocument/2006/relationships/hyperlink" Target="file:///C:\Users\panidx\OneDrive%20-%20InterDigital%20Communications,%20Inc\Documents\3GPP%20RAN\TSGR2_131bis\Docs\R2-2507322.zip" TargetMode="External"/><Relationship Id="rId328" Type="http://schemas.openxmlformats.org/officeDocument/2006/relationships/hyperlink" Target="file:///C:\Users\panidx\OneDrive%20-%20InterDigital%20Communications,%20Inc\Documents\3GPP%20RAN\TSGR2_131bis\Docs\R2-2506704.zip" TargetMode="External"/><Relationship Id="rId535" Type="http://schemas.openxmlformats.org/officeDocument/2006/relationships/hyperlink" Target="file:///C:\Users\panidx\OneDrive%20-%20InterDigital%20Communications,%20Inc\Documents\3GPP%20RAN\TSGR2_131bis\Docs\R2-2506870.zip" TargetMode="External"/><Relationship Id="rId742" Type="http://schemas.openxmlformats.org/officeDocument/2006/relationships/hyperlink" Target="file:///C:\Users\panidx\OneDrive%20-%20InterDigital%20Communications,%20Inc\Documents\3GPP%20RAN\TSGR2_131bis\Docs\R2-2506741.zip" TargetMode="External"/><Relationship Id="rId1165" Type="http://schemas.openxmlformats.org/officeDocument/2006/relationships/hyperlink" Target="file:///C:\Users\panidx\OneDrive%20-%20InterDigital%20Communications,%20Inc\Documents\3GPP%20RAN\TSGR2_131bis\Docs\R2-2507704.zip" TargetMode="External"/><Relationship Id="rId602" Type="http://schemas.openxmlformats.org/officeDocument/2006/relationships/hyperlink" Target="file:///C:\Users\panidx\OneDrive%20-%20InterDigital%20Communications,%20Inc\Documents\3GPP%20RAN\TSGR2_131bis\Docs\R2-2507283.zip" TargetMode="External"/><Relationship Id="rId1025" Type="http://schemas.openxmlformats.org/officeDocument/2006/relationships/hyperlink" Target="file:///C:\Users\panidx\OneDrive%20-%20InterDigital%20Communications,%20Inc\Documents\3GPP%20RAN\TSGR2_131bis\Docs\R2-2507182.zip" TargetMode="External"/><Relationship Id="rId907" Type="http://schemas.openxmlformats.org/officeDocument/2006/relationships/hyperlink" Target="file:///C:\Users\panidx\OneDrive%20-%20InterDigital%20Communications,%20Inc\Documents\3GPP%20RAN\TSGR2_131bis\Docs\R2-2506806.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7010.zip" TargetMode="External"/><Relationship Id="rId697" Type="http://schemas.openxmlformats.org/officeDocument/2006/relationships/hyperlink" Target="file:///C:\Users\panidx\OneDrive%20-%20InterDigital%20Communications,%20Inc\Documents\3GPP%20RAN\TSGR2_131bis\Docs\R2-2507600.zip" TargetMode="External"/><Relationship Id="rId252" Type="http://schemas.openxmlformats.org/officeDocument/2006/relationships/hyperlink" Target="file:///C:\Users\panidx\OneDrive%20-%20InterDigital%20Communications,%20Inc\Documents\3GPP%20RAN\TSGR2_131bis\Docs\R2-2506958.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380.zip" TargetMode="External"/><Relationship Id="rId764" Type="http://schemas.openxmlformats.org/officeDocument/2006/relationships/hyperlink" Target="file:///C:\Users\panidx\OneDrive%20-%20InterDigital%20Communications,%20Inc\Documents\3GPP%20RAN\TSGR2_131bis\Docs\R2-2507106.zip" TargetMode="External"/><Relationship Id="rId971" Type="http://schemas.openxmlformats.org/officeDocument/2006/relationships/hyperlink" Target="file:///C:\Users\panidx\OneDrive%20-%20InterDigital%20Communications,%20Inc\Documents\3GPP%20RAN\TSGR2_131bis\Docs\R2-2507202.zip" TargetMode="External"/><Relationship Id="rId417" Type="http://schemas.openxmlformats.org/officeDocument/2006/relationships/hyperlink" Target="file:///C:\Users\panidx\OneDrive%20-%20InterDigital%20Communications,%20Inc\Documents\3GPP%20RAN\TSGR2_131bis\Docs\R2-2507368.zip" TargetMode="External"/><Relationship Id="rId624" Type="http://schemas.openxmlformats.org/officeDocument/2006/relationships/hyperlink" Target="file:///C:\Users\panidx\OneDrive%20-%20InterDigital%20Communications,%20Inc\Documents\3GPP%20RAN\TSGR2_131bis\Docs\R2-2507437.zip" TargetMode="External"/><Relationship Id="rId831" Type="http://schemas.openxmlformats.org/officeDocument/2006/relationships/hyperlink" Target="file:///C:\Users\panidx\OneDrive%20-%20InterDigital%20Communications,%20Inc\Documents\3GPP%20RAN\TSGR2_131bis\Docs\R2-2506956.zip" TargetMode="External"/><Relationship Id="rId1047" Type="http://schemas.openxmlformats.org/officeDocument/2006/relationships/hyperlink" Target="file:///C:\Users\panidx\OneDrive%20-%20InterDigital%20Communications,%20Inc\Documents\3GPP%20RAN\TSGR2_131bis\Docs\R2-2507092.zip" TargetMode="External"/><Relationship Id="rId929" Type="http://schemas.openxmlformats.org/officeDocument/2006/relationships/hyperlink" Target="file:///C:\Users\panidx\OneDrive%20-%20InterDigital%20Communications,%20Inc\Documents\3GPP%20RAN\TSGR2_131bis\Docs\R2-2507250.zip" TargetMode="External"/><Relationship Id="rId1114" Type="http://schemas.openxmlformats.org/officeDocument/2006/relationships/hyperlink" Target="file:///C:\Users\brian.martin\AppData\Local\Temp\850fabff-b2c5-4912-8da9-a7448a615c40_R2-2507075(1).zip.R2-2507075(1).zip\R2-2507075%20-%206G%20Mobility.docx" TargetMode="External"/><Relationship Id="rId58" Type="http://schemas.openxmlformats.org/officeDocument/2006/relationships/hyperlink" Target="file:///C:\Users\panidx\OneDrive%20-%20InterDigital%20Communications,%20Inc\Documents\3GPP%20RAN\TSGR2_131bis\Docs\R2-2507231.zip" TargetMode="External"/><Relationship Id="rId428" Type="http://schemas.openxmlformats.org/officeDocument/2006/relationships/hyperlink" Target="file:///C:\Users\panidx\OneDrive%20-%20InterDigital%20Communications,%20Inc\Documents\3GPP%20RAN\TSGR2_131bis\Docs\R2-2507050.zip" TargetMode="External"/><Relationship Id="rId635" Type="http://schemas.openxmlformats.org/officeDocument/2006/relationships/hyperlink" Target="file:///C:\Users\panidx\OneDrive%20-%20InterDigital%20Communications,%20Inc\Documents\3GPP%20RAN\TSGR2_131bis\Docs\R2-2507424.zip" TargetMode="External"/><Relationship Id="rId842" Type="http://schemas.openxmlformats.org/officeDocument/2006/relationships/hyperlink" Target="file:///C:\Users\panidx\OneDrive%20-%20InterDigital%20Communications,%20Inc\Documents\3GPP%20RAN\TSGR2_131bis\Docs\R2-2507501.zip" TargetMode="External"/><Relationship Id="rId1058" Type="http://schemas.openxmlformats.org/officeDocument/2006/relationships/hyperlink" Target="file:///C:\Users\panidx\OneDrive%20-%20InterDigital%20Communications,%20Inc\Documents\3GPP%20RAN\TSGR2_131bis\Docs\R2-2506937.zip" TargetMode="External"/><Relationship Id="rId274" Type="http://schemas.openxmlformats.org/officeDocument/2006/relationships/hyperlink" Target="file:///C:\Users\panidx\OneDrive%20-%20InterDigital%20Communications,%20Inc\Documents\3GPP%20RAN\TSGR2_131bis\Docs\R2-2506960.zip" TargetMode="External"/><Relationship Id="rId481" Type="http://schemas.openxmlformats.org/officeDocument/2006/relationships/hyperlink" Target="file:///C:\Users\panidx\OneDrive%20-%20InterDigital%20Communications,%20Inc\Documents\3GPP%20RAN\TSGR2_131bis\Docs\R2-2507462.zip" TargetMode="External"/><Relationship Id="rId702" Type="http://schemas.openxmlformats.org/officeDocument/2006/relationships/hyperlink" Target="file:///C:\Users\panidx\OneDrive%20-%20InterDigital%20Communications,%20Inc\Documents\3GPP%20RAN\TSGR2_131bis\Docs\R2-2507549.zip" TargetMode="External"/><Relationship Id="rId1125" Type="http://schemas.openxmlformats.org/officeDocument/2006/relationships/hyperlink" Target="file:///C:\Users\panidx\OneDrive%20-%20InterDigital%20Communications,%20Inc\Documents\3GPP%20RAN\TSGR2_131bis\Docs\R2-2506899.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https://www.3gpp.org/ftp/tsg_ran/TSG_RAN/TSGR_109/Docs/RP-252504.zip" TargetMode="External"/><Relationship Id="rId786" Type="http://schemas.openxmlformats.org/officeDocument/2006/relationships/hyperlink" Target="file:///C:\Users\panidx\OneDrive%20-%20InterDigital%20Communications,%20Inc\Documents\3GPP%20RAN\TSGR2_131bis\Docs\R2-2506789.zip" TargetMode="External"/><Relationship Id="rId993" Type="http://schemas.openxmlformats.org/officeDocument/2006/relationships/hyperlink" Target="file:///C:\Users\panidx\OneDrive%20-%20InterDigital%20Communications,%20Inc\Documents\3GPP%20RAN\TSGR2_131bis\Docs\R2-2506957.zip" TargetMode="External"/><Relationship Id="rId341" Type="http://schemas.openxmlformats.org/officeDocument/2006/relationships/hyperlink" Target="file:///C:\Users\panidx\OneDrive%20-%20InterDigital%20Communications,%20Inc\Documents\3GPP%20RAN\TSGR2_131bis\Docs\R2-2506902.zip" TargetMode="External"/><Relationship Id="rId439" Type="http://schemas.openxmlformats.org/officeDocument/2006/relationships/hyperlink" Target="file:///C:\Users\panidx\OneDrive%20-%20InterDigital%20Communications,%20Inc\Documents\3GPP%20RAN\TSGR2_131bis\Docs\R2-2507116.zip" TargetMode="External"/><Relationship Id="rId646" Type="http://schemas.openxmlformats.org/officeDocument/2006/relationships/hyperlink" Target="file:///C:\Users\panidx\OneDrive%20-%20InterDigital%20Communications,%20Inc\Documents\3GPP%20RAN\TSGR2_131bis\Docs\R2-2507671.zip" TargetMode="External"/><Relationship Id="rId1069" Type="http://schemas.openxmlformats.org/officeDocument/2006/relationships/hyperlink" Target="file:///C:\Users\panidx\OneDrive%20-%20InterDigital%20Communications,%20Inc\Documents\3GPP%20RAN\TSGR2_131bis\Docs\R2-2507074.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6764.zip" TargetMode="External"/><Relationship Id="rId506" Type="http://schemas.openxmlformats.org/officeDocument/2006/relationships/hyperlink" Target="file:///C:\Users\panidx\OneDrive%20-%20InterDigital%20Communications,%20Inc\Documents\3GPP%20RAN\TSGR2_131bis\Docs\R2-2507019.zip" TargetMode="External"/><Relationship Id="rId853" Type="http://schemas.openxmlformats.org/officeDocument/2006/relationships/hyperlink" Target="file:///C:\Users\panidx\OneDrive%20-%20InterDigital%20Communications,%20Inc\Documents\3GPP%20RAN\TSGR2_131bis\Docs\R2-2507444.zip" TargetMode="External"/><Relationship Id="rId1136" Type="http://schemas.openxmlformats.org/officeDocument/2006/relationships/hyperlink" Target="file:///C:\Users\panidx\OneDrive%20-%20InterDigital%20Communications,%20Inc\Documents\3GPP%20RAN\TSGR2_131bis\Docs\R2-2506898.zip" TargetMode="External"/><Relationship Id="rId492" Type="http://schemas.openxmlformats.org/officeDocument/2006/relationships/hyperlink" Target="file:///C:\Users\panidx\OneDrive%20-%20InterDigital%20Communications,%20Inc\Documents\3GPP%20RAN\TSGR2_131bis\Docs\R2-2507130.zip" TargetMode="External"/><Relationship Id="rId713" Type="http://schemas.openxmlformats.org/officeDocument/2006/relationships/hyperlink" Target="file:///C:\Users\panidx\OneDrive%20-%20InterDigital%20Communications,%20Inc\Documents\3GPP%20RAN\TSGR2_131bis\Docs\R2-2507490.zip" TargetMode="External"/><Relationship Id="rId797" Type="http://schemas.openxmlformats.org/officeDocument/2006/relationships/hyperlink" Target="file:///C:\Users\panidx\OneDrive%20-%20InterDigital%20Communications,%20Inc\Documents\3GPP%20RAN\TSGR2_131bis\Docs\R2-2507384.zip" TargetMode="External"/><Relationship Id="rId920" Type="http://schemas.openxmlformats.org/officeDocument/2006/relationships/hyperlink" Target="file:///C:\Users\panidx\OneDrive%20-%20InterDigital%20Communications,%20Inc\Documents\3GPP%20RAN\TSGR2_131bis\Docs\R2-2507312.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6929.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6971.zip" TargetMode="External"/><Relationship Id="rId864" Type="http://schemas.openxmlformats.org/officeDocument/2006/relationships/hyperlink" Target="file:///C:\Users\panidx\OneDrive%20-%20InterDigital%20Communications,%20Inc\Documents\3GPP%20RAN\TSGR2_131bis\Docs\R2-2506991.zip" TargetMode="External"/><Relationship Id="rId296" Type="http://schemas.openxmlformats.org/officeDocument/2006/relationships/hyperlink" Target="file:///C:\Users\panidx\OneDrive%20-%20InterDigital%20Communications,%20Inc\Documents\3GPP%20RAN\TSGR2_131bis\Docs\R2-2507090.zip" TargetMode="External"/><Relationship Id="rId517" Type="http://schemas.openxmlformats.org/officeDocument/2006/relationships/hyperlink" Target="file:///C:\Users\panidx\OneDrive%20-%20InterDigital%20Communications,%20Inc\Documents\3GPP%20RAN\TSGR2_131bis\Docs\R2-2507299.zip" TargetMode="External"/><Relationship Id="rId724" Type="http://schemas.openxmlformats.org/officeDocument/2006/relationships/hyperlink" Target="file:///C:\Users\panidx\OneDrive%20-%20InterDigital%20Communications,%20Inc\Documents\3GPP%20RAN\TSGR2_131bis\Docs\R2-2507259.zip" TargetMode="External"/><Relationship Id="rId931" Type="http://schemas.openxmlformats.org/officeDocument/2006/relationships/hyperlink" Target="file:///C:\Users\panidx\OneDrive%20-%20InterDigital%20Communications,%20Inc\Documents\3GPP%20RAN\TSGR2_131bis\Docs\R2-2506809.zip" TargetMode="External"/><Relationship Id="rId1147" Type="http://schemas.openxmlformats.org/officeDocument/2006/relationships/hyperlink" Target="file:///C:\Users\panidx\OneDrive%20-%20InterDigital%20Communications,%20Inc\Documents\3GPP%20RAN\TSGR2_131bis\Docs\R2-2507247.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6727.zip" TargetMode="External"/><Relationship Id="rId570" Type="http://schemas.openxmlformats.org/officeDocument/2006/relationships/hyperlink" Target="file:///C:\Users\panidx\OneDrive%20-%20InterDigital%20Communications,%20Inc\Documents\3GPP%20RAN\TSGR2_131bis\Docs\R2-2507610.zip" TargetMode="External"/><Relationship Id="rId1007" Type="http://schemas.openxmlformats.org/officeDocument/2006/relationships/hyperlink" Target="file:///C:\Users\panidx\OneDrive%20-%20InterDigital%20Communications,%20Inc\Documents\3GPP%20RAN\TSGR2_131bis\Docs\R2-2506900.zip" TargetMode="External"/><Relationship Id="rId223" Type="http://schemas.openxmlformats.org/officeDocument/2006/relationships/hyperlink" Target="http://www.3gpp.org/ftp/tsg_ran/WG2_RL2/TSGR2_131bis/Docs/R2-2507617.zip" TargetMode="External"/><Relationship Id="rId430" Type="http://schemas.openxmlformats.org/officeDocument/2006/relationships/hyperlink" Target="file:///C:\Users\panidx\OneDrive%20-%20InterDigital%20Communications,%20Inc\Documents\3GPP%20RAN\TSGR2_131bis\Docs\R2-2507162.zip" TargetMode="External"/><Relationship Id="rId668" Type="http://schemas.openxmlformats.org/officeDocument/2006/relationships/hyperlink" Target="file:///C:\Users\panidx\OneDrive%20-%20InterDigital%20Communications,%20Inc\Documents\3GPP%20RAN\TSGR2_131bis\Docs\R2-2506972.zip" TargetMode="External"/><Relationship Id="rId875" Type="http://schemas.openxmlformats.org/officeDocument/2006/relationships/hyperlink" Target="file:///C:\Users\panidx\OneDrive%20-%20InterDigital%20Communications,%20Inc\Documents\3GPP%20RAN\TSGR2_131bis\Docs\R2-2507290.zip" TargetMode="External"/><Relationship Id="rId1060" Type="http://schemas.openxmlformats.org/officeDocument/2006/relationships/hyperlink" Target="file:///C:\Users\panidx\OneDrive%20-%20InterDigital%20Communications,%20Inc\Documents\3GPP%20RAN\TSGR2_131bis\Docs\R2-2507226.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7516.zip" TargetMode="External"/><Relationship Id="rId735" Type="http://schemas.openxmlformats.org/officeDocument/2006/relationships/hyperlink" Target="file:///C:\Users\panidx\OneDrive%20-%20InterDigital%20Communications,%20Inc\Documents\3GPP%20RAN\TSGR2_131bis\Docs\R2-2506984.zip" TargetMode="External"/><Relationship Id="rId942" Type="http://schemas.openxmlformats.org/officeDocument/2006/relationships/hyperlink" Target="file:///C:\Users\panidx\OneDrive%20-%20InterDigital%20Communications,%20Inc\Documents\3GPP%20RAN\TSGR2_131bis\Docs\R2-2507071.zip" TargetMode="External"/><Relationship Id="rId1158" Type="http://schemas.openxmlformats.org/officeDocument/2006/relationships/hyperlink" Target="file:///C:\Users\panidx\OneDrive%20-%20InterDigital%20Communications,%20Inc\Documents\3GPP%20RAN\TSGR2_131bis\Docs\R2-2507487.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7639.zip" TargetMode="External"/><Relationship Id="rId581" Type="http://schemas.openxmlformats.org/officeDocument/2006/relationships/hyperlink" Target="file:///C:\Users\panidx\OneDrive%20-%20InterDigital%20Communications,%20Inc\Documents\3GPP%20RAN\TSGR2_131bis\Docs\R2-2506737.zip" TargetMode="External"/><Relationship Id="rId1018" Type="http://schemas.openxmlformats.org/officeDocument/2006/relationships/hyperlink" Target="file:///C:\Users\panidx\OneDrive%20-%20InterDigital%20Communications,%20Inc\Documents\3GPP%20RAN\TSGR2_131bis\Docs\R2-2506891.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45.zip" TargetMode="External"/><Relationship Id="rId679" Type="http://schemas.openxmlformats.org/officeDocument/2006/relationships/hyperlink" Target="file:///C:\Users\panidx\OneDrive%20-%20InterDigital%20Communications,%20Inc\Documents\3GPP%20RAN\TSGR2_131bis\Docs\R2-2507577.zip" TargetMode="External"/><Relationship Id="rId802" Type="http://schemas.openxmlformats.org/officeDocument/2006/relationships/hyperlink" Target="file:///C:\Users\panidx\OneDrive%20-%20InterDigital%20Communications,%20Inc\Documents\3GPP%20RAN\TSGR2_131bis\Docs\R2-2506705.zip" TargetMode="External"/><Relationship Id="rId886" Type="http://schemas.openxmlformats.org/officeDocument/2006/relationships/hyperlink" Target="file:///C:\Users\panidx\OneDrive%20-%20InterDigital%20Communications,%20Inc\Documents\3GPP%20RAN\TSGR2_131bis\Docs\R2-2506949.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161.zip" TargetMode="External"/><Relationship Id="rId539" Type="http://schemas.openxmlformats.org/officeDocument/2006/relationships/hyperlink" Target="file:///C:\Users\panidx\OneDrive%20-%20InterDigital%20Communications,%20Inc\Documents\3GPP%20RAN\TSGR2_131bis\Docs\R2-2507648.zip" TargetMode="External"/><Relationship Id="rId746" Type="http://schemas.openxmlformats.org/officeDocument/2006/relationships/hyperlink" Target="file:///C:\Users\panidx\OneDrive%20-%20InterDigital%20Communications,%20Inc\Documents\3GPP%20RAN\TSGR2_131bis\Docs\R2-2507064.zip" TargetMode="External"/><Relationship Id="rId1071" Type="http://schemas.openxmlformats.org/officeDocument/2006/relationships/hyperlink" Target="file:///C:\Users\panidx\OneDrive%20-%20InterDigital%20Communications,%20Inc\Documents\3GPP%20RAN\TSGR2_131bis\Docs\R2-2507615.zip" TargetMode="External"/><Relationship Id="rId1169" Type="http://schemas.openxmlformats.org/officeDocument/2006/relationships/fontTable" Target="fontTable.xm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6778.zip" TargetMode="External"/><Relationship Id="rId953" Type="http://schemas.openxmlformats.org/officeDocument/2006/relationships/hyperlink" Target="file:///C:\Users\panidx\OneDrive%20-%20InterDigital%20Communications,%20Inc\Documents\3GPP%20RAN\TSGR2_131bis\Docs\R2-2506828.zip" TargetMode="External"/><Relationship Id="rId1029" Type="http://schemas.openxmlformats.org/officeDocument/2006/relationships/hyperlink" Target="file:///C:\Users\panidx\OneDrive%20-%20InterDigital%20Communications,%20Inc\Documents\3GPP%20RAN\TSGR2_131bis\Docs\R2-2507332.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7350.zip" TargetMode="External"/><Relationship Id="rId592" Type="http://schemas.openxmlformats.org/officeDocument/2006/relationships/hyperlink" Target="file:///C:\Users\panidx\OneDrive%20-%20InterDigital%20Communications,%20Inc\Documents\3GPP%20RAN\TSGR2_131bis\Docs\R2-2507563.zip" TargetMode="External"/><Relationship Id="rId606" Type="http://schemas.openxmlformats.org/officeDocument/2006/relationships/hyperlink" Target="file:///C:\Users\panidx\OneDrive%20-%20InterDigital%20Communications,%20Inc\Documents\3GPP%20RAN\TSGR2_131bis\Docs\R2-2507643.zip" TargetMode="External"/><Relationship Id="rId813" Type="http://schemas.openxmlformats.org/officeDocument/2006/relationships/hyperlink" Target="file:///C:\Users\panidx\OneDrive%20-%20InterDigital%20Communications,%20Inc\Documents\3GPP%20RAN\TSGR2_131bis\Docs\R2-2506930.zip" TargetMode="External"/><Relationship Id="rId245" Type="http://schemas.openxmlformats.org/officeDocument/2006/relationships/hyperlink" Target="file:///C:\Users\panidx\OneDrive%20-%20InterDigital%20Communications,%20Inc\Documents\3GPP%20RAN\TSGR2_131bis\Docs\R2-2506752.zip" TargetMode="External"/><Relationship Id="rId452" Type="http://schemas.openxmlformats.org/officeDocument/2006/relationships/hyperlink" Target="file:///C:\Users\panidx\OneDrive%20-%20InterDigital%20Communications,%20Inc\Documents\3GPP%20RAN\TSGR2_131bis\Docs\R2-2507170.zip" TargetMode="External"/><Relationship Id="rId897" Type="http://schemas.openxmlformats.org/officeDocument/2006/relationships/hyperlink" Target="file:///C:\Users\panidx\OneDrive%20-%20InterDigital%20Communications,%20Inc\Documents\3GPP%20RAN\TSGR2_131bis\Docs\R2-2506992.zip" TargetMode="External"/><Relationship Id="rId1082" Type="http://schemas.openxmlformats.org/officeDocument/2006/relationships/hyperlink" Target="file:///C:\Users\panidx\OneDrive%20-%20InterDigital%20Communications,%20Inc\Documents\3GPP%20RAN\TSGR2_131bis\Docs\R2-2506892.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337.zip" TargetMode="External"/><Relationship Id="rId757" Type="http://schemas.openxmlformats.org/officeDocument/2006/relationships/hyperlink" Target="file:///C:\Users\panidx\OneDrive%20-%20InterDigital%20Communications,%20Inc\Documents\3GPP%20RAN\TSGR2_131bis\Docs\R2-2507339.zip" TargetMode="External"/><Relationship Id="rId964" Type="http://schemas.openxmlformats.org/officeDocument/2006/relationships/hyperlink" Target="file:///C:\Users\panidx\OneDrive%20-%20InterDigital%20Communications,%20Inc\Documents\3GPP%20RAN\TSGR2_131bis\Docs\R2-2507034.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7308.zip" TargetMode="External"/><Relationship Id="rId617" Type="http://schemas.openxmlformats.org/officeDocument/2006/relationships/hyperlink" Target="file:///C:\Users\panidx\OneDrive%20-%20InterDigital%20Communications,%20Inc\Documents\3GPP%20RAN\TSGR2_131bis\Docs\R2-2506978.zip" TargetMode="External"/><Relationship Id="rId824" Type="http://schemas.openxmlformats.org/officeDocument/2006/relationships/hyperlink" Target="file:///C:\Users\panidx\OneDrive%20-%20InterDigital%20Communications,%20Inc\Documents\3GPP%20RAN\TSGR2_131bis\Docs\R2-2506922.zip" TargetMode="External"/><Relationship Id="rId256" Type="http://schemas.openxmlformats.org/officeDocument/2006/relationships/hyperlink" Target="file:///C:\Users\panidx\OneDrive%20-%20InterDigital%20Communications,%20Inc\Documents\3GPP%20RAN\TSGR2_131bis\Docs\R2-2507688.zip" TargetMode="External"/><Relationship Id="rId463" Type="http://schemas.openxmlformats.org/officeDocument/2006/relationships/hyperlink" Target="file:///C:\Users\panidx\OneDrive%20-%20InterDigital%20Communications,%20Inc\Documents\3GPP%20RAN\TSGR2_131bis\Docs\R2-2507121.zip" TargetMode="External"/><Relationship Id="rId670" Type="http://schemas.openxmlformats.org/officeDocument/2006/relationships/hyperlink" Target="file:///C:\Users\panidx\OneDrive%20-%20InterDigital%20Communications,%20Inc\Documents\3GPP%20RAN\TSGR2_131bis\Docs\R2-2507000.zip" TargetMode="External"/><Relationship Id="rId1093" Type="http://schemas.openxmlformats.org/officeDocument/2006/relationships/hyperlink" Target="file:///C:\Users\panidx\OneDrive%20-%20InterDigital%20Communications,%20Inc\Documents\3GPP%20RAN\TSGR2_131bis\Docs\R2-2507239.zip" TargetMode="External"/><Relationship Id="rId1107" Type="http://schemas.openxmlformats.org/officeDocument/2006/relationships/hyperlink" Target="file:///C:\Users\panidx\OneDrive%20-%20InterDigital%20Communications,%20Inc\Documents\3GPP%20RAN\TSGR2_131bis\Docs\R2-2507655.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6961.zip" TargetMode="External"/><Relationship Id="rId530" Type="http://schemas.openxmlformats.org/officeDocument/2006/relationships/hyperlink" Target="file:///C:\Users\panidx\OneDrive%20-%20InterDigital%20Communications,%20Inc\Documents\3GPP%20RAN\TSGR2_131bis\Docs\R2-2507632.zip" TargetMode="External"/><Relationship Id="rId768" Type="http://schemas.openxmlformats.org/officeDocument/2006/relationships/hyperlink" Target="file:///C:\Users\panidx\OneDrive%20-%20InterDigital%20Communications,%20Inc\Documents\3GPP%20RAN\TSGR2_131bis\Docs\R2-2507346.zip" TargetMode="External"/><Relationship Id="rId975" Type="http://schemas.openxmlformats.org/officeDocument/2006/relationships/hyperlink" Target="file:///C:\Users\panidx\OneDrive%20-%20InterDigital%20Communications,%20Inc\Documents\3GPP%20RAN\TSGR2_131bis\Docs\R2-2507302.zip" TargetMode="External"/><Relationship Id="rId1160" Type="http://schemas.openxmlformats.org/officeDocument/2006/relationships/hyperlink" Target="file:///C:\Users\panidx\OneDrive%20-%20InterDigital%20Communications,%20Inc\Documents\3GPP%20RAN\TSGR2_131bis\Docs\R2-2507544.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http://ftp.3gpp.org/tsg_ran/TSG_RAN/TSGR_102/Docs/RP-234038.zip" TargetMode="External"/><Relationship Id="rId835" Type="http://schemas.openxmlformats.org/officeDocument/2006/relationships/hyperlink" Target="file:///C:\Users\panidx\OneDrive%20-%20InterDigital%20Communications,%20Inc\Documents\3GPP%20RAN\TSGR2_131bis\Docs\R2-2507198.zip" TargetMode="External"/><Relationship Id="rId267" Type="http://schemas.openxmlformats.org/officeDocument/2006/relationships/hyperlink" Target="file:///C:\Users\panidx\OneDrive%20-%20InterDigital%20Communications,%20Inc\Documents\3GPP%20RAN\TSGR2_131bis\Docs\R2-2507117.zip" TargetMode="External"/><Relationship Id="rId474" Type="http://schemas.openxmlformats.org/officeDocument/2006/relationships/hyperlink" Target="file:///C:\Users\panidx\OneDrive%20-%20InterDigital%20Communications,%20Inc\Documents\3GPP%20RAN\TSGR2_131bis\Docs\R2-2507078.zip" TargetMode="External"/><Relationship Id="rId1020" Type="http://schemas.openxmlformats.org/officeDocument/2006/relationships/hyperlink" Target="file:///C:\Users\panidx\OneDrive%20-%20InterDigital%20Communications,%20Inc\Documents\3GPP%20RAN\TSGR2_131bis\Docs\R2-2507035.zip" TargetMode="External"/><Relationship Id="rId1118" Type="http://schemas.openxmlformats.org/officeDocument/2006/relationships/hyperlink" Target="file:///C:\Users\panidx\OneDrive%20-%20InterDigital%20Communications,%20Inc\Documents\3GPP%20RAN\TSGR2_131bis\Docs\R2-2507169.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6738.zip" TargetMode="External"/><Relationship Id="rId779" Type="http://schemas.openxmlformats.org/officeDocument/2006/relationships/hyperlink" Target="file:///C:\Users\panidx\OneDrive%20-%20InterDigital%20Communications,%20Inc\Documents\3GPP%20RAN\TSGR2_131bis\Docs\R2-2507139.zip" TargetMode="External"/><Relationship Id="rId902" Type="http://schemas.openxmlformats.org/officeDocument/2006/relationships/hyperlink" Target="file:///C:\Users\panidx\OneDrive%20-%20InterDigital%20Communications,%20Inc\Documents\3GPP%20RAN\TSGR2_131bis\Docs\R2-2507607.zip" TargetMode="External"/><Relationship Id="rId986" Type="http://schemas.openxmlformats.org/officeDocument/2006/relationships/hyperlink" Target="file:///C:\Users\panidx\OneDrive%20-%20InterDigital%20Communications,%20Inc\Documents\3GPP%20RAN\TSGR2_131bis\Docs\R2-2507645.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6709.zip" TargetMode="External"/><Relationship Id="rId541" Type="http://schemas.openxmlformats.org/officeDocument/2006/relationships/hyperlink" Target="file:///C:\Users\panidx\OneDrive%20-%20InterDigital%20Communications,%20Inc\Documents\3GPP%20RAN\TSGR2_131bis\Docs\R2-2507692.zip" TargetMode="External"/><Relationship Id="rId639" Type="http://schemas.openxmlformats.org/officeDocument/2006/relationships/hyperlink" Target="file:///C:\Users\panidx\OneDrive%20-%20InterDigital%20Communications,%20Inc\Documents\3GPP%20RAN\TSGR2_131bis\Docs\R2-2506781.zip" TargetMode="External"/><Relationship Id="rId1171" Type="http://schemas.openxmlformats.org/officeDocument/2006/relationships/theme" Target="theme/theme1.xm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338.zip" TargetMode="External"/><Relationship Id="rId401" Type="http://schemas.openxmlformats.org/officeDocument/2006/relationships/hyperlink" Target="file:///C:\Users\panidx\OneDrive%20-%20InterDigital%20Communications,%20Inc\Documents\3GPP%20RAN\TSGR2_131bis\Docs\R2-2507011.zip" TargetMode="External"/><Relationship Id="rId846" Type="http://schemas.openxmlformats.org/officeDocument/2006/relationships/hyperlink" Target="file:///C:\Users\panidx\OneDrive%20-%20InterDigital%20Communications,%20Inc\Documents\3GPP%20RAN\TSGR2_131bis\Docs\R2-2507619.zip" TargetMode="External"/><Relationship Id="rId1031" Type="http://schemas.openxmlformats.org/officeDocument/2006/relationships/hyperlink" Target="file:///C:\Users\panidx\OneDrive%20-%20InterDigital%20Communications,%20Inc\Documents\3GPP%20RAN\TSGR2_131bis\Docs\R2-2507373.zip" TargetMode="External"/><Relationship Id="rId1129" Type="http://schemas.openxmlformats.org/officeDocument/2006/relationships/hyperlink" Target="file:///C:\Users\panidx\OneDrive%20-%20InterDigital%20Communications,%20Inc\Documents\3GPP%20RAN\TSGR2_131bis\Docs\R2-2507647.zip" TargetMode="External"/><Relationship Id="rId485" Type="http://schemas.openxmlformats.org/officeDocument/2006/relationships/hyperlink" Target="file:///C:\Users\panidx\OneDrive%20-%20InterDigital%20Communications,%20Inc\Documents\3GPP%20RAN\TSGR2_131bis\Docs\R2-2507551.zip" TargetMode="External"/><Relationship Id="rId692" Type="http://schemas.openxmlformats.org/officeDocument/2006/relationships/hyperlink" Target="file:///C:\Users\panidx\OneDrive%20-%20InterDigital%20Communications,%20Inc\Documents\3GPP%20RAN\TSGR2_131bis\Docs\R2-2507209.zip" TargetMode="External"/><Relationship Id="rId706" Type="http://schemas.openxmlformats.org/officeDocument/2006/relationships/hyperlink" Target="http://ftp.3gpp.org/tsg_ran/TSG_RAN/TSGR_107/Docs/RP-250188.zip" TargetMode="External"/><Relationship Id="rId913" Type="http://schemas.openxmlformats.org/officeDocument/2006/relationships/hyperlink" Target="file:///C:\Users\panidx\OneDrive%20-%20InterDigital%20Communications,%20Inc\Documents\3GPP%20RAN\TSGR2_131bis\Docs\R2-2507141.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7558.zip" TargetMode="External"/><Relationship Id="rId552" Type="http://schemas.openxmlformats.org/officeDocument/2006/relationships/hyperlink" Target="file:///C:\Users\panidx\OneDrive%20-%20InterDigital%20Communications,%20Inc\Documents\3GPP%20RAN\TSGR2_131bis\Docs\R2-2506989.zip" TargetMode="External"/><Relationship Id="rId997" Type="http://schemas.openxmlformats.org/officeDocument/2006/relationships/hyperlink" Target="file:///C:\Users\panidx\OneDrive%20-%20InterDigital%20Communications,%20Inc\Documents\3GPP%20RAN\TSGR2_131bis\Docs\R2-2506799.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file:///C:\Users\panidx\OneDrive%20-%20InterDigital%20Communications,%20Inc\Documents\3GPP%20RAN\TSGR2_131bis\Docs\R2-2507178.zip" TargetMode="External"/><Relationship Id="rId857" Type="http://schemas.openxmlformats.org/officeDocument/2006/relationships/hyperlink" Target="file:///C:\Users\panidx\OneDrive%20-%20InterDigital%20Communications,%20Inc\Documents\3GPP%20RAN\TSGR2_131bis\Docs\R2-2506832.zip" TargetMode="External"/><Relationship Id="rId1042" Type="http://schemas.openxmlformats.org/officeDocument/2006/relationships/hyperlink" Target="file:///C:\Users\panidx\OneDrive%20-%20InterDigital%20Communications,%20Inc\Documents\3GPP%20RAN\TSGR2_131bis\Docs\R2-2507602.zip" TargetMode="External"/><Relationship Id="rId289" Type="http://schemas.openxmlformats.org/officeDocument/2006/relationships/hyperlink" Target="file:///C:\Users\panidx\OneDrive%20-%20InterDigital%20Communications,%20Inc\Documents\3GPP%20RAN\TSGR2_131bis\Docs\R2-2507118.zip" TargetMode="External"/><Relationship Id="rId496" Type="http://schemas.openxmlformats.org/officeDocument/2006/relationships/hyperlink" Target="file:///C:\Users\panidx\OneDrive%20-%20InterDigital%20Communications,%20Inc\Documents\3GPP%20RAN\TSGR2_131bis\Docs\R2-2507018.zip" TargetMode="External"/><Relationship Id="rId717" Type="http://schemas.openxmlformats.org/officeDocument/2006/relationships/hyperlink" Target="file:///C:\Users\panidx\OneDrive%20-%20InterDigital%20Communications,%20Inc\Documents\3GPP%20RAN\TSGR2_131bis\Docs\R2-2506844.zip" TargetMode="External"/><Relationship Id="rId924" Type="http://schemas.openxmlformats.org/officeDocument/2006/relationships/hyperlink" Target="file:///C:\Users\panidx\OneDrive%20-%20InterDigital%20Communications,%20Inc\Documents\3GPP%20RAN\TSGR2_131bis\Docs\R2-2507393.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7207.zip" TargetMode="External"/><Relationship Id="rId563" Type="http://schemas.openxmlformats.org/officeDocument/2006/relationships/hyperlink" Target="file:///C:\Users\panidx\OneDrive%20-%20InterDigital%20Communications,%20Inc\Documents\3GPP%20RAN\TSGR2_131bis\Docs\R2-2507634.zip" TargetMode="External"/><Relationship Id="rId770" Type="http://schemas.openxmlformats.org/officeDocument/2006/relationships/hyperlink" Target="file:///C:\Users\panidx\OneDrive%20-%20InterDigital%20Communications,%20Inc\Documents\3GPP%20RAN\TSGR2_131bis\Docs\R2-2507358.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6848.zip" TargetMode="External"/><Relationship Id="rId868" Type="http://schemas.openxmlformats.org/officeDocument/2006/relationships/hyperlink" Target="file:///C:\Users\panidx\OneDrive%20-%20InterDigital%20Communications,%20Inc\Documents\3GPP%20RAN\TSGR2_131bis\Docs\R2-2507085.zip" TargetMode="External"/><Relationship Id="rId1053" Type="http://schemas.openxmlformats.org/officeDocument/2006/relationships/hyperlink" Target="file:///C:\Users\panidx\OneDrive%20-%20InterDigital%20Communications,%20Inc\Documents\3GPP%20RAN\TSGR2_131bis\Docs\R2-2507314.zip" TargetMode="External"/><Relationship Id="rId630" Type="http://schemas.openxmlformats.org/officeDocument/2006/relationships/hyperlink" Target="file:///C:\Users\panidx\OneDrive%20-%20InterDigital%20Communications,%20Inc\Documents\3GPP%20RAN\TSGR2_131bis\Docs\R2-2506783.zip" TargetMode="External"/><Relationship Id="rId728" Type="http://schemas.openxmlformats.org/officeDocument/2006/relationships/hyperlink" Target="file:///C:\Users\panidx\OneDrive%20-%20InterDigital%20Communications,%20Inc\Documents\3GPP%20RAN\TSGR2_131bis\Docs\R2-2507451.zip" TargetMode="External"/><Relationship Id="rId935" Type="http://schemas.openxmlformats.org/officeDocument/2006/relationships/hyperlink" Target="file:///C:\Users\panidx\OneDrive%20-%20InterDigital%20Communications,%20Inc\Documents\3GPP%20RAN\TSGR2_131bis\Docs\R2-2506891.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008.zip" TargetMode="External"/><Relationship Id="rId574" Type="http://schemas.openxmlformats.org/officeDocument/2006/relationships/hyperlink" Target="file:///C:\Users\panidx\OneDrive%20-%20InterDigital%20Communications,%20Inc\Documents\3GPP%20RAN\TSGR2_131bis\Docs\R2-2507045.zip" TargetMode="External"/><Relationship Id="rId1120" Type="http://schemas.openxmlformats.org/officeDocument/2006/relationships/hyperlink" Target="file:///C:\Users\panidx\OneDrive%20-%20InterDigital%20Communications,%20Inc\Documents\3GPP%20RAN\TSGR2_131bis\Docs\R2-2507135.zip" TargetMode="External"/><Relationship Id="rId227" Type="http://schemas.openxmlformats.org/officeDocument/2006/relationships/hyperlink" Target="file:///C:\Users\panidx\OneDrive%20-%20InterDigital%20Communications,%20Inc\Documents\3GPP%20RAN\TSGR2_131bis\Docs\R2-2506710.zip" TargetMode="External"/><Relationship Id="rId781" Type="http://schemas.openxmlformats.org/officeDocument/2006/relationships/hyperlink" Target="file:///C:\Users\panidx\OneDrive%20-%20InterDigital%20Communications,%20Inc\Documents\3GPP%20RAN\TSGR2_131bis\Docs\R2-2506735.zip" TargetMode="External"/><Relationship Id="rId879" Type="http://schemas.openxmlformats.org/officeDocument/2006/relationships/hyperlink" Target="file:///C:\Users\panidx\OneDrive%20-%20InterDigital%20Communications,%20Inc\Documents\3GPP%20RAN\TSGR2_131bis\Docs\R2-2507641.zip" TargetMode="External"/><Relationship Id="rId434" Type="http://schemas.openxmlformats.org/officeDocument/2006/relationships/hyperlink" Target="file:///C:\Users\panidx\OneDrive%20-%20InterDigital%20Communications,%20Inc\Documents\3GPP%20RAN\TSGR2_131bis\Docs\R2-2507509.zip" TargetMode="External"/><Relationship Id="rId641" Type="http://schemas.openxmlformats.org/officeDocument/2006/relationships/hyperlink" Target="file:///C:\Users\panidx\OneDrive%20-%20InterDigital%20Communications,%20Inc\Documents\3GPP%20RAN\TSGR2_131bis\Docs\R2-2506993.zip" TargetMode="External"/><Relationship Id="rId739" Type="http://schemas.openxmlformats.org/officeDocument/2006/relationships/hyperlink" Target="http://ftp.3gpp.org/tsg_ran/TSG_RAN/TSGR_108/Docs/RP-251552.zip" TargetMode="External"/><Relationship Id="rId1064" Type="http://schemas.openxmlformats.org/officeDocument/2006/relationships/hyperlink" Target="file:///C:\Users\panidx\OneDrive%20-%20InterDigital%20Communications,%20Inc\Documents\3GPP%20RAN\TSGR2_131bis\Docs\R2-2506775.zip" TargetMode="External"/><Relationship Id="rId280" Type="http://schemas.openxmlformats.org/officeDocument/2006/relationships/hyperlink" Target="file:///C:\Users\panidx\OneDrive%20-%20InterDigital%20Communications,%20Inc\Documents\3GPP%20RAN\TSGR2_131bis\Docs\R2-2507534.zip" TargetMode="External"/><Relationship Id="rId501" Type="http://schemas.openxmlformats.org/officeDocument/2006/relationships/hyperlink" Target="file:///C:\Users\panidx\OneDrive%20-%20InterDigital%20Communications,%20Inc\Documents\3GPP%20RAN\TSGR2_131bis\Docs\R2-2507629.zip" TargetMode="External"/><Relationship Id="rId946" Type="http://schemas.openxmlformats.org/officeDocument/2006/relationships/hyperlink" Target="file:///C:\Users\panidx\OneDrive%20-%20InterDigital%20Communications,%20Inc\Documents\3GPP%20RAN\TSGR2_131bis\Docs\R2-2507113.zip" TargetMode="External"/><Relationship Id="rId1131" Type="http://schemas.openxmlformats.org/officeDocument/2006/relationships/hyperlink" Target="file:///C:\Users\panidx\OneDrive%20-%20InterDigital%20Communications,%20Inc\Documents\3GPP%20RAN\TSGR2_131bis\Docs\R2-2506771.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7009.zip" TargetMode="External"/><Relationship Id="rId585" Type="http://schemas.openxmlformats.org/officeDocument/2006/relationships/hyperlink" Target="file:///C:\Users\panidx\OneDrive%20-%20InterDigital%20Communications,%20Inc\Documents\3GPP%20RAN\TSGR2_131bis\Docs\R2-2507059.zip" TargetMode="External"/><Relationship Id="rId792" Type="http://schemas.openxmlformats.org/officeDocument/2006/relationships/hyperlink" Target="file:///C:\Users\panidx\OneDrive%20-%20InterDigital%20Communications,%20Inc\Documents\3GPP%20RAN\TSGR2_131bis\Docs\R2-2507171.zip" TargetMode="External"/><Relationship Id="rId806" Type="http://schemas.openxmlformats.org/officeDocument/2006/relationships/hyperlink" Target="file:///C:\Users\panidx\OneDrive%20-%20InterDigital%20Communications,%20Inc\Documents\3GPP%20RAN\TSGR2_131bis\Docs\R2-2506756.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22.zip" TargetMode="External"/><Relationship Id="rId445" Type="http://schemas.openxmlformats.org/officeDocument/2006/relationships/hyperlink" Target="file:///C:\Users\panidx\OneDrive%20-%20InterDigital%20Communications,%20Inc\Documents\3GPP%20RAN\TSGR2_131bis\Docs\R2-2507464.zip" TargetMode="External"/><Relationship Id="rId652" Type="http://schemas.openxmlformats.org/officeDocument/2006/relationships/hyperlink" Target="file:///C:\Users\panidx\OneDrive%20-%20InterDigital%20Communications,%20Inc\Documents\3GPP%20RAN\TSGR2_131bis\Docs\R2-2506718.zip" TargetMode="External"/><Relationship Id="rId1075" Type="http://schemas.openxmlformats.org/officeDocument/2006/relationships/hyperlink" Target="file:///C:\Users\panidx\OneDrive%20-%20InterDigital%20Communications,%20Inc\Documents\3GPP%20RAN\TSGR2_131bis\Docs\R2-2507218.zip" TargetMode="External"/><Relationship Id="rId291" Type="http://schemas.openxmlformats.org/officeDocument/2006/relationships/hyperlink" Target="file:///C:\Users\panidx\OneDrive%20-%20InterDigital%20Communications,%20Inc\Documents\3GPP%20RAN\TSGR2_131bis\Docs\R2-2506927.zip" TargetMode="External"/><Relationship Id="rId305" Type="http://schemas.openxmlformats.org/officeDocument/2006/relationships/hyperlink" Target="file:///C:\Users\panidx\OneDrive%20-%20InterDigital%20Communications,%20Inc\Documents\3GPP%20RAN\TSGR2_131bis\Docs\R2-2507345.zip" TargetMode="External"/><Relationship Id="rId512" Type="http://schemas.openxmlformats.org/officeDocument/2006/relationships/hyperlink" Target="file:///C:\Users\panidx\OneDrive%20-%20InterDigital%20Communications,%20Inc\Documents\3GPP%20RAN\TSGR2_131bis\Docs\R2-2507112.zip" TargetMode="External"/><Relationship Id="rId957" Type="http://schemas.openxmlformats.org/officeDocument/2006/relationships/hyperlink" Target="file:///C:\Users\panidx\OneDrive%20-%20InterDigital%20Communications,%20Inc\Documents\3GPP%20RAN\TSGR2_131bis\Docs\R2-2506883.zip" TargetMode="External"/><Relationship Id="rId1142" Type="http://schemas.openxmlformats.org/officeDocument/2006/relationships/hyperlink" Target="file:///C:\Users\panidx\OneDrive%20-%20InterDigital%20Communications,%20Inc\Documents\3GPP%20RAN\TSGR2_131bis\Docs\R2-2507120.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6923.zip" TargetMode="External"/><Relationship Id="rId596" Type="http://schemas.openxmlformats.org/officeDocument/2006/relationships/hyperlink" Target="file:///C:\Users\panidx\OneDrive%20-%20InterDigital%20Communications,%20Inc\Documents\3GPP%20RAN\TSGR2_131bis\Docs\R2-2506872.zip" TargetMode="External"/><Relationship Id="rId817" Type="http://schemas.openxmlformats.org/officeDocument/2006/relationships/hyperlink" Target="file:///C:\Users\panidx\OneDrive%20-%20InterDigital%20Communications,%20Inc\Documents\3GPP%20RAN\TSGR2_131bis\Docs\R2-2507454.zip" TargetMode="External"/><Relationship Id="rId1002" Type="http://schemas.openxmlformats.org/officeDocument/2006/relationships/hyperlink" Target="file:///C:\Users\panidx\OneDrive%20-%20InterDigital%20Communications,%20Inc\Documents\3GPP%20RAN\TSGR2_131bis\Docs\R2-2507069.zip" TargetMode="External"/><Relationship Id="rId249" Type="http://schemas.openxmlformats.org/officeDocument/2006/relationships/hyperlink" Target="file:///C:\Users\panidx\OneDrive%20-%20InterDigital%20Communications,%20Inc\Documents\3GPP%20RAN\TSGR2_131bis\Docs\R2-2507420.zip" TargetMode="External"/><Relationship Id="rId456" Type="http://schemas.openxmlformats.org/officeDocument/2006/relationships/hyperlink" Target="file:///C:\Users\panidx\OneDrive%20-%20InterDigital%20Communications,%20Inc\Documents\3GPP%20RAN\TSGR2_131bis\Docs\R2-2507658.zip" TargetMode="External"/><Relationship Id="rId663" Type="http://schemas.openxmlformats.org/officeDocument/2006/relationships/hyperlink" Target="file:///C:\Users\panidx\OneDrive%20-%20InterDigital%20Communications,%20Inc\Documents\3GPP%20RAN\TSGR2_131bis\Docs\R2-2507363.zip" TargetMode="External"/><Relationship Id="rId870" Type="http://schemas.openxmlformats.org/officeDocument/2006/relationships/hyperlink" Target="file:///C:\Users\panidx\OneDrive%20-%20InterDigital%20Communications,%20Inc\Documents\3GPP%20RAN\TSGR2_131bis\Docs\R2-2507136.zip" TargetMode="External"/><Relationship Id="rId1086" Type="http://schemas.openxmlformats.org/officeDocument/2006/relationships/hyperlink" Target="file:///C:\Users\panidx\OneDrive%20-%20InterDigital%20Communications,%20Inc\Documents\3GPP%20RAN\TSGR2_131bis\Docs\R2-2506955.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119.zip" TargetMode="External"/><Relationship Id="rId523" Type="http://schemas.openxmlformats.org/officeDocument/2006/relationships/hyperlink" Target="file:///C:\Users\panidx\OneDrive%20-%20InterDigital%20Communications,%20Inc\Documents\3GPP%20RAN\TSGR2_131bis\Docs\R2-2507315.zip" TargetMode="External"/><Relationship Id="rId968" Type="http://schemas.openxmlformats.org/officeDocument/2006/relationships/hyperlink" Target="file:///C:\Users\panidx\OneDrive%20-%20InterDigital%20Communications,%20Inc\Documents\3GPP%20RAN\TSGR2_131bis\Docs\R2-2507157.zip" TargetMode="External"/><Relationship Id="rId1153" Type="http://schemas.openxmlformats.org/officeDocument/2006/relationships/hyperlink" Target="file:///C:\Users\panidx\OneDrive%20-%20InterDigital%20Communications,%20Inc\Documents\3GPP%20RAN\TSGR2_131bis\Docs\R2-2507366.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7491.zip" TargetMode="External"/><Relationship Id="rId828" Type="http://schemas.openxmlformats.org/officeDocument/2006/relationships/hyperlink" Target="file:///C:\Users\panidx\OneDrive%20-%20InterDigital%20Communications,%20Inc\Documents\3GPP%20RAN\TSGR2_131bis\Docs\R2-2506886.zip" TargetMode="External"/><Relationship Id="rId1013" Type="http://schemas.openxmlformats.org/officeDocument/2006/relationships/hyperlink" Target="file:///C:\Users\panidx\OneDrive%20-%20InterDigital%20Communications,%20Inc\Documents\3GPP%20RAN\TSGR2_131bis\Docs\R2-2506774.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659.zip" TargetMode="External"/><Relationship Id="rId1097" Type="http://schemas.openxmlformats.org/officeDocument/2006/relationships/hyperlink" Target="file:///C:\Users\panidx\OneDrive%20-%20InterDigital%20Communications,%20Inc\Documents\3GPP%20RAN\TSGR2_131bis\Docs\R2-2507317.zip" TargetMode="External"/><Relationship Id="rId674" Type="http://schemas.openxmlformats.org/officeDocument/2006/relationships/hyperlink" Target="file:///C:\Users\panidx\OneDrive%20-%20InterDigital%20Communications,%20Inc\Documents\3GPP%20RAN\TSGR2_131bis\Docs\R2-2507281.zip" TargetMode="External"/><Relationship Id="rId881" Type="http://schemas.openxmlformats.org/officeDocument/2006/relationships/hyperlink" Target="file:///C:\Users\panidx\OneDrive%20-%20InterDigital%20Communications,%20Inc\Documents\3GPP%20RAN\TSGR2_131bis\Docs\R2-2506760.zip" TargetMode="External"/><Relationship Id="rId979" Type="http://schemas.openxmlformats.org/officeDocument/2006/relationships/hyperlink" Target="file:///C:\Users\panidx\OneDrive%20-%20InterDigital%20Communications,%20Inc\Documents\3GPP%20RAN\TSGR2_131bis\Docs\R2-2507372.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7029.zip" TargetMode="External"/><Relationship Id="rId534" Type="http://schemas.openxmlformats.org/officeDocument/2006/relationships/hyperlink" Target="file:///C:\Users\panidx\OneDrive%20-%20InterDigital%20Communications,%20Inc\Documents\3GPP%20RAN\TSGR2_131bis\Docs\R2-2506869.zip" TargetMode="External"/><Relationship Id="rId741" Type="http://schemas.openxmlformats.org/officeDocument/2006/relationships/hyperlink" Target="file:///C:\Users\panidx\OneDrive%20-%20InterDigital%20Communications,%20Inc\Documents\3GPP%20RAN\TSGR2_131bis\Docs\R2-2506714.zip" TargetMode="External"/><Relationship Id="rId839" Type="http://schemas.openxmlformats.org/officeDocument/2006/relationships/hyperlink" Target="file:///C:\Users\panidx\OneDrive%20-%20InterDigital%20Communications,%20Inc\Documents\3GPP%20RAN\TSGR2_131bis\Docs\R2-2507297.zip" TargetMode="External"/><Relationship Id="rId1164" Type="http://schemas.openxmlformats.org/officeDocument/2006/relationships/hyperlink" Target="file:///C:\Users\panidx\OneDrive%20-%20InterDigital%20Communications,%20Inc\Documents\3GPP%20RAN\TSGR2_131bis\Docs\R2-2507703.zip" TargetMode="Externa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082.zip" TargetMode="External"/><Relationship Id="rId601" Type="http://schemas.openxmlformats.org/officeDocument/2006/relationships/hyperlink" Target="file:///C:\Users\panidx\OneDrive%20-%20InterDigital%20Communications,%20Inc\Documents\3GPP%20RAN\TSGR2_131bis\Docs\R2-2507219.zip" TargetMode="External"/><Relationship Id="rId1024" Type="http://schemas.openxmlformats.org/officeDocument/2006/relationships/hyperlink" Target="file:///C:\Users\panidx\OneDrive%20-%20InterDigital%20Communications,%20Inc\Documents\3GPP%20RAN\TSGR2_131bis\Docs\R2-2507142.zip" TargetMode="External"/><Relationship Id="rId240" Type="http://schemas.openxmlformats.org/officeDocument/2006/relationships/hyperlink" Target="file:///C:\Users\panidx\OneDrive%20-%20InterDigital%20Communications,%20Inc\Documents\3GPP%20RAN\TSGR2_131bis\Docs\R2-2506757.zip" TargetMode="External"/><Relationship Id="rId478" Type="http://schemas.openxmlformats.org/officeDocument/2006/relationships/hyperlink" Target="file:///C:\Users\panidx\OneDrive%20-%20InterDigital%20Communications,%20Inc\Documents\3GPP%20RAN\TSGR2_131bis\Docs\R2-2507379.zip" TargetMode="External"/><Relationship Id="rId685" Type="http://schemas.openxmlformats.org/officeDocument/2006/relationships/hyperlink" Target="file:///C:\Users\panidx\OneDrive%20-%20InterDigital%20Communications,%20Inc\Documents\3GPP%20RAN\TSGR2_131bis\Docs\R2-2507594.zip" TargetMode="External"/><Relationship Id="rId892" Type="http://schemas.openxmlformats.org/officeDocument/2006/relationships/hyperlink" Target="file:///C:\Users\panidx\OneDrive%20-%20InterDigital%20Communications,%20Inc\Documents\3GPP%20RAN\TSGR2_131bis\Docs\R2-2507371.zip" TargetMode="External"/><Relationship Id="rId906" Type="http://schemas.openxmlformats.org/officeDocument/2006/relationships/hyperlink" Target="file:///C:\Users\panidx\OneDrive%20-%20InterDigital%20Communications,%20Inc\Documents\3GPP%20RAN\TSGR2_131bis\Docs\R2-2506797.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962.zip" TargetMode="External"/><Relationship Id="rId545" Type="http://schemas.openxmlformats.org/officeDocument/2006/relationships/hyperlink" Target="file:///C:\Users\panidx\OneDrive%20-%20InterDigital%20Communications,%20Inc\Documents\3GPP%20RAN\TSGR2_131bis\Docs\R2-2506833.zip" TargetMode="External"/><Relationship Id="rId752" Type="http://schemas.openxmlformats.org/officeDocument/2006/relationships/hyperlink" Target="file:///C:\Users\panidx\OneDrive%20-%20InterDigital%20Communications,%20Inc\Documents\3GPP%20RAN\TSGR2_131bis\Docs\R2-2507674.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6981.zip" TargetMode="External"/><Relationship Id="rId405" Type="http://schemas.openxmlformats.org/officeDocument/2006/relationships/hyperlink" Target="file:///C:\Users\panidx\OneDrive%20-%20InterDigital%20Communications,%20Inc\Documents\3GPP%20RAN\TSGR2_131bis\Docs\R2-2507352.zip" TargetMode="External"/><Relationship Id="rId612" Type="http://schemas.openxmlformats.org/officeDocument/2006/relationships/hyperlink" Target="file:///C:\Users\panidx\OneDrive%20-%20InterDigital%20Communications,%20Inc\Documents\3GPP%20RAN\TSGR2_131bis\Docs\R2-2507306.zip" TargetMode="External"/><Relationship Id="rId1035" Type="http://schemas.openxmlformats.org/officeDocument/2006/relationships/hyperlink" Target="file:///C:\Users\panidx\OneDrive%20-%20InterDigital%20Communications,%20Inc\Documents\3GPP%20RAN\TSGR2_131bis\Docs\R2-2507556.zip" TargetMode="External"/><Relationship Id="rId251" Type="http://schemas.openxmlformats.org/officeDocument/2006/relationships/hyperlink" Target="file:///C:\Users\panidx\OneDrive%20-%20InterDigital%20Communications,%20Inc\Documents\3GPP%20RAN\TSGR2_131bis\Docs\R2-2507412.zip" TargetMode="External"/><Relationship Id="rId489" Type="http://schemas.openxmlformats.org/officeDocument/2006/relationships/hyperlink" Target="file:///C:\Users\panidx\OneDrive%20-%20InterDigital%20Communications,%20Inc\Documents\3GPP%20RAN\TSGR2_131bis\Docs\R2-2507052.zip" TargetMode="External"/><Relationship Id="rId696" Type="http://schemas.openxmlformats.org/officeDocument/2006/relationships/hyperlink" Target="file:///C:\Users\panidx\OneDrive%20-%20InterDigital%20Communications,%20Inc\Documents\3GPP%20RAN\TSGR2_131bis\Docs\R2-2507539.zip" TargetMode="External"/><Relationship Id="rId917" Type="http://schemas.openxmlformats.org/officeDocument/2006/relationships/hyperlink" Target="file:///C:\Users\panidx\OneDrive%20-%20InterDigital%20Communications,%20Inc\Documents\3GPP%20RAN\TSGR2_131bis\Docs\R2-2507185.zip" TargetMode="External"/><Relationship Id="rId1102" Type="http://schemas.openxmlformats.org/officeDocument/2006/relationships/hyperlink" Target="file:///C:\Users\panidx\OneDrive%20-%20InterDigital%20Communications,%20Inc\Documents\3GPP%20RAN\TSGR2_131bis\Docs\R2-2507388.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7426.zip" TargetMode="External"/><Relationship Id="rId556" Type="http://schemas.openxmlformats.org/officeDocument/2006/relationships/hyperlink" Target="file:///C:\Users\panidx\OneDrive%20-%20InterDigital%20Communications,%20Inc\Documents\3GPP%20RAN\TSGR2_131bis\Docs\R2-2507329.zip" TargetMode="External"/><Relationship Id="rId763" Type="http://schemas.openxmlformats.org/officeDocument/2006/relationships/hyperlink" Target="file:///C:\Users\panidx\OneDrive%20-%20InterDigital%20Communications,%20Inc\Documents\3GPP%20RAN\TSGR2_131bis\Docs\R2-2507408.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367.zip" TargetMode="External"/><Relationship Id="rId970" Type="http://schemas.openxmlformats.org/officeDocument/2006/relationships/hyperlink" Target="file:///C:\Users\panidx\OneDrive%20-%20InterDigital%20Communications,%20Inc\Documents\3GPP%20RAN\TSGR2_131bis\Docs\R2-2507200.zip" TargetMode="External"/><Relationship Id="rId1046" Type="http://schemas.openxmlformats.org/officeDocument/2006/relationships/hyperlink" Target="file:///C:\Users\panidx\OneDrive%20-%20InterDigital%20Communications,%20Inc\Documents\3GPP%20RAN\TSGR2_131bis\Docs\R2-2506786.zip" TargetMode="External"/><Relationship Id="rId623" Type="http://schemas.openxmlformats.org/officeDocument/2006/relationships/hyperlink" Target="file:///C:\Users\panidx\OneDrive%20-%20InterDigital%20Communications,%20Inc\Documents\3GPP%20RAN\TSGR2_131bis\Docs\R2-2507359.zip" TargetMode="External"/><Relationship Id="rId830" Type="http://schemas.openxmlformats.org/officeDocument/2006/relationships/hyperlink" Target="file:///C:\Users\panidx\OneDrive%20-%20InterDigital%20Communications,%20Inc\Documents\3GPP%20RAN\TSGR2_131bis\Docs\R2-2506943.zip" TargetMode="External"/><Relationship Id="rId928" Type="http://schemas.openxmlformats.org/officeDocument/2006/relationships/hyperlink" Target="file:///C:\Users\panidx\OneDrive%20-%20InterDigital%20Communications,%20Inc\Documents\3GPP%20RAN\TSGR2_131bis\Docs\R2-2507511.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1.zip" TargetMode="External"/><Relationship Id="rId567" Type="http://schemas.openxmlformats.org/officeDocument/2006/relationships/hyperlink" Target="file:///C:\Users\panidx\OneDrive%20-%20InterDigital%20Communications,%20Inc\Documents\3GPP%20RAN\TSGR2_131bis\Docs\R2-2507690.zip" TargetMode="External"/><Relationship Id="rId1113" Type="http://schemas.openxmlformats.org/officeDocument/2006/relationships/hyperlink" Target="file:///C:\Users\panidx\OneDrive%20-%20InterDigital%20Communications,%20Inc\Documents\3GPP%20RAN\TSGR2_131bis\Docs\R2-2507075.zip"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7022.zip" TargetMode="External"/><Relationship Id="rId981" Type="http://schemas.openxmlformats.org/officeDocument/2006/relationships/hyperlink" Target="file:///C:\Users\panidx\OneDrive%20-%20InterDigital%20Communications,%20Inc\Documents\3GPP%20RAN\TSGR2_131bis\Docs\R2-2507461.zip" TargetMode="External"/><Relationship Id="rId1057" Type="http://schemas.openxmlformats.org/officeDocument/2006/relationships/hyperlink" Target="file:///C:\Users\panidx\OneDrive%20-%20InterDigital%20Communications,%20Inc\Documents\3GPP%20RAN\TSGR2_131bis\Docs\R2-2506896.zip" TargetMode="External"/><Relationship Id="rId427" Type="http://schemas.openxmlformats.org/officeDocument/2006/relationships/hyperlink" Target="file:///C:\Users\panidx\OneDrive%20-%20InterDigital%20Communications,%20Inc\Documents\3GPP%20RAN\TSGR2_131bis\Docs\R2-2506966.zip" TargetMode="External"/><Relationship Id="rId634" Type="http://schemas.openxmlformats.org/officeDocument/2006/relationships/hyperlink" Target="file:///C:\Users\panidx\OneDrive%20-%20InterDigital%20Communications,%20Inc\Documents\3GPP%20RAN\TSGR2_131bis\Docs\R2-2507423.zip" TargetMode="External"/><Relationship Id="rId841" Type="http://schemas.openxmlformats.org/officeDocument/2006/relationships/hyperlink" Target="file:///C:\Users\panidx\OneDrive%20-%20InterDigital%20Communications,%20Inc\Documents\3GPP%20RAN\TSGR2_131bis\Docs\R2-2507458.zip" TargetMode="External"/><Relationship Id="rId273" Type="http://schemas.openxmlformats.org/officeDocument/2006/relationships/hyperlink" Target="file:///C:\Users\panidx\OneDrive%20-%20InterDigital%20Communications,%20Inc\Documents\3GPP%20RAN\TSGR2_131bis\Docs\R2-2507678.zip" TargetMode="External"/><Relationship Id="rId480" Type="http://schemas.openxmlformats.org/officeDocument/2006/relationships/hyperlink" Target="file:///C:\Users\panidx\OneDrive%20-%20InterDigital%20Communications,%20Inc\Documents\3GPP%20RAN\TSGR2_131bis\Docs\R2-2507457.zip" TargetMode="External"/><Relationship Id="rId701" Type="http://schemas.openxmlformats.org/officeDocument/2006/relationships/hyperlink" Target="file:///C:\Users\panidx\OneDrive%20-%20InterDigital%20Communications,%20Inc\Documents\3GPP%20RAN\TSGR2_131bis\Docs\R2-2507540.zip" TargetMode="External"/><Relationship Id="rId939" Type="http://schemas.openxmlformats.org/officeDocument/2006/relationships/hyperlink" Target="file:///C:\Users\panidx\OneDrive%20-%20InterDigital%20Communications,%20Inc\Documents\3GPP%20RAN\TSGR2_131bis\Docs\R2-2507615.zip" TargetMode="External"/><Relationship Id="rId1124" Type="http://schemas.openxmlformats.org/officeDocument/2006/relationships/hyperlink" Target="file:///C:\Users\panidx\OneDrive%20-%20InterDigital%20Communications,%20Inc\Documents\3GPP%20RAN\TSGR2_131bis\Docs\R2-2507217.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6986.zip" TargetMode="External"/><Relationship Id="rId578" Type="http://schemas.openxmlformats.org/officeDocument/2006/relationships/hyperlink" Target="file:///C:\Users\panidx\OneDrive%20-%20InterDigital%20Communications,%20Inc\Documents\3GPP%20RAN\TSGR2_131bis\Docs\R2-2507677.zip" TargetMode="External"/><Relationship Id="rId785" Type="http://schemas.openxmlformats.org/officeDocument/2006/relationships/hyperlink" Target="file:///C:\Users\panidx\OneDrive%20-%20InterDigital%20Communications,%20Inc\Documents\3GPP%20RAN\TSGR2_131bis\Docs\R2-2506788.zip" TargetMode="External"/><Relationship Id="rId992" Type="http://schemas.openxmlformats.org/officeDocument/2006/relationships/hyperlink" Target="file:///C:\Users\panidx\OneDrive%20-%20InterDigital%20Communications,%20Inc\Documents\3GPP%20RAN\TSGR2_131bis\Docs\R2-2507270.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7051.zip" TargetMode="External"/><Relationship Id="rId645" Type="http://schemas.openxmlformats.org/officeDocument/2006/relationships/hyperlink" Target="file:///C:\Users\panidx\OneDrive%20-%20InterDigital%20Communications,%20Inc\Documents\3GPP%20RAN\TSGR2_131bis\Docs\R2-2507668.zip" TargetMode="External"/><Relationship Id="rId852" Type="http://schemas.openxmlformats.org/officeDocument/2006/relationships/hyperlink" Target="file:///C:\Users\panidx\OneDrive%20-%20InterDigital%20Communications,%20Inc\Documents\3GPP%20RAN\TSGR2_131bis\Docs\R2-2506831.zip" TargetMode="External"/><Relationship Id="rId1068" Type="http://schemas.openxmlformats.org/officeDocument/2006/relationships/hyperlink" Target="file:///C:\Users\panidx\OneDrive%20-%20InterDigital%20Communications,%20Inc\Documents\3GPP%20RAN\TSGR2_131bis\Docs\R2-2506855.zip" TargetMode="External"/><Relationship Id="rId284" Type="http://schemas.openxmlformats.org/officeDocument/2006/relationships/hyperlink" Target="file:///C:\Users\panidx\OneDrive%20-%20InterDigital%20Communications,%20Inc\Documents\3GPP%20RAN\TSGR2_131bis\Docs\R2-2507476.zip" TargetMode="External"/><Relationship Id="rId491" Type="http://schemas.openxmlformats.org/officeDocument/2006/relationships/hyperlink" Target="file:///C:\Users\panidx\OneDrive%20-%20InterDigital%20Communications,%20Inc\Documents\3GPP%20RAN\TSGR2_131bis\Docs\R2-2507054.zip" TargetMode="External"/><Relationship Id="rId505" Type="http://schemas.openxmlformats.org/officeDocument/2006/relationships/hyperlink" Target="file:///C:\Users\panidx\OneDrive%20-%20InterDigital%20Communications,%20Inc\Documents\3GPP%20RAN\TSGR2_131bis\Docs\R2-2506964.zip" TargetMode="External"/><Relationship Id="rId712" Type="http://schemas.openxmlformats.org/officeDocument/2006/relationships/hyperlink" Target="file:///C:\Users\panidx\OneDrive%20-%20InterDigital%20Communications,%20Inc\Documents\3GPP%20RAN\TSGR2_131bis\Docs\R2-2507489.zip" TargetMode="External"/><Relationship Id="rId1135" Type="http://schemas.openxmlformats.org/officeDocument/2006/relationships/hyperlink" Target="file:///C:\Users\panidx\OneDrive%20-%20InterDigital%20Communications,%20Inc\Documents\3GPP%20RAN\TSGR2_131bis\Docs\R2-2506889.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7656.zip" TargetMode="External"/><Relationship Id="rId796" Type="http://schemas.openxmlformats.org/officeDocument/2006/relationships/hyperlink" Target="file:///C:\Users\panidx\OneDrive%20-%20InterDigital%20Communications,%20Inc\Documents\3GPP%20RAN\TSGR2_131bis\Docs\R2-2507383.zip" TargetMode="External"/><Relationship Id="rId351" Type="http://schemas.openxmlformats.org/officeDocument/2006/relationships/hyperlink" Target="file:///C:\Users\panidx\OneDrive%20-%20InterDigital%20Communications,%20Inc\Documents\3GPP%20RAN\TSGR2_131bis\Docs\R2-2506921.zip" TargetMode="External"/><Relationship Id="rId449" Type="http://schemas.openxmlformats.org/officeDocument/2006/relationships/hyperlink" Target="file:///C:\Users\panidx\OneDrive%20-%20InterDigital%20Communications,%20Inc\Documents\3GPP%20RAN\TSGR2_131bis\Docs\R2-2506816.zip" TargetMode="External"/><Relationship Id="rId656" Type="http://schemas.openxmlformats.org/officeDocument/2006/relationships/hyperlink" Target="file:///C:\Users\panidx\OneDrive%20-%20InterDigital%20Communications,%20Inc\Documents\3GPP%20RAN\TSGR2_131bis\Docs\R2-2506822.zip" TargetMode="External"/><Relationship Id="rId863" Type="http://schemas.openxmlformats.org/officeDocument/2006/relationships/hyperlink" Target="file:///C:\Users\panidx\OneDrive%20-%20InterDigital%20Communications,%20Inc\Documents\3GPP%20RAN\TSGR2_131bis\Docs\R2-2506982.zip" TargetMode="External"/><Relationship Id="rId1079" Type="http://schemas.openxmlformats.org/officeDocument/2006/relationships/hyperlink" Target="file:///C:\Users\panidx\OneDrive%20-%20InterDigital%20Communications,%20Inc\Documents\3GPP%20RAN\TSGR2_131bis\Docs\R2-2506770.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090.zip" TargetMode="External"/><Relationship Id="rId309" Type="http://schemas.openxmlformats.org/officeDocument/2006/relationships/hyperlink" Target="file:///C:\Users\panidx\OneDrive%20-%20InterDigital%20Communications,%20Inc\Documents\3GPP%20RAN\TSGR2_131bis\Docs\R2-2507088.zip" TargetMode="External"/><Relationship Id="rId516" Type="http://schemas.openxmlformats.org/officeDocument/2006/relationships/hyperlink" Target="file:///C:\Users\panidx\OneDrive%20-%20InterDigital%20Communications,%20Inc\Documents\3GPP%20RAN\TSGR2_131bis\Docs\R2-2507279.zip" TargetMode="External"/><Relationship Id="rId1146" Type="http://schemas.openxmlformats.org/officeDocument/2006/relationships/hyperlink" Target="file:///C:\Users\panidx\OneDrive%20-%20InterDigital%20Communications,%20Inc\Documents\3GPP%20RAN\TSGR2_131bis\Docs\R2-2507221.zip" TargetMode="External"/><Relationship Id="rId723" Type="http://schemas.openxmlformats.org/officeDocument/2006/relationships/hyperlink" Target="file:///C:\Users\panidx\OneDrive%20-%20InterDigital%20Communications,%20Inc\Documents\3GPP%20RAN\TSGR2_131bis\Docs\R2-2507257.zip" TargetMode="External"/><Relationship Id="rId930" Type="http://schemas.openxmlformats.org/officeDocument/2006/relationships/hyperlink" Target="file:///C:\Users\panidx\OneDrive%20-%20InterDigital%20Communications,%20Inc\Documents\3GPP%20RAN\TSGR2_131bis\Docs\R2-2507200.zip" TargetMode="External"/><Relationship Id="rId1006" Type="http://schemas.openxmlformats.org/officeDocument/2006/relationships/hyperlink" Target="file:///C:\Users\panidx\OneDrive%20-%20InterDigital%20Communications,%20Inc\Documents\3GPP%20RAN\TSGR2_131bis\Docs\R2-2507172.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6942.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6604.zip" TargetMode="External"/><Relationship Id="rId874" Type="http://schemas.openxmlformats.org/officeDocument/2006/relationships/hyperlink" Target="file:///C:\Users\panidx\OneDrive%20-%20InterDigital%20Communications,%20Inc\Documents\3GPP%20RAN\TSGR2_131bis\Docs\R2-2507260.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472.zip" TargetMode="External"/><Relationship Id="rId734" Type="http://schemas.openxmlformats.org/officeDocument/2006/relationships/hyperlink" Target="file:///C:\Users\panidx\OneDrive%20-%20InterDigital%20Communications,%20Inc\Documents\3GPP%20RAN\TSGR2_131bis\Docs\R2-2506803.zip" TargetMode="External"/><Relationship Id="rId941" Type="http://schemas.openxmlformats.org/officeDocument/2006/relationships/hyperlink" Target="file:///C:\Users\panidx\OneDrive%20-%20InterDigital%20Communications,%20Inc\Documents\3GPP%20RAN\TSGR2_131bis\Docs\R2-2506940.zip" TargetMode="External"/><Relationship Id="rId1157" Type="http://schemas.openxmlformats.org/officeDocument/2006/relationships/hyperlink" Target="file:///C:\Users\panidx\OneDrive%20-%20InterDigital%20Communications,%20Inc\Documents\3GPP%20RAN\TSGR2_131bis\Docs\R2-2507463.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7640.zip" TargetMode="External"/><Relationship Id="rId580" Type="http://schemas.openxmlformats.org/officeDocument/2006/relationships/hyperlink" Target="file:///C:\Users\panidx\OneDrive%20-%20InterDigital%20Communications,%20Inc\Documents\3GPP%20RAN\TSGR2_131bis\Docs\R2-2506717.zip" TargetMode="External"/><Relationship Id="rId801" Type="http://schemas.openxmlformats.org/officeDocument/2006/relationships/hyperlink" Target="file:///C:\Users\panidx\OneDrive%20-%20InterDigital%20Communications,%20Inc\Documents\3GPP%20RAN\TSGR2_131bis\Docs\R2-2507613.zip" TargetMode="External"/><Relationship Id="rId1017" Type="http://schemas.openxmlformats.org/officeDocument/2006/relationships/hyperlink" Target="file:///C:\Users\panidx\OneDrive%20-%20InterDigital%20Communications,%20Inc\Documents\3GPP%20RAN\TSGR2_131bis\Docs\R2-2506890.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21.zip" TargetMode="External"/><Relationship Id="rId440" Type="http://schemas.openxmlformats.org/officeDocument/2006/relationships/hyperlink" Target="file:///C:\Users\panidx\OneDrive%20-%20InterDigital%20Communications,%20Inc\Documents\3GPP%20RAN\TSGR2_131bis\Docs\R2-2507140.zip" TargetMode="External"/><Relationship Id="rId678" Type="http://schemas.openxmlformats.org/officeDocument/2006/relationships/hyperlink" Target="file:///C:\Users\panidx\OneDrive%20-%20InterDigital%20Communications,%20Inc\Documents\3GPP%20RAN\TSGR2_131bis\Docs\R2-2507518.zip" TargetMode="External"/><Relationship Id="rId885" Type="http://schemas.openxmlformats.org/officeDocument/2006/relationships/hyperlink" Target="file:///C:\Users\panidx\OneDrive%20-%20InterDigital%20Communications,%20Inc\Documents\3GPP%20RAN\TSGR2_131bis\Docs\R2-2506910.zip" TargetMode="External"/><Relationship Id="rId1070" Type="http://schemas.openxmlformats.org/officeDocument/2006/relationships/hyperlink" Target="file:///C:\Users\panidx\OneDrive%20-%20InterDigital%20Communications,%20Inc\Documents\3GPP%20RAN\TSGR2_131bis\Docs\R2-2507133.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295.zip" TargetMode="External"/><Relationship Id="rId538" Type="http://schemas.openxmlformats.org/officeDocument/2006/relationships/hyperlink" Target="file:///C:\Users\panidx\OneDrive%20-%20InterDigital%20Communications,%20Inc\Documents\3GPP%20RAN\TSGR2_131bis\Docs\R2-2507522.zip" TargetMode="External"/><Relationship Id="rId745" Type="http://schemas.openxmlformats.org/officeDocument/2006/relationships/hyperlink" Target="file:///C:\Users\panidx\OneDrive%20-%20InterDigital%20Communications,%20Inc\Documents\3GPP%20RAN\TSGR2_131bis\Docs\R2-2507063.zip" TargetMode="External"/><Relationship Id="rId952" Type="http://schemas.openxmlformats.org/officeDocument/2006/relationships/hyperlink" Target="file:///C:\Users\panidx\OneDrive%20-%20InterDigital%20Communications,%20Inc\Documents\3GPP%20RAN\TSGR2_131bis\Docs\R2-2506809.zip" TargetMode="External"/><Relationship Id="rId1168" Type="http://schemas.openxmlformats.org/officeDocument/2006/relationships/footer" Target="footer1.xm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7344.zip" TargetMode="External"/><Relationship Id="rId591" Type="http://schemas.openxmlformats.org/officeDocument/2006/relationships/hyperlink" Target="file:///C:\Users\panidx\OneDrive%20-%20InterDigital%20Communications,%20Inc\Documents\3GPP%20RAN\TSGR2_131bis\Docs\R2-2507561.zip" TargetMode="External"/><Relationship Id="rId605" Type="http://schemas.openxmlformats.org/officeDocument/2006/relationships/hyperlink" Target="file:///C:\Users\panidx\OneDrive%20-%20InterDigital%20Communications,%20Inc\Documents\3GPP%20RAN\TSGR2_131bis\Docs\R2-2507611.zip" TargetMode="External"/><Relationship Id="rId812" Type="http://schemas.openxmlformats.org/officeDocument/2006/relationships/hyperlink" Target="file:///C:\Users\panidx\OneDrive%20-%20InterDigital%20Communications,%20Inc\Documents\3GPP%20RAN\TSGR2_131bis\Docs\R2-2507032.zip" TargetMode="External"/><Relationship Id="rId1028" Type="http://schemas.openxmlformats.org/officeDocument/2006/relationships/hyperlink" Target="file:///C:\Users\panidx\OneDrive%20-%20InterDigital%20Communications,%20Inc\Documents\3GPP%20RAN\TSGR2_131bis\Docs\R2-2507321.zip" TargetMode="External"/><Relationship Id="rId244" Type="http://schemas.openxmlformats.org/officeDocument/2006/relationships/hyperlink" Target="file:///C:\Users\panidx\OneDrive%20-%20InterDigital%20Communications,%20Inc\Documents\3GPP%20RAN\TSGR2_131bis\Docs\R2-2506744.zip" TargetMode="External"/><Relationship Id="rId689" Type="http://schemas.openxmlformats.org/officeDocument/2006/relationships/hyperlink" Target="file:///C:\Users\panidx\OneDrive%20-%20InterDigital%20Communications,%20Inc\Documents\3GPP%20RAN\TSGR2_131bis\Docs\R2-2507021.zip" TargetMode="External"/><Relationship Id="rId896" Type="http://schemas.openxmlformats.org/officeDocument/2006/relationships/hyperlink" Target="file:///C:\Users\panidx\OneDrive%20-%20InterDigital%20Communications,%20Inc\Documents\3GPP%20RAN\TSGR2_131bis\Docs\R2-2507644.zip" TargetMode="External"/><Relationship Id="rId1081" Type="http://schemas.openxmlformats.org/officeDocument/2006/relationships/hyperlink" Target="file:///C:\Users\panidx\OneDrive%20-%20InterDigital%20Communications,%20Inc\Documents\3GPP%20RAN\TSGR2_131bis\Docs\R2-2506851.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013.zip" TargetMode="External"/><Relationship Id="rId549" Type="http://schemas.openxmlformats.org/officeDocument/2006/relationships/hyperlink" Target="file:///C:\Users\panidx\OneDrive%20-%20InterDigital%20Communications,%20Inc\Documents\3GPP%20RAN\TSGR2_131bis\Docs\R2-2506868.zip" TargetMode="External"/><Relationship Id="rId756" Type="http://schemas.openxmlformats.org/officeDocument/2006/relationships/hyperlink" Target="file:///C:\Users\panidx\OneDrive%20-%20InterDigital%20Communications,%20Inc\Documents\3GPP%20RAN\TSGR2_131bis\Docs\R2-2507581.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296.zip" TargetMode="External"/><Relationship Id="rId395" Type="http://schemas.openxmlformats.org/officeDocument/2006/relationships/hyperlink" Target="file:///C:\Users\panidx\OneDrive%20-%20InterDigital%20Communications,%20Inc\Documents\3GPP%20RAN\TSGR2_131bis\Docs\R2-2507174.zip" TargetMode="External"/><Relationship Id="rId409" Type="http://schemas.openxmlformats.org/officeDocument/2006/relationships/hyperlink" Target="file:///C:\Users\panidx\OneDrive%20-%20InterDigital%20Communications,%20Inc\Documents\3GPP%20RAN\TSGR2_131bis\Docs\R2-2507628.zip" TargetMode="External"/><Relationship Id="rId963" Type="http://schemas.openxmlformats.org/officeDocument/2006/relationships/hyperlink" Target="file:///C:\Users\panidx\OneDrive%20-%20InterDigital%20Communications,%20Inc\Documents\3GPP%20RAN\TSGR2_131bis\Docs\R2-2506952.zip" TargetMode="External"/><Relationship Id="rId1039" Type="http://schemas.openxmlformats.org/officeDocument/2006/relationships/hyperlink" Target="file:///C:\Users\panidx\OneDrive%20-%20InterDigital%20Communications,%20Inc\Documents\3GPP%20RAN\TSGR2_131bis\Docs\R2-2506909.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6944.zip" TargetMode="External"/><Relationship Id="rId823" Type="http://schemas.openxmlformats.org/officeDocument/2006/relationships/hyperlink" Target="file:///C:\Users\panidx\OneDrive%20-%20InterDigital%20Communications,%20Inc\Documents\3GPP%20RAN\TSGR2_131bis\Docs\R2-2506963.zip" TargetMode="External"/><Relationship Id="rId255" Type="http://schemas.openxmlformats.org/officeDocument/2006/relationships/hyperlink" Target="file:///C:\Users\panidx\OneDrive%20-%20InterDigital%20Communications,%20Inc\Documents\3GPP%20RAN\TSGR2_131bis\Docs\R2-2506498.zip" TargetMode="External"/><Relationship Id="rId462" Type="http://schemas.openxmlformats.org/officeDocument/2006/relationships/hyperlink" Target="file:///C:\Users\panidx\OneDrive%20-%20InterDigital%20Communications,%20Inc\Documents\3GPP%20RAN\TSGR2_131bis\Docs\R2-2507093.zip" TargetMode="External"/><Relationship Id="rId1092" Type="http://schemas.openxmlformats.org/officeDocument/2006/relationships/hyperlink" Target="file:///C:\Users\panidx\OneDrive%20-%20InterDigital%20Communications,%20Inc\Documents\3GPP%20RAN\TSGR2_131bis\Docs\R2-2507225.zip" TargetMode="External"/><Relationship Id="rId1106" Type="http://schemas.openxmlformats.org/officeDocument/2006/relationships/hyperlink" Target="file:///C:\Users\panidx\OneDrive%20-%20InterDigital%20Communications,%20Inc\Documents\3GPP%20RAN\TSGR2_131bis\Docs\R2-2507655.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7296.zip" TargetMode="External"/><Relationship Id="rId767" Type="http://schemas.openxmlformats.org/officeDocument/2006/relationships/hyperlink" Target="file:///C:\Users\panidx\OneDrive%20-%20InterDigital%20Communications,%20Inc\Documents\3GPP%20RAN\TSGR2_131bis\Docs\R2-2507289.zip" TargetMode="External"/><Relationship Id="rId974" Type="http://schemas.openxmlformats.org/officeDocument/2006/relationships/hyperlink" Target="file:///C:\Users\panidx\OneDrive%20-%20InterDigital%20Communications,%20Inc\Documents\3GPP%20RAN\TSGR2_131bis\Docs\R2-2507250.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7635.zip" TargetMode="External"/><Relationship Id="rId834" Type="http://schemas.openxmlformats.org/officeDocument/2006/relationships/hyperlink" Target="file:///C:\Users\panidx\OneDrive%20-%20InterDigital%20Communications,%20Inc\Documents\3GPP%20RAN\TSGR2_131bis\Docs\R2-2507102.zip" TargetMode="External"/><Relationship Id="rId266" Type="http://schemas.openxmlformats.org/officeDocument/2006/relationships/hyperlink" Target="file:///C:\Users\panidx\OneDrive%20-%20InterDigital%20Communications,%20Inc\Documents\3GPP%20RAN\TSGR2_131bis\Docs\R2-2507090.zip" TargetMode="External"/><Relationship Id="rId473" Type="http://schemas.openxmlformats.org/officeDocument/2006/relationships/hyperlink" Target="file:///C:\Users\panidx\OneDrive%20-%20InterDigital%20Communications,%20Inc\Documents\3GPP%20RAN\TSGR2_131bis\Docs\R2-2507014.zip" TargetMode="External"/><Relationship Id="rId680" Type="http://schemas.openxmlformats.org/officeDocument/2006/relationships/hyperlink" Target="http://ftp.3gpp.org/tsg_ran/TSG_RAN/TSGR_105/Docs/RP-242394.zip" TargetMode="External"/><Relationship Id="rId901" Type="http://schemas.openxmlformats.org/officeDocument/2006/relationships/hyperlink" Target="file:///C:\Users\panidx\OneDrive%20-%20InterDigital%20Communications,%20Inc\Documents\3GPP%20RAN\TSGR2_131bis\Docs\R2-2507126.zip" TargetMode="External"/><Relationship Id="rId1117" Type="http://schemas.openxmlformats.org/officeDocument/2006/relationships/hyperlink" Target="file:///C:\Users\panidx\OneDrive%20-%20InterDigital%20Communications,%20Inc\Documents\3GPP%20RAN\TSGR2_131bis\Docs\R2-2506858.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753.zip" TargetMode="External"/><Relationship Id="rId540" Type="http://schemas.openxmlformats.org/officeDocument/2006/relationships/hyperlink" Target="file:///C:\Users\panidx\OneDrive%20-%20InterDigital%20Communications,%20Inc\Documents\3GPP%20RAN\TSGR2_131bis\Docs\R2-2507649.zip" TargetMode="External"/><Relationship Id="rId778" Type="http://schemas.openxmlformats.org/officeDocument/2006/relationships/hyperlink" Target="file:///C:\Users\panidx\OneDrive%20-%20InterDigital%20Communications,%20Inc\Documents\3GPP%20RAN\TSGR2_131bis\Docs\R2-2507263.zip" TargetMode="External"/><Relationship Id="rId985" Type="http://schemas.openxmlformats.org/officeDocument/2006/relationships/hyperlink" Target="file:///C:\Users\panidx\OneDrive%20-%20InterDigital%20Communications,%20Inc\Documents\3GPP%20RAN\TSGR2_131bis\Docs\R2-2507579.zip" TargetMode="External"/><Relationship Id="rId1170" Type="http://schemas.microsoft.com/office/2011/relationships/people" Target="people.xml"/><Relationship Id="rId638" Type="http://schemas.openxmlformats.org/officeDocument/2006/relationships/hyperlink" Target="file:///C:\Users\panidx\OneDrive%20-%20InterDigital%20Communications,%20Inc\Documents\3GPP%20RAN\TSGR2_131bis\Docs\R2-2507667.zip" TargetMode="External"/><Relationship Id="rId845" Type="http://schemas.openxmlformats.org/officeDocument/2006/relationships/hyperlink" Target="file:///C:\Users\panidx\OneDrive%20-%20InterDigital%20Communications,%20Inc\Documents\3GPP%20RAN\TSGR2_131bis\Docs\R2-2507585.zip" TargetMode="External"/><Relationship Id="rId1030" Type="http://schemas.openxmlformats.org/officeDocument/2006/relationships/hyperlink" Target="file:///C:\Users\panidx\OneDrive%20-%20InterDigital%20Communications,%20Inc\Documents\3GPP%20RAN\TSGR2_131bis\Docs\R2-2507341.zip" TargetMode="External"/><Relationship Id="rId277" Type="http://schemas.openxmlformats.org/officeDocument/2006/relationships/hyperlink" Target="file:///C:\Users\panidx\OneDrive%20-%20InterDigital%20Communications,%20Inc\Documents\3GPP%20RAN\TSGR2_131bis\Docs\R2-2507678.zip" TargetMode="External"/><Relationship Id="rId400" Type="http://schemas.openxmlformats.org/officeDocument/2006/relationships/hyperlink" Target="file:///C:\Users\panidx\OneDrive%20-%20InterDigital%20Communications,%20Inc\Documents\3GPP%20RAN\TSGR2_131bis\Docs\R2-2506965.zip" TargetMode="External"/><Relationship Id="rId484" Type="http://schemas.openxmlformats.org/officeDocument/2006/relationships/hyperlink" Target="file:///C:\Users\panidx\OneDrive%20-%20InterDigital%20Communications,%20Inc\Documents\3GPP%20RAN\TSGR2_131bis\Docs\R2-2507537.zip" TargetMode="External"/><Relationship Id="rId705" Type="http://schemas.openxmlformats.org/officeDocument/2006/relationships/hyperlink" Target="file:///C:\Users\panidx\OneDrive%20-%20InterDigital%20Communications,%20Inc\Documents\3GPP%20RAN\TSGR2_131bis\Docs\R2-2507657.zip" TargetMode="External"/><Relationship Id="rId1128" Type="http://schemas.openxmlformats.org/officeDocument/2006/relationships/hyperlink" Target="file:///C:\Users\panidx\OneDrive%20-%20InterDigital%20Communications,%20Inc\Documents\3GPP%20RAN\TSGR2_131bis\Docs\R2-2507294.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7258.zip" TargetMode="External"/><Relationship Id="rId691" Type="http://schemas.openxmlformats.org/officeDocument/2006/relationships/hyperlink" Target="file:///C:\Users\panidx\OneDrive%20-%20InterDigital%20Communications,%20Inc\Documents\3GPP%20RAN\TSGR2_131bis\Docs\R2-2507199.zip" TargetMode="External"/><Relationship Id="rId789" Type="http://schemas.openxmlformats.org/officeDocument/2006/relationships/hyperlink" Target="file:///C:\Users\panidx\OneDrive%20-%20InterDigital%20Communications,%20Inc\Documents\3GPP%20RAN\TSGR2_131bis\Docs\R2-2506947.zip" TargetMode="External"/><Relationship Id="rId912" Type="http://schemas.openxmlformats.org/officeDocument/2006/relationships/hyperlink" Target="file:///C:\Users\panidx\OneDrive%20-%20InterDigital%20Communications,%20Inc\Documents\3GPP%20RAN\TSGR2_131bis\Docs\R2-2507132.zip" TargetMode="External"/><Relationship Id="rId996" Type="http://schemas.openxmlformats.org/officeDocument/2006/relationships/hyperlink" Target="file:///C:\Users\panidx\OneDrive%20-%20InterDigital%20Communications,%20Inc\Documents\3GPP%20RAN\TSGR2_131bis\Docs\R2-250707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6935.zip" TargetMode="External"/><Relationship Id="rId649" Type="http://schemas.openxmlformats.org/officeDocument/2006/relationships/hyperlink" Target="file:///C:\Users\panidx\OneDrive%20-%20InterDigital%20Communications,%20Inc\Documents\3GPP%20RAN\TSGR2_131bis\Docs\R2-2507235.zip" TargetMode="External"/><Relationship Id="rId856" Type="http://schemas.openxmlformats.org/officeDocument/2006/relationships/hyperlink" Target="file:///C:\Users\panidx\OneDrive%20-%20InterDigital%20Communications,%20Inc\Documents\3GPP%20RAN\TSGR2_131bis\Docs\R2-2507447.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673.zip" TargetMode="External"/><Relationship Id="rId411" Type="http://schemas.openxmlformats.org/officeDocument/2006/relationships/hyperlink" Target="file:///C:\Users\panidx\OneDrive%20-%20InterDigital%20Communications,%20Inc\Documents\3GPP%20RAN\TSGR2_131bis\Docs\R2-2506719.zip" TargetMode="External"/><Relationship Id="rId509" Type="http://schemas.openxmlformats.org/officeDocument/2006/relationships/hyperlink" Target="file:///C:\Users\panidx\OneDrive%20-%20InterDigital%20Communications,%20Inc\Documents\3GPP%20RAN\TSGR2_131bis\Docs\R2-2507057.zip" TargetMode="External"/><Relationship Id="rId1041" Type="http://schemas.openxmlformats.org/officeDocument/2006/relationships/hyperlink" Target="file:///C:\Users\panidx\OneDrive%20-%20InterDigital%20Communications,%20Inc\Documents\3GPP%20RAN\TSGR2_131bis\Docs\R2-2506775.zip" TargetMode="External"/><Relationship Id="rId1139" Type="http://schemas.openxmlformats.org/officeDocument/2006/relationships/hyperlink" Target="file:///C:\Users\panidx\OneDrive%20-%20InterDigital%20Communications,%20Inc\Documents\3GPP%20RAN\TSGR2_131bis\Docs\R2-2506973.zip" TargetMode="External"/><Relationship Id="rId495" Type="http://schemas.openxmlformats.org/officeDocument/2006/relationships/hyperlink" Target="file:///C:\Users\panidx\OneDrive%20-%20InterDigital%20Communications,%20Inc\Documents\3GPP%20RAN\TSGR2_131bis\Docs\R2-2506840.zip" TargetMode="External"/><Relationship Id="rId716" Type="http://schemas.openxmlformats.org/officeDocument/2006/relationships/hyperlink" Target="file:///C:\Users\panidx\OneDrive%20-%20InterDigital%20Communications,%20Inc\Documents\3GPP%20RAN\TSGR2_131bis\Docs\R2-2506843.zip" TargetMode="External"/><Relationship Id="rId923" Type="http://schemas.openxmlformats.org/officeDocument/2006/relationships/hyperlink" Target="file:///C:\Users\panidx\OneDrive%20-%20InterDigital%20Communications,%20Inc\Documents\3GPP%20RAN\TSGR2_131bis\Docs\R2-2507361.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7197.zip" TargetMode="External"/><Relationship Id="rId562" Type="http://schemas.openxmlformats.org/officeDocument/2006/relationships/hyperlink" Target="file:///C:\Users\panidx\OneDrive%20-%20InterDigital%20Communications,%20Inc\Documents\3GPP%20RAN\TSGR2_131bis\Docs\R2-2507625.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6817.zip" TargetMode="External"/><Relationship Id="rId867" Type="http://schemas.openxmlformats.org/officeDocument/2006/relationships/hyperlink" Target="file:///C:\Users\panidx\OneDrive%20-%20InterDigital%20Communications,%20Inc\Documents\3GPP%20RAN\TSGR2_131bis\Docs\R2-2507065.zip" TargetMode="External"/><Relationship Id="rId1052" Type="http://schemas.openxmlformats.org/officeDocument/2006/relationships/hyperlink" Target="file:///C:\Users\panidx\OneDrive%20-%20InterDigital%20Communications,%20Inc\Documents\3GPP%20RAN\TSGR2_131bis\Docs\R2-2506775.zip" TargetMode="External"/><Relationship Id="rId299" Type="http://schemas.openxmlformats.org/officeDocument/2006/relationships/hyperlink" Target="file:///C:\Users\panidx\OneDrive%20-%20InterDigital%20Communications,%20Inc\Documents\3GPP%20RAN\TSGR2_131bis\Docs\R2-2507295.zip" TargetMode="External"/><Relationship Id="rId727" Type="http://schemas.openxmlformats.org/officeDocument/2006/relationships/hyperlink" Target="file:///C:\Users\panidx\OneDrive%20-%20InterDigital%20Communications,%20Inc\Documents\3GPP%20RAN\TSGR2_131bis\Docs\R2-2507428.zip" TargetMode="External"/><Relationship Id="rId934" Type="http://schemas.openxmlformats.org/officeDocument/2006/relationships/hyperlink" Target="file:///C:\Users\panidx\OneDrive%20-%20InterDigital%20Communications,%20Inc\Documents\3GPP%20RAN\TSGR2_131bis\Docs\R2-2506940.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7007.zip" TargetMode="External"/><Relationship Id="rId573" Type="http://schemas.openxmlformats.org/officeDocument/2006/relationships/hyperlink" Target="file:///C:\Users\panidx\OneDrive%20-%20InterDigital%20Communications,%20Inc\Documents\3GPP%20RAN\TSGR2_131bis\Docs\R2-2507524.zip" TargetMode="External"/><Relationship Id="rId780" Type="http://schemas.openxmlformats.org/officeDocument/2006/relationships/hyperlink" Target="file:///C:\Users\panidx\OneDrive%20-%20InterDigital%20Communications,%20Inc\Documents\3GPP%20RAN\TSGR2_131bis\Docs\R2-2506730.zip" TargetMode="External"/><Relationship Id="rId226" Type="http://schemas.openxmlformats.org/officeDocument/2006/relationships/hyperlink" Target="http://www.3gpp.org/ftp/tsg_ran/WG2_RL2/TSGR2_131bis/Docs/R2-2507055.zip" TargetMode="External"/><Relationship Id="rId433" Type="http://schemas.openxmlformats.org/officeDocument/2006/relationships/hyperlink" Target="file:///C:\Users\panidx\OneDrive%20-%20InterDigital%20Communications,%20Inc\Documents\3GPP%20RAN\TSGR2_131bis\Docs\R2-2507465.zip" TargetMode="External"/><Relationship Id="rId878" Type="http://schemas.openxmlformats.org/officeDocument/2006/relationships/hyperlink" Target="file:///C:\Users\panidx\OneDrive%20-%20InterDigital%20Communications,%20Inc\Documents\3GPP%20RAN\TSGR2_131bis\Docs\R2-2507448.zip" TargetMode="External"/><Relationship Id="rId1063" Type="http://schemas.openxmlformats.org/officeDocument/2006/relationships/hyperlink" Target="file:///C:\Users\panidx\OneDrive%20-%20InterDigital%20Communications,%20Inc\Documents\3GPP%20RAN\TSGR2_131bis\Docs\R2-2506787.zip" TargetMode="External"/><Relationship Id="rId640" Type="http://schemas.openxmlformats.org/officeDocument/2006/relationships/hyperlink" Target="file:///C:\Users\panidx\OneDrive%20-%20InterDigital%20Communications,%20Inc\Documents\3GPP%20RAN\TSGR2_131bis\Docs\R2-2506782.zip" TargetMode="External"/><Relationship Id="rId738" Type="http://schemas.openxmlformats.org/officeDocument/2006/relationships/hyperlink" Target="file:///C:\Users\panidx\OneDrive%20-%20InterDigital%20Communications,%20Inc\Documents\3GPP%20RAN\TSGR2_131bis\Docs\R2-2507354.zip" TargetMode="External"/><Relationship Id="rId945" Type="http://schemas.openxmlformats.org/officeDocument/2006/relationships/hyperlink" Target="file:///C:\Users\panidx\OneDrive%20-%20InterDigital%20Communications,%20Inc\Documents\3GPP%20RAN\TSGR2_131bis\Docs\R2-2506798.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6953.zip" TargetMode="External"/><Relationship Id="rId500" Type="http://schemas.openxmlformats.org/officeDocument/2006/relationships/hyperlink" Target="file:///C:\Users\panidx\OneDrive%20-%20InterDigital%20Communications,%20Inc\Documents\3GPP%20RAN\TSGR2_131bis\Docs\R2-2507510.zip" TargetMode="External"/><Relationship Id="rId584" Type="http://schemas.openxmlformats.org/officeDocument/2006/relationships/hyperlink" Target="file:///C:\Users\panidx\OneDrive%20-%20InterDigital%20Communications,%20Inc\Documents\3GPP%20RAN\TSGR2_131bis\Docs\R2-2507261.zip" TargetMode="External"/><Relationship Id="rId805" Type="http://schemas.openxmlformats.org/officeDocument/2006/relationships/hyperlink" Target="file:///C:\Users\panidx\OneDrive%20-%20InterDigital%20Communications,%20Inc\Documents\3GPP%20RAN\TSGR2_131bis\Docs\R2-2506749.zip" TargetMode="External"/><Relationship Id="rId1130" Type="http://schemas.openxmlformats.org/officeDocument/2006/relationships/hyperlink" Target="file:///C:\Users\panidx\OneDrive%20-%20InterDigital%20Communications,%20Inc\Documents\3GPP%20RAN\TSGR2_131bis\Docs\R2-2506776.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5.zip" TargetMode="External"/><Relationship Id="rId791" Type="http://schemas.openxmlformats.org/officeDocument/2006/relationships/hyperlink" Target="file:///C:\Users\panidx\OneDrive%20-%20InterDigital%20Communications,%20Inc\Documents\3GPP%20RAN\TSGR2_131bis\Docs\R2-2507124.zip" TargetMode="External"/><Relationship Id="rId889" Type="http://schemas.openxmlformats.org/officeDocument/2006/relationships/hyperlink" Target="file:///C:\Users\panidx\OneDrive%20-%20InterDigital%20Communications,%20Inc\Documents\3GPP%20RAN\TSGR2_131bis\Docs\R2-2507070.zip" TargetMode="External"/><Relationship Id="rId1074" Type="http://schemas.openxmlformats.org/officeDocument/2006/relationships/hyperlink" Target="file:///C:\Users\panidx\OneDrive%20-%20InterDigital%20Communications,%20Inc\Documents\3GPP%20RAN\TSGR2_131bis\Docs\R2-2507113.zip" TargetMode="External"/><Relationship Id="rId444" Type="http://schemas.openxmlformats.org/officeDocument/2006/relationships/hyperlink" Target="file:///C:\Users\panidx\OneDrive%20-%20InterDigital%20Communications,%20Inc\Documents\3GPP%20RAN\TSGR2_131bis\Docs\R2-2507271.zip" TargetMode="External"/><Relationship Id="rId651" Type="http://schemas.openxmlformats.org/officeDocument/2006/relationships/hyperlink" Target="file:///C:\Users\panidx\OneDrive%20-%20InterDigital%20Communications,%20Inc\Documents\3GPP%20RAN\TSGR2_131bis\Docs\R2-2507623.zip" TargetMode="External"/><Relationship Id="rId749" Type="http://schemas.openxmlformats.org/officeDocument/2006/relationships/hyperlink" Target="file:///C:\Users\panidx\OneDrive%20-%20InterDigital%20Communications,%20Inc\Documents\3GPP%20RAN\TSGR2_131bis\Docs\R2-2507442.zip" TargetMode="External"/><Relationship Id="rId290" Type="http://schemas.openxmlformats.org/officeDocument/2006/relationships/hyperlink" Target="file:///C:\Users\panidx\OneDrive%20-%20InterDigital%20Communications,%20Inc\Documents\3GPP%20RAN\TSGR2_131bis\Docs\R2-2506777.zip" TargetMode="External"/><Relationship Id="rId304" Type="http://schemas.openxmlformats.org/officeDocument/2006/relationships/hyperlink" Target="file:///C:\Users\panidx\OneDrive%20-%20InterDigital%20Communications,%20Inc\Documents\3GPP%20RAN\TSGR2_131bis\Docs\R2-2507181.zip" TargetMode="External"/><Relationship Id="rId388" Type="http://schemas.openxmlformats.org/officeDocument/2006/relationships/hyperlink" Target="file:///C:\Users\panidx\OneDrive%20-%20InterDigital%20Communications,%20Inc\Documents\3GPP%20RAN\TSGR2_131bis\Docs\R2-2506865.zip" TargetMode="External"/><Relationship Id="rId511" Type="http://schemas.openxmlformats.org/officeDocument/2006/relationships/hyperlink" Target="file:///C:\Users\panidx\OneDrive%20-%20InterDigital%20Communications,%20Inc\Documents\3GPP%20RAN\TSGR2_131bis\Docs\R2-2507084.zip" TargetMode="External"/><Relationship Id="rId609" Type="http://schemas.openxmlformats.org/officeDocument/2006/relationships/hyperlink" Target="file:///C:\Users\panidx\OneDrive%20-%20InterDigital%20Communications,%20Inc\Documents\3GPP%20RAN\TSGR2_131bis\Docs\R2-2507087.zip" TargetMode="External"/><Relationship Id="rId956" Type="http://schemas.openxmlformats.org/officeDocument/2006/relationships/hyperlink" Target="file:///C:\Users\panidx\OneDrive%20-%20InterDigital%20Communications,%20Inc\Documents\3GPP%20RAN\TSGR2_131bis\Docs\R2-2506854.zip" TargetMode="External"/><Relationship Id="rId1141" Type="http://schemas.openxmlformats.org/officeDocument/2006/relationships/hyperlink" Target="file:///C:\Users\panidx\OneDrive%20-%20InterDigital%20Communications,%20Inc\Documents\3GPP%20RAN\TSGR2_131bis\Docs\R2-2507095.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6838.zip" TargetMode="External"/><Relationship Id="rId816" Type="http://schemas.openxmlformats.org/officeDocument/2006/relationships/hyperlink" Target="file:///C:\Users\panidx\OneDrive%20-%20InterDigital%20Communications,%20Inc\Documents\3GPP%20RAN\TSGR2_131bis\Docs\R2-2506943.zip" TargetMode="External"/><Relationship Id="rId1001" Type="http://schemas.openxmlformats.org/officeDocument/2006/relationships/hyperlink" Target="file:///C:\Users\panidx\OneDrive%20-%20InterDigital%20Communications,%20Inc\Documents\3GPP%20RAN\TSGR2_131bis\Docs\R2-2506856.zip" TargetMode="External"/><Relationship Id="rId248" Type="http://schemas.openxmlformats.org/officeDocument/2006/relationships/hyperlink" Target="file:///C:\Users\panidx\OneDrive%20-%20InterDigital%20Communications,%20Inc\Documents\3GPP%20RAN\TSGR2_131bis\Docs\R2-2507421.zip" TargetMode="External"/><Relationship Id="rId455" Type="http://schemas.openxmlformats.org/officeDocument/2006/relationships/hyperlink" Target="file:///C:\Users\panidx\OneDrive%20-%20InterDigital%20Communications,%20Inc\Documents\3GPP%20RAN\TSGR2_131bis\Docs\R2-2507658.zip" TargetMode="External"/><Relationship Id="rId662" Type="http://schemas.openxmlformats.org/officeDocument/2006/relationships/hyperlink" Target="file:///C:\Users\panidx\OneDrive%20-%20InterDigital%20Communications,%20Inc\Documents\3GPP%20RAN\TSGR2_131bis\Docs\R2-2507280.zip" TargetMode="External"/><Relationship Id="rId1085" Type="http://schemas.openxmlformats.org/officeDocument/2006/relationships/hyperlink" Target="file:///C:\Users\panidx\OneDrive%20-%20InterDigital%20Communications,%20Inc\Documents\3GPP%20RAN\TSGR2_131bis\Docs\R2-2506918.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431.zip" TargetMode="External"/><Relationship Id="rId522" Type="http://schemas.openxmlformats.org/officeDocument/2006/relationships/hyperlink" Target="file:///C:\Users\panidx\OneDrive%20-%20InterDigital%20Communications,%20Inc\Documents\3GPP%20RAN\TSGR2_131bis\Docs\R2-2507311.zip" TargetMode="External"/><Relationship Id="rId967" Type="http://schemas.openxmlformats.org/officeDocument/2006/relationships/hyperlink" Target="file:///C:\Users\panidx\OneDrive%20-%20InterDigital%20Communications,%20Inc\Documents\3GPP%20RAN\TSGR2_131bis\Docs\R2-2507127.zip" TargetMode="External"/><Relationship Id="rId1152" Type="http://schemas.openxmlformats.org/officeDocument/2006/relationships/hyperlink" Target="file:///C:\Users\panidx\OneDrive%20-%20InterDigital%20Communications,%20Inc\Documents\3GPP%20RAN\TSGR2_131bis\Docs\R2-2507365.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627.zip" TargetMode="External"/><Relationship Id="rId827" Type="http://schemas.openxmlformats.org/officeDocument/2006/relationships/hyperlink" Target="file:///C:\Users\panidx\OneDrive%20-%20InterDigital%20Communications,%20Inc\Documents\3GPP%20RAN\TSGR2_131bis\Docs\R2-2506875.zip" TargetMode="External"/><Relationship Id="rId1012" Type="http://schemas.openxmlformats.org/officeDocument/2006/relationships/hyperlink" Target="file:///C:\Users\panidx\OneDrive%20-%20InterDigital%20Communications,%20Inc\Documents\3GPP%20RAN\TSGR2_131bis\Docs\R2-2506769.zip" TargetMode="External"/><Relationship Id="rId259" Type="http://schemas.openxmlformats.org/officeDocument/2006/relationships/hyperlink" Target="file:///C:\Users\panidx\OneDrive%20-%20InterDigital%20Communications,%20Inc\Documents\3GPP%20RAN\TSGR2_131bis\Docs\R2-2506780.zip" TargetMode="External"/><Relationship Id="rId466" Type="http://schemas.openxmlformats.org/officeDocument/2006/relationships/hyperlink" Target="file:///C:\Users\panidx\OneDrive%20-%20InterDigital%20Communications,%20Inc\Documents\3GPP%20RAN\TSGR2_131bis\Docs\R2-2507405.zip" TargetMode="External"/><Relationship Id="rId673" Type="http://schemas.openxmlformats.org/officeDocument/2006/relationships/hyperlink" Target="file:///C:\Users\panidx\OneDrive%20-%20InterDigital%20Communications,%20Inc\Documents\3GPP%20RAN\TSGR2_131bis\Docs\R2-2507267.zip" TargetMode="External"/><Relationship Id="rId880" Type="http://schemas.openxmlformats.org/officeDocument/2006/relationships/hyperlink" Target="https://www.3gpp.org/ftp/tsg_ran/TSG_RAN/TSGR_109/Docs/RP-252890.zip" TargetMode="External"/><Relationship Id="rId1096" Type="http://schemas.openxmlformats.org/officeDocument/2006/relationships/hyperlink" Target="file:///C:\Users\panidx\OneDrive%20-%20InterDigital%20Communications,%20Inc\Documents\3GPP%20RAN\TSGR2_131bis\Docs\R2-2507293.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7709.zip" TargetMode="External"/><Relationship Id="rId533" Type="http://schemas.openxmlformats.org/officeDocument/2006/relationships/hyperlink" Target="https://www.3gpp.org/ftp/tsg_ran/TSG_RAN/TSGR_109/Docs/RP-251974.zip" TargetMode="External"/><Relationship Id="rId978" Type="http://schemas.openxmlformats.org/officeDocument/2006/relationships/hyperlink" Target="file:///C:\Users\panidx\OneDrive%20-%20InterDigital%20Communications,%20Inc\Documents\3GPP%20RAN\TSGR2_131bis\Docs\R2-2507333.zip" TargetMode="External"/><Relationship Id="rId1163" Type="http://schemas.openxmlformats.org/officeDocument/2006/relationships/hyperlink" Target="file:///C:\Users\panidx\OneDrive%20-%20InterDigital%20Communications,%20Inc\Documents\3GPP%20RAN\TSGR2_131bis\Docs\R2-2507702.zip" TargetMode="External"/><Relationship Id="rId740" Type="http://schemas.openxmlformats.org/officeDocument/2006/relationships/hyperlink" Target="http://ftp.3gpp.org/tsg_ran/TSG_RAN/TSGR_107/Docs/RP-250767.zip" TargetMode="External"/><Relationship Id="rId838" Type="http://schemas.openxmlformats.org/officeDocument/2006/relationships/hyperlink" Target="file:///C:\Users\panidx\OneDrive%20-%20InterDigital%20Communications,%20Inc\Documents\3GPP%20RAN\TSGR2_131bis\Docs\R2-2507269.zip" TargetMode="External"/><Relationship Id="rId1023" Type="http://schemas.openxmlformats.org/officeDocument/2006/relationships/hyperlink" Target="file:///C:\Users\panidx\OneDrive%20-%20InterDigital%20Communications,%20Inc\Documents\3GPP%20RAN\TSGR2_131bis\Docs\R2-2507131.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304.zip" TargetMode="External"/><Relationship Id="rId600" Type="http://schemas.openxmlformats.org/officeDocument/2006/relationships/hyperlink" Target="file:///C:\Users\panidx\OneDrive%20-%20InterDigital%20Communications,%20Inc\Documents\3GPP%20RAN\TSGR2_131bis\Docs\R2-2507149.zip" TargetMode="External"/><Relationship Id="rId684" Type="http://schemas.openxmlformats.org/officeDocument/2006/relationships/hyperlink" Target="file:///C:\Users\panidx\OneDrive%20-%20InterDigital%20Communications,%20Inc\Documents\3GPP%20RAN\TSGR2_131bis\Docs\R2-2507593.zip" TargetMode="External"/><Relationship Id="rId337" Type="http://schemas.openxmlformats.org/officeDocument/2006/relationships/hyperlink" Target="file:///C:\Users\panidx\OneDrive%20-%20InterDigital%20Communications,%20Inc\Documents\3GPP%20RAN\TSGR2_131bis\Docs\R2-2507101.zip" TargetMode="External"/><Relationship Id="rId891" Type="http://schemas.openxmlformats.org/officeDocument/2006/relationships/hyperlink" Target="file:///C:\Users\panidx\OneDrive%20-%20InterDigital%20Communications,%20Inc\Documents\3GPP%20RAN\TSGR2_131bis\Docs\R2-2507205.zip" TargetMode="External"/><Relationship Id="rId905" Type="http://schemas.openxmlformats.org/officeDocument/2006/relationships/hyperlink" Target="file:///C:\Users\panidx\OneDrive%20-%20InterDigital%20Communications,%20Inc\Documents\3GPP%20RAN\TSGR2_131bis\Docs\R2-2506773.zip" TargetMode="External"/><Relationship Id="rId989" Type="http://schemas.openxmlformats.org/officeDocument/2006/relationships/hyperlink" Target="file:///C:\Users\panidx\OneDrive%20-%20InterDigital%20Communications,%20Inc\Documents\3GPP%20RAN\TSGR2_131bis\Docs\R2-2507072.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07.zip" TargetMode="External"/><Relationship Id="rId751" Type="http://schemas.openxmlformats.org/officeDocument/2006/relationships/hyperlink" Target="file:///C:\Users\panidx\OneDrive%20-%20InterDigital%20Communications,%20Inc\Documents\3GPP%20RAN\TSGR2_131bis\Docs\R2-2507612.zip" TargetMode="External"/><Relationship Id="rId849" Type="http://schemas.openxmlformats.org/officeDocument/2006/relationships/hyperlink" Target="https://www.3gpp.org/ftp/tsg_ran/TSG_RAN/TSGR_109/Docs/RP-252113.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6954.zip" TargetMode="External"/><Relationship Id="rId404" Type="http://schemas.openxmlformats.org/officeDocument/2006/relationships/hyperlink" Target="file:///C:\Users\panidx\OneDrive%20-%20InterDigital%20Communications,%20Inc\Documents\3GPP%20RAN\TSGR2_131bis\Docs\R2-2507253.zip" TargetMode="External"/><Relationship Id="rId611" Type="http://schemas.openxmlformats.org/officeDocument/2006/relationships/hyperlink" Target="file:///C:\Users\panidx\OneDrive%20-%20InterDigital%20Communications,%20Inc\Documents\3GPP%20RAN\TSGR2_131bis\Docs\R2-2507286.zip" TargetMode="External"/><Relationship Id="rId1034" Type="http://schemas.openxmlformats.org/officeDocument/2006/relationships/hyperlink" Target="file:///C:\Users\panidx\OneDrive%20-%20InterDigital%20Communications,%20Inc\Documents\3GPP%20RAN\TSGR2_131bis\Docs\R2-2507503.zip" TargetMode="External"/><Relationship Id="rId250" Type="http://schemas.openxmlformats.org/officeDocument/2006/relationships/hyperlink" Target="file:///C:\Users\panidx\OneDrive%20-%20InterDigital%20Communications,%20Inc\Documents\3GPP%20RAN\TSGR2_131bis\Docs\R2-2507411.zip" TargetMode="External"/><Relationship Id="rId488" Type="http://schemas.openxmlformats.org/officeDocument/2006/relationships/hyperlink" Target="file:///C:\Users\panidx\OneDrive%20-%20InterDigital%20Communications,%20Inc\Documents\3GPP%20RAN\TSGR2_131bis\Docs\R2-2507016.zip" TargetMode="External"/><Relationship Id="rId695" Type="http://schemas.openxmlformats.org/officeDocument/2006/relationships/hyperlink" Target="file:///C:\Users\panidx\OneDrive%20-%20InterDigital%20Communications,%20Inc\Documents\3GPP%20RAN\TSGR2_131bis\Docs\R2-2507498.zip" TargetMode="External"/><Relationship Id="rId709" Type="http://schemas.openxmlformats.org/officeDocument/2006/relationships/hyperlink" Target="file:///C:\Users\panidx\OneDrive%20-%20InterDigital%20Communications,%20Inc\Documents\3GPP%20RAN\TSGR2_131bis\Docs\R2-2507183.zip" TargetMode="External"/><Relationship Id="rId916" Type="http://schemas.openxmlformats.org/officeDocument/2006/relationships/hyperlink" Target="file:///C:\Users\panidx\OneDrive%20-%20InterDigital%20Communications,%20Inc\Documents\3GPP%20RAN\TSGR2_131bis\Docs\R2-2507184.zip" TargetMode="External"/><Relationship Id="rId1101" Type="http://schemas.openxmlformats.org/officeDocument/2006/relationships/hyperlink" Target="file:///C:\Users\panidx\OneDrive%20-%20InterDigital%20Communications,%20Inc\Documents\3GPP%20RAN\TSGR2_131bis\Docs\R2-2507374.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7347.zip" TargetMode="External"/><Relationship Id="rId555" Type="http://schemas.openxmlformats.org/officeDocument/2006/relationships/hyperlink" Target="file:///C:\Users\panidx\OneDrive%20-%20InterDigital%20Communications,%20Inc\Documents\3GPP%20RAN\TSGR2_131bis\Docs\R2-2507151.zip" TargetMode="External"/><Relationship Id="rId762" Type="http://schemas.openxmlformats.org/officeDocument/2006/relationships/hyperlink" Target="file:///C:\Users\panidx\OneDrive%20-%20InterDigital%20Communications,%20Inc\Documents\3GPP%20RAN\TSGR2_131bis\Docs\R2-2507407.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273.zip" TargetMode="External"/><Relationship Id="rId622" Type="http://schemas.openxmlformats.org/officeDocument/2006/relationships/hyperlink" Target="file:///C:\Users\panidx\OneDrive%20-%20InterDigital%20Communications,%20Inc\Documents\3GPP%20RAN\TSGR2_131bis\Docs\R2-2507287.zip" TargetMode="External"/><Relationship Id="rId1045" Type="http://schemas.openxmlformats.org/officeDocument/2006/relationships/hyperlink" Target="file:///C:\Users\panidx\OneDrive%20-%20InterDigital%20Communications,%20Inc\Documents\3GPP%20RAN\TSGR2_131bis\Docs\R2-2507583.zip" TargetMode="External"/><Relationship Id="rId261" Type="http://schemas.openxmlformats.org/officeDocument/2006/relationships/hyperlink" Target="file:///C:\Users\panidx\OneDrive%20-%20InterDigital%20Communications,%20Inc\Documents\3GPP%20RAN\TSGR2_131bis\Docs\R2-2507588.zip" TargetMode="External"/><Relationship Id="rId499" Type="http://schemas.openxmlformats.org/officeDocument/2006/relationships/hyperlink" Target="file:///C:\Users\panidx\OneDrive%20-%20InterDigital%20Communications,%20Inc\Documents\3GPP%20RAN\TSGR2_131bis\Docs\R2-2507470.zip" TargetMode="External"/><Relationship Id="rId927" Type="http://schemas.openxmlformats.org/officeDocument/2006/relationships/hyperlink" Target="file:///C:\Users\panidx\OneDrive%20-%20InterDigital%20Communications,%20Inc\Documents\3GPP%20RAN\TSGR2_131bis\Docs\R2-2507506.zip" TargetMode="External"/><Relationship Id="rId1112" Type="http://schemas.openxmlformats.org/officeDocument/2006/relationships/hyperlink" Target="file:///C:\Users\panidx\OneDrive%20-%20InterDigital%20Communications,%20Inc\Documents\3GPP%20RAN\TSGR2_131bis\Docs\R2-2507580.zip"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7453.zip" TargetMode="External"/><Relationship Id="rId566" Type="http://schemas.openxmlformats.org/officeDocument/2006/relationships/hyperlink" Target="file:///C:\Users\panidx\OneDrive%20-%20InterDigital%20Communications,%20Inc\Documents\3GPP%20RAN\TSGR2_131bis\Docs\R2-2507675.zip" TargetMode="External"/><Relationship Id="rId773" Type="http://schemas.openxmlformats.org/officeDocument/2006/relationships/hyperlink" Target="file:///C:\Users\panidx\OneDrive%20-%20InterDigital%20Communications,%20Inc\Documents\3GPP%20RAN\TSGR2_131bis\Docs\R2-2506715.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http://www.3gpp.org/ftp/tsg_ran/WG2_RL2/TSGR2_131bis/Docs/R2-2507617.zip" TargetMode="External"/><Relationship Id="rId426" Type="http://schemas.openxmlformats.org/officeDocument/2006/relationships/hyperlink" Target="file:///C:\Users\panidx\OneDrive%20-%20InterDigital%20Communications,%20Inc\Documents\3GPP%20RAN\TSGR2_131bis\Docs\R2-2506936.zip" TargetMode="External"/><Relationship Id="rId633" Type="http://schemas.openxmlformats.org/officeDocument/2006/relationships/hyperlink" Target="file:///C:\Users\panidx\OneDrive%20-%20InterDigital%20Communications,%20Inc\Documents\3GPP%20RAN\TSGR2_131bis\Docs\R2-2507422.zip" TargetMode="External"/><Relationship Id="rId980" Type="http://schemas.openxmlformats.org/officeDocument/2006/relationships/hyperlink" Target="file:///C:\Users\panidx\OneDrive%20-%20InterDigital%20Communications,%20Inc\Documents\3GPP%20RAN\TSGR2_131bis\Docs\R2-2507389.zip" TargetMode="External"/><Relationship Id="rId1056" Type="http://schemas.openxmlformats.org/officeDocument/2006/relationships/hyperlink" Target="file:///C:\Users\panidx\OneDrive%20-%20InterDigital%20Communications,%20Inc\Documents\3GPP%20RAN\TSGR2_131bis\Docs\R2-2506762.zip" TargetMode="External"/><Relationship Id="rId840" Type="http://schemas.openxmlformats.org/officeDocument/2006/relationships/hyperlink" Target="file:///C:\Users\panidx\OneDrive%20-%20InterDigital%20Communications,%20Inc\Documents\3GPP%20RAN\TSGR2_131bis\Docs\R2-2507318.zip" TargetMode="External"/><Relationship Id="rId938" Type="http://schemas.openxmlformats.org/officeDocument/2006/relationships/hyperlink" Target="file:///C:\Users\panidx\OneDrive%20-%20InterDigital%20Communications,%20Inc\Documents\3GPP%20RAN\TSGR2_131bis\Docs\R2-2507113.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673.zip" TargetMode="External"/><Relationship Id="rId577" Type="http://schemas.openxmlformats.org/officeDocument/2006/relationships/hyperlink" Target="file:///C:\Users\panidx\OneDrive%20-%20InterDigital%20Communications,%20Inc\Documents\3GPP%20RAN\TSGR2_131bis\Docs\R2-2507525.zip" TargetMode="External"/><Relationship Id="rId700" Type="http://schemas.openxmlformats.org/officeDocument/2006/relationships/hyperlink" Target="file:///C:\Users\panidx\OneDrive%20-%20InterDigital%20Communications,%20Inc\Documents\3GPP%20RAN\TSGR2_131bis\Docs\R2-2507499.zip" TargetMode="External"/><Relationship Id="rId1123" Type="http://schemas.openxmlformats.org/officeDocument/2006/relationships/hyperlink" Target="file:///C:\Users\panidx\OneDrive%20-%20InterDigital%20Communications,%20Inc\Documents\3GPP%20RAN\TSGR2_131bis\Docs\R2-2507385.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742.zip" TargetMode="External"/><Relationship Id="rId991" Type="http://schemas.openxmlformats.org/officeDocument/2006/relationships/hyperlink" Target="file:///C:\Users\panidx\OneDrive%20-%20InterDigital%20Communications,%20Inc\Documents\3GPP%20RAN\TSGR2_131bis\Docs\R2-2506857.zip" TargetMode="External"/><Relationship Id="rId1067" Type="http://schemas.openxmlformats.org/officeDocument/2006/relationships/hyperlink" Target="file:///C:\Users\panidx\OneDrive%20-%20InterDigital%20Communications,%20Inc\Documents\3GPP%20RAN\TSGR2_131bis\Docs\R2-2507398.zip" TargetMode="External"/><Relationship Id="rId437" Type="http://schemas.openxmlformats.org/officeDocument/2006/relationships/hyperlink" Target="file:///C:\Users\panidx\OneDrive%20-%20InterDigital%20Communications,%20Inc\Documents\3GPP%20RAN\TSGR2_131bis\Docs\R2-2506967.zip" TargetMode="External"/><Relationship Id="rId644" Type="http://schemas.openxmlformats.org/officeDocument/2006/relationships/hyperlink" Target="file:///C:\Users\panidx\OneDrive%20-%20InterDigital%20Communications,%20Inc\Documents\3GPP%20RAN\TSGR2_131bis\Docs\R2-2507582.zip" TargetMode="External"/><Relationship Id="rId851" Type="http://schemas.openxmlformats.org/officeDocument/2006/relationships/hyperlink" Target="https://www.3gpp.org/ftp/tsg_ran/TSG_RAN/TSGR_109/Docs/RP-252473.zip" TargetMode="External"/><Relationship Id="rId283" Type="http://schemas.openxmlformats.org/officeDocument/2006/relationships/hyperlink" Target="file:///C:\Users\panidx\OneDrive%20-%20InterDigital%20Communications,%20Inc\Documents\3GPP%20RAN\TSGR2_131bis\Docs\R2-2507652.zip" TargetMode="External"/><Relationship Id="rId490" Type="http://schemas.openxmlformats.org/officeDocument/2006/relationships/hyperlink" Target="file:///C:\Users\panidx\OneDrive%20-%20InterDigital%20Communications,%20Inc\Documents\3GPP%20RAN\TSGR2_131bis\Docs\R2-2507053.zip" TargetMode="External"/><Relationship Id="rId504" Type="http://schemas.openxmlformats.org/officeDocument/2006/relationships/hyperlink" Target="file:///C:\Users\panidx\OneDrive%20-%20InterDigital%20Communications,%20Inc\Documents\3GPP%20RAN\TSGR2_131bis\Docs\R2-2506931.zip" TargetMode="External"/><Relationship Id="rId711" Type="http://schemas.openxmlformats.org/officeDocument/2006/relationships/hyperlink" Target="file:///C:\Users\panidx\OneDrive%20-%20InterDigital%20Communications,%20Inc\Documents\3GPP%20RAN\TSGR2_131bis\Docs\R2-2507488.zip" TargetMode="External"/><Relationship Id="rId949" Type="http://schemas.openxmlformats.org/officeDocument/2006/relationships/hyperlink" Target="file:///C:\Users\panidx\OneDrive%20-%20InterDigital%20Communications,%20Inc\Documents\3GPP%20RAN\TSGR2_131bis\Docs\R2-2506768.zip" TargetMode="External"/><Relationship Id="rId1134" Type="http://schemas.openxmlformats.org/officeDocument/2006/relationships/hyperlink" Target="file:///C:\Users\panidx\OneDrive%20-%20InterDigital%20Communications,%20Inc\Documents\3GPP%20RAN\TSGR2_131bis\Docs\R2-2506853.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765.zip" TargetMode="External"/><Relationship Id="rId588" Type="http://schemas.openxmlformats.org/officeDocument/2006/relationships/hyperlink" Target="file:///C:\Users\panidx\OneDrive%20-%20InterDigital%20Communications,%20Inc\Documents\3GPP%20RAN\TSGR2_131bis\Docs\R2-2507555.zip" TargetMode="External"/><Relationship Id="rId795" Type="http://schemas.openxmlformats.org/officeDocument/2006/relationships/hyperlink" Target="file:///C:\Users\panidx\OneDrive%20-%20InterDigital%20Communications,%20Inc\Documents\3GPP%20RAN\TSGR2_131bis\Docs\R2-2507195.zip" TargetMode="External"/><Relationship Id="rId809" Type="http://schemas.openxmlformats.org/officeDocument/2006/relationships/hyperlink" Target="file:///C:\Users\panidx\OneDrive%20-%20InterDigital%20Communications,%20Inc\Documents\3GPP%20RAN\TSGR2_131bis\Docs\R2-250739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6740.zip" TargetMode="External"/><Relationship Id="rId655" Type="http://schemas.openxmlformats.org/officeDocument/2006/relationships/hyperlink" Target="file:///C:\Users\panidx\OneDrive%20-%20InterDigital%20Communications,%20Inc\Documents\3GPP%20RAN\TSGR2_131bis\Docs\R2-2507158.zip" TargetMode="External"/><Relationship Id="rId862" Type="http://schemas.openxmlformats.org/officeDocument/2006/relationships/hyperlink" Target="file:///C:\Users\panidx\OneDrive%20-%20InterDigital%20Communications,%20Inc\Documents\3GPP%20RAN\TSGR2_131bis\Docs\R2-2506945.zip" TargetMode="External"/><Relationship Id="rId1078" Type="http://schemas.openxmlformats.org/officeDocument/2006/relationships/hyperlink" Target="file:///C:\Users\panidx\OneDrive%20-%20InterDigital%20Communications,%20Inc\Documents\3GPP%20RAN\TSGR2_131bis\Docs\R2-2507218.zip" TargetMode="External"/><Relationship Id="rId294" Type="http://schemas.openxmlformats.org/officeDocument/2006/relationships/hyperlink" Target="file:///C:\Users\panidx\OneDrive%20-%20InterDigital%20Communications,%20Inc\Documents\3GPP%20RAN\TSGR2_131bis\Docs\R2-2507338.zip" TargetMode="External"/><Relationship Id="rId308" Type="http://schemas.openxmlformats.org/officeDocument/2006/relationships/hyperlink" Target="file:///C:\Users\panidx\OneDrive%20-%20InterDigital%20Communications,%20Inc\Documents\3GPP%20RAN\TSGR2_131bis\Docs\R2-2507670.zip" TargetMode="External"/><Relationship Id="rId515" Type="http://schemas.openxmlformats.org/officeDocument/2006/relationships/hyperlink" Target="file:///C:\Users\panidx\OneDrive%20-%20InterDigital%20Communications,%20Inc\Documents\3GPP%20RAN\TSGR2_131bis\Docs\R2-2507192.zip" TargetMode="External"/><Relationship Id="rId722" Type="http://schemas.openxmlformats.org/officeDocument/2006/relationships/hyperlink" Target="file:///C:\Users\panidx\OneDrive%20-%20InterDigital%20Communications,%20Inc\Documents\3GPP%20RAN\TSGR2_131bis\Docs\R2-2507103.zip" TargetMode="External"/><Relationship Id="rId1145" Type="http://schemas.openxmlformats.org/officeDocument/2006/relationships/hyperlink" Target="file:///C:\Users\panidx\OneDrive%20-%20InterDigital%20Communications,%20Inc\Documents\3GPP%20RAN\TSGR2_131bis\Docs\R2-2507206.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7552.zip" TargetMode="External"/><Relationship Id="rId599" Type="http://schemas.openxmlformats.org/officeDocument/2006/relationships/hyperlink" Target="file:///C:\Users\panidx\OneDrive%20-%20InterDigital%20Communications,%20Inc\Documents\3GPP%20RAN\TSGR2_131bis\Docs\R2-2507086.zip" TargetMode="External"/><Relationship Id="rId1005" Type="http://schemas.openxmlformats.org/officeDocument/2006/relationships/hyperlink" Target="file:///C:\Users\panidx\OneDrive%20-%20InterDigital%20Communications,%20Inc\Documents\3GPP%20RAN\TSGR2_131bis\Docs\R2-2507111.zip" TargetMode="External"/><Relationship Id="rId459" Type="http://schemas.openxmlformats.org/officeDocument/2006/relationships/hyperlink" Target="file:///C:\Users\panidx\OneDrive%20-%20InterDigital%20Communications,%20Inc\Documents\3GPP%20RAN\TSGR2_131bis\Docs\R2-2506814.zip" TargetMode="External"/><Relationship Id="rId666" Type="http://schemas.openxmlformats.org/officeDocument/2006/relationships/hyperlink" Target="file:///C:\Users\panidx\OneDrive%20-%20InterDigital%20Communications,%20Inc\Documents\3GPP%20RAN\TSGR2_131bis\Docs\R2-2506823.zip" TargetMode="External"/><Relationship Id="rId873" Type="http://schemas.openxmlformats.org/officeDocument/2006/relationships/hyperlink" Target="file:///C:\Users\panidx\OneDrive%20-%20InterDigital%20Communications,%20Inc\Documents\3GPP%20RAN\TSGR2_131bis\Docs\R2-2507208.zip" TargetMode="External"/><Relationship Id="rId1089" Type="http://schemas.openxmlformats.org/officeDocument/2006/relationships/hyperlink" Target="file:///C:\Users\panidx\OneDrive%20-%20InterDigital%20Communications,%20Inc\Documents\3GPP%20RAN\TSGR2_131bis\Docs\R2-2507128.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6864.zip" TargetMode="External"/><Relationship Id="rId319" Type="http://schemas.openxmlformats.org/officeDocument/2006/relationships/hyperlink" Target="file:///C:\Users\panidx\OneDrive%20-%20InterDigital%20Communications,%20Inc\Documents\3GPP%20RAN\TSGR2_131bis\Docs\R2-2507298.zip" TargetMode="External"/><Relationship Id="rId526" Type="http://schemas.openxmlformats.org/officeDocument/2006/relationships/hyperlink" Target="file:///C:\Users\panidx\OneDrive%20-%20InterDigital%20Communications,%20Inc\Documents\3GPP%20RAN\TSGR2_131bis\Docs\R2-2507471.zip" TargetMode="External"/><Relationship Id="rId1156" Type="http://schemas.openxmlformats.org/officeDocument/2006/relationships/hyperlink" Target="file:///C:\Users\panidx\OneDrive%20-%20InterDigital%20Communications,%20Inc\Documents\3GPP%20RAN\TSGR2_131bis\Docs\R2-2507432.zip" TargetMode="External"/><Relationship Id="rId733" Type="http://schemas.openxmlformats.org/officeDocument/2006/relationships/hyperlink" Target="file:///C:\Users\panidx\OneDrive%20-%20InterDigital%20Communications,%20Inc\Documents\3GPP%20RAN\TSGR2_131bis\Docs\R2-2507590.zip" TargetMode="External"/><Relationship Id="rId940" Type="http://schemas.openxmlformats.org/officeDocument/2006/relationships/hyperlink" Target="file:///C:\Users\panidx\OneDrive%20-%20InterDigital%20Communications,%20Inc\Documents\3GPP%20RAN\TSGR2_131bis\Docs\R2-2506854.zip" TargetMode="External"/><Relationship Id="rId1016" Type="http://schemas.openxmlformats.org/officeDocument/2006/relationships/hyperlink" Target="file:///C:\Users\panidx\OneDrive%20-%20InterDigital%20Communications,%20Inc\Documents\3GPP%20RAN\TSGR2_131bis\Docs\R2-2506884.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7639.zip" TargetMode="External"/><Relationship Id="rId677" Type="http://schemas.openxmlformats.org/officeDocument/2006/relationships/hyperlink" Target="file:///C:\Users\panidx\OneDrive%20-%20InterDigital%20Communications,%20Inc\Documents\3GPP%20RAN\TSGR2_131bis\Docs\R2-2507508.zip" TargetMode="External"/><Relationship Id="rId800" Type="http://schemas.openxmlformats.org/officeDocument/2006/relationships/hyperlink" Target="file:///C:\Users\panidx\OneDrive%20-%20InterDigital%20Communications,%20Inc\Documents\3GPP%20RAN\TSGR2_131bis\Docs\R2-2507606.zip" TargetMode="External"/><Relationship Id="rId232" Type="http://schemas.openxmlformats.org/officeDocument/2006/relationships/hyperlink" Target="file:///C:\Users\panidx\OneDrive%20-%20InterDigital%20Communications,%20Inc\Documents\3GPP%20RAN\TSGR2_131bis\Docs\R2-2507144.zip" TargetMode="External"/><Relationship Id="rId884" Type="http://schemas.openxmlformats.org/officeDocument/2006/relationships/hyperlink" Target="file:///C:\Users\panidx\OneDrive%20-%20InterDigital%20Communications,%20Inc\Documents\3GPP%20RAN\TSGR2_131bis\Docs\R2-2506903.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521.zip" TargetMode="External"/><Relationship Id="rId744" Type="http://schemas.openxmlformats.org/officeDocument/2006/relationships/hyperlink" Target="file:///C:\Users\panidx\OneDrive%20-%20InterDigital%20Communications,%20Inc\Documents\3GPP%20RAN\TSGR2_131bis\Docs\R2-2507062.zip" TargetMode="External"/><Relationship Id="rId951" Type="http://schemas.openxmlformats.org/officeDocument/2006/relationships/hyperlink" Target="file:///C:\Users\panidx\OneDrive%20-%20InterDigital%20Communications,%20Inc\Documents\3GPP%20RAN\TSGR2_131bis\Docs\R2-2506808.zip" TargetMode="External"/><Relationship Id="rId1167" Type="http://schemas.openxmlformats.org/officeDocument/2006/relationships/hyperlink" Target="file:///C:\Users\panidx\OneDrive%20-%20InterDigital%20Communications,%20Inc\Documents\3GPP%20RAN\TSGR2_131bis\Docs\R2-2507706.zip" TargetMode="Externa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331.zip" TargetMode="External"/><Relationship Id="rId590" Type="http://schemas.openxmlformats.org/officeDocument/2006/relationships/hyperlink" Target="file:///C:\Users\panidx\OneDrive%20-%20InterDigital%20Communications,%20Inc\Documents\3GPP%20RAN\TSGR2_131bis\Docs\R2-2507656.zip" TargetMode="External"/><Relationship Id="rId604" Type="http://schemas.openxmlformats.org/officeDocument/2006/relationships/hyperlink" Target="file:///C:\Users\panidx\OneDrive%20-%20InterDigital%20Communications,%20Inc\Documents\3GPP%20RAN\TSGR2_131bis\Docs\R2-2507441.zip" TargetMode="External"/><Relationship Id="rId811" Type="http://schemas.openxmlformats.org/officeDocument/2006/relationships/hyperlink" Target="https://www.3gpp.org/ftp/tsg_ran/TSG_RAN/TSGR_109/Docs/RP-252894.zip" TargetMode="External"/><Relationship Id="rId1027" Type="http://schemas.openxmlformats.org/officeDocument/2006/relationships/hyperlink" Target="file:///C:\Users\panidx\OneDrive%20-%20InterDigital%20Communications,%20Inc\Documents\3GPP%20RAN\TSGR2_131bis\Docs\R2-2507203.zip" TargetMode="External"/><Relationship Id="rId243" Type="http://schemas.openxmlformats.org/officeDocument/2006/relationships/hyperlink" Target="file:///C:\Users\panidx\OneDrive%20-%20InterDigital%20Communications,%20Inc\Documents\3GPP%20RAN\TSGR2_131bis\Docs\R2-2507460.zip" TargetMode="External"/><Relationship Id="rId450" Type="http://schemas.openxmlformats.org/officeDocument/2006/relationships/hyperlink" Target="file:///C:\Users\panidx\OneDrive%20-%20InterDigital%20Communications,%20Inc\Documents\3GPP%20RAN\TSGR2_131bis\Docs\R2-2507012.zip" TargetMode="External"/><Relationship Id="rId688" Type="http://schemas.openxmlformats.org/officeDocument/2006/relationships/hyperlink" Target="file:///C:\Users\panidx\OneDrive%20-%20InterDigital%20Communications,%20Inc\Documents\3GPP%20RAN\TSGR2_131bis\Docs\R2-2506941.zip" TargetMode="External"/><Relationship Id="rId895" Type="http://schemas.openxmlformats.org/officeDocument/2006/relationships/hyperlink" Target="file:///C:\Users\panidx\OneDrive%20-%20InterDigital%20Communications,%20Inc\Documents\3GPP%20RAN\TSGR2_131bis\Docs\R2-2507387.zip" TargetMode="External"/><Relationship Id="rId909" Type="http://schemas.openxmlformats.org/officeDocument/2006/relationships/hyperlink" Target="file:///C:\Users\panidx\OneDrive%20-%20InterDigital%20Communications,%20Inc\Documents\3GPP%20RAN\TSGR2_131bis\Docs\R2-2506917.zip" TargetMode="External"/><Relationship Id="rId1080" Type="http://schemas.openxmlformats.org/officeDocument/2006/relationships/hyperlink" Target="file:///C:\Users\panidx\OneDrive%20-%20InterDigital%20Communications,%20Inc\Documents\3GPP%20RAN\TSGR2_131bis\Docs\R2-2506801.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460.zip" TargetMode="External"/><Relationship Id="rId548" Type="http://schemas.openxmlformats.org/officeDocument/2006/relationships/hyperlink" Target="file:///C:\Users\panidx\OneDrive%20-%20InterDigital%20Communications,%20Inc\Documents\3GPP%20RAN\TSGR2_131bis\Docs\R2-2506867.zip" TargetMode="External"/><Relationship Id="rId755" Type="http://schemas.openxmlformats.org/officeDocument/2006/relationships/hyperlink" Target="file:///C:\Users\panidx\OneDrive%20-%20InterDigital%20Communications,%20Inc\Documents\3GPP%20RAN\TSGR2_131bis\Docs\R2-2507469.zip" TargetMode="External"/><Relationship Id="rId962" Type="http://schemas.openxmlformats.org/officeDocument/2006/relationships/hyperlink" Target="file:///C:\Users\panidx\OneDrive%20-%20InterDigital%20Communications,%20Inc\Documents\3GPP%20RAN\TSGR2_131bis\Docs\R2-2506940.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105.zip" TargetMode="External"/><Relationship Id="rId408" Type="http://schemas.openxmlformats.org/officeDocument/2006/relationships/hyperlink" Target="file:///C:\Users\panidx\OneDrive%20-%20InterDigital%20Communications,%20Inc\Documents\3GPP%20RAN\TSGR2_131bis\Docs\R2-2507618.zip" TargetMode="External"/><Relationship Id="rId615" Type="http://schemas.openxmlformats.org/officeDocument/2006/relationships/hyperlink" Target="file:///C:\Users\panidx\OneDrive%20-%20InterDigital%20Communications,%20Inc\Documents\3GPP%20RAN\TSGR2_131bis\Docs\R2-2506873.zip" TargetMode="External"/><Relationship Id="rId822" Type="http://schemas.openxmlformats.org/officeDocument/2006/relationships/hyperlink" Target="file:///C:\Users\panidx\OneDrive%20-%20InterDigital%20Communications,%20Inc\Documents\3GPP%20RAN\TSGR2_131bis\Docs\R2-2506901.zip" TargetMode="External"/><Relationship Id="rId1038" Type="http://schemas.openxmlformats.org/officeDocument/2006/relationships/hyperlink" Target="file:///C:\Users\panidx\OneDrive%20-%20InterDigital%20Communications,%20Inc\Documents\3GPP%20RAN\TSGR2_131bis\Docs\R2-2507514.zip" TargetMode="External"/><Relationship Id="rId254" Type="http://schemas.openxmlformats.org/officeDocument/2006/relationships/hyperlink" Target="file:///C:\Users\panidx\OneDrive%20-%20InterDigital%20Communications,%20Inc\Documents\3GPP%20RAN\TSGR2_131bis\Docs\R2-2506995.zip" TargetMode="External"/><Relationship Id="rId699" Type="http://schemas.openxmlformats.org/officeDocument/2006/relationships/hyperlink" Target="file:///C:\Users\panidx\OneDrive%20-%20InterDigital%20Communications,%20Inc\Documents\3GPP%20RAN\TSGR2_131bis\Docs\R2-2507376.zip" TargetMode="External"/><Relationship Id="rId1091" Type="http://schemas.openxmlformats.org/officeDocument/2006/relationships/hyperlink" Target="file:///C:\Users\panidx\OneDrive%20-%20InterDigital%20Communications,%20Inc\Documents\3GPP%20RAN\TSGR2_131bis\Docs\R2-2507204.zip" TargetMode="External"/><Relationship Id="rId1105" Type="http://schemas.openxmlformats.org/officeDocument/2006/relationships/hyperlink" Target="file:///C:\Users\panidx\OneDrive%20-%20InterDigital%20Communications,%20Inc\Documents\3GPP%20RAN\TSGR2_131bis\Docs\R2-2507486.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7015.zip" TargetMode="External"/><Relationship Id="rId559" Type="http://schemas.openxmlformats.org/officeDocument/2006/relationships/hyperlink" Target="file:///C:\Users\panidx\OneDrive%20-%20InterDigital%20Communications,%20Inc\Documents\3GPP%20RAN\TSGR2_131bis\Docs\R2-2507496.zip" TargetMode="External"/><Relationship Id="rId766" Type="http://schemas.openxmlformats.org/officeDocument/2006/relationships/hyperlink" Target="file:///C:\Users\panidx\OneDrive%20-%20InterDigital%20Communications,%20Inc\Documents\3GPP%20RAN\TSGR2_131bis\Docs\R2-2507243.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6961.zip" TargetMode="External"/><Relationship Id="rId419" Type="http://schemas.openxmlformats.org/officeDocument/2006/relationships/hyperlink" Target="file:///C:\Users\panidx\OneDrive%20-%20InterDigital%20Communications,%20Inc\Documents\3GPP%20RAN\TSGR2_131bis\Docs\R2-2507661.zip" TargetMode="External"/><Relationship Id="rId626" Type="http://schemas.openxmlformats.org/officeDocument/2006/relationships/hyperlink" Target="file:///C:\Users\panidx\OneDrive%20-%20InterDigital%20Communications,%20Inc\Documents\3GPP%20RAN\TSGR2_131bis\Docs\R2-2507494.zip" TargetMode="External"/><Relationship Id="rId973" Type="http://schemas.openxmlformats.org/officeDocument/2006/relationships/hyperlink" Target="file:///C:\Users\panidx\OneDrive%20-%20InterDigital%20Communications,%20Inc\Documents\3GPP%20RAN\TSGR2_131bis\Docs\R2-2507241.zip" TargetMode="External"/><Relationship Id="rId1049" Type="http://schemas.openxmlformats.org/officeDocument/2006/relationships/hyperlink" Target="file:///C:\Users\panidx\OneDrive%20-%20InterDigital%20Communications,%20Inc\Documents\3GPP%20RAN\TSGR2_131bis\Docs\R2-2507081.zip" TargetMode="External"/><Relationship Id="rId833" Type="http://schemas.openxmlformats.org/officeDocument/2006/relationships/hyperlink" Target="file:///C:\Users\panidx\OneDrive%20-%20InterDigital%20Communications,%20Inc\Documents\3GPP%20RAN\TSGR2_131bis\Docs\R2-2507038.zip" TargetMode="External"/><Relationship Id="rId1116" Type="http://schemas.openxmlformats.org/officeDocument/2006/relationships/hyperlink" Target="file:///C:\Users\panidx\OneDrive%20-%20InterDigital%20Communications,%20Inc\Documents\3GPP%20RAN\TSGR2_131bis\Docs\R2-2507385.zip" TargetMode="External"/><Relationship Id="rId265" Type="http://schemas.openxmlformats.org/officeDocument/2006/relationships/hyperlink" Target="file:///C:\Users\panidx\OneDrive%20-%20InterDigital%20Communications,%20Inc\Documents\3GPP%20RAN\TSGR2_131bis\Docs\R2-2506778.zip" TargetMode="External"/><Relationship Id="rId472" Type="http://schemas.openxmlformats.org/officeDocument/2006/relationships/hyperlink" Target="file:///C:\Users\panidx\OneDrive%20-%20InterDigital%20Communications,%20Inc\Documents\3GPP%20RAN\TSGR2_131bis\Docs\R2-2507550.zip" TargetMode="External"/><Relationship Id="rId900" Type="http://schemas.openxmlformats.org/officeDocument/2006/relationships/hyperlink" Target="file:///C:\Users\panidx\OneDrive%20-%20InterDigital%20Communications,%20Inc\Documents\3GPP%20RAN\TSGR2_131bis\Docs\R2-2506988.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50.zip" TargetMode="External"/><Relationship Id="rId777" Type="http://schemas.openxmlformats.org/officeDocument/2006/relationships/hyperlink" Target="file:///C:\Users\panidx\OneDrive%20-%20InterDigital%20Communications,%20Inc\Documents\3GPP%20RAN\TSGR2_131bis\Docs\R2-2507237.zip" TargetMode="External"/><Relationship Id="rId984" Type="http://schemas.openxmlformats.org/officeDocument/2006/relationships/hyperlink" Target="file:///C:\Users\panidx\OneDrive%20-%20InterDigital%20Communications,%20Inc\Documents\3GPP%20RAN\TSGR2_131bis\Docs\R2-2507575.zip" TargetMode="External"/><Relationship Id="rId637" Type="http://schemas.openxmlformats.org/officeDocument/2006/relationships/hyperlink" Target="file:///C:\Users\panidx\OneDrive%20-%20InterDigital%20Communications,%20Inc\Documents\3GPP%20RAN\TSGR2_131bis\Docs\R2-2507666.zip" TargetMode="External"/><Relationship Id="rId844" Type="http://schemas.openxmlformats.org/officeDocument/2006/relationships/hyperlink" Target="file:///C:\Users\panidx\OneDrive%20-%20InterDigital%20Communications,%20Inc\Documents\3GPP%20RAN\TSGR2_131bis\Docs\R2-2507560.zip" TargetMode="External"/><Relationship Id="rId276" Type="http://schemas.openxmlformats.org/officeDocument/2006/relationships/hyperlink" Target="file:///C:\Users\panidx\OneDrive%20-%20InterDigital%20Communications,%20Inc\Documents\3GPP%20RAN\TSGR2_131bis\Docs\R2-2507118.zip" TargetMode="External"/><Relationship Id="rId483" Type="http://schemas.openxmlformats.org/officeDocument/2006/relationships/hyperlink" Target="file:///C:\Users\panidx\OneDrive%20-%20InterDigital%20Communications,%20Inc\Documents\3GPP%20RAN\TSGR2_131bis\Docs\R2-2507529.zip" TargetMode="External"/><Relationship Id="rId690" Type="http://schemas.openxmlformats.org/officeDocument/2006/relationships/hyperlink" Target="file:///C:\Users\panidx\OneDrive%20-%20InterDigital%20Communications,%20Inc\Documents\3GPP%20RAN\TSGR2_131bis\Docs\R2-2507154.zip" TargetMode="External"/><Relationship Id="rId704" Type="http://schemas.openxmlformats.org/officeDocument/2006/relationships/hyperlink" Target="file:///C:\Users\panidx\OneDrive%20-%20InterDigital%20Communications,%20Inc\Documents\3GPP%20RAN\TSGR2_131bis\Docs\R2-2507605.zip" TargetMode="External"/><Relationship Id="rId911" Type="http://schemas.openxmlformats.org/officeDocument/2006/relationships/hyperlink" Target="file:///C:\Users\panidx\OneDrive%20-%20InterDigital%20Communications,%20Inc\Documents\3GPP%20RAN\TSGR2_131bis\Docs\R2-2506988.zip" TargetMode="External"/><Relationship Id="rId1127" Type="http://schemas.openxmlformats.org/officeDocument/2006/relationships/hyperlink" Target="file:///C:\Users\panidx\OneDrive%20-%20InterDigital%20Communications,%20Inc\Documents\3GPP%20RAN\TSGR2_131bis\Docs\R2-2506885.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7906.zip" TargetMode="External"/><Relationship Id="rId550" Type="http://schemas.openxmlformats.org/officeDocument/2006/relationships/hyperlink" Target="file:///C:\Users\panidx\OneDrive%20-%20InterDigital%20Communications,%20Inc\Documents\3GPP%20RAN\TSGR2_131bis\Docs\R2-2506907.zip" TargetMode="External"/><Relationship Id="rId788" Type="http://schemas.openxmlformats.org/officeDocument/2006/relationships/hyperlink" Target="file:///C:\Users\panidx\OneDrive%20-%20InterDigital%20Communications,%20Inc\Documents\3GPP%20RAN\TSGR2_131bis\Docs\R2-2506934.zip" TargetMode="External"/><Relationship Id="rId995" Type="http://schemas.openxmlformats.org/officeDocument/2006/relationships/hyperlink" Target="file:///C:\Users\panidx\OneDrive%20-%20InterDigital%20Communications,%20Inc\Documents\3GPP%20RAN\TSGR2_131bis\Docs\R2-2507172.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7234.zip" TargetMode="External"/><Relationship Id="rId855" Type="http://schemas.openxmlformats.org/officeDocument/2006/relationships/hyperlink" Target="file:///C:\Users\panidx\OneDrive%20-%20InterDigital%20Communications,%20Inc\Documents\3GPP%20RAN\TSGR2_131bis\Docs\R2-2507446.zip" TargetMode="External"/><Relationship Id="rId1040" Type="http://schemas.openxmlformats.org/officeDocument/2006/relationships/hyperlink" Target="file:///C:\Users\panidx\OneDrive%20-%20InterDigital%20Communications,%20Inc\Documents\3GPP%20RAN\TSGR2_131bis\Docs\R2-2507153.zip" TargetMode="External"/><Relationship Id="rId287" Type="http://schemas.openxmlformats.org/officeDocument/2006/relationships/hyperlink" Target="file:///C:\Users\panidx\OneDrive%20-%20InterDigital%20Communications,%20Inc\Documents\3GPP%20RAN\TSGR2_131bis\Docs\R2-2507652.zip" TargetMode="External"/><Relationship Id="rId410" Type="http://schemas.openxmlformats.org/officeDocument/2006/relationships/hyperlink" Target="https://www.3gpp.org/ftp/meetings_3gpp_sync/ran/docs/RP-242354.zip" TargetMode="External"/><Relationship Id="rId494" Type="http://schemas.openxmlformats.org/officeDocument/2006/relationships/hyperlink" Target="file:///C:\Users\panidx\OneDrive%20-%20InterDigital%20Communications,%20Inc\Documents\3GPP%20RAN\TSGR2_131bis\Docs\R2-2507430.zip" TargetMode="External"/><Relationship Id="rId508" Type="http://schemas.openxmlformats.org/officeDocument/2006/relationships/hyperlink" Target="file:///C:\Users\panidx\OneDrive%20-%20InterDigital%20Communications,%20Inc\Documents\3GPP%20RAN\TSGR2_131bis\Docs\R2-2507056.zip" TargetMode="External"/><Relationship Id="rId715" Type="http://schemas.openxmlformats.org/officeDocument/2006/relationships/hyperlink" Target="file:///C:\Users\panidx\OneDrive%20-%20InterDigital%20Communications,%20Inc\Documents\3GPP%20RAN\TSGR2_131bis\Docs\R2-2506804.zip" TargetMode="External"/><Relationship Id="rId922" Type="http://schemas.openxmlformats.org/officeDocument/2006/relationships/hyperlink" Target="file:///C:\Users\panidx\OneDrive%20-%20InterDigital%20Communications,%20Inc\Documents\3GPP%20RAN\TSGR2_131bis\Docs\R2-2507340.zip" TargetMode="External"/><Relationship Id="rId1138" Type="http://schemas.openxmlformats.org/officeDocument/2006/relationships/hyperlink" Target="file:///C:\Users\panidx\OneDrive%20-%20InterDigital%20Communications,%20Inc\Documents\3GPP%20RAN\TSGR2_131bis\Docs\R2-2506939.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7031.zip" TargetMode="External"/><Relationship Id="rId799" Type="http://schemas.openxmlformats.org/officeDocument/2006/relationships/hyperlink" Target="file:///C:\Users\panidx\OneDrive%20-%20InterDigital%20Communications,%20Inc\Documents\3GPP%20RAN\TSGR2_131bis\Docs\R2-2507603.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7538.zip" TargetMode="External"/><Relationship Id="rId659" Type="http://schemas.openxmlformats.org/officeDocument/2006/relationships/hyperlink" Target="file:///C:\Users\panidx\OneDrive%20-%20InterDigital%20Communications,%20Inc\Documents\3GPP%20RAN\TSGR2_131bis\Docs\R2-2507255.zip" TargetMode="External"/><Relationship Id="rId866" Type="http://schemas.openxmlformats.org/officeDocument/2006/relationships/hyperlink" Target="file:///C:\Users\panidx\OneDrive%20-%20InterDigital%20Communications,%20Inc\Documents\3GPP%20RAN\TSGR2_131bis\Docs\R2-2507049.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090.zip" TargetMode="External"/><Relationship Id="rId421" Type="http://schemas.openxmlformats.org/officeDocument/2006/relationships/hyperlink" Target="file:///C:\Users\panidx\OneDrive%20-%20InterDigital%20Communications,%20Inc\Documents\3GPP%20RAN\TSGR2_131bis\Docs\R2-2507663.zip" TargetMode="External"/><Relationship Id="rId519" Type="http://schemas.openxmlformats.org/officeDocument/2006/relationships/hyperlink" Target="file:///C:\Users\panidx\OneDrive%20-%20InterDigital%20Communications,%20Inc\Documents\3GPP%20RAN\TSGR2_131bis\Docs\R2-2507305.zip" TargetMode="External"/><Relationship Id="rId1051" Type="http://schemas.openxmlformats.org/officeDocument/2006/relationships/hyperlink" Target="file:///C:\Users\panidx\OneDrive%20-%20InterDigital%20Communications,%20Inc\Documents\3GPP%20RAN\TSGR2_131bis\Docs\R2-2506786.zip" TargetMode="External"/><Relationship Id="rId1149" Type="http://schemas.openxmlformats.org/officeDocument/2006/relationships/hyperlink" Target="file:///C:\Users\panidx\OneDrive%20-%20InterDigital%20Communications,%20Inc\Documents\3GPP%20RAN\TSGR2_131bis\Docs\R2-2507292.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427.zip" TargetMode="External"/><Relationship Id="rId933" Type="http://schemas.openxmlformats.org/officeDocument/2006/relationships/hyperlink" Target="file:///C:\Users\panidx\OneDrive%20-%20InterDigital%20Communications,%20Inc\Documents\3GPP%20RAN\TSGR2_131bis\Docs\R2-2507216.zip" TargetMode="External"/><Relationship Id="rId1009" Type="http://schemas.openxmlformats.org/officeDocument/2006/relationships/hyperlink" Target="file:///C:\Users\panidx\OneDrive%20-%20InterDigital%20Communications,%20Inc\Documents\3GPP%20RAN\TSGR2_131bis\Docs\R2-2507574.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6862.zip" TargetMode="External"/><Relationship Id="rId572" Type="http://schemas.openxmlformats.org/officeDocument/2006/relationships/hyperlink" Target="file:///C:\Users\panidx\OneDrive%20-%20InterDigital%20Communications,%20Inc\Documents\3GPP%20RAN\TSGR2_131bis\Docs\R2-2507288.zip" TargetMode="External"/><Relationship Id="rId225" Type="http://schemas.openxmlformats.org/officeDocument/2006/relationships/hyperlink" Target="http://www.3gpp.org/ftp/tsg_ran/WG2_RL2/TSGR2_131bis/Docs/R2-2507334.zip" TargetMode="External"/><Relationship Id="rId432" Type="http://schemas.openxmlformats.org/officeDocument/2006/relationships/hyperlink" Target="file:///C:\Users\panidx\OneDrive%20-%20InterDigital%20Communications,%20Inc\Documents\3GPP%20RAN\TSGR2_131bis\Docs\R2-2507334.zip" TargetMode="External"/><Relationship Id="rId877" Type="http://schemas.openxmlformats.org/officeDocument/2006/relationships/hyperlink" Target="file:///C:\Users\panidx\OneDrive%20-%20InterDigital%20Communications,%20Inc\Documents\3GPP%20RAN\TSGR2_131bis\Docs\R2-2507362.zip" TargetMode="External"/><Relationship Id="rId1062" Type="http://schemas.openxmlformats.org/officeDocument/2006/relationships/hyperlink" Target="file:///C:\Users\panidx\OneDrive%20-%20InterDigital%20Communications,%20Inc\Documents\3GPP%20RAN\TSGR2_131bis\Docs\R2-2506937.zip" TargetMode="External"/><Relationship Id="rId737" Type="http://schemas.openxmlformats.org/officeDocument/2006/relationships/hyperlink" Target="file:///C:\Users\panidx\OneDrive%20-%20InterDigital%20Communications,%20Inc\Documents\3GPP%20RAN\TSGR2_131bis\Docs\R2-2507633.zip" TargetMode="External"/><Relationship Id="rId944" Type="http://schemas.openxmlformats.org/officeDocument/2006/relationships/hyperlink" Target="file:///C:\Users\panidx\OneDrive%20-%20InterDigital%20Communications,%20Inc\Documents\3GPP%20RAN\TSGR2_131bis\Docs\R2-2506894.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6864.zip" TargetMode="External"/><Relationship Id="rId583" Type="http://schemas.openxmlformats.org/officeDocument/2006/relationships/hyperlink" Target="file:///C:\Users\panidx\OneDrive%20-%20InterDigital%20Communications,%20Inc\Documents\3GPP%20RAN\TSGR2_131bis\Docs\R2-2507060.zip" TargetMode="External"/><Relationship Id="rId790" Type="http://schemas.openxmlformats.org/officeDocument/2006/relationships/hyperlink" Target="file:///C:\Users\panidx\OneDrive%20-%20InterDigital%20Communications,%20Inc\Documents\3GPP%20RAN\TSGR2_131bis\Docs\R2-2506987.zip" TargetMode="External"/><Relationship Id="rId804" Type="http://schemas.openxmlformats.org/officeDocument/2006/relationships/hyperlink" Target="file:///C:\Users\panidx\OneDrive%20-%20InterDigital%20Communications,%20Inc\Documents\3GPP%20RAN\TSGR2_131bis\Docs\R2-2506733.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51.zip" TargetMode="External"/><Relationship Id="rId443" Type="http://schemas.openxmlformats.org/officeDocument/2006/relationships/hyperlink" Target="file:///C:\Users\panidx\OneDrive%20-%20InterDigital%20Communications,%20Inc\Documents\3GPP%20RAN\TSGR2_131bis\Docs\R2-2507251.zip" TargetMode="External"/><Relationship Id="rId650" Type="http://schemas.openxmlformats.org/officeDocument/2006/relationships/hyperlink" Target="file:///C:\Users\panidx\OneDrive%20-%20InterDigital%20Communications,%20Inc\Documents\3GPP%20RAN\TSGR2_131bis\Docs\R2-2507410.zip" TargetMode="External"/><Relationship Id="rId888" Type="http://schemas.openxmlformats.org/officeDocument/2006/relationships/hyperlink" Target="file:///C:\Users\panidx\OneDrive%20-%20InterDigital%20Communications,%20Inc\Documents\3GPP%20RAN\TSGR2_131bis\Docs\R2-2506860.zip" TargetMode="External"/><Relationship Id="rId1073" Type="http://schemas.openxmlformats.org/officeDocument/2006/relationships/hyperlink" Target="file:///C:\Users\panidx\OneDrive%20-%20InterDigital%20Communications,%20Inc\Documents\3GPP%20RAN\TSGR2_131bis\Docs\R2-2507180.zip" TargetMode="External"/><Relationship Id="rId303" Type="http://schemas.openxmlformats.org/officeDocument/2006/relationships/hyperlink" Target="file:///C:\Users\panidx\OneDrive%20-%20InterDigital%20Communications,%20Inc\Documents\3GPP%20RAN\TSGR2_131bis\Docs\R2-2507117.zip" TargetMode="External"/><Relationship Id="rId748" Type="http://schemas.openxmlformats.org/officeDocument/2006/relationships/hyperlink" Target="file:///C:\Users\panidx\OneDrive%20-%20InterDigital%20Communications,%20Inc\Documents\3GPP%20RAN\TSGR2_131bis\Docs\R2-2507062.zip" TargetMode="External"/><Relationship Id="rId955" Type="http://schemas.openxmlformats.org/officeDocument/2006/relationships/hyperlink" Target="file:///C:\Users\panidx\OneDrive%20-%20InterDigital%20Communications,%20Inc\Documents\3GPP%20RAN\TSGR2_131bis\Docs\R2-2506850.zip" TargetMode="External"/><Relationship Id="rId1140" Type="http://schemas.openxmlformats.org/officeDocument/2006/relationships/hyperlink" Target="file:///C:\Users\panidx\OneDrive%20-%20InterDigital%20Communications,%20Inc\Documents\3GPP%20RAN\TSGR2_131bis\Docs\R2-2507037.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7626.zip" TargetMode="External"/><Relationship Id="rId510" Type="http://schemas.openxmlformats.org/officeDocument/2006/relationships/hyperlink" Target="file:///C:\Users\panidx\OneDrive%20-%20InterDigital%20Communications,%20Inc\Documents\3GPP%20RAN\TSGR2_131bis\Docs\R2-2507058.zip" TargetMode="External"/><Relationship Id="rId594" Type="http://schemas.openxmlformats.org/officeDocument/2006/relationships/hyperlink" Target="file:///C:\Users\panidx\OneDrive%20-%20InterDigital%20Communications,%20Inc\Documents\3GPP%20RAN\TSGR2_131bis\Docs\R2-2506837.zip" TargetMode="External"/><Relationship Id="rId608" Type="http://schemas.openxmlformats.org/officeDocument/2006/relationships/hyperlink" Target="file:///C:\Users\panidx\OneDrive%20-%20InterDigital%20Communications,%20Inc\Documents\3GPP%20RAN\TSGR2_131bis\Docs\R2-2506979.zip" TargetMode="External"/><Relationship Id="rId815" Type="http://schemas.openxmlformats.org/officeDocument/2006/relationships/hyperlink" Target="file:///C:\Users\panidx\OneDrive%20-%20InterDigital%20Communications,%20Inc\Documents\3GPP%20RAN\TSGR2_131bis\Docs\R2-2506963.zip" TargetMode="External"/><Relationship Id="rId247" Type="http://schemas.openxmlformats.org/officeDocument/2006/relationships/hyperlink" Target="file:///C:\Users\panidx\OneDrive%20-%20InterDigital%20Communications,%20Inc\Documents\3GPP%20RAN\TSGR2_131bis\Docs\R2-2506759.zip" TargetMode="External"/><Relationship Id="rId899" Type="http://schemas.openxmlformats.org/officeDocument/2006/relationships/hyperlink" Target="file:///C:\Users\panidx\OneDrive%20-%20InterDigital%20Communications,%20Inc\Documents\3GPP%20RAN\TSGR2_131bis\Docs\R2-2506773.zip" TargetMode="External"/><Relationship Id="rId1000" Type="http://schemas.openxmlformats.org/officeDocument/2006/relationships/hyperlink" Target="file:///C:\Users\panidx\OneDrive%20-%20InterDigital%20Communications,%20Inc\Documents\3GPP%20RAN\TSGR2_131bis\Docs\R2-2507232.zip" TargetMode="External"/><Relationship Id="rId1084" Type="http://schemas.openxmlformats.org/officeDocument/2006/relationships/hyperlink" Target="file:///C:\Users\panidx\OneDrive%20-%20InterDigital%20Communications,%20Inc\Documents\3GPP%20RAN\TSGR2_131bis\Docs\R2-2506911.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402.zip" TargetMode="External"/><Relationship Id="rId661" Type="http://schemas.openxmlformats.org/officeDocument/2006/relationships/hyperlink" Target="file:///C:\Users\panidx\OneDrive%20-%20InterDigital%20Communications,%20Inc\Documents\3GPP%20RAN\TSGR2_131bis\Docs\R2-2507266.zip" TargetMode="External"/><Relationship Id="rId759" Type="http://schemas.openxmlformats.org/officeDocument/2006/relationships/hyperlink" Target="file:///C:\Users\panidx\OneDrive%20-%20InterDigital%20Communications,%20Inc\Documents\3GPP%20RAN\TSGR2_131bis\Docs\R2-2506948.zip" TargetMode="External"/><Relationship Id="rId966" Type="http://schemas.openxmlformats.org/officeDocument/2006/relationships/hyperlink" Target="file:///C:\Users\panidx\OneDrive%20-%20InterDigital%20Communications,%20Inc\Documents\3GPP%20RAN\TSGR2_131bis\Docs\R2-2507113.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6928.zip" TargetMode="External"/><Relationship Id="rId398" Type="http://schemas.openxmlformats.org/officeDocument/2006/relationships/hyperlink" Target="file:///C:\Users\panidx\OneDrive%20-%20InterDigital%20Communications,%20Inc\Documents\3GPP%20RAN\TSGR2_131bis\Docs\R2-2507530.zip" TargetMode="External"/><Relationship Id="rId521" Type="http://schemas.openxmlformats.org/officeDocument/2006/relationships/hyperlink" Target="file:///C:\Users\panidx\OneDrive%20-%20InterDigital%20Communications,%20Inc\Documents\3GPP%20RAN\TSGR2_131bis\Docs\R2-2507310.zip" TargetMode="External"/><Relationship Id="rId619" Type="http://schemas.openxmlformats.org/officeDocument/2006/relationships/hyperlink" Target="file:///C:\Users\panidx\OneDrive%20-%20InterDigital%20Communications,%20Inc\Documents\3GPP%20RAN\TSGR2_131bis\Docs\R2-2507061.zip" TargetMode="External"/><Relationship Id="rId1151" Type="http://schemas.openxmlformats.org/officeDocument/2006/relationships/hyperlink" Target="file:///C:\Users\panidx\OneDrive%20-%20InterDigital%20Communications,%20Inc\Documents\3GPP%20RAN\TSGR2_131bis\Docs\R2-2507336.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766.zip" TargetMode="External"/><Relationship Id="rId1011" Type="http://schemas.openxmlformats.org/officeDocument/2006/relationships/hyperlink" Target="file:///C:\Users\panidx\OneDrive%20-%20InterDigital%20Communications,%20Inc\Documents\3GPP%20RAN\TSGR2_131bis\Docs\R2-2507069.zip" TargetMode="External"/><Relationship Id="rId1109" Type="http://schemas.openxmlformats.org/officeDocument/2006/relationships/hyperlink" Target="file:///C:\Users\panidx\OneDrive%20-%20InterDigital%20Communications,%20Inc\Documents\3GPP%20RAN\TSGR2_131bis\Docs\R2-2507543.zip" TargetMode="External"/><Relationship Id="rId258" Type="http://schemas.openxmlformats.org/officeDocument/2006/relationships/hyperlink" Target="file:///C:\Users\panidx\OneDrive%20-%20InterDigital%20Communications,%20Inc\Documents\3GPP%20RAN\TSGR2_131bis\Docs\R2-2506779.zip" TargetMode="External"/><Relationship Id="rId465" Type="http://schemas.openxmlformats.org/officeDocument/2006/relationships/hyperlink" Target="file:///C:\Users\panidx\OneDrive%20-%20InterDigital%20Communications,%20Inc\Documents\3GPP%20RAN\TSGR2_131bis\Docs\R2-2507378.zip" TargetMode="External"/><Relationship Id="rId672" Type="http://schemas.openxmlformats.org/officeDocument/2006/relationships/hyperlink" Target="file:///C:\Users\panidx\OneDrive%20-%20InterDigital%20Communications,%20Inc\Documents\3GPP%20RAN\TSGR2_131bis\Docs\R2-2507002.zip" TargetMode="External"/><Relationship Id="rId1095" Type="http://schemas.openxmlformats.org/officeDocument/2006/relationships/hyperlink" Target="file:///C:\Users\panidx\OneDrive%20-%20InterDigital%20Communications,%20Inc\Documents\3GPP%20RAN\TSGR2_131bis\Docs\R2-2507291.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030.zip" TargetMode="External"/><Relationship Id="rId532" Type="http://schemas.openxmlformats.org/officeDocument/2006/relationships/hyperlink" Target="https://www.3gpp.org/ftp/tsg_ran/TSG_RAN/TSGR_109/Docs/RP-251954.zip" TargetMode="External"/><Relationship Id="rId977" Type="http://schemas.openxmlformats.org/officeDocument/2006/relationships/hyperlink" Target="file:///C:\Users\panidx\OneDrive%20-%20InterDigital%20Communications,%20Inc\Documents\3GPP%20RAN\TSGR2_131bis\Docs\R2-2507320.zip" TargetMode="External"/><Relationship Id="rId1162" Type="http://schemas.openxmlformats.org/officeDocument/2006/relationships/hyperlink" Target="file:///C:\Users\panidx\OneDrive%20-%20InterDigital%20Communications,%20Inc\Documents\3GPP%20RAN\TSGR2_131bis\Docs\R2-2507701.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240.zip" TargetMode="External"/><Relationship Id="rId1022" Type="http://schemas.openxmlformats.org/officeDocument/2006/relationships/hyperlink" Target="file:///C:\Users\panidx\OneDrive%20-%20InterDigital%20Communications,%20Inc\Documents\3GPP%20RAN\TSGR2_131bis\Docs\R2-2507096.zip" TargetMode="External"/><Relationship Id="rId269" Type="http://schemas.openxmlformats.org/officeDocument/2006/relationships/hyperlink" Target="file:///C:\Users\panidx\OneDrive%20-%20InterDigital%20Communications,%20Inc\Documents\3GPP%20RAN\TSGR2_131bis\Docs\R2-2507534.zip" TargetMode="External"/><Relationship Id="rId476" Type="http://schemas.openxmlformats.org/officeDocument/2006/relationships/hyperlink" Target="file:///C:\Users\panidx\OneDrive%20-%20InterDigital%20Communications,%20Inc\Documents\3GPP%20RAN\TSGR2_131bis\Docs\R2-2507190.zip" TargetMode="External"/><Relationship Id="rId683" Type="http://schemas.openxmlformats.org/officeDocument/2006/relationships/hyperlink" Target="file:///C:\Users\panidx\OneDrive%20-%20InterDigital%20Communications,%20Inc\Documents\3GPP%20RAN\TSGR2_131bis\Docs\R2-2507592.zip" TargetMode="External"/><Relationship Id="rId890" Type="http://schemas.openxmlformats.org/officeDocument/2006/relationships/hyperlink" Target="file:///C:\Users\panidx\OneDrive%20-%20InterDigital%20Communications,%20Inc\Documents\3GPP%20RAN\TSGR2_131bis\Docs\R2-2507079.zip" TargetMode="External"/><Relationship Id="rId904" Type="http://schemas.openxmlformats.org/officeDocument/2006/relationships/hyperlink" Target="file:///C:\Users\panidx\OneDrive%20-%20InterDigital%20Communications,%20Inc\Documents\3GPP%20RAN\TSGR2_131bis\Docs\R2-2506767.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7347.zip" TargetMode="External"/><Relationship Id="rId543" Type="http://schemas.openxmlformats.org/officeDocument/2006/relationships/hyperlink" Target="file:///C:\Users\panidx\OneDrive%20-%20InterDigital%20Communications,%20Inc\Documents\3GPP%20RAN\TSGR2_131bis\Docs\R2-2507694.zip" TargetMode="External"/><Relationship Id="rId988" Type="http://schemas.openxmlformats.org/officeDocument/2006/relationships/hyperlink" Target="file:///C:\Users\panidx\OneDrive%20-%20InterDigital%20Communications,%20Inc\Documents\3GPP%20RAN\TSGR2_131bis\Docs\R2-2507146.zip" TargetMode="Externa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083.zip" TargetMode="External"/><Relationship Id="rId750" Type="http://schemas.openxmlformats.org/officeDocument/2006/relationships/hyperlink" Target="file:///C:\Users\panidx\OneDrive%20-%20InterDigital%20Communications,%20Inc\Documents\3GPP%20RAN\TSGR2_131bis\Docs\R2-2507456.zip" TargetMode="External"/><Relationship Id="rId848" Type="http://schemas.openxmlformats.org/officeDocument/2006/relationships/hyperlink" Target="https://www.3gpp.org/ftp/tsg_ran/TSG_RAN/TSGR_109/Docs/RP-252899.zip" TargetMode="External"/><Relationship Id="rId1033" Type="http://schemas.openxmlformats.org/officeDocument/2006/relationships/hyperlink" Target="file:///C:\Users\panidx\OneDrive%20-%20InterDigital%20Communications,%20Inc\Documents\3GPP%20RAN\TSGR2_131bis\Docs\R2-2507466.zip" TargetMode="External"/><Relationship Id="rId487" Type="http://schemas.openxmlformats.org/officeDocument/2006/relationships/hyperlink" Target="file:///C:\Users\panidx\OneDrive%20-%20InterDigital%20Communications,%20Inc\Documents\3GPP%20RAN\TSGR2_131bis\Docs\R2-2506810.zip" TargetMode="External"/><Relationship Id="rId610" Type="http://schemas.openxmlformats.org/officeDocument/2006/relationships/hyperlink" Target="file:///C:\Users\panidx\OneDrive%20-%20InterDigital%20Communications,%20Inc\Documents\3GPP%20RAN\TSGR2_131bis\Docs\R2-2507242.zip" TargetMode="External"/><Relationship Id="rId694" Type="http://schemas.openxmlformats.org/officeDocument/2006/relationships/hyperlink" Target="file:///C:\Users\panidx\OneDrive%20-%20InterDigital%20Communications,%20Inc\Documents\3GPP%20RAN\TSGR2_131bis\Docs\R2-2507377.zip" TargetMode="External"/><Relationship Id="rId708" Type="http://schemas.openxmlformats.org/officeDocument/2006/relationships/hyperlink" Target="file:///C:\Users\panidx\OneDrive%20-%20InterDigital%20Communications,%20Inc\Documents\3GPP%20RAN\TSGR2_131bis\Docs\R2-2507150.zip" TargetMode="External"/><Relationship Id="rId915" Type="http://schemas.openxmlformats.org/officeDocument/2006/relationships/hyperlink" Target="file:///C:\Users\panidx\OneDrive%20-%20InterDigital%20Communications,%20Inc\Documents\3GPP%20RAN\TSGR2_131bis\Docs\R2-2507176.zip" TargetMode="External"/><Relationship Id="rId347" Type="http://schemas.openxmlformats.org/officeDocument/2006/relationships/hyperlink" Target="file:///C:\Users\panidx\OneDrive%20-%20InterDigital%20Communications,%20Inc\Documents\3GPP%20RAN\TSGR2_131bis\Docs\R2-2506839.zip" TargetMode="External"/><Relationship Id="rId999" Type="http://schemas.openxmlformats.org/officeDocument/2006/relationships/hyperlink" Target="file:///C:\Users\panidx\OneDrive%20-%20InterDigital%20Communications,%20Inc\Documents\3GPP%20RAN\TSGR2_131bis\Docs\R2-2507146.zip" TargetMode="External"/><Relationship Id="rId1100" Type="http://schemas.openxmlformats.org/officeDocument/2006/relationships/hyperlink" Target="file:///C:\Users\panidx\OneDrive%20-%20InterDigital%20Communications,%20Inc\Documents\3GPP%20RAN\TSGR2_131bis\Docs\R2-2507357.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7123.zip" TargetMode="External"/><Relationship Id="rId761" Type="http://schemas.openxmlformats.org/officeDocument/2006/relationships/hyperlink" Target="file:///C:\Users\panidx\OneDrive%20-%20InterDigital%20Communications,%20Inc\Documents\3GPP%20RAN\TSGR2_131bis\Docs\R2-2507406.zip" TargetMode="External"/><Relationship Id="rId859" Type="http://schemas.openxmlformats.org/officeDocument/2006/relationships/hyperlink" Target="file:///C:\Users\panidx\OneDrive%20-%20InterDigital%20Communications,%20Inc\Documents\3GPP%20RAN\TSGR2_131bis\Docs\R2-2506908.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272.zip" TargetMode="External"/><Relationship Id="rId498" Type="http://schemas.openxmlformats.org/officeDocument/2006/relationships/hyperlink" Target="file:///C:\Users\panidx\OneDrive%20-%20InterDigital%20Communications,%20Inc\Documents\3GPP%20RAN\TSGR2_131bis\Docs\R2-2507300.zip" TargetMode="External"/><Relationship Id="rId621" Type="http://schemas.openxmlformats.org/officeDocument/2006/relationships/hyperlink" Target="file:///C:\Users\panidx\OneDrive%20-%20InterDigital%20Communications,%20Inc\Documents\3GPP%20RAN\TSGR2_131bis\Docs\R2-2507244.zip" TargetMode="External"/><Relationship Id="rId1044" Type="http://schemas.openxmlformats.org/officeDocument/2006/relationships/hyperlink" Target="file:///C:\Users\panidx\OneDrive%20-%20InterDigital%20Communications,%20Inc\Documents\3GPP%20RAN\TSGR2_131bis\Docs\R2-2506763.zip" TargetMode="External"/><Relationship Id="rId260" Type="http://schemas.openxmlformats.org/officeDocument/2006/relationships/hyperlink" Target="file:///C:\Users\panidx\OneDrive%20-%20InterDigital%20Communications,%20Inc\Documents\3GPP%20RAN\TSGR2_131bis\Docs\R2-2507589.zip" TargetMode="External"/><Relationship Id="rId719" Type="http://schemas.openxmlformats.org/officeDocument/2006/relationships/hyperlink" Target="file:///C:\Users\panidx\OneDrive%20-%20InterDigital%20Communications,%20Inc\Documents\3GPP%20RAN\TSGR2_131bis\Docs\R2-2506946.zip" TargetMode="External"/><Relationship Id="rId926" Type="http://schemas.openxmlformats.org/officeDocument/2006/relationships/hyperlink" Target="file:///C:\Users\panidx\OneDrive%20-%20InterDigital%20Communications,%20Inc\Documents\3GPP%20RAN\TSGR2_131bis\Docs\R2-2507502.zip" TargetMode="External"/><Relationship Id="rId1111" Type="http://schemas.openxmlformats.org/officeDocument/2006/relationships/hyperlink" Target="file:///C:\Users\panidx\OneDrive%20-%20InterDigital%20Communications,%20Inc\Documents\3GPP%20RAN\TSGR2_131bis\Docs\R2-2507564.zip"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256.zip" TargetMode="External"/><Relationship Id="rId565" Type="http://schemas.openxmlformats.org/officeDocument/2006/relationships/hyperlink" Target="file:///C:\Users\panidx\OneDrive%20-%20InterDigital%20Communications,%20Inc\Documents\3GPP%20RAN\TSGR2_131bis\Docs\R2-2507664.zip" TargetMode="External"/><Relationship Id="rId772" Type="http://schemas.openxmlformats.org/officeDocument/2006/relationships/hyperlink" Target="file:///C:\Users\panidx\OneDrive%20-%20InterDigital%20Communications,%20Inc\Documents\3GPP%20RAN\TSGR2_131bis\Docs\R2-2506713.zip" TargetMode="External"/><Relationship Id="rId218" Type="http://schemas.openxmlformats.org/officeDocument/2006/relationships/hyperlink" Target="http://www.3gpp.org/ftp/tsg_ran/WG2_RL2/TSGR2_131bis/Docs/R2-2507617.zip" TargetMode="External"/><Relationship Id="rId425" Type="http://schemas.openxmlformats.org/officeDocument/2006/relationships/hyperlink" Target="file:///C:\Users\panidx\OneDrive%20-%20InterDigital%20Communications,%20Inc\Documents\3GPP%20RAN\TSGR2_131bis\Docs\R2-2506879.zip" TargetMode="External"/><Relationship Id="rId632" Type="http://schemas.openxmlformats.org/officeDocument/2006/relationships/hyperlink" Target="file:///C:\Users\panidx\OneDrive%20-%20InterDigital%20Communications,%20Inc\Documents\3GPP%20RAN\TSGR2_131bis\Docs\R2-2506785.zip" TargetMode="External"/><Relationship Id="rId1055" Type="http://schemas.openxmlformats.org/officeDocument/2006/relationships/hyperlink" Target="file:///C:\Users\panidx\OneDrive%20-%20InterDigital%20Communications,%20Inc\Documents\3GPP%20RAN\TSGR2_131bis\Docs\R2-2506743.zip" TargetMode="External"/><Relationship Id="rId271" Type="http://schemas.openxmlformats.org/officeDocument/2006/relationships/hyperlink" Target="file:///C:\Users\panidx\OneDrive%20-%20InterDigital%20Communications,%20Inc\Documents\3GPP%20RAN\TSGR2_131bis\Docs\R2-2507670.zip" TargetMode="External"/><Relationship Id="rId937" Type="http://schemas.openxmlformats.org/officeDocument/2006/relationships/hyperlink" Target="file:///C:\Users\panidx\OneDrive%20-%20InterDigital%20Communications,%20Inc\Documents\3GPP%20RAN\TSGR2_131bis\Docs\R2-2506808.zip" TargetMode="External"/><Relationship Id="rId1122" Type="http://schemas.openxmlformats.org/officeDocument/2006/relationships/hyperlink" Target="file:///C:\Users\panidx\OneDrive%20-%20InterDigital%20Communications,%20Inc\Documents\3GPP%20RAN\TSGR2_131bis\Docs\R2-2507562.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156.zip" TargetMode="External"/><Relationship Id="rId576" Type="http://schemas.openxmlformats.org/officeDocument/2006/relationships/hyperlink" Target="file:///C:\Users\panidx\OneDrive%20-%20InterDigital%20Communications,%20Inc\Documents\3GPP%20RAN\TSGR2_131bis\Docs\R2-2507493.zip" TargetMode="External"/><Relationship Id="rId783" Type="http://schemas.openxmlformats.org/officeDocument/2006/relationships/hyperlink" Target="file:///C:\Users\panidx\OneDrive%20-%20InterDigital%20Communications,%20Inc\Documents\3GPP%20RAN\TSGR2_131bis\Docs\R2-2506739.zip" TargetMode="External"/><Relationship Id="rId990" Type="http://schemas.openxmlformats.org/officeDocument/2006/relationships/hyperlink" Target="file:///C:\Users\panidx\OneDrive%20-%20InterDigital%20Communications,%20Inc\Documents\3GPP%20RAN\TSGR2_131bis\Docs\R2-2507433.zip" TargetMode="External"/><Relationship Id="rId229" Type="http://schemas.openxmlformats.org/officeDocument/2006/relationships/hyperlink" Target="file:///C:\Users\panidx\OneDrive%20-%20InterDigital%20Communications,%20Inc\Documents\3GPP%20RAN\TSGR2_131bis\Docs\R2-2506734.zip" TargetMode="External"/><Relationship Id="rId436" Type="http://schemas.openxmlformats.org/officeDocument/2006/relationships/hyperlink" Target="file:///C:\Users\panidx\OneDrive%20-%20InterDigital%20Communications,%20Inc\Documents\3GPP%20RAN\TSGR2_131bis\Docs\R2-2506878.zip" TargetMode="External"/><Relationship Id="rId643" Type="http://schemas.openxmlformats.org/officeDocument/2006/relationships/hyperlink" Target="file:///C:\Users\panidx\OneDrive%20-%20InterDigital%20Communications,%20Inc\Documents\3GPP%20RAN\TSGR2_131bis\Docs\R2-2507409.zip" TargetMode="External"/><Relationship Id="rId1066" Type="http://schemas.openxmlformats.org/officeDocument/2006/relationships/hyperlink" Target="file:///C:\Users\panidx\OneDrive%20-%20InterDigital%20Communications,%20Inc\Documents\3GPP%20RAN\TSGR2_131bis\Docs\R2-2507397.zip" TargetMode="External"/><Relationship Id="rId850" Type="http://schemas.openxmlformats.org/officeDocument/2006/relationships/hyperlink" Target="https://www.3gpp.org/ftp/tsg_ran/TSG_RAN/TSGR_109/Docs/RP-252755.zip" TargetMode="External"/><Relationship Id="rId948" Type="http://schemas.openxmlformats.org/officeDocument/2006/relationships/hyperlink" Target="file:///C:\Users\panidx\OneDrive%20-%20InterDigital%20Communications,%20Inc\Documents\3GPP%20RAN\TSGR2_131bis\Docs\R2-2507127.zip" TargetMode="External"/><Relationship Id="rId1133" Type="http://schemas.openxmlformats.org/officeDocument/2006/relationships/hyperlink" Target="file:///C:\Users\panidx\OneDrive%20-%20InterDigital%20Communications,%20Inc\Documents\3GPP%20RAN\TSGR2_131bis\Docs\R2-2506811.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6926.zip" TargetMode="External"/><Relationship Id="rId587" Type="http://schemas.openxmlformats.org/officeDocument/2006/relationships/hyperlink" Target="file:///C:\Users\panidx\OneDrive%20-%20InterDigital%20Communications,%20Inc\Documents\3GPP%20RAN\TSGR2_131bis\Docs\R2-2507443.zip" TargetMode="External"/><Relationship Id="rId710" Type="http://schemas.openxmlformats.org/officeDocument/2006/relationships/hyperlink" Target="file:///C:\Users\panidx\OneDrive%20-%20InterDigital%20Communications,%20Inc\Documents\3GPP%20RAN\TSGR2_131bis\Docs\R2-2507455.zip" TargetMode="External"/><Relationship Id="rId808" Type="http://schemas.openxmlformats.org/officeDocument/2006/relationships/hyperlink" Target="file:///C:\Users\panidx\OneDrive%20-%20InterDigital%20Communications,%20Inc\Documents\3GPP%20RAN\TSGR2_131bis\Docs\R2-250717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https://www.3gpp.org/ftp/tsg_ran/TSG_RAN/TSGR_109/Docs/RP-252111.zip" TargetMode="External"/><Relationship Id="rId794" Type="http://schemas.openxmlformats.org/officeDocument/2006/relationships/hyperlink" Target="file:///C:\Users\panidx\OneDrive%20-%20InterDigital%20Communications,%20Inc\Documents\3GPP%20RAN\TSGR2_131bis\Docs\R2-2507194.zip" TargetMode="External"/><Relationship Id="rId1077" Type="http://schemas.openxmlformats.org/officeDocument/2006/relationships/hyperlink" Target="file:///C:\Users\panidx\OneDrive%20-%20InterDigital%20Communications,%20Inc\Documents\3GPP%20RAN\TSGR2_131bis\Docs\R2-2507615.zip" TargetMode="External"/><Relationship Id="rId654" Type="http://schemas.openxmlformats.org/officeDocument/2006/relationships/hyperlink" Target="file:///C:\Users\panidx\OneDrive%20-%20InterDigital%20Communications,%20Inc\Documents\3GPP%20RAN\TSGR2_131bis\Docs\R2-2507080.zip" TargetMode="External"/><Relationship Id="rId861" Type="http://schemas.openxmlformats.org/officeDocument/2006/relationships/hyperlink" Target="file:///C:\Users\panidx\OneDrive%20-%20InterDigital%20Communications,%20Inc\Documents\3GPP%20RAN\TSGR2_131bis\Docs\R2-2506919.zip" TargetMode="External"/><Relationship Id="rId959" Type="http://schemas.openxmlformats.org/officeDocument/2006/relationships/hyperlink" Target="file:///C:\Users\panidx\OneDrive%20-%20InterDigital%20Communications,%20Inc\Documents\3GPP%20RAN\TSGR2_131bis\Docs\R2-2506905.zip" TargetMode="External"/><Relationship Id="rId293" Type="http://schemas.openxmlformats.org/officeDocument/2006/relationships/hyperlink" Target="file:///C:\Users\panidx\OneDrive%20-%20InterDigital%20Communications,%20Inc\Documents\3GPP%20RAN\TSGR2_131bis\Docs\R2-2507673.zip" TargetMode="External"/><Relationship Id="rId307" Type="http://schemas.openxmlformats.org/officeDocument/2006/relationships/hyperlink" Target="file:///C:\Users\panidx\OneDrive%20-%20InterDigital%20Communications,%20Inc\Documents\3GPP%20RAN\TSGR2_131bis\Docs\R2-2507624.zip" TargetMode="External"/><Relationship Id="rId514" Type="http://schemas.openxmlformats.org/officeDocument/2006/relationships/hyperlink" Target="file:///C:\Users\panidx\OneDrive%20-%20InterDigital%20Communications,%20Inc\Documents\3GPP%20RAN\TSGR2_131bis\Docs\R2-2507159.zip" TargetMode="External"/><Relationship Id="rId721" Type="http://schemas.openxmlformats.org/officeDocument/2006/relationships/hyperlink" Target="file:///C:\Users\panidx\OneDrive%20-%20InterDigital%20Communications,%20Inc\Documents\3GPP%20RAN\TSGR2_131bis\Docs\R2-2506994.zip" TargetMode="External"/><Relationship Id="rId1144" Type="http://schemas.openxmlformats.org/officeDocument/2006/relationships/hyperlink" Target="file:///C:\Users\panidx\OneDrive%20-%20InterDigital%20Communications,%20Inc\Documents\3GPP%20RAN\TSGR2_131bis\Docs\R2-2507189.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7535.zip" TargetMode="External"/><Relationship Id="rId598" Type="http://schemas.openxmlformats.org/officeDocument/2006/relationships/hyperlink" Target="file:///C:\Users\panidx\OneDrive%20-%20InterDigital%20Communications,%20Inc\Documents\3GPP%20RAN\TSGR2_131bis\Docs\R2-2507046.zip" TargetMode="External"/><Relationship Id="rId819" Type="http://schemas.openxmlformats.org/officeDocument/2006/relationships/hyperlink" Target="file:///C:\Users\panidx\OneDrive%20-%20InterDigital%20Communications,%20Inc\Documents\3GPP%20RAN\TSGR2_131bis\Docs\R2-2507212.zip" TargetMode="External"/><Relationship Id="rId1004" Type="http://schemas.openxmlformats.org/officeDocument/2006/relationships/hyperlink" Target="file:///C:\Users\panidx\OneDrive%20-%20InterDigital%20Communications,%20Inc\Documents\3GPP%20RAN\TSGR2_131bis\Docs\R2-2507433.zip" TargetMode="External"/><Relationship Id="rId220" Type="http://schemas.openxmlformats.org/officeDocument/2006/relationships/hyperlink" Target="http://www.3gpp.org/ftp/tsg_ran/WG2_RL2/TSGR2_131bis/Docs/R2-2507236.zip" TargetMode="External"/><Relationship Id="rId458" Type="http://schemas.openxmlformats.org/officeDocument/2006/relationships/hyperlink" Target="file:///C:\Users\panidx\OneDrive%20-%20InterDigital%20Communications,%20Inc\Documents\3GPP%20RAN\TSGR2_131bis\Docs\R2-2507404.zip" TargetMode="External"/><Relationship Id="rId665" Type="http://schemas.openxmlformats.org/officeDocument/2006/relationships/hyperlink" Target="file:///C:\Users\panidx\OneDrive%20-%20InterDigital%20Communications,%20Inc\Documents\3GPP%20RAN\TSGR2_131bis\Docs\R2-2507576.zip" TargetMode="External"/><Relationship Id="rId872" Type="http://schemas.openxmlformats.org/officeDocument/2006/relationships/hyperlink" Target="file:///C:\Users\panidx\OneDrive%20-%20InterDigital%20Communications,%20Inc\Documents\3GPP%20RAN\TSGR2_131bis\Docs\R2-2507196.zip" TargetMode="External"/><Relationship Id="rId1088" Type="http://schemas.openxmlformats.org/officeDocument/2006/relationships/hyperlink" Target="file:///C:\Users\panidx\OneDrive%20-%20InterDigital%20Communications,%20Inc\Documents\3GPP%20RAN\TSGR2_131bis\Docs\R2-2507036.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337.zip" TargetMode="External"/><Relationship Id="rId525" Type="http://schemas.openxmlformats.org/officeDocument/2006/relationships/hyperlink" Target="file:///C:\Users\panidx\OneDrive%20-%20InterDigital%20Communications,%20Inc\Documents\3GPP%20RAN\TSGR2_131bis\Docs\R2-2507343.zip" TargetMode="External"/><Relationship Id="rId732" Type="http://schemas.openxmlformats.org/officeDocument/2006/relationships/hyperlink" Target="file:///C:\Users\panidx\OneDrive%20-%20InterDigital%20Communications,%20Inc\Documents\3GPP%20RAN\TSGR2_131bis\Docs\R2-2507541.zip" TargetMode="External"/><Relationship Id="rId1155" Type="http://schemas.openxmlformats.org/officeDocument/2006/relationships/hyperlink" Target="file:///C:\Users\panidx\OneDrive%20-%20InterDigital%20Communications,%20Inc\Documents\3GPP%20RAN\TSGR2_131bis\Docs\R2-2507391.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7370.zip" TargetMode="External"/><Relationship Id="rId1015" Type="http://schemas.openxmlformats.org/officeDocument/2006/relationships/hyperlink" Target="file:///C:\Users\panidx\OneDrive%20-%20InterDigital%20Communications,%20Inc\Documents\3GPP%20RAN\TSGR2_131bis\Docs\R2-2506859.zip" TargetMode="External"/><Relationship Id="rId469" Type="http://schemas.openxmlformats.org/officeDocument/2006/relationships/hyperlink" Target="file:///C:\Users\panidx\OneDrive%20-%20InterDigital%20Communications,%20Inc\Documents\3GPP%20RAN\TSGR2_131bis\Docs\R2-2507434.zip" TargetMode="External"/><Relationship Id="rId676" Type="http://schemas.openxmlformats.org/officeDocument/2006/relationships/hyperlink" Target="file:///C:\Users\panidx\OneDrive%20-%20InterDigital%20Communications,%20Inc\Documents\3GPP%20RAN\TSGR2_131bis\Docs\R2-2507507.zip" TargetMode="External"/><Relationship Id="rId883" Type="http://schemas.openxmlformats.org/officeDocument/2006/relationships/hyperlink" Target="file:///C:\Users\panidx\OneDrive%20-%20InterDigital%20Communications,%20Inc\Documents\3GPP%20RAN\TSGR2_131bis\Docs\R2-2506904.zip" TargetMode="External"/><Relationship Id="rId1099" Type="http://schemas.openxmlformats.org/officeDocument/2006/relationships/hyperlink" Target="file:///C:\Users\panidx\OneDrive%20-%20InterDigital%20Communications,%20Inc\Documents\3GPP%20RAN\TSGR2_131bis\Docs\R2-2507335.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587.zip" TargetMode="External"/><Relationship Id="rId329" Type="http://schemas.openxmlformats.org/officeDocument/2006/relationships/hyperlink" Target="file:///C:\Users\panidx\OneDrive%20-%20InterDigital%20Communications,%20Inc\Documents\3GPP%20RAN\TSGR2_131bis\Docs\R2-2506708.zip" TargetMode="External"/><Relationship Id="rId536" Type="http://schemas.openxmlformats.org/officeDocument/2006/relationships/hyperlink" Target="file:///C:\Users\panidx\OneDrive%20-%20InterDigital%20Communications,%20Inc\Documents\3GPP%20RAN\TSGR2_131bis\Docs\R2-2507122.zip" TargetMode="External"/><Relationship Id="rId1166" Type="http://schemas.openxmlformats.org/officeDocument/2006/relationships/hyperlink" Target="file:///C:\Users\panidx\OneDrive%20-%20InterDigital%20Communications,%20Inc\Documents\3GPP%20RAN\TSGR2_131bis\Docs\R2-2507705.zip" TargetMode="Externa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7048.zip" TargetMode="External"/><Relationship Id="rId950" Type="http://schemas.openxmlformats.org/officeDocument/2006/relationships/hyperlink" Target="file:///C:\Users\panidx\OneDrive%20-%20InterDigital%20Communications,%20Inc\Documents\3GPP%20RAN\TSGR2_131bis\Docs\R2-2506798.zip" TargetMode="External"/><Relationship Id="rId1026" Type="http://schemas.openxmlformats.org/officeDocument/2006/relationships/hyperlink" Target="file:///C:\Users\panidx\OneDrive%20-%20InterDigital%20Communications,%20Inc\Documents\3GPP%20RAN\TSGR2_131bis\Docs\R2-2507187.zip" TargetMode="External"/><Relationship Id="rId382" Type="http://schemas.openxmlformats.org/officeDocument/2006/relationships/hyperlink" Target="file:///C:\Users\panidx\OneDrive%20-%20InterDigital%20Communications,%20Inc\Documents\3GPP%20RAN\TSGR2_131bis\Docs\R2-2507236.zip" TargetMode="External"/><Relationship Id="rId603" Type="http://schemas.openxmlformats.org/officeDocument/2006/relationships/hyperlink" Target="file:///C:\Users\panidx\OneDrive%20-%20InterDigital%20Communications,%20Inc\Documents\3GPP%20RAN\TSGR2_131bis\Docs\R2-2507284.zip" TargetMode="External"/><Relationship Id="rId687" Type="http://schemas.openxmlformats.org/officeDocument/2006/relationships/hyperlink" Target="file:///C:\Users\panidx\OneDrive%20-%20InterDigital%20Communications,%20Inc\Documents\3GPP%20RAN\TSGR2_131bis\Docs\R2-2506906.zip" TargetMode="External"/><Relationship Id="rId810" Type="http://schemas.openxmlformats.org/officeDocument/2006/relationships/hyperlink" Target="https://www.3gpp.org/ftp/tsg_ran/TSG_RAN/TSGR_109/Docs/RP-252445.zip" TargetMode="External"/><Relationship Id="rId908" Type="http://schemas.openxmlformats.org/officeDocument/2006/relationships/hyperlink" Target="file:///C:\Users\panidx\OneDrive%20-%20InterDigital%20Communications,%20Inc\Documents\3GPP%20RAN\TSGR2_131bis\Docs\R2-2506893.zip" TargetMode="External"/><Relationship Id="rId242" Type="http://schemas.openxmlformats.org/officeDocument/2006/relationships/hyperlink" Target="file:///C:\Users\panidx\OneDrive%20-%20InterDigital%20Communications,%20Inc\Documents\3GPP%20RAN\TSGR2_131bis\Docs\R2-2507148.zip" TargetMode="External"/><Relationship Id="rId894" Type="http://schemas.openxmlformats.org/officeDocument/2006/relationships/hyperlink" Target="file:///C:\Users\panidx\OneDrive%20-%20InterDigital%20Communications,%20Inc\Documents\3GPP%20RAN\TSGR2_131bis\Docs\R2-2506950.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866.zip" TargetMode="External"/><Relationship Id="rId754" Type="http://schemas.openxmlformats.org/officeDocument/2006/relationships/hyperlink" Target="file:///C:\Users\panidx\OneDrive%20-%20InterDigital%20Communications,%20Inc\Documents\3GPP%20RAN\TSGR2_131bis\Docs\R2-2507468.zip" TargetMode="External"/><Relationship Id="rId961" Type="http://schemas.openxmlformats.org/officeDocument/2006/relationships/hyperlink" Target="file:///C:\Users\panidx\OneDrive%20-%20InterDigital%20Communications,%20Inc\Documents\3GPP%20RAN\TSGR2_131bis\Docs\R2-2506938.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7042.zip" TargetMode="External"/><Relationship Id="rId407" Type="http://schemas.openxmlformats.org/officeDocument/2006/relationships/hyperlink" Target="file:///C:\Users\panidx\OneDrive%20-%20InterDigital%20Communications,%20Inc\Documents\3GPP%20RAN\TSGR2_131bis\Docs\R2-2507531.zip" TargetMode="External"/><Relationship Id="rId614" Type="http://schemas.openxmlformats.org/officeDocument/2006/relationships/hyperlink" Target="file:///C:\Users\panidx\OneDrive%20-%20InterDigital%20Communications,%20Inc\Documents\3GPP%20RAN\TSGR2_131bis\Docs\R2-2506871.zip" TargetMode="External"/><Relationship Id="rId821" Type="http://schemas.openxmlformats.org/officeDocument/2006/relationships/hyperlink" Target="file:///C:\Users\panidx\OneDrive%20-%20InterDigital%20Communications,%20Inc\Documents\3GPP%20RAN\TSGR2_131bis\Docs\R2-2507173.zip" TargetMode="External"/><Relationship Id="rId1037" Type="http://schemas.openxmlformats.org/officeDocument/2006/relationships/hyperlink" Target="file:///C:\Users\panidx\OneDrive%20-%20InterDigital%20Communications,%20Inc\Documents\3GPP%20RAN\TSGR2_131bis\Docs\R2-2507646.zip" TargetMode="External"/><Relationship Id="rId253" Type="http://schemas.openxmlformats.org/officeDocument/2006/relationships/hyperlink" Target="file:///C:\Users\panidx\OneDrive%20-%20InterDigital%20Communications,%20Inc\Documents\3GPP%20RAN\TSGR2_131bis\Docs\R2-2506959.zip" TargetMode="External"/><Relationship Id="rId460" Type="http://schemas.openxmlformats.org/officeDocument/2006/relationships/hyperlink" Target="file:///C:\Users\panidx\OneDrive%20-%20InterDigital%20Communications,%20Inc\Documents\3GPP%20RAN\TSGR2_131bis\Docs\R2-2506924.zip" TargetMode="External"/><Relationship Id="rId698" Type="http://schemas.openxmlformats.org/officeDocument/2006/relationships/hyperlink" Target="file:///C:\Users\panidx\OneDrive%20-%20InterDigital%20Communications,%20Inc\Documents\3GPP%20RAN\TSGR2_131bis\Docs\R2-2506852.zip" TargetMode="External"/><Relationship Id="rId919" Type="http://schemas.openxmlformats.org/officeDocument/2006/relationships/hyperlink" Target="file:///C:\Users\panidx\OneDrive%20-%20InterDigital%20Communications,%20Inc\Documents\3GPP%20RAN\TSGR2_131bis\Docs\R2-2507307.zip" TargetMode="External"/><Relationship Id="rId1090" Type="http://schemas.openxmlformats.org/officeDocument/2006/relationships/hyperlink" Target="file:///C:\Users\panidx\OneDrive%20-%20InterDigital%20Communications,%20Inc\Documents\3GPP%20RAN\TSGR2_131bis\Docs\R2-2507188.zip" TargetMode="External"/><Relationship Id="rId1104" Type="http://schemas.openxmlformats.org/officeDocument/2006/relationships/hyperlink" Target="file:///C:\Users\panidx\OneDrive%20-%20InterDigital%20Communications,%20Inc\Documents\3GPP%20RAN\TSGR2_131bis\Docs\R2-2507449.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7338.zip" TargetMode="External"/><Relationship Id="rId558" Type="http://schemas.openxmlformats.org/officeDocument/2006/relationships/hyperlink" Target="file:///C:\Users\panidx\OneDrive%20-%20InterDigital%20Communications,%20Inc\Documents\3GPP%20RAN\TSGR2_131bis\Docs\R2-2507440.zip" TargetMode="External"/><Relationship Id="rId765" Type="http://schemas.openxmlformats.org/officeDocument/2006/relationships/hyperlink" Target="file:///C:\Users\panidx\OneDrive%20-%20InterDigital%20Communications,%20Inc\Documents\3GPP%20RAN\TSGR2_131bis\Docs\R2-2507689.zip" TargetMode="External"/><Relationship Id="rId972" Type="http://schemas.openxmlformats.org/officeDocument/2006/relationships/hyperlink" Target="file:///C:\Users\panidx\OneDrive%20-%20InterDigital%20Communications,%20Inc\Documents\3GPP%20RAN\TSGR2_131bis\Docs\R2-2507216.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7660.zip" TargetMode="External"/><Relationship Id="rId625" Type="http://schemas.openxmlformats.org/officeDocument/2006/relationships/hyperlink" Target="file:///C:\Users\panidx\OneDrive%20-%20InterDigital%20Communications,%20Inc\Documents\3GPP%20RAN\TSGR2_131bis\Docs\R2-2507438.zip" TargetMode="External"/><Relationship Id="rId832" Type="http://schemas.openxmlformats.org/officeDocument/2006/relationships/hyperlink" Target="file:///C:\Users\panidx\OneDrive%20-%20InterDigital%20Communications,%20Inc\Documents\3GPP%20RAN\TSGR2_131bis\Docs\R2-2506968.zip" TargetMode="External"/><Relationship Id="rId1048" Type="http://schemas.openxmlformats.org/officeDocument/2006/relationships/hyperlink" Target="file:///C:\Users\panidx\OneDrive%20-%20InterDigital%20Communications,%20Inc\Documents\3GPP%20RAN\TSGR2_131bis\Docs\R2-2506763.zip" TargetMode="External"/><Relationship Id="rId264" Type="http://schemas.openxmlformats.org/officeDocument/2006/relationships/hyperlink" Target="file:///C:\Users\panidx\OneDrive%20-%20InterDigital%20Communications,%20Inc\Documents\3GPP%20RAN\TSGR2_131bis\Docs\R2-2507680.zip" TargetMode="External"/><Relationship Id="rId471" Type="http://schemas.openxmlformats.org/officeDocument/2006/relationships/hyperlink" Target="file:///C:\Users\panidx\OneDrive%20-%20InterDigital%20Communications,%20Inc\Documents\3GPP%20RAN\TSGR2_131bis\Docs\R2-2507528.zip" TargetMode="External"/><Relationship Id="rId1115" Type="http://schemas.openxmlformats.org/officeDocument/2006/relationships/hyperlink" Target="file:///C:\Users\brian.martin\AppData\Local\Temp\850fabff-b2c5-4912-8da9-a7448a615c40_R2-2507075(1).zip.R2-2507075(1).zip\R2-2507075%20-%206G%20Mobility.docx"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6835.zip" TargetMode="External"/><Relationship Id="rId776" Type="http://schemas.openxmlformats.org/officeDocument/2006/relationships/hyperlink" Target="file:///C:\Users\panidx\OneDrive%20-%20InterDigital%20Communications,%20Inc\Documents\3GPP%20RAN\TSGR2_131bis\Docs\R2-2507139.zip" TargetMode="External"/><Relationship Id="rId983" Type="http://schemas.openxmlformats.org/officeDocument/2006/relationships/hyperlink" Target="file:///C:\Users\panidx\OneDrive%20-%20InterDigital%20Communications,%20Inc\Documents\3GPP%20RAN\TSGR2_131bis\Docs\R2-2507542.zip" TargetMode="External"/><Relationship Id="rId331" Type="http://schemas.openxmlformats.org/officeDocument/2006/relationships/hyperlink" Target="file:///C:\Users\panidx\OneDrive%20-%20InterDigital%20Communications,%20Inc\Documents\3GPP%20RAN\TSGR2_131bis\Docs\R2-2506748.zip" TargetMode="External"/><Relationship Id="rId429" Type="http://schemas.openxmlformats.org/officeDocument/2006/relationships/hyperlink" Target="file:///C:\Users\panidx\OneDrive%20-%20InterDigital%20Communications,%20Inc\Documents\3GPP%20RAN\TSGR2_131bis\Docs\R2-2507115.zip" TargetMode="External"/><Relationship Id="rId636" Type="http://schemas.openxmlformats.org/officeDocument/2006/relationships/hyperlink" Target="file:///C:\Users\panidx\OneDrive%20-%20InterDigital%20Communications,%20Inc\Documents\3GPP%20RAN\TSGR2_131bis\Docs\R2-2507665.zip" TargetMode="External"/><Relationship Id="rId1059" Type="http://schemas.openxmlformats.org/officeDocument/2006/relationships/hyperlink" Target="file:///C:\Users\panidx\OneDrive%20-%20InterDigital%20Communications,%20Inc\Documents\3GPP%20RAN\TSGR2_131bis\Docs\R2-2507074.zip" TargetMode="External"/><Relationship Id="rId843" Type="http://schemas.openxmlformats.org/officeDocument/2006/relationships/hyperlink" Target="file:///C:\Users\panidx\OneDrive%20-%20InterDigital%20Communications,%20Inc\Documents\3GPP%20RAN\TSGR2_131bis\Docs\R2-2507513.zip" TargetMode="External"/><Relationship Id="rId1126" Type="http://schemas.openxmlformats.org/officeDocument/2006/relationships/hyperlink" Target="file:///C:\Users\panidx\OneDrive%20-%20InterDigital%20Communications,%20Inc\Documents\3GPP%20RAN\TSGR2_131bis\Docs\R2-2507143.zip" TargetMode="External"/><Relationship Id="rId275" Type="http://schemas.openxmlformats.org/officeDocument/2006/relationships/hyperlink" Target="file:///C:\Users\panidx\OneDrive%20-%20InterDigital%20Communications,%20Inc\Documents\3GPP%20RAN\TSGR2_131bis\Docs\R2-2507678.zip" TargetMode="External"/><Relationship Id="rId482" Type="http://schemas.openxmlformats.org/officeDocument/2006/relationships/hyperlink" Target="file:///C:\Users\panidx\OneDrive%20-%20InterDigital%20Communications,%20Inc\Documents\3GPP%20RAN\TSGR2_131bis\Docs\R2-2507485.zip" TargetMode="External"/><Relationship Id="rId703" Type="http://schemas.openxmlformats.org/officeDocument/2006/relationships/hyperlink" Target="file:///C:\Users\panidx\OneDrive%20-%20InterDigital%20Communications,%20Inc\Documents\3GPP%20RAN\TSGR2_131bis\Docs\R2-2507565.zip" TargetMode="External"/><Relationship Id="rId910" Type="http://schemas.openxmlformats.org/officeDocument/2006/relationships/hyperlink" Target="file:///C:\Users\panidx\OneDrive%20-%20InterDigital%20Communications,%20Inc\Documents\3GPP%20RAN\TSGR2_131bis\Docs\R2-2506975.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6915.zip" TargetMode="External"/><Relationship Id="rId787" Type="http://schemas.openxmlformats.org/officeDocument/2006/relationships/hyperlink" Target="file:///C:\Users\panidx\OneDrive%20-%20InterDigital%20Communications,%20Inc\Documents\3GPP%20RAN\TSGR2_131bis\Docs\R2-2506933.zip" TargetMode="External"/><Relationship Id="rId994" Type="http://schemas.openxmlformats.org/officeDocument/2006/relationships/hyperlink" Target="file:///C:\Users\panidx\OneDrive%20-%20InterDigital%20Communications,%20Inc\Documents\3GPP%20RAN\TSGR2_131bis\Docs\R2-2507111.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672.zip" TargetMode="External"/><Relationship Id="rId854" Type="http://schemas.openxmlformats.org/officeDocument/2006/relationships/hyperlink" Target="file:///C:\Users\panidx\OneDrive%20-%20InterDigital%20Communications,%20Inc\Documents\3GPP%20RAN\TSGR2_131bis\Docs\R2-2507445.zip" TargetMode="External"/><Relationship Id="rId286" Type="http://schemas.openxmlformats.org/officeDocument/2006/relationships/hyperlink" Target="file:///C:\Users\panidx\OneDrive%20-%20InterDigital%20Communications,%20Inc\Documents\3GPP%20RAN\TSGR2_131bis\Docs\R2-2507090.zip" TargetMode="External"/><Relationship Id="rId493" Type="http://schemas.openxmlformats.org/officeDocument/2006/relationships/hyperlink" Target="file:///C:\Users\panidx\OneDrive%20-%20InterDigital%20Communications,%20Inc\Documents\3GPP%20RAN\TSGR2_131bis\Docs\R2-2507245.zip" TargetMode="External"/><Relationship Id="rId507" Type="http://schemas.openxmlformats.org/officeDocument/2006/relationships/hyperlink" Target="file:///C:\Users\panidx\OneDrive%20-%20InterDigital%20Communications,%20Inc\Documents\3GPP%20RAN\TSGR2_131bis\Docs\R2-2507020.zip" TargetMode="External"/><Relationship Id="rId714" Type="http://schemas.openxmlformats.org/officeDocument/2006/relationships/hyperlink" Target="file:///C:\Users\panidx\OneDrive%20-%20InterDigital%20Communications,%20Inc\Documents\3GPP%20RAN\TSGR2_131bis\Docs\R2-2507559.zip" TargetMode="External"/><Relationship Id="rId921" Type="http://schemas.openxmlformats.org/officeDocument/2006/relationships/hyperlink" Target="file:///C:\Users\panidx\OneDrive%20-%20InterDigital%20Communications,%20Inc\Documents\3GPP%20RAN\TSGR2_131bis\Docs\R2-2507319.zip" TargetMode="External"/><Relationship Id="rId1137" Type="http://schemas.openxmlformats.org/officeDocument/2006/relationships/hyperlink" Target="file:///C:\Users\panidx\OneDrive%20-%20InterDigital%20Communications,%20Inc\Documents\3GPP%20RAN\TSGR2_131bis\Docs\R2-2506916.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6986.zip" TargetMode="External"/><Relationship Id="rId560" Type="http://schemas.openxmlformats.org/officeDocument/2006/relationships/hyperlink" Target="file:///C:\Users\panidx\OneDrive%20-%20InterDigital%20Communications,%20Inc\Documents\3GPP%20RAN\TSGR2_131bis\Docs\R2-2507523.zip" TargetMode="External"/><Relationship Id="rId798" Type="http://schemas.openxmlformats.org/officeDocument/2006/relationships/hyperlink" Target="file:///C:\Users\panidx\OneDrive%20-%20InterDigital%20Communications,%20Inc\Documents\3GPP%20RAN\TSGR2_131bis\Docs\R2-2507601.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7662.zip" TargetMode="External"/><Relationship Id="rId658" Type="http://schemas.openxmlformats.org/officeDocument/2006/relationships/hyperlink" Target="file:///C:\Users\panidx\OneDrive%20-%20InterDigital%20Communications,%20Inc\Documents\3GPP%20RAN\TSGR2_131bis\Docs\R2-2507003.zip" TargetMode="External"/><Relationship Id="rId865" Type="http://schemas.openxmlformats.org/officeDocument/2006/relationships/hyperlink" Target="file:///C:\Users\panidx\OneDrive%20-%20InterDigital%20Communications,%20Inc\Documents\3GPP%20RAN\TSGR2_131bis\Docs\R2-2507039.zip" TargetMode="External"/><Relationship Id="rId1050" Type="http://schemas.openxmlformats.org/officeDocument/2006/relationships/hyperlink" Target="file:///C:\Users\panidx\OneDrive%20-%20InterDigital%20Communications,%20Inc\Documents\3GPP%20RAN\TSGR2_131bis\Docs\R2-2506800.zip" TargetMode="External"/><Relationship Id="rId297" Type="http://schemas.openxmlformats.org/officeDocument/2006/relationships/hyperlink" Target="file:///C:\Users\panidx\OneDrive%20-%20InterDigital%20Communications,%20Inc\Documents\3GPP%20RAN\TSGR2_131bis\Docs\R2-2507118.zip" TargetMode="External"/><Relationship Id="rId518" Type="http://schemas.openxmlformats.org/officeDocument/2006/relationships/hyperlink" Target="file:///C:\Users\panidx\OneDrive%20-%20InterDigital%20Communications,%20Inc\Documents\3GPP%20RAN\TSGR2_131bis\Docs\R2-2507301.zip" TargetMode="External"/><Relationship Id="rId725" Type="http://schemas.openxmlformats.org/officeDocument/2006/relationships/hyperlink" Target="file:///C:\Users\panidx\OneDrive%20-%20InterDigital%20Communications,%20Inc\Documents\3GPP%20RAN\TSGR2_131bis\Docs\R2-2507353.zip" TargetMode="External"/><Relationship Id="rId932" Type="http://schemas.openxmlformats.org/officeDocument/2006/relationships/hyperlink" Target="file:///C:\Users\panidx\OneDrive%20-%20InterDigital%20Communications,%20Inc\Documents\3GPP%20RAN\TSGR2_131bis\Docs\R2-2506854.zip" TargetMode="External"/><Relationship Id="rId1148" Type="http://schemas.openxmlformats.org/officeDocument/2006/relationships/hyperlink" Target="file:///C:\Users\panidx\OneDrive%20-%20InterDigital%20Communications,%20Inc\Documents\3GPP%20RAN\TSGR2_131bis\Docs\R2-2507278.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6861.zip" TargetMode="External"/><Relationship Id="rId1008" Type="http://schemas.openxmlformats.org/officeDocument/2006/relationships/hyperlink" Target="file:///C:\Users\panidx\OneDrive%20-%20InterDigital%20Communications,%20Inc\Documents\3GPP%20RAN\TSGR2_131bis\Docs\R2-2507072.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254.zip" TargetMode="External"/><Relationship Id="rId669" Type="http://schemas.openxmlformats.org/officeDocument/2006/relationships/hyperlink" Target="file:///C:\Users\panidx\OneDrive%20-%20InterDigital%20Communications,%20Inc\Documents\3GPP%20RAN\TSGR2_131bis\Docs\R2-2506999.zip" TargetMode="External"/><Relationship Id="rId876" Type="http://schemas.openxmlformats.org/officeDocument/2006/relationships/hyperlink" Target="file:///C:\Users\panidx\OneDrive%20-%20InterDigital%20Communications,%20Inc\Documents\3GPP%20RAN\TSGR2_131bis\Docs\R2-2507324.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7617.zip" TargetMode="External"/><Relationship Id="rId431" Type="http://schemas.openxmlformats.org/officeDocument/2006/relationships/hyperlink" Target="file:///C:\Users\panidx\OneDrive%20-%20InterDigital%20Communications,%20Inc\Documents\3GPP%20RAN\TSGR2_131bis\Docs\R2-2507326.zip" TargetMode="External"/><Relationship Id="rId529" Type="http://schemas.openxmlformats.org/officeDocument/2006/relationships/hyperlink" Target="file:///C:\Users\panidx\OneDrive%20-%20InterDigital%20Communications,%20Inc\Documents\3GPP%20RAN\TSGR2_131bis\Docs\R2-2507532.zip" TargetMode="External"/><Relationship Id="rId736" Type="http://schemas.openxmlformats.org/officeDocument/2006/relationships/hyperlink" Target="file:///C:\Users\panidx\OneDrive%20-%20InterDigital%20Communications,%20Inc\Documents\3GPP%20RAN\TSGR2_131bis\Docs\R2-2507591.zip" TargetMode="External"/><Relationship Id="rId1061" Type="http://schemas.openxmlformats.org/officeDocument/2006/relationships/hyperlink" Target="file:///C:\Users\panidx\OneDrive%20-%20InterDigital%20Communications,%20Inc\Documents\3GPP%20RAN\TSGR2_131bis\Docs\R2-2507218.zip" TargetMode="External"/><Relationship Id="rId1159" Type="http://schemas.openxmlformats.org/officeDocument/2006/relationships/hyperlink" Target="file:///C:\Users\panidx\OneDrive%20-%20InterDigital%20Communications,%20Inc\Documents\3GPP%20RAN\TSGR2_131bis\Docs\R2-2507500.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6850.zip" TargetMode="External"/><Relationship Id="rId1019" Type="http://schemas.openxmlformats.org/officeDocument/2006/relationships/hyperlink" Target="file:///C:\Users\panidx\OneDrive%20-%20InterDigital%20Communications,%20Inc\Documents\3GPP%20RAN\TSGR2_131bis\Docs\R2-2506932.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6863.zip" TargetMode="External"/><Relationship Id="rId582" Type="http://schemas.openxmlformats.org/officeDocument/2006/relationships/hyperlink" Target="file:///C:\Users\panidx\OneDrive%20-%20InterDigital%20Communications,%20Inc\Documents\3GPP%20RAN\TSGR2_131bis\Docs\R2-2507059.zip" TargetMode="External"/><Relationship Id="rId803" Type="http://schemas.openxmlformats.org/officeDocument/2006/relationships/hyperlink" Target="file:///C:\Users\panidx\OneDrive%20-%20InterDigital%20Communications,%20Inc\Documents\3GPP%20RAN\TSGR2_131bis\Docs\R2-2506707.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52.zip" TargetMode="External"/><Relationship Id="rId442" Type="http://schemas.openxmlformats.org/officeDocument/2006/relationships/hyperlink" Target="file:///C:\Users\panidx\OneDrive%20-%20InterDigital%20Communications,%20Inc\Documents\3GPP%20RAN\TSGR2_131bis\Docs\R2-2507177.zip" TargetMode="External"/><Relationship Id="rId887" Type="http://schemas.openxmlformats.org/officeDocument/2006/relationships/hyperlink" Target="file:///C:\Users\panidx\OneDrive%20-%20InterDigital%20Communications,%20Inc\Documents\3GPP%20RAN\TSGR2_131bis\Docs\R2-2506855.zip" TargetMode="External"/><Relationship Id="rId1072" Type="http://schemas.openxmlformats.org/officeDocument/2006/relationships/hyperlink" Target="file:///C:\Users\panidx\OneDrive%20-%20InterDigital%20Communications,%20Inc\Documents\3GPP%20RAN\TSGR2_131bis\Docs\R2-2507074.zip" TargetMode="External"/><Relationship Id="rId302" Type="http://schemas.openxmlformats.org/officeDocument/2006/relationships/hyperlink" Target="file:///C:\Users\panidx\OneDrive%20-%20InterDigital%20Communications,%20Inc\Documents\3GPP%20RAN\TSGR2_131bis\Docs\R2-2506927.zip" TargetMode="External"/><Relationship Id="rId747" Type="http://schemas.openxmlformats.org/officeDocument/2006/relationships/hyperlink" Target="file:///C:\Users\panidx\OneDrive%20-%20InterDigital%20Communications,%20Inc\Documents\3GPP%20RAN\TSGR2_131bis\Docs\R2-2507262.zip" TargetMode="External"/><Relationship Id="rId954" Type="http://schemas.openxmlformats.org/officeDocument/2006/relationships/hyperlink" Target="file:///C:\Users\panidx\OneDrive%20-%20InterDigital%20Communications,%20Inc\Documents\3GPP%20RAN\TSGR2_131bis\Docs\R2-2506845.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7504.zip" TargetMode="External"/><Relationship Id="rId593" Type="http://schemas.openxmlformats.org/officeDocument/2006/relationships/hyperlink" Target="file:///C:\Users\panidx\OneDrive%20-%20InterDigital%20Communications,%20Inc\Documents\3GPP%20RAN\TSGR2_131bis\Docs\R2-2506836.zip" TargetMode="External"/><Relationship Id="rId607" Type="http://schemas.openxmlformats.org/officeDocument/2006/relationships/hyperlink" Target="file:///C:\Users\panidx\OneDrive%20-%20InterDigital%20Communications,%20Inc\Documents\3GPP%20RAN\TSGR2_131bis\Docs\R2-2507650.zip" TargetMode="External"/><Relationship Id="rId814" Type="http://schemas.openxmlformats.org/officeDocument/2006/relationships/hyperlink" Target="file:///C:\Users\panidx\OneDrive%20-%20InterDigital%20Communications,%20Inc\Documents\3GPP%20RAN\TSGR2_131bis\Docs\R2-2506985.zip" TargetMode="External"/><Relationship Id="rId246" Type="http://schemas.openxmlformats.org/officeDocument/2006/relationships/hyperlink" Target="file:///C:\Users\panidx\OneDrive%20-%20InterDigital%20Communications,%20Inc\Documents\3GPP%20RAN\TSGR2_131bis\Docs\R2-2506755.zip" TargetMode="External"/><Relationship Id="rId453" Type="http://schemas.openxmlformats.org/officeDocument/2006/relationships/hyperlink" Target="file:///C:\Users\panidx\OneDrive%20-%20InterDigital%20Communications,%20Inc\Documents\3GPP%20RAN\TSGR2_131bis\Docs\R2-2507401.zip" TargetMode="External"/><Relationship Id="rId660" Type="http://schemas.openxmlformats.org/officeDocument/2006/relationships/hyperlink" Target="file:///C:\Users\panidx\OneDrive%20-%20InterDigital%20Communications,%20Inc\Documents\3GPP%20RAN\TSGR2_131bis\Docs\R2-2507264.zip" TargetMode="External"/><Relationship Id="rId898" Type="http://schemas.openxmlformats.org/officeDocument/2006/relationships/hyperlink" Target="file:///C:\Users\panidx\OneDrive%20-%20InterDigital%20Communications,%20Inc\Documents\3GPP%20RAN\TSGR2_131bis\Docs\R2-2507138.zip" TargetMode="External"/><Relationship Id="rId1083" Type="http://schemas.openxmlformats.org/officeDocument/2006/relationships/hyperlink" Target="file:///C:\Users\panidx\OneDrive%20-%20InterDigital%20Communications,%20Inc\Documents\3GPP%20RAN\TSGR2_131bis\Docs\R2-2506897.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7119.zip" TargetMode="External"/><Relationship Id="rId758" Type="http://schemas.openxmlformats.org/officeDocument/2006/relationships/hyperlink" Target="file:///C:\Users\panidx\OneDrive%20-%20InterDigital%20Communications,%20Inc\Documents\3GPP%20RAN\TSGR2_131bis\Docs\R2-2506876.zip" TargetMode="External"/><Relationship Id="rId965" Type="http://schemas.openxmlformats.org/officeDocument/2006/relationships/hyperlink" Target="file:///C:\Users\panidx\OneDrive%20-%20InterDigital%20Communications,%20Inc\Documents\3GPP%20RAN\TSGR2_131bis\Docs\R2-2507071.zip" TargetMode="External"/><Relationship Id="rId1150" Type="http://schemas.openxmlformats.org/officeDocument/2006/relationships/hyperlink" Target="file:///C:\Users\panidx\OneDrive%20-%20InterDigital%20Communications,%20Inc\Documents\3GPP%20RAN\TSGR2_131bis\Docs\R2-2507323.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7351.zip" TargetMode="External"/><Relationship Id="rId520" Type="http://schemas.openxmlformats.org/officeDocument/2006/relationships/hyperlink" Target="file:///C:\Users\panidx\OneDrive%20-%20InterDigital%20Communications,%20Inc\Documents\3GPP%20RAN\TSGR2_131bis\Docs\R2-2507309.zip" TargetMode="External"/><Relationship Id="rId618" Type="http://schemas.openxmlformats.org/officeDocument/2006/relationships/hyperlink" Target="file:///C:\Users\panidx\OneDrive%20-%20InterDigital%20Communications,%20Inc\Documents\3GPP%20RAN\TSGR2_131bis\Docs\R2-2507047.zip" TargetMode="External"/><Relationship Id="rId825" Type="http://schemas.openxmlformats.org/officeDocument/2006/relationships/hyperlink" Target="file:///C:\Users\panidx\OneDrive%20-%20InterDigital%20Communications,%20Inc\Documents\3GPP%20RAN\TSGR2_131bis\Docs\R2-2507348.zip" TargetMode="External"/><Relationship Id="rId257" Type="http://schemas.openxmlformats.org/officeDocument/2006/relationships/hyperlink" Target="file:///C:\Users\panidx\OneDrive%20-%20InterDigital%20Communications,%20Inc\Documents\3GPP%20RAN\TSGR2_131bis\Docs\R2-2507688.zip" TargetMode="External"/><Relationship Id="rId464" Type="http://schemas.openxmlformats.org/officeDocument/2006/relationships/hyperlink" Target="file:///C:\Users\panidx\OneDrive%20-%20InterDigital%20Communications,%20Inc\Documents\3GPP%20RAN\TSGR2_131bis\Docs\R2-2507238.zip" TargetMode="External"/><Relationship Id="rId1010" Type="http://schemas.openxmlformats.org/officeDocument/2006/relationships/hyperlink" Target="file:///C:\Users\panidx\OneDrive%20-%20InterDigital%20Communications,%20Inc\Documents\3GPP%20RAN\TSGR2_131bis\Docs\R2-2506846.zip" TargetMode="External"/><Relationship Id="rId1094" Type="http://schemas.openxmlformats.org/officeDocument/2006/relationships/hyperlink" Target="file:///C:\Users\panidx\OneDrive%20-%20InterDigital%20Communications,%20Inc\Documents\3GPP%20RAN\TSGR2_131bis\Docs\R2-2507268.zip" TargetMode="External"/><Relationship Id="rId1108" Type="http://schemas.openxmlformats.org/officeDocument/2006/relationships/hyperlink" Target="file:///C:\Users\panidx\OneDrive%20-%20InterDigital%20Communications,%20Inc\Documents\3GPP%20RAN\TSGR2_131bis\Docs\R2-2507515.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7001.zip" TargetMode="External"/><Relationship Id="rId769" Type="http://schemas.openxmlformats.org/officeDocument/2006/relationships/hyperlink" Target="file:///C:\Users\panidx\OneDrive%20-%20InterDigital%20Communications,%20Inc\Documents\3GPP%20RAN\TSGR2_131bis\Docs\R2-2507356.zip" TargetMode="External"/><Relationship Id="rId976" Type="http://schemas.openxmlformats.org/officeDocument/2006/relationships/hyperlink" Target="file:///C:\Users\panidx\OneDrive%20-%20InterDigital%20Communications,%20Inc\Documents\3GPP%20RAN\TSGR2_131bis\Docs\R2-2507313.zip" TargetMode="External"/><Relationship Id="rId324" Type="http://schemas.openxmlformats.org/officeDocument/2006/relationships/hyperlink" Target="file:///C:\Users\panidx\OneDrive%20-%20InterDigital%20Communications,%20Inc\Documents\3GPP%20RAN\TSGR2_131bis\Docs\R2-2507298.zip" TargetMode="External"/><Relationship Id="rId531" Type="http://schemas.openxmlformats.org/officeDocument/2006/relationships/hyperlink" Target="file:///C:\Users\panidx\OneDrive%20-%20InterDigital%20Communications,%20Inc\Documents\3GPP%20RAN\TSGR2_131bis\Docs\R2-2506842.zip" TargetMode="External"/><Relationship Id="rId629" Type="http://schemas.openxmlformats.org/officeDocument/2006/relationships/hyperlink" Target="file:///C:\Users\panidx\OneDrive%20-%20InterDigital%20Communications,%20Inc\Documents\3GPP%20RAN\TSGR2_131bis\Docs\R2-2506728.zip" TargetMode="External"/><Relationship Id="rId1161" Type="http://schemas.openxmlformats.org/officeDocument/2006/relationships/hyperlink" Target="file:///C:\Users\panidx\OneDrive%20-%20InterDigital%20Communications,%20Inc\Documents\3GPP%20RAN\TSGR2_131bis\Docs\R2-2507584.zip" TargetMode="External"/><Relationship Id="rId836" Type="http://schemas.openxmlformats.org/officeDocument/2006/relationships/hyperlink" Target="file:///C:\Users\panidx\OneDrive%20-%20InterDigital%20Communications,%20Inc\Documents\3GPP%20RAN\TSGR2_131bis\Docs\R2-2507211.zip" TargetMode="External"/><Relationship Id="rId1021" Type="http://schemas.openxmlformats.org/officeDocument/2006/relationships/hyperlink" Target="file:///C:\Users\panidx\OneDrive%20-%20InterDigital%20Communications,%20Inc\Documents\3GPP%20RAN\TSGR2_131bis\Docs\R2-2507073.zip" TargetMode="External"/><Relationship Id="rId1119" Type="http://schemas.openxmlformats.org/officeDocument/2006/relationships/hyperlink" Target="file:///C:\Users\panidx\OneDrive%20-%20InterDigital%20Communications,%20Inc\Documents\3GPP%20RAN\TSGR2_131bis\Docs\R2-2506899.zip" TargetMode="External"/><Relationship Id="rId903" Type="http://schemas.openxmlformats.org/officeDocument/2006/relationships/hyperlink" Target="file:///C:\Users\panidx\OneDrive%20-%20InterDigital%20Communications,%20Inc\Documents\3GPP%20RAN\TSGR2_131bis\Docs\R2-2506772.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090.zip" TargetMode="External"/><Relationship Id="rId486" Type="http://schemas.openxmlformats.org/officeDocument/2006/relationships/hyperlink" Target="file:///C:\Users\panidx\OneDrive%20-%20InterDigital%20Communications,%20Inc\Documents\3GPP%20RAN\TSGR2_131bis\Docs\R2-2507573.zip" TargetMode="External"/><Relationship Id="rId693" Type="http://schemas.openxmlformats.org/officeDocument/2006/relationships/hyperlink" Target="file:///C:\Users\panidx\OneDrive%20-%20InterDigital%20Communications,%20Inc\Documents\3GPP%20RAN\TSGR2_131bis\Docs\R2-2507265.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7914.zip" TargetMode="External"/><Relationship Id="rId553" Type="http://schemas.openxmlformats.org/officeDocument/2006/relationships/hyperlink" Target="file:///C:\Users\panidx\OneDrive%20-%20InterDigital%20Communications,%20Inc\Documents\3GPP%20RAN\TSGR2_131bis\Docs\R2-2507044.zip" TargetMode="External"/><Relationship Id="rId760" Type="http://schemas.openxmlformats.org/officeDocument/2006/relationships/hyperlink" Target="file:///C:\Users\panidx\OneDrive%20-%20InterDigital%20Communications,%20Inc\Documents\3GPP%20RAN\TSGR2_131bis\Docs\R2-2506951.zip" TargetMode="External"/><Relationship Id="rId998" Type="http://schemas.openxmlformats.org/officeDocument/2006/relationships/hyperlink" Target="file:///C:\Users\panidx\OneDrive%20-%20InterDigital%20Communications,%20Inc\Documents\3GPP%20RAN\TSGR2_131bis\Docs\R2-2507232.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7179.zip" TargetMode="External"/><Relationship Id="rId858" Type="http://schemas.openxmlformats.org/officeDocument/2006/relationships/hyperlink" Target="file:///C:\Users\panidx\OneDrive%20-%20InterDigital%20Communications,%20Inc\Documents\3GPP%20RAN\TSGR2_131bis\Docs\R2-2506882.zip" TargetMode="External"/><Relationship Id="rId1043" Type="http://schemas.openxmlformats.org/officeDocument/2006/relationships/hyperlink" Target="file:///C:\Users\panidx\OneDrive%20-%20InterDigital%20Communications,%20Inc\Documents\3GPP%20RAN\TSGR2_131bis\Docs\R2-2507114.zip" TargetMode="External"/><Relationship Id="rId620" Type="http://schemas.openxmlformats.org/officeDocument/2006/relationships/hyperlink" Target="file:///C:\Users\panidx\OneDrive%20-%20InterDigital%20Communications,%20Inc\Documents\3GPP%20RAN\TSGR2_131bis\Docs\R2-2507089.zip" TargetMode="External"/><Relationship Id="rId718" Type="http://schemas.openxmlformats.org/officeDocument/2006/relationships/hyperlink" Target="file:///C:\Users\panidx\OneDrive%20-%20InterDigital%20Communications,%20Inc\Documents\3GPP%20RAN\TSGR2_131bis\Docs\R2-2506925.zip" TargetMode="External"/><Relationship Id="rId925" Type="http://schemas.openxmlformats.org/officeDocument/2006/relationships/hyperlink" Target="file:///C:\Users\panidx\OneDrive%20-%20InterDigital%20Communications,%20Inc\Documents\3GPP%20RAN\TSGR2_131bis\Docs\R2-2507450.zip" TargetMode="External"/><Relationship Id="rId1110" Type="http://schemas.openxmlformats.org/officeDocument/2006/relationships/hyperlink" Target="file:///C:\Users\panidx\OneDrive%20-%20InterDigital%20Communications,%20Inc\Documents\3GPP%20RAN\TSGR2_131bis\Docs\R2-2507545.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54.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104.zip" TargetMode="External"/><Relationship Id="rId575" Type="http://schemas.openxmlformats.org/officeDocument/2006/relationships/hyperlink" Target="file:///C:\Users\panidx\OneDrive%20-%20InterDigital%20Communications,%20Inc\Documents\3GPP%20RAN\TSGR2_131bis\Docs\R2-2507285.zip" TargetMode="External"/><Relationship Id="rId782" Type="http://schemas.openxmlformats.org/officeDocument/2006/relationships/hyperlink" Target="file:///C:\Users\panidx\OneDrive%20-%20InterDigital%20Communications,%20Inc\Documents\3GPP%20RAN\TSGR2_131bis\Docs\R2-2506736.zip" TargetMode="External"/><Relationship Id="rId228" Type="http://schemas.openxmlformats.org/officeDocument/2006/relationships/hyperlink" Target="file:///C:\Users\panidx\OneDrive%20-%20InterDigital%20Communications,%20Inc\Documents\3GPP%20RAN\TSGR2_131bis\Docs\R2-2506720.zip" TargetMode="External"/><Relationship Id="rId435" Type="http://schemas.openxmlformats.org/officeDocument/2006/relationships/hyperlink" Target="file:///C:\Users\panidx\OneDrive%20-%20InterDigital%20Communications,%20Inc\Documents\3GPP%20RAN\TSGR2_131bis\Docs\R2-2507614.zip" TargetMode="External"/><Relationship Id="rId642" Type="http://schemas.openxmlformats.org/officeDocument/2006/relationships/hyperlink" Target="file:///C:\Users\panidx\OneDrive%20-%20InterDigital%20Communications,%20Inc\Documents\3GPP%20RAN\TSGR2_131bis\Docs\R2-2507233.zip" TargetMode="External"/><Relationship Id="rId1065" Type="http://schemas.openxmlformats.org/officeDocument/2006/relationships/hyperlink" Target="file:///C:\Users\panidx\OneDrive%20-%20InterDigital%20Communications,%20Inc\Documents\3GPP%20RAN\TSGR2_131bis\Docs\R2-2507229.zip" TargetMode="External"/><Relationship Id="rId502" Type="http://schemas.openxmlformats.org/officeDocument/2006/relationships/hyperlink" Target="file:///C:\Users\panidx\OneDrive%20-%20InterDigital%20Communications,%20Inc\Documents\3GPP%20RAN\TSGR2_131bis\Docs\R2-2506841.zip" TargetMode="External"/><Relationship Id="rId947" Type="http://schemas.openxmlformats.org/officeDocument/2006/relationships/hyperlink" Target="file:///C:\Users\panidx\OneDrive%20-%20InterDigital%20Communications,%20Inc\Documents\3GPP%20RAN\TSGR2_131bis\Docs\R2-2507157.zip" TargetMode="External"/><Relationship Id="rId1132" Type="http://schemas.openxmlformats.org/officeDocument/2006/relationships/hyperlink" Target="file:///C:\Users\panidx\OneDrive%20-%20InterDigital%20Communications,%20Inc\Documents\3GPP%20RAN\TSGR2_131bis\Docs\R2-2506802.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file:///C:\Users\panidx\OneDrive%20-%20InterDigital%20Communications,%20Inc\Documents\3GPP%20RAN\TSGR2_131bis\Docs\R2-2506758.zip" TargetMode="External"/><Relationship Id="rId292" Type="http://schemas.openxmlformats.org/officeDocument/2006/relationships/hyperlink" Target="file:///C:\Users\panidx\OneDrive%20-%20InterDigital%20Communications,%20Inc\Documents\3GPP%20RAN\TSGR2_131bis\Docs\R2-2507652.zip" TargetMode="External"/><Relationship Id="rId597" Type="http://schemas.openxmlformats.org/officeDocument/2006/relationships/hyperlink" Target="file:///C:\Users\panidx\OneDrive%20-%20InterDigital%20Communications,%20Inc\Documents\3GPP%20RAN\TSGR2_131bis\Docs\R2-2506980.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7403.zip" TargetMode="External"/><Relationship Id="rId1087" Type="http://schemas.openxmlformats.org/officeDocument/2006/relationships/hyperlink" Target="file:///C:\Users\panidx\OneDrive%20-%20InterDigital%20Communications,%20Inc\Documents\3GPP%20RAN\TSGR2_131bis\Docs\R2-2506974.zip" TargetMode="External"/><Relationship Id="rId664" Type="http://schemas.openxmlformats.org/officeDocument/2006/relationships/hyperlink" Target="file:///C:\Users\panidx\OneDrive%20-%20InterDigital%20Communications,%20Inc\Documents\3GPP%20RAN\TSGR2_131bis\Docs\R2-2507517.zip" TargetMode="External"/><Relationship Id="rId871" Type="http://schemas.openxmlformats.org/officeDocument/2006/relationships/hyperlink" Target="file:///C:\Users\panidx\OneDrive%20-%20InterDigital%20Communications,%20Inc\Documents\3GPP%20RAN\TSGR2_131bis\Docs\R2-2507137.zip" TargetMode="External"/><Relationship Id="rId969" Type="http://schemas.openxmlformats.org/officeDocument/2006/relationships/hyperlink" Target="file:///C:\Users\panidx\OneDrive%20-%20InterDigital%20Communications,%20Inc\Documents\3GPP%20RAN\TSGR2_131bis\Docs\R2-2507186.zip" TargetMode="External"/><Relationship Id="rId317" Type="http://schemas.openxmlformats.org/officeDocument/2006/relationships/hyperlink" Target="file:///C:\Users\panidx\OneDrive%20-%20InterDigital%20Communications,%20Inc\Documents\3GPP%20RAN\TSGR2_131bis\Docs\R2-2507296.zip" TargetMode="External"/><Relationship Id="rId524" Type="http://schemas.openxmlformats.org/officeDocument/2006/relationships/hyperlink" Target="file:///C:\Users\panidx\OneDrive%20-%20InterDigital%20Communications,%20Inc\Documents\3GPP%20RAN\TSGR2_131bis\Docs\R2-2507342.zip" TargetMode="External"/><Relationship Id="rId731" Type="http://schemas.openxmlformats.org/officeDocument/2006/relationships/hyperlink" Target="file:///C:\Users\panidx\OneDrive%20-%20InterDigital%20Communications,%20Inc\Documents\3GPP%20RAN\TSGR2_131bis\Docs\R2-2507492.zip" TargetMode="External"/><Relationship Id="rId1154" Type="http://schemas.openxmlformats.org/officeDocument/2006/relationships/hyperlink" Target="file:///C:\Users\panidx\OneDrive%20-%20InterDigital%20Communications,%20Inc\Documents\3GPP%20RAN\TSGR2_131bis\Docs\R2-2507375.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6914.zip" TargetMode="External"/><Relationship Id="rId1014" Type="http://schemas.openxmlformats.org/officeDocument/2006/relationships/hyperlink" Target="file:///C:\Users\panidx\OneDrive%20-%20InterDigital%20Communications,%20Inc\Documents\3GPP%20RAN\TSGR2_131bis\Docs\R2-2506819.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155.zip" TargetMode="External"/><Relationship Id="rId241" Type="http://schemas.openxmlformats.org/officeDocument/2006/relationships/hyperlink" Target="file:///C:\Users\panidx\OneDrive%20-%20InterDigital%20Communications,%20Inc\Documents\3GPP%20RAN\TSGR2_131bis\Docs\R2-2507134.zip" TargetMode="External"/><Relationship Id="rId479" Type="http://schemas.openxmlformats.org/officeDocument/2006/relationships/hyperlink" Target="file:///C:\Users\panidx\OneDrive%20-%20InterDigital%20Communications,%20Inc\Documents\3GPP%20RAN\TSGR2_131bis\Docs\R2-2507435.zip" TargetMode="External"/><Relationship Id="rId686" Type="http://schemas.openxmlformats.org/officeDocument/2006/relationships/hyperlink" Target="file:///C:\Users\panidx\OneDrive%20-%20InterDigital%20Communications,%20Inc\Documents\3GPP%20RAN\TSGR2_131bis\Docs\R2-2506847.zip" TargetMode="External"/><Relationship Id="rId893" Type="http://schemas.openxmlformats.org/officeDocument/2006/relationships/hyperlink" Target="file:///C:\Users\panidx\OneDrive%20-%20InterDigital%20Communications,%20Inc\Documents\3GPP%20RAN\TSGR2_131bis\Docs\R2-2507303.zip" TargetMode="External"/><Relationship Id="rId339" Type="http://schemas.openxmlformats.org/officeDocument/2006/relationships/hyperlink" Target="file:///C:\Users\panidx\OneDrive%20-%20InterDigital%20Communications,%20Inc\Documents\3GPP%20RAN\TSGR2_131bis\Docs\R2-2507557.zip" TargetMode="External"/><Relationship Id="rId546" Type="http://schemas.openxmlformats.org/officeDocument/2006/relationships/hyperlink" Target="file:///C:\Users\panidx\OneDrive%20-%20InterDigital%20Communications,%20Inc\Documents\3GPP%20RAN\TSGR2_131bis\Docs\R2-2506834.zip" TargetMode="External"/><Relationship Id="rId753" Type="http://schemas.openxmlformats.org/officeDocument/2006/relationships/hyperlink" Target="file:///C:\Users\panidx\OneDrive%20-%20InterDigital%20Communications,%20Inc\Documents\3GPP%20RAN\TSGR2_131bis\Docs\R2-2507467.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505.zip" TargetMode="External"/><Relationship Id="rId960" Type="http://schemas.openxmlformats.org/officeDocument/2006/relationships/hyperlink" Target="file:///C:\Users\panidx\OneDrive%20-%20InterDigital%20Communications,%20Inc\Documents\3GPP%20RAN\TSGR2_131bis\Docs\R2-2506913.zip" TargetMode="External"/><Relationship Id="rId1036" Type="http://schemas.openxmlformats.org/officeDocument/2006/relationships/hyperlink" Target="file:///C:\Users\panidx\OneDrive%20-%20InterDigital%20Communications,%20Inc\Documents\3GPP%20RAN\TSGR2_131bis\Docs\R2-2507578.zip" TargetMode="External"/><Relationship Id="rId613" Type="http://schemas.openxmlformats.org/officeDocument/2006/relationships/hyperlink" Target="file:///C:\Users\panidx\OneDrive%20-%20InterDigital%20Communications,%20Inc\Documents\3GPP%20RAN\TSGR2_131bis\Docs\R2-2507642.zip" TargetMode="External"/><Relationship Id="rId820" Type="http://schemas.openxmlformats.org/officeDocument/2006/relationships/hyperlink" Target="file:///C:\Users\panidx\OneDrive%20-%20InterDigital%20Communications,%20Inc\Documents\3GPP%20RAN\TSGR2_131bis\Docs\R2-2507429.zip" TargetMode="External"/><Relationship Id="rId918" Type="http://schemas.openxmlformats.org/officeDocument/2006/relationships/hyperlink" Target="file:///C:\Users\panidx\OneDrive%20-%20InterDigital%20Communications,%20Inc\Documents\3GPP%20RAN\TSGR2_131bis\Docs\R2-2507201.zip" TargetMode="External"/><Relationship Id="rId1103" Type="http://schemas.openxmlformats.org/officeDocument/2006/relationships/hyperlink" Target="file:///C:\Users\panidx\OneDrive%20-%20InterDigital%20Communications,%20Inc\Documents\3GPP%20RAN\TSGR2_131bis\Docs\R2-2507425.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2.zip" TargetMode="External"/><Relationship Id="rId470" Type="http://schemas.openxmlformats.org/officeDocument/2006/relationships/hyperlink" Target="file:///C:\Users\panidx\OneDrive%20-%20InterDigital%20Communications,%20Inc\Documents\3GPP%20RAN\TSGR2_131bis\Docs\R2-2507436.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6712.zip" TargetMode="External"/><Relationship Id="rId568" Type="http://schemas.openxmlformats.org/officeDocument/2006/relationships/hyperlink" Target="file:///C:\Users\panidx\OneDrive%20-%20InterDigital%20Communications,%20Inc\Documents\3GPP%20RAN\TSGR2_131bis\Docs\R2-2507691.zip" TargetMode="External"/><Relationship Id="rId775" Type="http://schemas.openxmlformats.org/officeDocument/2006/relationships/hyperlink" Target="file:///C:\Users\panidx\OneDrive%20-%20InterDigital%20Communications,%20Inc\Documents\3GPP%20RAN\TSGR2_131bis\Docs\R2-2507100.zip" TargetMode="External"/><Relationship Id="rId982" Type="http://schemas.openxmlformats.org/officeDocument/2006/relationships/hyperlink" Target="file:///C:\Users\panidx\OneDrive%20-%20InterDigital%20Communications,%20Inc\Documents\3GPP%20RAN\TSGR2_131bis\Docs\R2-2507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79467</Words>
  <Characters>452968</Characters>
  <Application>Microsoft Office Word</Application>
  <DocSecurity>0</DocSecurity>
  <Lines>3774</Lines>
  <Paragraphs>1062</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531373</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2025-10-16T14:33:00Z</dcterms:created>
  <dcterms:modified xsi:type="dcterms:W3CDTF">2025-10-16T14:33:00Z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