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BAB68" w14:textId="77777777" w:rsidR="00BC5BB2" w:rsidRDefault="00BC5BB2" w:rsidP="00AD160A">
      <w:pPr>
        <w:rPr>
          <w:rFonts w:eastAsia="SimSun"/>
          <w:lang w:eastAsia="zh-CN"/>
        </w:rPr>
      </w:pPr>
    </w:p>
    <w:p w14:paraId="725B91FD" w14:textId="77777777" w:rsidR="00272A10" w:rsidRPr="00987CE1" w:rsidRDefault="00987CE1" w:rsidP="00AD160A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 </w:t>
      </w:r>
    </w:p>
    <w:p w14:paraId="3DFC959D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1E0487DF" w14:textId="77777777" w:rsidR="00E258E9" w:rsidRDefault="007D1952" w:rsidP="008A1F8B">
      <w:pPr>
        <w:pStyle w:val="Doc-text2"/>
        <w:ind w:left="4046" w:hanging="4046"/>
      </w:pPr>
      <w:r>
        <w:t>Aug 15</w:t>
      </w:r>
      <w:r w:rsidR="00420CDE" w:rsidRPr="005C1819">
        <w:rPr>
          <w:vertAlign w:val="superscript"/>
        </w:rPr>
        <w:t>th</w:t>
      </w:r>
      <w:r w:rsidR="00F82A18">
        <w:rPr>
          <w:vertAlign w:val="superscript"/>
        </w:rPr>
        <w:t xml:space="preserve"> </w:t>
      </w:r>
      <w:r w:rsidR="00F82A18">
        <w:t xml:space="preserve"> 10:00 UTC</w:t>
      </w:r>
      <w:r w:rsidR="008A1F8B">
        <w:tab/>
      </w:r>
      <w:proofErr w:type="spellStart"/>
      <w:r w:rsidR="00E258E9" w:rsidRPr="006761E5">
        <w:rPr>
          <w:b/>
          <w:bCs/>
        </w:rPr>
        <w:t>Tdoc</w:t>
      </w:r>
      <w:proofErr w:type="spellEnd"/>
      <w:r w:rsidR="00E258E9" w:rsidRPr="006761E5">
        <w:rPr>
          <w:b/>
          <w:bCs/>
        </w:rPr>
        <w:t xml:space="preserve"> </w:t>
      </w:r>
      <w:r w:rsidR="00132762">
        <w:rPr>
          <w:b/>
          <w:bCs/>
        </w:rPr>
        <w:t>Submission</w:t>
      </w:r>
      <w:r w:rsidR="00132762" w:rsidRPr="006761E5">
        <w:rPr>
          <w:b/>
          <w:bCs/>
        </w:rPr>
        <w:t xml:space="preserve"> </w:t>
      </w:r>
      <w:r w:rsidR="00E258E9" w:rsidRPr="006761E5">
        <w:rPr>
          <w:b/>
          <w:bCs/>
        </w:rPr>
        <w:t>Deadline</w:t>
      </w:r>
      <w:r w:rsidR="00E258E9" w:rsidRPr="006761E5">
        <w:t>.</w:t>
      </w:r>
    </w:p>
    <w:p w14:paraId="2EDD35B4" w14:textId="77777777" w:rsidR="001436FF" w:rsidRDefault="001436FF" w:rsidP="008A1F8B">
      <w:pPr>
        <w:pStyle w:val="Doc-text2"/>
        <w:ind w:left="4046" w:hanging="4046"/>
      </w:pPr>
    </w:p>
    <w:p w14:paraId="7761FD00" w14:textId="77777777" w:rsidR="00E258E9" w:rsidRPr="006761E5" w:rsidRDefault="00E258E9" w:rsidP="00AD160A"/>
    <w:p w14:paraId="0533D533" w14:textId="77777777" w:rsidR="00E258E9" w:rsidRPr="006761E5" w:rsidRDefault="00E258E9" w:rsidP="00E258E9">
      <w:pPr>
        <w:pStyle w:val="BoldComments"/>
      </w:pPr>
      <w:r w:rsidRPr="006761E5">
        <w:t>RAN2-</w:t>
      </w:r>
      <w:r w:rsidR="006D3D2E">
        <w:t>1</w:t>
      </w:r>
      <w:r w:rsidR="007D1952">
        <w:t>31</w:t>
      </w:r>
      <w:r w:rsidR="00507E36">
        <w:t xml:space="preserve"> </w:t>
      </w:r>
      <w:r w:rsidRPr="006761E5">
        <w:t>Session Schedule</w:t>
      </w:r>
    </w:p>
    <w:p w14:paraId="3086C418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3D1D99E5" w14:textId="77777777" w:rsidR="007A3318" w:rsidRPr="006761E5" w:rsidRDefault="00272A10" w:rsidP="007A3318">
      <w:r w:rsidRPr="006761E5">
        <w:tab/>
      </w:r>
    </w:p>
    <w:tbl>
      <w:tblPr>
        <w:tblW w:w="139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3309"/>
        <w:gridCol w:w="3510"/>
        <w:gridCol w:w="2430"/>
      </w:tblGrid>
      <w:tr w:rsidR="00BB7909" w:rsidRPr="006761E5" w14:paraId="64EB1A5D" w14:textId="31E12395" w:rsidTr="00BB790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5C37A" w14:textId="77777777" w:rsidR="00BB7909" w:rsidRPr="006761E5" w:rsidRDefault="00BB7909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0" w:name="_Hlk14792155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8FEA0" w14:textId="176B7C6B" w:rsidR="00BB7909" w:rsidRPr="006761E5" w:rsidRDefault="00BB7909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  <w:r>
              <w:rPr>
                <w:rFonts w:cs="Arial"/>
                <w:b/>
                <w:sz w:val="16"/>
                <w:szCs w:val="16"/>
              </w:rPr>
              <w:t xml:space="preserve"> (Scarlet 2)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D4221" w14:textId="1BA317D8" w:rsidR="00BB7909" w:rsidRPr="007D1952" w:rsidRDefault="00BB7909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>
              <w:rPr>
                <w:rFonts w:cs="Arial"/>
                <w:b/>
                <w:sz w:val="16"/>
                <w:szCs w:val="16"/>
              </w:rPr>
              <w:t xml:space="preserve"> 1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>
              <w:rPr>
                <w:rFonts w:cs="Arial"/>
                <w:b/>
                <w:sz w:val="16"/>
                <w:szCs w:val="16"/>
              </w:rPr>
              <w:t xml:space="preserve"> (Scarlet 1)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A529" w14:textId="062CF887" w:rsidR="00BB7909" w:rsidRPr="007D1952" w:rsidRDefault="00BB7909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>
              <w:rPr>
                <w:rFonts w:cs="Arial"/>
                <w:b/>
                <w:sz w:val="16"/>
                <w:szCs w:val="16"/>
              </w:rPr>
              <w:t xml:space="preserve"> 2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>
              <w:rPr>
                <w:rFonts w:cs="Arial"/>
                <w:b/>
                <w:sz w:val="16"/>
                <w:szCs w:val="16"/>
              </w:rPr>
              <w:t xml:space="preserve"> (Scarlet 3)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E013" w14:textId="36A343E5" w:rsidR="00BB7909" w:rsidRPr="007D1952" w:rsidRDefault="00BB7909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>
              <w:rPr>
                <w:rFonts w:cs="Arial"/>
                <w:b/>
                <w:sz w:val="16"/>
                <w:szCs w:val="16"/>
              </w:rPr>
              <w:t xml:space="preserve"> 3</w:t>
            </w:r>
            <w:r w:rsidRPr="006761E5">
              <w:rPr>
                <w:rFonts w:cs="Arial"/>
                <w:b/>
                <w:sz w:val="16"/>
                <w:szCs w:val="16"/>
              </w:rPr>
              <w:t xml:space="preserve"> room</w:t>
            </w:r>
            <w:r>
              <w:rPr>
                <w:rFonts w:cs="Arial"/>
                <w:b/>
                <w:sz w:val="16"/>
                <w:szCs w:val="16"/>
              </w:rPr>
              <w:t>*(Amaryllis)</w:t>
            </w:r>
          </w:p>
        </w:tc>
      </w:tr>
      <w:bookmarkEnd w:id="0"/>
      <w:tr w:rsidR="00BB7909" w:rsidRPr="006761E5" w14:paraId="257BD866" w14:textId="2B0109C3" w:rsidTr="00BB7909">
        <w:tc>
          <w:tcPr>
            <w:tcW w:w="13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A5F4F8F" w14:textId="77777777" w:rsidR="00BB7909" w:rsidRPr="006761E5" w:rsidRDefault="00BB7909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BB7909" w:rsidRPr="006761E5" w14:paraId="7071CF46" w14:textId="74267BAF" w:rsidTr="00BB7909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29846B" w14:textId="77777777" w:rsidR="00BB7909" w:rsidRPr="006761E5" w:rsidRDefault="00BB7909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2C9BBAA" w14:textId="77777777" w:rsidR="00BB7909" w:rsidRPr="006B637F" w:rsidRDefault="00BB7909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[1], [2], [3], </w:t>
            </w:r>
          </w:p>
          <w:p w14:paraId="3031247A" w14:textId="77777777" w:rsidR="00BB7909" w:rsidRPr="006B637F" w:rsidRDefault="00BB7909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14:paraId="68512D3E" w14:textId="77777777" w:rsidR="00BB7909" w:rsidRDefault="00BB7909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sz w:val="16"/>
                <w:szCs w:val="16"/>
                <w:lang w:val="en-US"/>
              </w:rPr>
              <w:t>[7.0.1] UE capabilities</w:t>
            </w:r>
          </w:p>
          <w:p w14:paraId="0D4183F6" w14:textId="77777777" w:rsidR="00BB7909" w:rsidRDefault="00BB7909" w:rsidP="0057244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[8.0] NR19 General </w:t>
            </w:r>
          </w:p>
          <w:p w14:paraId="25701F14" w14:textId="77777777" w:rsidR="00BB7909" w:rsidRPr="006B637F" w:rsidRDefault="00BB7909" w:rsidP="00CD24F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Break out </w:t>
            </w:r>
          </w:p>
          <w:p w14:paraId="59650A45" w14:textId="77777777" w:rsidR="00BB7909" w:rsidRDefault="00BB7909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NR151617 UP (Diana)</w:t>
            </w: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14:paraId="1447E843" w14:textId="77777777" w:rsidR="00BB7909" w:rsidRPr="00DA01D7" w:rsidRDefault="00BB7909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[8.19] TEI19 Mobility related papers</w:t>
            </w:r>
          </w:p>
          <w:p w14:paraId="25A61B19" w14:textId="3800718A" w:rsidR="00BB7909" w:rsidRPr="006B637F" w:rsidRDefault="00BB7909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[7.0.2] Other Rel-18 corrections</w:t>
            </w:r>
          </w:p>
          <w:p w14:paraId="706A4FDE" w14:textId="77777777" w:rsidR="00BB7909" w:rsidRPr="006B637F" w:rsidRDefault="00BB7909" w:rsidP="006D65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86E3EC" w14:textId="77777777" w:rsidR="00BB7909" w:rsidRPr="006761E5" w:rsidRDefault="00BB7909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Breakout to start after completion of 7.0.1 and ASN.1 discussion</w:t>
            </w:r>
            <w:r w:rsidDel="002E158F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165051E6" w14:textId="77777777" w:rsidR="00BB7909" w:rsidRDefault="00BB7909">
            <w:pPr>
              <w:tabs>
                <w:tab w:val="left" w:pos="720"/>
                <w:tab w:val="left" w:pos="1622"/>
              </w:tabs>
              <w:spacing w:before="20" w:after="20"/>
              <w:rPr>
                <w:ins w:id="1" w:author="MCC" w:date="2025-08-25T10:28:00Z" w16du:dateUtc="2025-08-25T08:28:00Z"/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[8.5] NR19 NES (Kyeongin)</w:t>
            </w:r>
            <w:r w:rsidDel="00AA7258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406699A4" w14:textId="77777777" w:rsidR="003164DD" w:rsidRDefault="003164DD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ins w:id="2" w:author="MCC" w:date="2025-08-25T10:28:00Z" w16du:dateUtc="2025-08-25T08:28:00Z"/>
                <w:rFonts w:cs="Arial"/>
                <w:sz w:val="16"/>
                <w:szCs w:val="16"/>
              </w:rPr>
            </w:pPr>
            <w:ins w:id="3" w:author="MCC" w:date="2025-08-25T10:28:00Z" w16du:dateUtc="2025-08-25T08:28:00Z">
              <w:r>
                <w:rPr>
                  <w:rFonts w:cs="Arial"/>
                  <w:sz w:val="16"/>
                  <w:szCs w:val="16"/>
                </w:rPr>
                <w:t>[8.5.1] Organizational</w:t>
              </w:r>
            </w:ins>
          </w:p>
          <w:p w14:paraId="3B210351" w14:textId="77777777" w:rsidR="003164DD" w:rsidRDefault="003164DD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ins w:id="4" w:author="MCC" w:date="2025-08-25T10:28:00Z" w16du:dateUtc="2025-08-25T08:28:00Z"/>
                <w:rFonts w:cs="Arial"/>
                <w:sz w:val="16"/>
                <w:szCs w:val="16"/>
              </w:rPr>
            </w:pPr>
            <w:ins w:id="5" w:author="MCC" w:date="2025-08-25T10:28:00Z" w16du:dateUtc="2025-08-25T08:28:00Z">
              <w:r>
                <w:rPr>
                  <w:rFonts w:cs="Arial"/>
                  <w:sz w:val="16"/>
                  <w:szCs w:val="16"/>
                </w:rPr>
                <w:t>[8.5.2] OD-SSB</w:t>
              </w:r>
            </w:ins>
          </w:p>
          <w:p w14:paraId="7C8912FD" w14:textId="77777777" w:rsidR="003164DD" w:rsidRDefault="003164DD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ins w:id="6" w:author="MCC" w:date="2025-08-25T10:28:00Z" w16du:dateUtc="2025-08-25T08:28:00Z"/>
                <w:rFonts w:cs="Arial"/>
                <w:sz w:val="16"/>
                <w:szCs w:val="16"/>
              </w:rPr>
            </w:pPr>
            <w:ins w:id="7" w:author="MCC" w:date="2025-08-25T10:28:00Z" w16du:dateUtc="2025-08-25T08:28:00Z">
              <w:r>
                <w:rPr>
                  <w:rFonts w:cs="Arial"/>
                  <w:sz w:val="16"/>
                  <w:szCs w:val="16"/>
                </w:rPr>
                <w:t>[8.5.3] OD-SIB1</w:t>
              </w:r>
            </w:ins>
          </w:p>
          <w:p w14:paraId="3E47F1FE" w14:textId="31AA6893" w:rsidR="003164DD" w:rsidRPr="00C17FC8" w:rsidRDefault="003164DD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8" w:author="MCC" w:date="2025-08-25T10:28:00Z" w16du:dateUtc="2025-08-25T08:28:00Z">
              <w:r>
                <w:rPr>
                  <w:rFonts w:cs="Arial"/>
                  <w:sz w:val="16"/>
                  <w:szCs w:val="16"/>
                </w:rPr>
                <w:t>[8.5.4] Common CH adaptation</w:t>
              </w:r>
            </w:ins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1B76D0" w14:textId="77777777" w:rsidR="00BB7909" w:rsidRPr="006B637F" w:rsidRDefault="00BB7909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Breakout to start after completion of 7.0.1</w:t>
            </w:r>
            <w:r>
              <w:rPr>
                <w:rFonts w:cs="Arial"/>
                <w:sz w:val="16"/>
                <w:szCs w:val="16"/>
              </w:rPr>
              <w:t xml:space="preserve"> and ASN.1 discussion </w:t>
            </w:r>
          </w:p>
          <w:p w14:paraId="5DA9E5B9" w14:textId="77777777" w:rsidR="00BB7909" w:rsidRPr="006B637F" w:rsidRDefault="00BB7909" w:rsidP="007D1952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NRLTE151617 Pos (Nathan)</w:t>
            </w:r>
          </w:p>
          <w:p w14:paraId="59DED414" w14:textId="77777777" w:rsidR="00BB7909" w:rsidRPr="006B637F" w:rsidRDefault="00BB7909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[4.3] LTE positioning</w:t>
            </w:r>
          </w:p>
          <w:p w14:paraId="547AF65B" w14:textId="77777777" w:rsidR="00BB7909" w:rsidRPr="006B637F" w:rsidRDefault="00BB7909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[5.3] NR Rel-16 and earlier</w:t>
            </w:r>
          </w:p>
          <w:p w14:paraId="0C49DAE7" w14:textId="77777777" w:rsidR="00BB7909" w:rsidRPr="006B637F" w:rsidRDefault="00BB7909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[6.</w:t>
            </w:r>
            <w:r>
              <w:rPr>
                <w:rFonts w:cs="Arial"/>
                <w:sz w:val="16"/>
                <w:szCs w:val="16"/>
              </w:rPr>
              <w:t>3</w:t>
            </w:r>
            <w:r w:rsidRPr="006B637F">
              <w:rPr>
                <w:rFonts w:cs="Arial"/>
                <w:sz w:val="16"/>
                <w:szCs w:val="16"/>
              </w:rPr>
              <w:t>] NR Rel-17</w:t>
            </w:r>
          </w:p>
          <w:p w14:paraId="085F7B3B" w14:textId="77777777" w:rsidR="00BB7909" w:rsidRDefault="00BB7909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0.2.2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1] NR18 Pos (Nathan)</w:t>
            </w:r>
          </w:p>
          <w:p w14:paraId="52073976" w14:textId="07FC4A1A" w:rsidR="00BB7909" w:rsidRDefault="00BB7909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 NR18 SL Relay (Nathan)</w:t>
            </w:r>
          </w:p>
          <w:p w14:paraId="7A343217" w14:textId="77777777" w:rsidR="00BB7909" w:rsidRDefault="00BB7909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F728E79" w14:textId="77777777" w:rsidR="00BB7909" w:rsidRDefault="00BB7909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SL 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>Relay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(Nathan) (if time allows)</w:t>
            </w:r>
          </w:p>
          <w:p w14:paraId="28D08403" w14:textId="77777777" w:rsidR="00BB7909" w:rsidRPr="009C3101" w:rsidRDefault="00BB7909" w:rsidP="0077789D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- 8.13.1 Organizational</w:t>
            </w:r>
          </w:p>
          <w:p w14:paraId="62652893" w14:textId="77777777" w:rsidR="00BB7909" w:rsidRPr="005C1819" w:rsidRDefault="00BB7909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D2862A" w14:textId="77777777" w:rsidR="00BB7909" w:rsidRPr="006761E5" w:rsidRDefault="00BB7909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B7909" w:rsidRPr="006761E5" w14:paraId="3BF3650D" w14:textId="2B61868E" w:rsidTr="00BB7909">
        <w:trPr>
          <w:trHeight w:val="1970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9E59" w14:textId="77777777" w:rsidR="00BB7909" w:rsidRPr="006761E5" w:rsidRDefault="00BB7909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7789D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ACA828" w14:textId="77777777" w:rsidR="00BB7909" w:rsidRPr="006B637F" w:rsidRDefault="00BB7909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BC89D" w14:textId="77777777" w:rsidR="00BB7909" w:rsidRPr="0039711C" w:rsidRDefault="00BB7909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0C372F" w14:textId="77777777" w:rsidR="00BB7909" w:rsidRPr="006B637F" w:rsidRDefault="00BB7909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ADBB32" w14:textId="77777777" w:rsidR="00BB7909" w:rsidRPr="006761E5" w:rsidRDefault="00BB7909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BB7909" w:rsidRPr="006761E5" w14:paraId="5EB75738" w14:textId="0F5F8BFE" w:rsidTr="00BB7909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86F2E" w14:textId="77777777" w:rsidR="00BB7909" w:rsidRDefault="00BB7909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  <w:p w14:paraId="3E4DE7D1" w14:textId="77777777" w:rsidR="00BB7909" w:rsidRPr="006761E5" w:rsidRDefault="00BB7909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DC307EE" w14:textId="77777777" w:rsidR="00BB7909" w:rsidRDefault="00BB7909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[7.0.2] Other Rel-18 corrections </w:t>
            </w:r>
            <w:proofErr w:type="spellStart"/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cont</w:t>
            </w:r>
            <w:proofErr w:type="spellEnd"/>
          </w:p>
          <w:p w14:paraId="4E14087B" w14:textId="77777777" w:rsidR="00BB7909" w:rsidRPr="006B637F" w:rsidRDefault="00BB7909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NES</w:t>
            </w:r>
          </w:p>
          <w:p w14:paraId="71963A69" w14:textId="77777777" w:rsidR="00BB7909" w:rsidRPr="006B637F" w:rsidRDefault="00BB7909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0.2.11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 NR TEI18</w:t>
            </w:r>
          </w:p>
          <w:p w14:paraId="14DC2DCE" w14:textId="77777777" w:rsidR="00BB7909" w:rsidRDefault="00BB7909" w:rsidP="00220C6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[8.19] TEI19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cont</w:t>
            </w:r>
            <w:proofErr w:type="spellEnd"/>
          </w:p>
          <w:p w14:paraId="5DD5F8B9" w14:textId="77777777" w:rsidR="00BB7909" w:rsidRPr="006B637F" w:rsidRDefault="00BB7909" w:rsidP="001D556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B3B695" w14:textId="74B37C1E" w:rsidR="00BB7909" w:rsidRDefault="00BB79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[7.0.2.22] </w:t>
            </w:r>
            <w:r w:rsidRPr="00980EED">
              <w:rPr>
                <w:rFonts w:cs="Arial"/>
                <w:b/>
                <w:bCs/>
                <w:sz w:val="16"/>
                <w:szCs w:val="16"/>
                <w:lang w:val="en-US"/>
              </w:rPr>
              <w:t>NR18 Mob (Kyeongin)</w:t>
            </w:r>
          </w:p>
          <w:p w14:paraId="32EE71E1" w14:textId="77777777" w:rsidR="003164DD" w:rsidRDefault="00BB7909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ins w:id="9" w:author="MCC" w:date="2025-08-25T10:28:00Z" w16du:dateUtc="2025-08-25T08:28:00Z"/>
                <w:rFonts w:cs="Arial"/>
                <w:bCs/>
                <w:sz w:val="16"/>
                <w:szCs w:val="16"/>
                <w:lang w:val="en-US"/>
              </w:rPr>
            </w:pPr>
            <w:r w:rsidRPr="00D01661">
              <w:rPr>
                <w:rFonts w:cs="Arial"/>
                <w:b/>
                <w:sz w:val="16"/>
                <w:szCs w:val="16"/>
              </w:rPr>
              <w:t xml:space="preserve">[8.6]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 xml:space="preserve">NR19 Mob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(if NR18 Mob ends early)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(Kyeongin)</w:t>
            </w:r>
            <w:r>
              <w:rPr>
                <w:rFonts w:cs="Arial"/>
                <w:bCs/>
                <w:sz w:val="16"/>
                <w:szCs w:val="16"/>
                <w:lang w:val="en-US"/>
              </w:rPr>
              <w:t xml:space="preserve"> </w:t>
            </w:r>
          </w:p>
          <w:p w14:paraId="009397FD" w14:textId="77777777" w:rsidR="003164DD" w:rsidRDefault="003164DD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ins w:id="10" w:author="MCC" w:date="2025-08-25T10:28:00Z" w16du:dateUtc="2025-08-25T08:28:00Z"/>
                <w:rFonts w:cs="Arial"/>
                <w:bCs/>
                <w:sz w:val="16"/>
                <w:szCs w:val="16"/>
                <w:lang w:val="en-US"/>
              </w:rPr>
            </w:pPr>
            <w:ins w:id="11" w:author="MCC" w:date="2025-08-25T10:28:00Z" w16du:dateUtc="2025-08-25T08:28:00Z">
              <w:r>
                <w:rPr>
                  <w:rFonts w:cs="Arial"/>
                  <w:bCs/>
                  <w:sz w:val="16"/>
                  <w:szCs w:val="16"/>
                  <w:lang w:val="en-US"/>
                </w:rPr>
                <w:t>[8.6.1] Organizational</w:t>
              </w:r>
            </w:ins>
          </w:p>
          <w:p w14:paraId="393A70D2" w14:textId="77777777" w:rsidR="003164DD" w:rsidRDefault="003164DD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ins w:id="12" w:author="MCC" w:date="2025-08-25T10:28:00Z" w16du:dateUtc="2025-08-25T08:28:00Z"/>
                <w:rFonts w:cs="Arial"/>
                <w:bCs/>
                <w:sz w:val="16"/>
                <w:szCs w:val="16"/>
                <w:lang w:val="en-US"/>
              </w:rPr>
            </w:pPr>
            <w:ins w:id="13" w:author="MCC" w:date="2025-08-25T10:28:00Z" w16du:dateUtc="2025-08-25T08:28:00Z">
              <w:r>
                <w:rPr>
                  <w:rFonts w:cs="Arial"/>
                  <w:bCs/>
                  <w:sz w:val="16"/>
                  <w:szCs w:val="16"/>
                  <w:lang w:val="en-US"/>
                </w:rPr>
                <w:t>[8.6.2] Inter-CU LTM</w:t>
              </w:r>
            </w:ins>
          </w:p>
          <w:p w14:paraId="1206ECB4" w14:textId="77777777" w:rsidR="003164DD" w:rsidRDefault="003164DD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ins w:id="14" w:author="MCC" w:date="2025-08-25T10:28:00Z" w16du:dateUtc="2025-08-25T08:28:00Z"/>
                <w:rFonts w:cs="Arial"/>
                <w:bCs/>
                <w:sz w:val="16"/>
                <w:szCs w:val="16"/>
                <w:lang w:val="en-US"/>
              </w:rPr>
            </w:pPr>
            <w:ins w:id="15" w:author="MCC" w:date="2025-08-25T10:28:00Z" w16du:dateUtc="2025-08-25T08:28:00Z">
              <w:r>
                <w:rPr>
                  <w:rFonts w:cs="Arial"/>
                  <w:bCs/>
                  <w:sz w:val="16"/>
                  <w:szCs w:val="16"/>
                  <w:lang w:val="en-US"/>
                </w:rPr>
                <w:t>[8.6.3] L1 event triggered MR (if time allows)</w:t>
              </w:r>
            </w:ins>
          </w:p>
          <w:p w14:paraId="2D70691E" w14:textId="2EB36E1D" w:rsidR="00BB7909" w:rsidRPr="00A0275D" w:rsidRDefault="00BB79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7D6875" w14:textId="77777777" w:rsidR="00BB7909" w:rsidRDefault="00BB7909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[8.4] NR19 </w:t>
            </w:r>
            <w:r w:rsidRPr="00CD2F49">
              <w:rPr>
                <w:rFonts w:cs="Arial"/>
                <w:b/>
                <w:sz w:val="16"/>
                <w:szCs w:val="16"/>
              </w:rPr>
              <w:t>LP-WUS</w:t>
            </w:r>
            <w:r>
              <w:rPr>
                <w:rFonts w:cs="Arial"/>
                <w:b/>
                <w:sz w:val="16"/>
                <w:szCs w:val="16"/>
              </w:rPr>
              <w:t xml:space="preserve"> [1] (Erlin)</w:t>
            </w:r>
          </w:p>
          <w:p w14:paraId="35165652" w14:textId="24AD7F57" w:rsidR="00BB7909" w:rsidRDefault="00BB7909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0516C3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[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8.4.1</w:t>
            </w:r>
            <w:r w:rsidRPr="000516C3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]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LS,  CRs, and all the email summary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@15:30</w:t>
            </w: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-16:00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14:paraId="34FA5EB6" w14:textId="77777777" w:rsidR="00BB7909" w:rsidRDefault="00BB7909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[7.0.2.13]  N</w:t>
            </w:r>
            <w:r w:rsidRPr="00D93F54"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 xml:space="preserve">R18 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MIMO (Erlin)</w:t>
            </w:r>
          </w:p>
          <w:p w14:paraId="04102B36" w14:textId="77777777" w:rsidR="00BB7909" w:rsidRDefault="00BB7909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</w:p>
          <w:p w14:paraId="7B5667D7" w14:textId="77777777" w:rsidR="00BB7909" w:rsidRDefault="00BB7909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@16:00</w:t>
            </w:r>
          </w:p>
          <w:p w14:paraId="3CDAB045" w14:textId="77777777" w:rsidR="00BB7909" w:rsidRDefault="00BB7909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[8.12] </w:t>
            </w:r>
            <w:r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NR19 MIMO </w:t>
            </w: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[0.75]</w:t>
            </w:r>
            <w:r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(Erlin)</w:t>
            </w: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 </w:t>
            </w:r>
          </w:p>
          <w:p w14:paraId="2CA92900" w14:textId="77777777" w:rsidR="00BB7909" w:rsidRPr="000516C3" w:rsidRDefault="00BB7909" w:rsidP="000516C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[8.12.1] LS, CRs, and all the email summary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7522C9" w14:textId="77777777" w:rsidR="00BB7909" w:rsidRDefault="00BB7909" w:rsidP="00BB1CA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[AI/ML Offline 1] BM LCM Open issues 13, 14, 41, 42a, 42b</w:t>
            </w:r>
          </w:p>
          <w:p w14:paraId="7096A7FC" w14:textId="3C948087" w:rsidR="00BB7909" w:rsidRPr="006761E5" w:rsidRDefault="00BB7909" w:rsidP="00BB1CA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[AI/ML offline 2] NW sided data collection Open issues 19, 21, 28, 29, 31</w:t>
            </w:r>
            <w:r w:rsidR="001D556D">
              <w:rPr>
                <w:rFonts w:cs="Arial"/>
                <w:sz w:val="16"/>
                <w:szCs w:val="16"/>
              </w:rPr>
              <w:t xml:space="preserve"> (Ericsson/</w:t>
            </w:r>
            <w:proofErr w:type="spellStart"/>
            <w:r w:rsidR="001D556D">
              <w:rPr>
                <w:rFonts w:cs="Arial"/>
                <w:sz w:val="16"/>
                <w:szCs w:val="16"/>
              </w:rPr>
              <w:t>InterDigital</w:t>
            </w:r>
            <w:proofErr w:type="spellEnd"/>
            <w:r w:rsidR="001D556D">
              <w:rPr>
                <w:rFonts w:cs="Arial"/>
                <w:sz w:val="16"/>
                <w:szCs w:val="16"/>
              </w:rPr>
              <w:t>)</w:t>
            </w:r>
          </w:p>
        </w:tc>
      </w:tr>
      <w:tr w:rsidR="00BB7909" w:rsidRPr="006761E5" w14:paraId="21BD6CBB" w14:textId="77777777" w:rsidTr="00BB7909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520B" w14:textId="7ADD8DE5" w:rsidR="00BB7909" w:rsidRDefault="00BB7909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16:30</w:t>
            </w:r>
            <w:r w:rsidR="00777E57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-</w:t>
            </w:r>
            <w:r w:rsidR="00777E57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BF042F1" w14:textId="77777777" w:rsidR="00BB7909" w:rsidRPr="006B637F" w:rsidRDefault="00BB7909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44F450" w14:textId="77777777" w:rsidR="00BB7909" w:rsidRDefault="00BB79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5D75F4" w14:textId="77777777" w:rsidR="00BB7909" w:rsidRDefault="00BB7909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830A20" w14:textId="1A3CDF18" w:rsidR="00BB7909" w:rsidRDefault="00BB7909" w:rsidP="00BB1CA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[301] NTN TEI19 offline</w:t>
            </w:r>
            <w:r w:rsidR="001D556D">
              <w:rPr>
                <w:rFonts w:cs="Arial"/>
                <w:sz w:val="16"/>
                <w:szCs w:val="16"/>
              </w:rPr>
              <w:t xml:space="preserve"> (Samsung)</w:t>
            </w:r>
          </w:p>
        </w:tc>
      </w:tr>
      <w:tr w:rsidR="00BB7909" w:rsidRPr="006761E5" w14:paraId="3D2C8217" w14:textId="547D84F3" w:rsidTr="00BB7909">
        <w:trPr>
          <w:trHeight w:val="86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A99F61B" w14:textId="2494C9BB" w:rsidR="00BB7909" w:rsidRPr="006761E5" w:rsidRDefault="00BB790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17:00</w:t>
            </w:r>
            <w:r w:rsidR="00777E57">
              <w:rPr>
                <w:rFonts w:cs="Arial"/>
                <w:sz w:val="16"/>
                <w:szCs w:val="16"/>
              </w:rPr>
              <w:t xml:space="preserve"> </w:t>
            </w:r>
            <w:r w:rsidRPr="006B637F">
              <w:rPr>
                <w:rFonts w:cs="Arial"/>
                <w:sz w:val="16"/>
                <w:szCs w:val="16"/>
              </w:rPr>
              <w:t>– 19:00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3F833FD4" w14:textId="77777777" w:rsidR="00BB7909" w:rsidRPr="006B637F" w:rsidRDefault="00BB7909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[8.2] NR19 Ambient IoT [2.5] (Diana)</w:t>
            </w:r>
          </w:p>
          <w:p w14:paraId="56B1AFC8" w14:textId="77777777" w:rsidR="00BB7909" w:rsidRPr="00E16578" w:rsidRDefault="00BB7909" w:rsidP="00F3314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16578">
              <w:rPr>
                <w:rFonts w:cs="Arial"/>
                <w:sz w:val="16"/>
                <w:szCs w:val="16"/>
              </w:rPr>
              <w:t>8,2,1 Organizational</w:t>
            </w:r>
          </w:p>
          <w:p w14:paraId="29346F93" w14:textId="1157872A" w:rsidR="00BB7909" w:rsidRPr="006B637F" w:rsidRDefault="00BB7909" w:rsidP="00F3314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16578">
              <w:rPr>
                <w:rFonts w:cs="Arial"/>
                <w:sz w:val="16"/>
                <w:szCs w:val="16"/>
              </w:rPr>
              <w:t>8.2.2 A-IOT Paging (SA3 LS on Security only)</w:t>
            </w: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354381" w14:textId="487FD39A" w:rsidR="00BB7909" w:rsidRPr="00980EED" w:rsidRDefault="00BB7909" w:rsidP="002F47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01661">
              <w:rPr>
                <w:rFonts w:cs="Arial"/>
                <w:b/>
                <w:sz w:val="16"/>
                <w:szCs w:val="16"/>
              </w:rPr>
              <w:t xml:space="preserve">[8.6]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NR19 Mob (Kyeongin)</w:t>
            </w:r>
          </w:p>
          <w:p w14:paraId="693EBB1F" w14:textId="77777777" w:rsidR="003164DD" w:rsidRDefault="003164DD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ins w:id="16" w:author="MCC" w:date="2025-08-25T10:29:00Z" w16du:dateUtc="2025-08-25T08:29:00Z"/>
                <w:rFonts w:cs="Arial"/>
                <w:bCs/>
                <w:sz w:val="16"/>
                <w:szCs w:val="16"/>
                <w:lang w:val="en-US"/>
              </w:rPr>
            </w:pPr>
            <w:ins w:id="17" w:author="MCC" w:date="2025-08-25T10:29:00Z" w16du:dateUtc="2025-08-25T08:29:00Z">
              <w:r>
                <w:rPr>
                  <w:rFonts w:cs="Arial"/>
                  <w:bCs/>
                  <w:sz w:val="16"/>
                  <w:szCs w:val="16"/>
                  <w:lang w:val="en-US"/>
                </w:rPr>
                <w:t>[8.6.3] L1 event triggered MR</w:t>
              </w:r>
            </w:ins>
          </w:p>
          <w:p w14:paraId="506B6B67" w14:textId="269D89D3" w:rsidR="00BB7909" w:rsidRPr="005A758C" w:rsidRDefault="003164DD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ins w:id="18" w:author="MCC" w:date="2025-08-25T10:29:00Z" w16du:dateUtc="2025-08-25T08:29:00Z">
              <w:r>
                <w:rPr>
                  <w:rFonts w:cs="Arial"/>
                  <w:bCs/>
                  <w:sz w:val="16"/>
                  <w:szCs w:val="16"/>
                  <w:lang w:val="en-US"/>
                </w:rPr>
                <w:t>[8.6.4] Conditional intra-CU LTM</w:t>
              </w:r>
            </w:ins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42975" w14:textId="77777777" w:rsidR="00BB7909" w:rsidRDefault="00BB790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[8.12] </w:t>
            </w:r>
            <w:r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NR19 MIMO (Erlin)</w:t>
            </w: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 </w:t>
            </w:r>
            <w:proofErr w:type="spellStart"/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con’t</w:t>
            </w:r>
            <w:proofErr w:type="spellEnd"/>
          </w:p>
          <w:p w14:paraId="6EB75294" w14:textId="77777777" w:rsidR="00BB7909" w:rsidRPr="000516C3" w:rsidRDefault="00BB790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0516C3">
              <w:rPr>
                <w:rFonts w:eastAsia="SimSun" w:cs="Arial" w:hint="eastAsia"/>
                <w:sz w:val="16"/>
                <w:szCs w:val="16"/>
                <w:lang w:val="en-US" w:eastAsia="zh-CN"/>
              </w:rPr>
              <w:t xml:space="preserve">[8.12.1] </w:t>
            </w:r>
            <w:r>
              <w:rPr>
                <w:rFonts w:eastAsia="SimSun" w:cs="Arial" w:hint="eastAsia"/>
                <w:sz w:val="16"/>
                <w:szCs w:val="16"/>
                <w:lang w:val="en-US" w:eastAsia="zh-CN"/>
              </w:rPr>
              <w:t>continue if needed</w:t>
            </w:r>
          </w:p>
          <w:p w14:paraId="09E7F93F" w14:textId="77777777" w:rsidR="00BB7909" w:rsidRPr="000516C3" w:rsidRDefault="00BB790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0516C3">
              <w:rPr>
                <w:rFonts w:eastAsia="SimSun" w:cs="Arial" w:hint="eastAsia"/>
                <w:sz w:val="16"/>
                <w:szCs w:val="16"/>
                <w:lang w:val="en-US" w:eastAsia="zh-CN"/>
              </w:rPr>
              <w:t>[8.12.2]</w:t>
            </w:r>
          </w:p>
          <w:p w14:paraId="23519492" w14:textId="77777777" w:rsidR="00BB7909" w:rsidRPr="000516C3" w:rsidRDefault="00BB790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0516C3">
              <w:rPr>
                <w:rFonts w:eastAsia="SimSun" w:cs="Arial" w:hint="eastAsia"/>
                <w:sz w:val="16"/>
                <w:szCs w:val="16"/>
                <w:lang w:val="en-US" w:eastAsia="zh-CN"/>
              </w:rPr>
              <w:t>[8.12.3]</w:t>
            </w:r>
          </w:p>
          <w:p w14:paraId="0BBD5EBD" w14:textId="77777777" w:rsidR="00BB7909" w:rsidRPr="00BC5BB2" w:rsidRDefault="00BB790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@18:00 [8.20] NR Others </w:t>
            </w:r>
          </w:p>
          <w:p w14:paraId="7AE826E3" w14:textId="77777777" w:rsidR="00BB7909" w:rsidRDefault="00BB7909" w:rsidP="000516C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[8.20.1] all topics in order</w:t>
            </w:r>
          </w:p>
          <w:p w14:paraId="3728D571" w14:textId="77777777" w:rsidR="00BB7909" w:rsidRPr="00E3353E" w:rsidRDefault="00BB7909" w:rsidP="000516C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[8.20.2] if time allows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911702" w14:textId="3BD0C317" w:rsidR="00BB7909" w:rsidRPr="006761E5" w:rsidRDefault="00BB790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BB7909" w:rsidRPr="006761E5" w14:paraId="3D8A39F5" w14:textId="4A433ABB" w:rsidTr="00BB7909">
        <w:tc>
          <w:tcPr>
            <w:tcW w:w="13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F878871" w14:textId="77777777" w:rsidR="00BB7909" w:rsidRPr="00CD2F49" w:rsidRDefault="00BB7909" w:rsidP="00E8031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b/>
                <w:bCs/>
                <w:sz w:val="16"/>
                <w:szCs w:val="16"/>
              </w:rPr>
            </w:pPr>
            <w:r w:rsidRPr="00CD2F49">
              <w:rPr>
                <w:rFonts w:cs="Arial"/>
                <w:b/>
                <w:bCs/>
                <w:sz w:val="16"/>
                <w:szCs w:val="16"/>
              </w:rPr>
              <w:t>Tuesday</w:t>
            </w:r>
          </w:p>
        </w:tc>
      </w:tr>
      <w:tr w:rsidR="00BB7909" w:rsidRPr="006761E5" w14:paraId="634FD05A" w14:textId="439229C1" w:rsidTr="00BB7909">
        <w:trPr>
          <w:trHeight w:val="102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DE3CD9" w14:textId="77777777" w:rsidR="00BB7909" w:rsidRDefault="00BB7909" w:rsidP="00EA6FC2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3AD150A9" w14:textId="77777777" w:rsidR="00BB7909" w:rsidRPr="006B637F" w:rsidRDefault="00BB7909" w:rsidP="00EA6FC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1038BE" w14:textId="77777777" w:rsidR="00BB7909" w:rsidRDefault="00BB7909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[8.6] </w:t>
            </w:r>
            <w:r w:rsidRPr="00AE3AE7">
              <w:rPr>
                <w:rFonts w:cs="Arial"/>
                <w:b/>
                <w:bCs/>
                <w:sz w:val="16"/>
                <w:szCs w:val="16"/>
              </w:rPr>
              <w:t>NR19 Mob [2] (Kyeongin)</w:t>
            </w:r>
          </w:p>
          <w:p w14:paraId="3CE976D0" w14:textId="77777777" w:rsidR="003164DD" w:rsidRDefault="003164DD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ins w:id="19" w:author="MCC" w:date="2025-08-25T10:29:00Z" w16du:dateUtc="2025-08-25T08:29:00Z"/>
                <w:rFonts w:cs="Arial"/>
                <w:bCs/>
                <w:sz w:val="16"/>
                <w:szCs w:val="16"/>
                <w:lang w:val="en-US"/>
              </w:rPr>
            </w:pPr>
            <w:ins w:id="20" w:author="MCC" w:date="2025-08-25T10:29:00Z" w16du:dateUtc="2025-08-25T08:29:00Z">
              <w:r>
                <w:rPr>
                  <w:rFonts w:cs="Arial"/>
                  <w:bCs/>
                  <w:sz w:val="16"/>
                  <w:szCs w:val="16"/>
                  <w:lang w:val="en-US"/>
                </w:rPr>
                <w:t>[8.6.4] Conditional intra-CU LTM</w:t>
              </w:r>
            </w:ins>
          </w:p>
          <w:p w14:paraId="085D803B" w14:textId="637FDC0F" w:rsidR="00BB7909" w:rsidRDefault="003164DD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ins w:id="21" w:author="MCC" w:date="2025-08-25T10:29:00Z" w16du:dateUtc="2025-08-25T08:29:00Z">
              <w:r>
                <w:rPr>
                  <w:rFonts w:cs="Arial"/>
                  <w:bCs/>
                  <w:sz w:val="16"/>
                  <w:szCs w:val="16"/>
                  <w:lang w:val="en-US"/>
                </w:rPr>
                <w:t>AT102 Offline</w:t>
              </w:r>
            </w:ins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0D1B8C" w14:textId="77777777" w:rsidR="00BB7909" w:rsidRPr="00C224C8" w:rsidRDefault="00BB7909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[8.7] 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] (Dawid)</w:t>
            </w:r>
          </w:p>
          <w:p w14:paraId="3FE6819B" w14:textId="77777777" w:rsidR="00BB7909" w:rsidRDefault="00BB7909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[8.7.1] LS in, rapporteur input, running CRs/open issues, s</w:t>
            </w:r>
            <w:r w:rsidRPr="009C3101">
              <w:rPr>
                <w:rFonts w:cs="Arial"/>
                <w:sz w:val="16"/>
                <w:szCs w:val="16"/>
              </w:rPr>
              <w:t>ummary of [POST130][506][XR] RRC running CR</w:t>
            </w:r>
          </w:p>
          <w:p w14:paraId="0906F68C" w14:textId="77777777" w:rsidR="00BB7909" w:rsidRDefault="00BB7909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[8.7.6] XR rate control</w:t>
            </w:r>
          </w:p>
          <w:p w14:paraId="6B2D072A" w14:textId="77777777" w:rsidR="00BB7909" w:rsidRPr="009C3101" w:rsidRDefault="00BB7909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[8.7.5] RLC enhancements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78B9D7" w14:textId="77777777" w:rsidR="00BB7909" w:rsidRDefault="00BB7909" w:rsidP="0029727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SL 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>Relay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677E3004" w14:textId="77777777" w:rsidR="00BB7909" w:rsidRDefault="00BB7909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- 8.13.2 Discovery and (re)selection</w:t>
            </w:r>
          </w:p>
          <w:p w14:paraId="6F04EB28" w14:textId="77777777" w:rsidR="00BB7909" w:rsidRPr="009C3101" w:rsidRDefault="00BB7909" w:rsidP="00EA6FC2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- 8.13.3 Control plane and SRAP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BE5857" w14:textId="77777777" w:rsidR="00BB7909" w:rsidRPr="006761E5" w:rsidRDefault="00BB7909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742C4" w:rsidRPr="006761E5" w14:paraId="525963BF" w14:textId="77777777" w:rsidTr="004742C4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0EEA68" w14:textId="491B2EFD" w:rsidR="004742C4" w:rsidRPr="006761E5" w:rsidRDefault="004742C4" w:rsidP="00EA6FC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10:30 – 11:00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436EA0" w14:textId="77777777" w:rsidR="004742C4" w:rsidRDefault="004742C4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F7B79C" w14:textId="77777777" w:rsidR="004742C4" w:rsidRDefault="004742C4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4B9A16" w14:textId="77777777" w:rsidR="004742C4" w:rsidRDefault="004742C4" w:rsidP="0029727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632399" w14:textId="03A889F0" w:rsidR="004742C4" w:rsidRPr="006761E5" w:rsidRDefault="004742C4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[406] Rel-19 relay offline (ZTE)</w:t>
            </w:r>
          </w:p>
        </w:tc>
      </w:tr>
      <w:tr w:rsidR="00BB7909" w:rsidRPr="006761E5" w14:paraId="59872A11" w14:textId="37EE37F9" w:rsidTr="00BB7909">
        <w:trPr>
          <w:trHeight w:val="15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F9093B" w14:textId="77777777" w:rsidR="00BB7909" w:rsidRPr="006761E5" w:rsidRDefault="00BB7909" w:rsidP="00E05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3CB8F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[8.1] 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AI/ML PHY [2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.5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]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(Diana)</w:t>
            </w:r>
          </w:p>
          <w:p w14:paraId="19071FD9" w14:textId="4F8F68F8" w:rsidR="00BB7909" w:rsidRPr="0025466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54669">
              <w:rPr>
                <w:rFonts w:cs="Arial"/>
                <w:sz w:val="16"/>
                <w:szCs w:val="16"/>
                <w:lang w:val="en-US"/>
              </w:rPr>
              <w:t>[8.1.1] Organizational</w:t>
            </w:r>
          </w:p>
          <w:p w14:paraId="1808ABFE" w14:textId="01E3B155" w:rsidR="00BB7909" w:rsidRPr="0025466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54669">
              <w:rPr>
                <w:rFonts w:cs="Arial"/>
                <w:sz w:val="16"/>
                <w:szCs w:val="16"/>
                <w:lang w:val="en-US"/>
              </w:rPr>
              <w:t>[8.1.2.2] LCM BM</w:t>
            </w:r>
          </w:p>
          <w:p w14:paraId="607A1EB4" w14:textId="280D45EF" w:rsidR="00BB7909" w:rsidRPr="0025466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54669">
              <w:rPr>
                <w:rFonts w:cs="Arial"/>
                <w:sz w:val="16"/>
                <w:szCs w:val="16"/>
                <w:lang w:val="en-US"/>
              </w:rPr>
              <w:t>[8.1.3] NW sided (RRC-24)</w:t>
            </w:r>
          </w:p>
          <w:p w14:paraId="790536D0" w14:textId="77777777" w:rsidR="00BB7909" w:rsidRPr="004648A0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5814D228" w14:textId="77777777" w:rsidR="00BB7909" w:rsidRPr="004648A0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CF2777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de-DE"/>
              </w:rPr>
            </w:pPr>
            <w:r w:rsidRPr="003A3187">
              <w:rPr>
                <w:rFonts w:cs="Arial"/>
                <w:b/>
                <w:bCs/>
                <w:sz w:val="16"/>
                <w:szCs w:val="16"/>
                <w:lang w:val="de-DE"/>
              </w:rPr>
              <w:t xml:space="preserve">NR18 NTN NR /IoT(Sergio) </w:t>
            </w:r>
          </w:p>
          <w:p w14:paraId="7329DF63" w14:textId="77777777" w:rsidR="00BB7909" w:rsidRPr="000F347E" w:rsidRDefault="00BB7909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de-DE"/>
              </w:rPr>
            </w:pPr>
            <w:r w:rsidRPr="000F347E">
              <w:rPr>
                <w:rFonts w:cs="Arial"/>
                <w:bCs/>
                <w:sz w:val="16"/>
                <w:szCs w:val="16"/>
                <w:lang w:val="de-DE"/>
              </w:rPr>
              <w:t>[4.1] R17 IoT NTN corrections</w:t>
            </w:r>
          </w:p>
          <w:p w14:paraId="286BCD08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BC08E2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6.1.1</w:t>
            </w:r>
            <w:r w:rsidRPr="00BC08E2">
              <w:rPr>
                <w:rFonts w:cs="Arial"/>
                <w:bCs/>
                <w:sz w:val="16"/>
                <w:szCs w:val="16"/>
              </w:rPr>
              <w:t>]</w:t>
            </w:r>
            <w:r>
              <w:rPr>
                <w:rFonts w:cs="Arial"/>
                <w:bCs/>
                <w:sz w:val="16"/>
                <w:szCs w:val="16"/>
              </w:rPr>
              <w:t>,</w:t>
            </w:r>
            <w:r w:rsidRPr="00BC08E2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[6.1.3] </w:t>
            </w:r>
            <w:r w:rsidRPr="00BC08E2">
              <w:rPr>
                <w:rFonts w:cs="Arial"/>
                <w:bCs/>
                <w:sz w:val="16"/>
                <w:szCs w:val="16"/>
              </w:rPr>
              <w:t>R17 NTN corrections</w:t>
            </w:r>
          </w:p>
          <w:p w14:paraId="4AA56D51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14:paraId="475FAC38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[7.0.2.17] R18 NR NTN corrections</w:t>
            </w:r>
          </w:p>
          <w:p w14:paraId="3C5EBA7C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[7.0.2.18] R18 IoT NTN corrections</w:t>
            </w:r>
          </w:p>
          <w:p w14:paraId="1924EE3B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14:paraId="38D41657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[8.9] NR19  IoT NTN [1] Sergio</w:t>
            </w:r>
          </w:p>
          <w:p w14:paraId="3B69D754" w14:textId="77777777" w:rsidR="00BB7909" w:rsidRPr="0025466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 xml:space="preserve">[8.9.1] </w:t>
            </w:r>
            <w:r>
              <w:rPr>
                <w:rFonts w:cs="Arial"/>
                <w:bCs/>
                <w:sz w:val="16"/>
                <w:szCs w:val="16"/>
              </w:rPr>
              <w:t xml:space="preserve">Organizational (only </w:t>
            </w:r>
            <w:r w:rsidRPr="00254669">
              <w:rPr>
                <w:rFonts w:cs="Arial"/>
                <w:bCs/>
                <w:sz w:val="16"/>
                <w:szCs w:val="16"/>
              </w:rPr>
              <w:t>R2-2505026, R2-2505201</w:t>
            </w:r>
            <w:r w:rsidRPr="000D6B3A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>and</w:t>
            </w:r>
            <w:r w:rsidRPr="00254669">
              <w:rPr>
                <w:rFonts w:cs="Arial"/>
                <w:bCs/>
                <w:sz w:val="16"/>
                <w:szCs w:val="16"/>
              </w:rPr>
              <w:t xml:space="preserve"> R2-2505555</w:t>
            </w:r>
            <w:r>
              <w:rPr>
                <w:rFonts w:cs="Arial"/>
                <w:bCs/>
                <w:sz w:val="16"/>
                <w:szCs w:val="16"/>
              </w:rPr>
              <w:t>)</w:t>
            </w:r>
          </w:p>
          <w:p w14:paraId="6676958B" w14:textId="77777777" w:rsidR="00BB7909" w:rsidRPr="00B174F2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[8.9.3] Uplink Capacity Enhancements</w:t>
            </w: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</w:tcPr>
          <w:p w14:paraId="6E53E224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EUTRA&amp;NR151617 (Mattias)</w:t>
            </w:r>
          </w:p>
          <w:p w14:paraId="23176775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 xml:space="preserve">Except NR17 NTN related </w:t>
            </w:r>
            <w:proofErr w:type="spellStart"/>
            <w:r w:rsidRPr="006B637F">
              <w:rPr>
                <w:rFonts w:cs="Arial"/>
                <w:sz w:val="16"/>
                <w:szCs w:val="16"/>
              </w:rPr>
              <w:t>Tdoc</w:t>
            </w:r>
            <w:proofErr w:type="spellEnd"/>
            <w:r w:rsidRPr="006B637F">
              <w:rPr>
                <w:rFonts w:cs="Arial"/>
                <w:sz w:val="16"/>
                <w:szCs w:val="16"/>
              </w:rPr>
              <w:t>, which will be handled in Sergio´s session.</w:t>
            </w:r>
          </w:p>
          <w:p w14:paraId="53E8A807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[4.1]</w:t>
            </w:r>
          </w:p>
          <w:p w14:paraId="1F82FB0C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[5.1.1], [5.1.3.1], [5.1.3.2], [5.1.3.3]</w:t>
            </w:r>
          </w:p>
          <w:p w14:paraId="7EE5C16A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[6.1.1], [6.1.3], [6.1.3.1], [6.1.3.2], [6.1.3.3]</w:t>
            </w:r>
          </w:p>
          <w:p w14:paraId="4F39F957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7E1F65EE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59647CF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4D9CDA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B7909" w:rsidRPr="006761E5" w14:paraId="5D1EB210" w14:textId="3C43938C" w:rsidTr="00BB7909">
        <w:trPr>
          <w:trHeight w:val="14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65A3F8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  <w:p w14:paraId="23503A1C" w14:textId="77777777" w:rsidR="00BB7909" w:rsidRPr="006761E5" w:rsidRDefault="00BB7909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D215EB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[8.2] NR19 Ambient IoT [2] (Diana)</w:t>
            </w:r>
          </w:p>
          <w:p w14:paraId="6A01AD92" w14:textId="77777777" w:rsidR="00BB7909" w:rsidRDefault="00BB7909" w:rsidP="007718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16578">
              <w:rPr>
                <w:rFonts w:cs="Arial"/>
                <w:sz w:val="16"/>
                <w:szCs w:val="16"/>
              </w:rPr>
              <w:t>8.2.3 A-IOT Random Access</w:t>
            </w:r>
          </w:p>
          <w:p w14:paraId="5D6CA662" w14:textId="77777777" w:rsidR="00BB7909" w:rsidRPr="00E16578" w:rsidRDefault="00BB7909" w:rsidP="007718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8.2.2 A-IOT Paging</w:t>
            </w:r>
          </w:p>
          <w:p w14:paraId="319FB8BB" w14:textId="77777777" w:rsidR="00BB7909" w:rsidRPr="00C224C8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7EA809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[8.8] NR19 NR NTN (Sergio) [2]</w:t>
            </w:r>
          </w:p>
          <w:p w14:paraId="310153C3" w14:textId="77777777" w:rsidR="00BB7909" w:rsidRPr="00254669" w:rsidRDefault="00BB7909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[8.8.1] Organizational</w:t>
            </w:r>
          </w:p>
          <w:p w14:paraId="1AF7284C" w14:textId="77777777" w:rsidR="00BB7909" w:rsidRPr="00254669" w:rsidRDefault="00BB7909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[8.8.2] Downlink coverage enhancements</w:t>
            </w:r>
          </w:p>
          <w:p w14:paraId="16D1B7E4" w14:textId="77777777" w:rsidR="00BB7909" w:rsidRPr="00254669" w:rsidRDefault="00BB7909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[8.8.4] Support of Broadcast service</w:t>
            </w:r>
          </w:p>
          <w:p w14:paraId="068855DC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7529CF5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  <w:p w14:paraId="775C3A24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82F80CC" w14:textId="77777777" w:rsidR="00BB7909" w:rsidRPr="006945F0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</w:tcPr>
          <w:p w14:paraId="416CE68E" w14:textId="77777777" w:rsidR="00BB7909" w:rsidRDefault="00BB7909" w:rsidP="00812E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[8.18] EUTRA MBS (Dawid) [0.25]</w:t>
            </w:r>
          </w:p>
          <w:p w14:paraId="4C86FDD2" w14:textId="77777777" w:rsidR="004742C4" w:rsidRDefault="004742C4" w:rsidP="004742C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[8.19.2] TEI19: </w:t>
            </w:r>
            <w:r w:rsidRPr="006666DB">
              <w:rPr>
                <w:rFonts w:cs="Arial"/>
                <w:b/>
                <w:bCs/>
                <w:sz w:val="16"/>
                <w:szCs w:val="16"/>
              </w:rPr>
              <w:t>5GB_CASMuting</w:t>
            </w:r>
          </w:p>
          <w:p w14:paraId="71C437D4" w14:textId="77777777" w:rsidR="004742C4" w:rsidRDefault="004742C4" w:rsidP="004742C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0F9EB85B" w14:textId="77777777" w:rsidR="004742C4" w:rsidRDefault="004742C4" w:rsidP="004742C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@~15:00-15:15</w:t>
            </w:r>
          </w:p>
          <w:p w14:paraId="09D5A444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40B6D8A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</w:t>
            </w:r>
            <w:r w:rsidRPr="001F1FA0">
              <w:rPr>
                <w:rFonts w:cs="Arial"/>
                <w:b/>
                <w:bCs/>
                <w:sz w:val="16"/>
                <w:szCs w:val="16"/>
              </w:rPr>
              <w:t>7.0.2.11</w:t>
            </w:r>
            <w:r>
              <w:rPr>
                <w:rFonts w:cs="Arial"/>
                <w:b/>
                <w:bCs/>
                <w:sz w:val="16"/>
                <w:szCs w:val="16"/>
              </w:rPr>
              <w:t>] NR18 SON/MDT (Mattias)</w:t>
            </w:r>
          </w:p>
          <w:p w14:paraId="257620C0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FD32284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33B69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21E007B5" w14:textId="77777777" w:rsidR="00BB7909" w:rsidRPr="00C57370" w:rsidRDefault="00BB7909" w:rsidP="00C573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57370">
              <w:rPr>
                <w:rFonts w:cs="Arial"/>
                <w:b/>
                <w:bCs/>
                <w:sz w:val="16"/>
                <w:szCs w:val="16"/>
              </w:rPr>
              <w:t>[8.10.1], [8.10.2], [8.10.3]</w:t>
            </w:r>
          </w:p>
          <w:p w14:paraId="2A9477DB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CC6E2E1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FA8ECF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6B455019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B7909" w:rsidRPr="006761E5" w14:paraId="6680C468" w14:textId="77777777" w:rsidTr="00BB7909">
        <w:trPr>
          <w:trHeight w:val="32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E5BF71" w14:textId="1AF0C35A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16:30-17:00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EE2539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16C702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</w:tcPr>
          <w:p w14:paraId="4EDD869F" w14:textId="77777777" w:rsidR="00BB7909" w:rsidRDefault="00BB7909" w:rsidP="00812E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825502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77E57" w:rsidRPr="006761E5" w14:paraId="193E3B68" w14:textId="5B1DAF1D" w:rsidTr="00777E57">
        <w:trPr>
          <w:trHeight w:val="231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A1E7B3" w14:textId="77777777" w:rsidR="00777E57" w:rsidRDefault="00777E57" w:rsidP="00EA6FC2">
            <w:pPr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17:00– 19:00</w:t>
            </w:r>
          </w:p>
          <w:p w14:paraId="4742C0B4" w14:textId="77777777" w:rsidR="00777E57" w:rsidRPr="006761E5" w:rsidDel="003E1AFA" w:rsidRDefault="00777E57" w:rsidP="00EA6FC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E78AD6" w14:textId="77777777" w:rsidR="00777E57" w:rsidRDefault="00777E5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[8.3] NR19 AI/ML Mobility [2] (Diana)</w:t>
            </w:r>
          </w:p>
          <w:p w14:paraId="5BC61E97" w14:textId="664EE9EC" w:rsidR="00777E57" w:rsidRPr="00254669" w:rsidRDefault="00777E5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54669">
              <w:rPr>
                <w:rFonts w:cs="Arial"/>
                <w:sz w:val="16"/>
                <w:szCs w:val="16"/>
              </w:rPr>
              <w:t>[8.3.1] Org</w:t>
            </w:r>
          </w:p>
          <w:p w14:paraId="60265208" w14:textId="29FA85E2" w:rsidR="00777E57" w:rsidRPr="00254669" w:rsidRDefault="00777E5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54669">
              <w:rPr>
                <w:rFonts w:cs="Arial"/>
                <w:sz w:val="16"/>
                <w:szCs w:val="16"/>
              </w:rPr>
              <w:t xml:space="preserve">[8.3.2.1] RRM </w:t>
            </w:r>
            <w:proofErr w:type="spellStart"/>
            <w:r w:rsidRPr="00254669">
              <w:rPr>
                <w:rFonts w:cs="Arial"/>
                <w:sz w:val="16"/>
                <w:szCs w:val="16"/>
              </w:rPr>
              <w:t>meas</w:t>
            </w:r>
            <w:proofErr w:type="spellEnd"/>
            <w:r w:rsidRPr="00254669">
              <w:rPr>
                <w:rFonts w:cs="Arial"/>
                <w:sz w:val="16"/>
                <w:szCs w:val="16"/>
              </w:rPr>
              <w:t xml:space="preserve"> prediction</w:t>
            </w:r>
          </w:p>
          <w:p w14:paraId="5A906171" w14:textId="6AE5918F" w:rsidR="00777E57" w:rsidDel="003E1AFA" w:rsidRDefault="00777E5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254669">
              <w:rPr>
                <w:rFonts w:cs="Arial"/>
                <w:sz w:val="16"/>
                <w:szCs w:val="16"/>
              </w:rPr>
              <w:t>[8.3.2.2] RRM event prediction</w:t>
            </w:r>
          </w:p>
        </w:tc>
        <w:tc>
          <w:tcPr>
            <w:tcW w:w="33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220589" w14:textId="040E1A42" w:rsidR="00777E57" w:rsidRDefault="00777E5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[8.4] NR19 </w:t>
            </w:r>
            <w:r w:rsidRPr="00CD2F49">
              <w:rPr>
                <w:rFonts w:cs="Arial"/>
                <w:b/>
                <w:sz w:val="16"/>
                <w:szCs w:val="16"/>
              </w:rPr>
              <w:t>LP-WUS</w:t>
            </w:r>
            <w:r>
              <w:rPr>
                <w:rFonts w:cs="Arial"/>
                <w:b/>
                <w:sz w:val="16"/>
                <w:szCs w:val="16"/>
              </w:rPr>
              <w:t xml:space="preserve"> [1] (Erlin)</w:t>
            </w: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[8.4.2]</w:t>
            </w:r>
          </w:p>
          <w:p w14:paraId="123B512F" w14:textId="77777777" w:rsidR="00777E57" w:rsidRDefault="00777E5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[8.4.3]</w:t>
            </w:r>
          </w:p>
          <w:p w14:paraId="08A627A8" w14:textId="77777777" w:rsidR="00777E57" w:rsidRPr="000425E3" w:rsidDel="003E1AFA" w:rsidRDefault="00777E5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[8.4.4] if time allows</w:t>
            </w:r>
          </w:p>
        </w:tc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4C189E" w14:textId="77777777" w:rsidR="00777E57" w:rsidRDefault="00777E57" w:rsidP="00C573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33B69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con’t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 (if needed)</w:t>
            </w:r>
          </w:p>
          <w:p w14:paraId="27595545" w14:textId="77777777" w:rsidR="00777E57" w:rsidRDefault="00777E57" w:rsidP="00C573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Offline for AI-IoT</w:t>
            </w:r>
          </w:p>
          <w:p w14:paraId="2928F2D0" w14:textId="77777777" w:rsidR="00777E57" w:rsidDel="003E1AFA" w:rsidRDefault="00777E57" w:rsidP="0029727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F7D8A0" w14:textId="24F698D3" w:rsidR="00777E57" w:rsidRPr="006761E5" w:rsidRDefault="00777E5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="004A5138">
              <w:rPr>
                <w:rFonts w:cs="Arial"/>
                <w:sz w:val="16"/>
                <w:szCs w:val="16"/>
              </w:rPr>
              <w:t>101] [NES] (Apple)</w:t>
            </w:r>
          </w:p>
        </w:tc>
      </w:tr>
      <w:tr w:rsidR="00777E57" w:rsidRPr="006761E5" w14:paraId="127FAD37" w14:textId="77777777" w:rsidTr="00DA4FD5">
        <w:trPr>
          <w:trHeight w:val="75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3A882C" w14:textId="77777777" w:rsidR="00777E57" w:rsidRPr="006B637F" w:rsidRDefault="00777E57" w:rsidP="00EA6FC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86FA92" w14:textId="77777777" w:rsidR="00777E57" w:rsidRDefault="00777E5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476CD0" w14:textId="77777777" w:rsidR="00777E57" w:rsidRDefault="00777E5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261CC4" w14:textId="77777777" w:rsidR="00777E57" w:rsidRPr="00E33B69" w:rsidRDefault="00777E57" w:rsidP="00C573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2A3D54" w14:textId="77777777" w:rsidR="00777E57" w:rsidRPr="006761E5" w:rsidRDefault="00777E5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B7909" w:rsidRPr="006761E5" w14:paraId="735322F8" w14:textId="07A8D31D" w:rsidTr="00BB7909">
        <w:tc>
          <w:tcPr>
            <w:tcW w:w="13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379D0FD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Wednesday</w:t>
            </w:r>
          </w:p>
        </w:tc>
      </w:tr>
      <w:tr w:rsidR="00BB7909" w:rsidRPr="006761E5" w14:paraId="79381108" w14:textId="0CE5458F" w:rsidTr="00BB7909">
        <w:trPr>
          <w:trHeight w:val="6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71729D" w14:textId="77777777" w:rsidR="00BB7909" w:rsidRPr="006761E5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46C7E1" w14:textId="77777777" w:rsidR="00BB790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[8.6] NR19 Mob [2] (Kyeongin)</w:t>
            </w:r>
          </w:p>
          <w:p w14:paraId="185887CF" w14:textId="77777777" w:rsidR="003164DD" w:rsidRDefault="003164DD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ins w:id="22" w:author="MCC" w:date="2025-08-25T10:30:00Z" w16du:dateUtc="2025-08-25T08:30:00Z"/>
                <w:rFonts w:cs="Arial"/>
                <w:sz w:val="16"/>
                <w:szCs w:val="16"/>
                <w:lang w:val="en-US"/>
              </w:rPr>
            </w:pPr>
            <w:ins w:id="23" w:author="MCC" w:date="2025-08-25T10:30:00Z" w16du:dateUtc="2025-08-25T08:30:00Z">
              <w:r>
                <w:rPr>
                  <w:rFonts w:cs="Arial"/>
                  <w:sz w:val="16"/>
                  <w:szCs w:val="16"/>
                  <w:lang w:val="en-US"/>
                </w:rPr>
                <w:t xml:space="preserve">TBD </w:t>
              </w:r>
            </w:ins>
          </w:p>
          <w:p w14:paraId="546ECA38" w14:textId="175EC447" w:rsidR="00BB7909" w:rsidRPr="00B174F2" w:rsidRDefault="003164DD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ins w:id="24" w:author="MCC" w:date="2025-08-25T10:30:00Z" w16du:dateUtc="2025-08-25T08:30:00Z">
              <w:r>
                <w:rPr>
                  <w:rFonts w:cs="Arial"/>
                  <w:sz w:val="16"/>
                  <w:szCs w:val="16"/>
                  <w:lang w:val="en-US"/>
                </w:rPr>
                <w:t>AT103 Offline</w:t>
              </w:r>
            </w:ins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50AB1F" w14:textId="77777777" w:rsidR="00BB790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[8.7] 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2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] (Dawid)</w:t>
            </w:r>
          </w:p>
          <w:p w14:paraId="66C1A9DD" w14:textId="77777777" w:rsidR="00BB790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[8.7.5] RLC enhancements, continuation</w:t>
            </w:r>
          </w:p>
          <w:p w14:paraId="2E9E68D0" w14:textId="77777777" w:rsidR="00BB7909" w:rsidRPr="009C3101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9C3101">
              <w:rPr>
                <w:rFonts w:cs="Arial"/>
                <w:bCs/>
                <w:sz w:val="16"/>
                <w:szCs w:val="16"/>
                <w:lang w:val="en-US"/>
              </w:rPr>
              <w:t>[8.7.4]</w:t>
            </w:r>
            <w:r>
              <w:rPr>
                <w:rFonts w:cs="Arial"/>
                <w:bCs/>
                <w:sz w:val="16"/>
                <w:szCs w:val="16"/>
                <w:lang w:val="en-US"/>
              </w:rPr>
              <w:t xml:space="preserve"> Scheduling enhancements</w:t>
            </w:r>
          </w:p>
          <w:p w14:paraId="0E27D220" w14:textId="77777777" w:rsidR="00BB7909" w:rsidRPr="005A1743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B4D1F2" w14:textId="77777777" w:rsidR="00BB790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Offline slot </w:t>
            </w:r>
          </w:p>
          <w:p w14:paraId="3BE6ECDB" w14:textId="77777777" w:rsidR="00BB790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@9:00 [8.20]  NR19 NR Other (Erlin) </w:t>
            </w:r>
          </w:p>
          <w:p w14:paraId="25197363" w14:textId="77777777" w:rsidR="00BB790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[8.20.1] details to be added after Monday session</w:t>
            </w:r>
          </w:p>
          <w:p w14:paraId="5C6C7108" w14:textId="77777777" w:rsidR="00BB7909" w:rsidRPr="00D33201" w:rsidRDefault="00BB7909" w:rsidP="0015533D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[8.20.2] details to be added after Monday session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393877" w14:textId="77777777" w:rsidR="00BB7909" w:rsidRPr="006761E5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B7909" w:rsidRPr="006761E5" w14:paraId="3E85204B" w14:textId="656BDC22" w:rsidTr="00BB7909">
        <w:trPr>
          <w:trHeight w:val="6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F25E02" w14:textId="77777777" w:rsidR="00BB7909" w:rsidRPr="006761E5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B0D678A" w14:textId="77777777" w:rsidR="00BB790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[8.3] NR19 AI/ML Mobility [2] (Diana)</w:t>
            </w:r>
          </w:p>
          <w:p w14:paraId="09BFD491" w14:textId="627B4641" w:rsidR="00BB7909" w:rsidRPr="00E16578" w:rsidRDefault="00BB7909" w:rsidP="005538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16578">
              <w:rPr>
                <w:rFonts w:cs="Arial"/>
                <w:sz w:val="16"/>
                <w:szCs w:val="16"/>
              </w:rPr>
              <w:t>[8.3.2.</w:t>
            </w:r>
            <w:r>
              <w:rPr>
                <w:rFonts w:cs="Arial"/>
                <w:sz w:val="16"/>
                <w:szCs w:val="16"/>
              </w:rPr>
              <w:t>3</w:t>
            </w:r>
            <w:r w:rsidRPr="00E16578">
              <w:rPr>
                <w:rFonts w:cs="Arial"/>
                <w:sz w:val="16"/>
                <w:szCs w:val="16"/>
              </w:rPr>
              <w:t xml:space="preserve">] </w:t>
            </w:r>
            <w:r>
              <w:rPr>
                <w:rFonts w:cs="Arial"/>
                <w:sz w:val="16"/>
                <w:szCs w:val="16"/>
              </w:rPr>
              <w:t>Data collection</w:t>
            </w:r>
          </w:p>
          <w:p w14:paraId="5C49F9DD" w14:textId="462382CB" w:rsidR="00BB7909" w:rsidRDefault="00BB7909" w:rsidP="005538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16578">
              <w:rPr>
                <w:rFonts w:cs="Arial"/>
                <w:sz w:val="16"/>
                <w:szCs w:val="16"/>
              </w:rPr>
              <w:t>[8.3.</w:t>
            </w:r>
            <w:r>
              <w:rPr>
                <w:rFonts w:cs="Arial"/>
                <w:sz w:val="16"/>
                <w:szCs w:val="16"/>
              </w:rPr>
              <w:t>3</w:t>
            </w:r>
            <w:r w:rsidRPr="00E16578">
              <w:rPr>
                <w:rFonts w:cs="Arial"/>
                <w:sz w:val="16"/>
                <w:szCs w:val="16"/>
              </w:rPr>
              <w:t xml:space="preserve">] </w:t>
            </w:r>
            <w:r>
              <w:rPr>
                <w:rFonts w:cs="Arial"/>
                <w:sz w:val="16"/>
                <w:szCs w:val="16"/>
              </w:rPr>
              <w:t>NW side data collection</w:t>
            </w:r>
          </w:p>
          <w:p w14:paraId="1D03803C" w14:textId="77777777" w:rsidR="00BB7909" w:rsidRPr="00C224C8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3C287B" w14:textId="77777777" w:rsidR="003164DD" w:rsidRDefault="00BB7909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ins w:id="25" w:author="MCC" w:date="2025-08-25T10:30:00Z" w16du:dateUtc="2025-08-25T08:30:00Z"/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[8.5] 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Network Energy Saving [1]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1CE9B45A" w14:textId="77777777" w:rsidR="003164DD" w:rsidRDefault="003164DD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ins w:id="26" w:author="MCC" w:date="2025-08-25T10:30:00Z" w16du:dateUtc="2025-08-25T08:30:00Z"/>
                <w:rFonts w:cs="Arial"/>
                <w:bCs/>
                <w:sz w:val="16"/>
                <w:szCs w:val="16"/>
              </w:rPr>
            </w:pPr>
            <w:ins w:id="27" w:author="MCC" w:date="2025-08-25T10:30:00Z" w16du:dateUtc="2025-08-25T08:30:00Z">
              <w:r>
                <w:rPr>
                  <w:rFonts w:cs="Arial"/>
                  <w:bCs/>
                  <w:sz w:val="16"/>
                  <w:szCs w:val="16"/>
                </w:rPr>
                <w:t>TBD</w:t>
              </w:r>
            </w:ins>
          </w:p>
          <w:p w14:paraId="2A5B3552" w14:textId="4CB8A6FA" w:rsidR="00BB7909" w:rsidRPr="00A0275D" w:rsidRDefault="003164DD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ins w:id="28" w:author="MCC" w:date="2025-08-25T10:30:00Z" w16du:dateUtc="2025-08-25T08:30:00Z">
              <w:r>
                <w:rPr>
                  <w:rFonts w:cs="Arial"/>
                  <w:bCs/>
                  <w:sz w:val="16"/>
                  <w:szCs w:val="16"/>
                </w:rPr>
                <w:t>Offline comebacks</w:t>
              </w:r>
            </w:ins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</w:tcPr>
          <w:p w14:paraId="0819551F" w14:textId="77777777" w:rsidR="00BB790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[8.11] 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>NR19 S</w:t>
            </w:r>
            <w:r>
              <w:rPr>
                <w:rFonts w:cs="Arial"/>
                <w:b/>
                <w:bCs/>
                <w:sz w:val="16"/>
                <w:szCs w:val="16"/>
              </w:rPr>
              <w:t>BFD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 xml:space="preserve"> [0.</w:t>
            </w:r>
            <w:r>
              <w:rPr>
                <w:rFonts w:cs="Arial"/>
                <w:b/>
                <w:bCs/>
                <w:sz w:val="16"/>
                <w:szCs w:val="16"/>
              </w:rPr>
              <w:t>75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>] (Erlin)</w:t>
            </w:r>
          </w:p>
          <w:p w14:paraId="4EE340EE" w14:textId="77777777" w:rsidR="00BB7909" w:rsidRPr="00A23376" w:rsidRDefault="00BB7909" w:rsidP="002E341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[8.11.1]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LS,  CRs, and all the email summary</w:t>
            </w:r>
          </w:p>
          <w:p w14:paraId="7F3ECCEA" w14:textId="77777777" w:rsidR="00BB7909" w:rsidRPr="00A23376" w:rsidRDefault="00BB7909" w:rsidP="002E341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[8.11.2]</w:t>
            </w:r>
          </w:p>
          <w:p w14:paraId="274820C6" w14:textId="77777777" w:rsidR="00BB7909" w:rsidRPr="000425E3" w:rsidRDefault="00BB7909" w:rsidP="002E341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[8.11.3] if time allows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1E17D6" w14:textId="77777777" w:rsidR="00BB7909" w:rsidRPr="006761E5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B7909" w:rsidRPr="006761E5" w14:paraId="38BCBEC6" w14:textId="01B20EB3" w:rsidTr="00BB7909">
        <w:trPr>
          <w:trHeight w:val="79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34B5E4" w14:textId="77777777" w:rsidR="00BB790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  <w:p w14:paraId="45329ABC" w14:textId="77777777" w:rsidR="00BB7909" w:rsidRPr="006761E5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66ECE6" w14:textId="77777777" w:rsidR="00BB790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[8.1] NR19 AI/ML PHY [2.5] (Diana)</w:t>
            </w:r>
          </w:p>
          <w:p w14:paraId="6BA52B4C" w14:textId="77777777" w:rsidR="00BB790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[8.1.2.3] Pos LCM</w:t>
            </w:r>
          </w:p>
          <w:p w14:paraId="07653B5B" w14:textId="77777777" w:rsidR="00BB790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[8.1.2.2] BM LCM </w:t>
            </w:r>
            <w:proofErr w:type="spellStart"/>
            <w:r>
              <w:rPr>
                <w:sz w:val="16"/>
                <w:szCs w:val="16"/>
                <w:lang w:val="en-US"/>
              </w:rPr>
              <w:t>cont</w:t>
            </w:r>
            <w:proofErr w:type="spellEnd"/>
          </w:p>
          <w:p w14:paraId="249AFBCA" w14:textId="00E1C8F0" w:rsidR="00BB7909" w:rsidRPr="00B174F2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[8.1.3] NW side data collection</w:t>
            </w:r>
          </w:p>
        </w:tc>
        <w:tc>
          <w:tcPr>
            <w:tcW w:w="33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BA2BC1" w14:textId="77777777" w:rsidR="00BB790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[8.9] NR19  IoT NTN [1] Sergio</w:t>
            </w:r>
          </w:p>
          <w:p w14:paraId="492D6DDE" w14:textId="77777777" w:rsidR="00BB7909" w:rsidRPr="00254669" w:rsidRDefault="00BB7909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[8.9.1] Organizational</w:t>
            </w:r>
            <w:r>
              <w:rPr>
                <w:rFonts w:cs="Arial"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cont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>)</w:t>
            </w:r>
          </w:p>
          <w:p w14:paraId="6EDCC6EC" w14:textId="77777777" w:rsidR="00BB7909" w:rsidRPr="00254669" w:rsidRDefault="00BB7909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[8.9.3] Uplink Capacity Enhancements (</w:t>
            </w:r>
            <w:proofErr w:type="spellStart"/>
            <w:r w:rsidRPr="00254669">
              <w:rPr>
                <w:rFonts w:cs="Arial"/>
                <w:bCs/>
                <w:sz w:val="16"/>
                <w:szCs w:val="16"/>
              </w:rPr>
              <w:t>cont</w:t>
            </w:r>
            <w:proofErr w:type="spellEnd"/>
            <w:r w:rsidRPr="00254669">
              <w:rPr>
                <w:rFonts w:cs="Arial"/>
                <w:bCs/>
                <w:sz w:val="16"/>
                <w:szCs w:val="16"/>
              </w:rPr>
              <w:t>)</w:t>
            </w:r>
          </w:p>
          <w:p w14:paraId="26C82D71" w14:textId="77777777" w:rsidR="00BB7909" w:rsidRPr="00254669" w:rsidRDefault="00BB7909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[8.9.2] Support of S&amp;F</w:t>
            </w:r>
          </w:p>
          <w:p w14:paraId="68841C7E" w14:textId="77777777" w:rsidR="00BB7909" w:rsidRPr="00254669" w:rsidRDefault="00BB7909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[8.9.4] Support of PWS</w:t>
            </w:r>
          </w:p>
          <w:p w14:paraId="2F4602D0" w14:textId="77777777" w:rsidR="00BB7909" w:rsidRPr="009354F3" w:rsidRDefault="00BB7909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color w:val="0070C0"/>
                <w:sz w:val="16"/>
                <w:szCs w:val="16"/>
              </w:rPr>
            </w:pPr>
          </w:p>
          <w:p w14:paraId="2BE6B4C3" w14:textId="77777777" w:rsidR="00BB7909" w:rsidRPr="007C00EC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B17674" w14:textId="2C11FA78" w:rsidR="00BB790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[7.0.2.19] NR1718 SL relay CB (Nathan)</w:t>
            </w:r>
          </w:p>
          <w:p w14:paraId="4F1A2345" w14:textId="77777777" w:rsidR="00BB790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 SL relay (Nathan)</w:t>
            </w:r>
          </w:p>
          <w:p w14:paraId="38C7F3D2" w14:textId="77777777" w:rsidR="00BB790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- 8.13.3 Control plane and SRAP (cont.)</w:t>
            </w:r>
          </w:p>
          <w:p w14:paraId="69E18C63" w14:textId="77777777" w:rsidR="00BB7909" w:rsidRPr="00254669" w:rsidRDefault="00BB7909" w:rsidP="00A80E36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- 8.13.4 Service continuity</w:t>
            </w:r>
          </w:p>
          <w:p w14:paraId="0CD3AEA6" w14:textId="77777777" w:rsidR="00BB7909" w:rsidRPr="00F541E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DFD35F" w14:textId="77777777" w:rsidR="00BB7909" w:rsidRPr="006761E5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B7909" w:rsidRPr="006761E5" w14:paraId="38B032BB" w14:textId="137CBBC7" w:rsidTr="00BB7909">
        <w:trPr>
          <w:trHeight w:val="36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EF94E9" w14:textId="77777777" w:rsidR="00BB790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308675" w14:textId="77777777" w:rsidR="00BB790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A33235" w14:textId="77777777" w:rsidR="00BB790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CA1743" w14:textId="77777777" w:rsidR="00BB790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EB307E" w14:textId="77777777" w:rsidR="00BB7909" w:rsidRPr="006761E5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BB7909" w:rsidRPr="006761E5" w14:paraId="3A506FB5" w14:textId="3543AE1B" w:rsidTr="00BB7909">
        <w:trPr>
          <w:trHeight w:val="33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70B92" w14:textId="48C292AD" w:rsidR="00BB7909" w:rsidRPr="006B637F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 – 19:00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A3BF7F" w14:textId="6B81E2D1" w:rsidR="00BB790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AI/ML PHY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cont</w:t>
            </w:r>
            <w:proofErr w:type="spellEnd"/>
          </w:p>
          <w:p w14:paraId="77F654B5" w14:textId="77B37099" w:rsidR="00BB7909" w:rsidRPr="006B637F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1CA169" w14:textId="77777777" w:rsidR="00BB790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3B2E4D">
              <w:rPr>
                <w:rFonts w:cs="Arial"/>
                <w:b/>
                <w:bCs/>
                <w:sz w:val="16"/>
                <w:szCs w:val="16"/>
              </w:rPr>
              <w:t>[8.17] R19  IoT NTN TDD mode [0.5]</w:t>
            </w:r>
          </w:p>
          <w:p w14:paraId="25690426" w14:textId="77777777" w:rsidR="00BB7909" w:rsidRPr="0025466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25466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[8.19.1] TEI19 RAN2-led </w:t>
            </w:r>
            <w:r w:rsidRPr="00254669">
              <w:rPr>
                <w:sz w:val="16"/>
                <w:szCs w:val="16"/>
              </w:rPr>
              <w:t>(NTN related aspects)</w:t>
            </w:r>
          </w:p>
          <w:p w14:paraId="48D0F8D3" w14:textId="77777777" w:rsidR="00BB790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[8.8] NR19 NR NTN [2] (Sergio)</w:t>
            </w:r>
          </w:p>
          <w:p w14:paraId="13E69A63" w14:textId="77777777" w:rsidR="00BB7909" w:rsidRDefault="00BB7909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0D2B77">
              <w:rPr>
                <w:rFonts w:cs="Arial"/>
                <w:bCs/>
                <w:sz w:val="16"/>
                <w:szCs w:val="16"/>
              </w:rPr>
              <w:t>[8.8.4] Support of Broadcast service</w:t>
            </w:r>
            <w:r>
              <w:rPr>
                <w:rFonts w:cs="Arial"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cont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>)</w:t>
            </w:r>
          </w:p>
          <w:p w14:paraId="10BD7261" w14:textId="77777777" w:rsidR="00BB7909" w:rsidRPr="00254669" w:rsidRDefault="00BB7909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[8.8.6] LTE to NR NTN mobility</w:t>
            </w:r>
          </w:p>
          <w:p w14:paraId="4ED99F5F" w14:textId="77777777" w:rsidR="00BB7909" w:rsidRPr="00254669" w:rsidRDefault="00BB7909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[8.8.3] Uplink Capacity/Throughput Enhancement</w:t>
            </w:r>
          </w:p>
          <w:p w14:paraId="0DC3D8D4" w14:textId="77777777" w:rsidR="00BB7909" w:rsidRPr="00254669" w:rsidRDefault="00BB7909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[8.8.5] Support of regenerative payload</w:t>
            </w:r>
          </w:p>
          <w:p w14:paraId="2D620446" w14:textId="77777777" w:rsidR="00BB7909" w:rsidRPr="000D2B77" w:rsidRDefault="00BB7909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14:paraId="244AC14E" w14:textId="77777777" w:rsidR="00BB790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2E698F0" w14:textId="77777777" w:rsidR="00BB7909" w:rsidRPr="003B2E4D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861397" w14:textId="77777777" w:rsidR="00BB790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[8.15] NR19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NavIC</w:t>
            </w:r>
            <w:proofErr w:type="spellEnd"/>
          </w:p>
          <w:p w14:paraId="09AA70FC" w14:textId="77777777" w:rsidR="00BB790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[8.16] NR19 BDS</w:t>
            </w:r>
          </w:p>
          <w:p w14:paraId="6ABD20F3" w14:textId="77777777" w:rsidR="00BB790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0.2.2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1] NR18 Pos (Nathan) </w:t>
            </w:r>
            <w:r>
              <w:rPr>
                <w:rFonts w:cs="Arial"/>
                <w:b/>
                <w:bCs/>
                <w:sz w:val="16"/>
                <w:szCs w:val="16"/>
              </w:rPr>
              <w:t>if needed</w:t>
            </w:r>
          </w:p>
          <w:p w14:paraId="74A60D53" w14:textId="39F3A02F" w:rsidR="00BB790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[8.19]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TEI1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positioning</w:t>
            </w:r>
          </w:p>
          <w:p w14:paraId="215A1D71" w14:textId="77777777" w:rsidR="00BB7909" w:rsidRPr="00155019" w:rsidDel="003B1D8A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284E4C" w14:textId="77777777" w:rsidR="00BB7909" w:rsidRPr="006761E5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BB7909" w:rsidRPr="006761E5" w14:paraId="3E93D4CD" w14:textId="0AFDC238" w:rsidTr="00BB7909">
        <w:trPr>
          <w:trHeight w:val="10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DA5223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8DEB52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898421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9EA993" w14:textId="77777777" w:rsidR="00BB7909" w:rsidRPr="00AA43B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DC401A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B7909" w:rsidRPr="006761E5" w14:paraId="62035A2F" w14:textId="4863FD3C" w:rsidTr="00BB7909">
        <w:trPr>
          <w:trHeight w:val="63"/>
        </w:trPr>
        <w:tc>
          <w:tcPr>
            <w:tcW w:w="13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8578E85" w14:textId="77777777" w:rsidR="00BB7909" w:rsidRPr="00CD2F4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bookmarkStart w:id="29" w:name="_Hlk127962186"/>
            <w:r w:rsidRPr="00CD2F49">
              <w:rPr>
                <w:rFonts w:cs="Arial"/>
                <w:b/>
                <w:bCs/>
                <w:sz w:val="16"/>
                <w:szCs w:val="16"/>
              </w:rPr>
              <w:t>Thursday</w:t>
            </w:r>
          </w:p>
        </w:tc>
      </w:tr>
      <w:tr w:rsidR="00BB7909" w:rsidRPr="006761E5" w14:paraId="7A411612" w14:textId="190738E2" w:rsidTr="00BB7909">
        <w:tc>
          <w:tcPr>
            <w:tcW w:w="139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A79D0F" w14:textId="77777777" w:rsidR="00BB7909" w:rsidRPr="00CE0A5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E0A5F">
              <w:rPr>
                <w:rFonts w:cs="Arial"/>
                <w:b/>
                <w:bCs/>
                <w:color w:val="FF0000"/>
                <w:sz w:val="18"/>
                <w:szCs w:val="18"/>
              </w:rPr>
              <w:t>Colourful Polo day</w:t>
            </w:r>
            <w:r>
              <w:rPr>
                <w:rFonts w:cs="Arial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</w:tc>
      </w:tr>
      <w:bookmarkEnd w:id="29"/>
      <w:tr w:rsidR="00BB7909" w:rsidRPr="006761E5" w14:paraId="3966F61B" w14:textId="2AEC5E07" w:rsidTr="00BB7909">
        <w:trPr>
          <w:trHeight w:val="88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F8B7A3" w14:textId="77777777" w:rsidR="00BB7909" w:rsidRPr="006761E5" w:rsidRDefault="00BB7909" w:rsidP="00E05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A9AEDF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@9:00 [8.1] NR19 AI/ML PHY [2.5] (Diana) CB time if need</w:t>
            </w:r>
          </w:p>
          <w:p w14:paraId="3DA685DE" w14:textId="77777777" w:rsidR="00BB7909" w:rsidRPr="0058767B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6A5BDB" w14:textId="77777777" w:rsidR="00BB7909" w:rsidRPr="00EA2A36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[7.0.2.18] </w:t>
            </w:r>
            <w:r w:rsidRPr="00EA2A36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R18 IoT NTN /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[8.9] </w:t>
            </w:r>
            <w:r w:rsidRPr="00EA2A36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R19 IoT NTN CB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/</w:t>
            </w:r>
            <w:r w:rsidRPr="00EA2A36">
              <w:rPr>
                <w:rFonts w:cs="Arial"/>
                <w:b/>
                <w:bCs/>
                <w:sz w:val="16"/>
                <w:szCs w:val="16"/>
                <w:lang w:val="en-US"/>
              </w:rPr>
              <w:t>(Sergio)</w:t>
            </w:r>
          </w:p>
          <w:p w14:paraId="6352C1F7" w14:textId="77777777" w:rsidR="00BB7909" w:rsidRPr="00EA2A36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E7FFA9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CB Nathan</w:t>
            </w:r>
          </w:p>
          <w:p w14:paraId="7747FBEA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[7.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0.2.2</w:t>
            </w: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1] NR18 Positioning </w:t>
            </w:r>
          </w:p>
          <w:p w14:paraId="1F983439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 NR18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SL relay</w:t>
            </w:r>
          </w:p>
          <w:p w14:paraId="2D183E0F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SL relay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1186A4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B7909" w:rsidRPr="006761E5" w14:paraId="2164D8C7" w14:textId="56C377B6" w:rsidTr="00BB7909">
        <w:trPr>
          <w:trHeight w:val="28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FC29F3" w14:textId="77777777" w:rsidR="00BB7909" w:rsidRPr="006761E5" w:rsidRDefault="00BB7909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E21557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5957B7" w14:textId="77777777" w:rsidR="00BB7909" w:rsidRPr="00EA2A36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86C84B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BEC3A8" w14:textId="77777777" w:rsidR="00BB7909" w:rsidRPr="001A727A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B7909" w:rsidRPr="00A550FE" w14:paraId="6422520C" w14:textId="26D1823C" w:rsidTr="00BB7909">
        <w:trPr>
          <w:trHeight w:val="9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DD0E7B" w14:textId="77777777" w:rsidR="00BB7909" w:rsidRPr="006B637F" w:rsidRDefault="00BB7909" w:rsidP="00E058FF">
            <w:pPr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A76FF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[8.2] NR19 Ambient IoT [2.5] (Diana)</w:t>
            </w:r>
          </w:p>
          <w:p w14:paraId="7C98AB61" w14:textId="77777777" w:rsidR="00BB7909" w:rsidRPr="006541B0" w:rsidRDefault="00BB7909" w:rsidP="004B416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541B0">
              <w:rPr>
                <w:rFonts w:cs="Arial"/>
                <w:sz w:val="16"/>
                <w:szCs w:val="16"/>
              </w:rPr>
              <w:t>8.2.</w:t>
            </w:r>
            <w:r>
              <w:rPr>
                <w:rFonts w:cs="Arial"/>
                <w:sz w:val="16"/>
                <w:szCs w:val="16"/>
              </w:rPr>
              <w:t>4</w:t>
            </w:r>
            <w:r w:rsidRPr="006541B0">
              <w:rPr>
                <w:rFonts w:cs="Arial"/>
                <w:sz w:val="16"/>
                <w:szCs w:val="16"/>
              </w:rPr>
              <w:t xml:space="preserve"> </w:t>
            </w:r>
            <w:r w:rsidRPr="00EA560F">
              <w:rPr>
                <w:rFonts w:cs="Arial"/>
                <w:sz w:val="16"/>
                <w:szCs w:val="16"/>
              </w:rPr>
              <w:t>A-IoT Data Transmission and Other general aspects</w:t>
            </w:r>
            <w:r>
              <w:rPr>
                <w:rFonts w:cs="Arial"/>
                <w:sz w:val="16"/>
                <w:szCs w:val="16"/>
              </w:rPr>
              <w:t xml:space="preserve"> (cont’d)</w:t>
            </w:r>
          </w:p>
          <w:p w14:paraId="1F814367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037B2B" w14:textId="77777777" w:rsidR="00BB7909" w:rsidRPr="00EA2A36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[7.0.2.17] </w:t>
            </w:r>
            <w:r w:rsidRPr="00EA2A36">
              <w:rPr>
                <w:rFonts w:cs="Arial"/>
                <w:b/>
                <w:bCs/>
                <w:sz w:val="16"/>
                <w:szCs w:val="16"/>
              </w:rPr>
              <w:t>NR18 NR NTN /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[8.8] </w:t>
            </w:r>
            <w:r w:rsidRPr="00EA2A36">
              <w:rPr>
                <w:rFonts w:cs="Arial"/>
                <w:b/>
                <w:bCs/>
                <w:sz w:val="16"/>
                <w:szCs w:val="16"/>
              </w:rPr>
              <w:t>NR19 NR NTN CB (Sergio)</w:t>
            </w:r>
          </w:p>
          <w:p w14:paraId="4998F5AA" w14:textId="77777777" w:rsidR="00BB7909" w:rsidRPr="00EA2A36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0C155AD2" w14:textId="77777777" w:rsidR="00BB7909" w:rsidRPr="00EA2A36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D885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i-FI"/>
              </w:rPr>
              <w:t>CB Mattias</w:t>
            </w:r>
          </w:p>
          <w:p w14:paraId="6E0442ED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i-FI"/>
              </w:rPr>
              <w:t>CB EUTRA&amp;NR151617 (Mattias)</w:t>
            </w:r>
          </w:p>
          <w:p w14:paraId="34886B6B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6B637F">
              <w:rPr>
                <w:rFonts w:cs="Arial"/>
                <w:b/>
                <w:bCs/>
                <w:sz w:val="16"/>
                <w:szCs w:val="16"/>
                <w:lang w:val="fr-FR"/>
              </w:rPr>
              <w:t>CB SON/MDT R19</w:t>
            </w:r>
          </w:p>
          <w:p w14:paraId="708DC24F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6433C2" w14:textId="77777777" w:rsidR="00BB7909" w:rsidRPr="00E26F1C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BB7909" w:rsidRPr="006761E5" w14:paraId="64624EE2" w14:textId="53A8A0B5" w:rsidTr="00BB7909">
        <w:trPr>
          <w:trHeight w:val="156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B27585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533D04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@14:30-15:30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proofErr w:type="spellStart"/>
            <w:r w:rsidRPr="006B637F">
              <w:rPr>
                <w:rFonts w:cs="Arial"/>
                <w:b/>
                <w:bCs/>
                <w:sz w:val="16"/>
                <w:szCs w:val="16"/>
              </w:rPr>
              <w:t>AIoT</w:t>
            </w:r>
            <w:proofErr w:type="spellEnd"/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(if needed)</w:t>
            </w:r>
          </w:p>
          <w:p w14:paraId="5458AA27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88482FE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@15:30-16:30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CB</w:t>
            </w:r>
            <w:r w:rsidRPr="006B637F">
              <w:rPr>
                <w:rFonts w:cs="Arial"/>
                <w:sz w:val="16"/>
                <w:szCs w:val="16"/>
              </w:rPr>
              <w:t xml:space="preserve">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NR19 AI/ML Mobility (if needed)</w:t>
            </w:r>
          </w:p>
          <w:p w14:paraId="3EA22889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A9B832" w14:textId="77777777" w:rsidR="00BB7909" w:rsidRPr="00BA36FC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01661">
              <w:rPr>
                <w:rFonts w:cs="Arial"/>
                <w:b/>
                <w:bCs/>
                <w:sz w:val="16"/>
                <w:szCs w:val="16"/>
              </w:rPr>
              <w:t xml:space="preserve">[8.5]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r w:rsidRPr="00D01661">
              <w:rPr>
                <w:rFonts w:cs="Arial"/>
                <w:b/>
                <w:bCs/>
                <w:sz w:val="16"/>
                <w:szCs w:val="16"/>
              </w:rPr>
              <w:t>NR19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 xml:space="preserve"> NES </w:t>
            </w:r>
            <w:r>
              <w:rPr>
                <w:rFonts w:cs="Arial"/>
                <w:b/>
                <w:bCs/>
                <w:sz w:val="16"/>
                <w:szCs w:val="16"/>
              </w:rPr>
              <w:t>(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>Kyeongin</w:t>
            </w:r>
            <w:r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1E0C1422" w14:textId="032238D2" w:rsidR="00BB7909" w:rsidRPr="006761E5" w:rsidRDefault="003164DD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30" w:author="MCC" w:date="2025-08-25T10:31:00Z" w16du:dateUtc="2025-08-25T08:31:00Z">
              <w:r>
                <w:rPr>
                  <w:rFonts w:cs="Arial"/>
                  <w:sz w:val="16"/>
                  <w:szCs w:val="16"/>
                </w:rPr>
                <w:t>TBD</w:t>
              </w:r>
            </w:ins>
          </w:p>
        </w:tc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6D1825" w14:textId="77777777" w:rsidR="00BB7909" w:rsidRPr="00D15BB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15BB5">
              <w:rPr>
                <w:rFonts w:cs="Arial"/>
                <w:sz w:val="16"/>
                <w:szCs w:val="16"/>
              </w:rPr>
              <w:t>CB Erlin</w:t>
            </w:r>
          </w:p>
          <w:p w14:paraId="04441B56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 xml:space="preserve"> </w:t>
            </w:r>
            <w:r>
              <w:rPr>
                <w:rFonts w:eastAsia="SimSun" w:cs="Arial"/>
                <w:b/>
                <w:sz w:val="16"/>
                <w:szCs w:val="16"/>
                <w:lang w:eastAsia="zh-CN"/>
              </w:rPr>
              <w:t>[8.4] NR</w:t>
            </w:r>
            <w:r w:rsidRPr="00C2455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19 LP-WUS</w:t>
            </w:r>
            <w:r w:rsidRPr="00C24551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 (Erlin)</w:t>
            </w:r>
            <w:r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 CBs/Continuation</w:t>
            </w:r>
          </w:p>
          <w:p w14:paraId="43D96831" w14:textId="77777777" w:rsidR="00BB7909" w:rsidRPr="00E8095A" w:rsidRDefault="00BB7909" w:rsidP="0096316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E8095A">
              <w:rPr>
                <w:rFonts w:eastAsia="SimSun" w:cs="Arial" w:hint="eastAsia"/>
                <w:sz w:val="16"/>
                <w:szCs w:val="16"/>
                <w:lang w:eastAsia="zh-CN"/>
              </w:rPr>
              <w:t>Details to be added</w:t>
            </w:r>
          </w:p>
          <w:p w14:paraId="067EF140" w14:textId="77777777" w:rsidR="00BB7909" w:rsidRPr="00FF4EB2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F9E8BC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B7909" w:rsidRPr="006761E5" w14:paraId="23E79B36" w14:textId="76C57B23" w:rsidTr="00BB7909">
        <w:trPr>
          <w:trHeight w:val="51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792518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90E044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F83C50" w14:textId="77777777" w:rsidR="00BB7909" w:rsidRPr="00857AF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2E97F7" w14:textId="77777777" w:rsidR="00BB7909" w:rsidRPr="00D15BB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889C78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B7909" w:rsidRPr="00A550FE" w14:paraId="569F860D" w14:textId="747FE91E" w:rsidTr="00BB7909">
        <w:trPr>
          <w:trHeight w:val="11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A3B84" w14:textId="77777777" w:rsidR="00BB7909" w:rsidRPr="006761E5" w:rsidRDefault="00BB7909" w:rsidP="00E058FF">
            <w:pPr>
              <w:rPr>
                <w:rFonts w:cs="Arial"/>
                <w:sz w:val="16"/>
                <w:szCs w:val="16"/>
              </w:rPr>
            </w:pPr>
            <w:bookmarkStart w:id="31" w:name="_Hlk147921530"/>
            <w:r>
              <w:rPr>
                <w:rFonts w:cs="Arial"/>
                <w:sz w:val="16"/>
                <w:szCs w:val="16"/>
              </w:rPr>
              <w:t>17:00 – 19:00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09E2B6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6B637F">
              <w:rPr>
                <w:b/>
                <w:bCs/>
                <w:sz w:val="16"/>
                <w:szCs w:val="16"/>
              </w:rPr>
              <w:t>CB NR 18</w:t>
            </w:r>
            <w:r>
              <w:rPr>
                <w:b/>
                <w:bCs/>
                <w:sz w:val="16"/>
                <w:szCs w:val="16"/>
              </w:rPr>
              <w:t xml:space="preserve"> and TEI19</w:t>
            </w:r>
            <w:r w:rsidRPr="006B637F">
              <w:rPr>
                <w:b/>
                <w:bCs/>
                <w:sz w:val="16"/>
                <w:szCs w:val="16"/>
              </w:rPr>
              <w:t xml:space="preserve"> Diana</w:t>
            </w:r>
          </w:p>
          <w:p w14:paraId="764B3CF3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6E3881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[7.0.2.22] CB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NR18 Mob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(Kyeongin)</w:t>
            </w:r>
          </w:p>
          <w:p w14:paraId="027A7B04" w14:textId="77777777" w:rsidR="00BB7909" w:rsidRPr="00980EED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01661">
              <w:rPr>
                <w:rFonts w:cs="Arial"/>
                <w:b/>
                <w:sz w:val="16"/>
                <w:szCs w:val="16"/>
              </w:rPr>
              <w:t xml:space="preserve">[8.6] </w:t>
            </w:r>
            <w:r>
              <w:rPr>
                <w:rFonts w:cs="Arial"/>
                <w:b/>
                <w:bCs/>
                <w:sz w:val="16"/>
                <w:szCs w:val="16"/>
              </w:rPr>
              <w:t>CB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 xml:space="preserve"> NR19 Mob (Kyeongin)</w:t>
            </w:r>
          </w:p>
          <w:p w14:paraId="2FCE0D3D" w14:textId="03E1755A" w:rsidR="00BB7909" w:rsidRPr="006761E5" w:rsidRDefault="003164DD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32" w:author="MCC" w:date="2025-08-25T10:31:00Z" w16du:dateUtc="2025-08-25T08:31:00Z">
              <w:r>
                <w:rPr>
                  <w:rFonts w:cs="Arial"/>
                  <w:sz w:val="16"/>
                  <w:szCs w:val="16"/>
                </w:rPr>
                <w:t>TBD</w:t>
              </w:r>
            </w:ins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DEAD44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Dawid:</w:t>
            </w:r>
          </w:p>
          <w:p w14:paraId="0FA9B47E" w14:textId="77777777" w:rsidR="00BB7909" w:rsidRPr="009B510C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r-FR"/>
              </w:rPr>
              <w:t>[8.7] NR19 XR CB</w:t>
            </w:r>
            <w:r>
              <w:rPr>
                <w:rFonts w:cs="Arial"/>
                <w:b/>
                <w:bCs/>
                <w:sz w:val="16"/>
                <w:szCs w:val="16"/>
                <w:lang w:val="fr-FR"/>
              </w:rPr>
              <w:t>/continuation</w:t>
            </w:r>
          </w:p>
          <w:p w14:paraId="7C7DEE62" w14:textId="77777777" w:rsidR="00BB7909" w:rsidRPr="009B510C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2F10AE" w14:textId="77777777" w:rsidR="00BB7909" w:rsidRPr="009B510C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</w:tr>
      <w:bookmarkEnd w:id="31"/>
      <w:tr w:rsidR="00BB7909" w:rsidRPr="006761E5" w14:paraId="67A1F955" w14:textId="45EA0017" w:rsidTr="00BB7909">
        <w:tc>
          <w:tcPr>
            <w:tcW w:w="13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40E68C52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Friday </w:t>
            </w:r>
          </w:p>
        </w:tc>
      </w:tr>
      <w:tr w:rsidR="00BB7909" w:rsidRPr="006761E5" w14:paraId="10EDA858" w14:textId="7FF9A33E" w:rsidTr="00BB7909">
        <w:trPr>
          <w:trHeight w:val="2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BE72006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7CC46077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B5B0B7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6B637F">
              <w:rPr>
                <w:rFonts w:cs="Arial"/>
                <w:sz w:val="16"/>
                <w:szCs w:val="16"/>
              </w:rPr>
              <w:t xml:space="preserve">CB Diana </w:t>
            </w:r>
            <w:r>
              <w:rPr>
                <w:rFonts w:cs="Arial"/>
                <w:sz w:val="16"/>
                <w:szCs w:val="16"/>
              </w:rPr>
              <w:t>TBD</w:t>
            </w:r>
          </w:p>
          <w:p w14:paraId="19491D25" w14:textId="77777777" w:rsidR="00BB7909" w:rsidRPr="0057244C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@9:30-10:30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CB Ambient IoT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EFE4EB" w14:textId="77777777" w:rsidR="00BB7909" w:rsidRPr="000B50F6" w:rsidRDefault="00BB7909" w:rsidP="00E058FF">
            <w:pPr>
              <w:tabs>
                <w:tab w:val="left" w:pos="8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 w:rsidRPr="000B50F6">
              <w:rPr>
                <w:rFonts w:cs="Arial"/>
                <w:b/>
                <w:sz w:val="16"/>
                <w:szCs w:val="16"/>
              </w:rPr>
              <w:t xml:space="preserve">CB Sergio </w:t>
            </w:r>
          </w:p>
          <w:p w14:paraId="222DC1FF" w14:textId="77777777" w:rsidR="00BB7909" w:rsidRPr="000B50F6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NTN</w:t>
            </w:r>
          </w:p>
          <w:p w14:paraId="50781712" w14:textId="77777777" w:rsidR="00BB7909" w:rsidRPr="005B615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19F9AA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cs="Arial"/>
                <w:sz w:val="16"/>
                <w:szCs w:val="16"/>
              </w:rPr>
              <w:t xml:space="preserve">CB Erlin 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NR19 MIMO</w:t>
            </w:r>
          </w:p>
          <w:p w14:paraId="418BA65B" w14:textId="77777777" w:rsidR="00BB7909" w:rsidRPr="00E8095A" w:rsidRDefault="00BB7909" w:rsidP="0096316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E8095A">
              <w:rPr>
                <w:rFonts w:eastAsia="SimSun" w:cs="Arial" w:hint="eastAsia"/>
                <w:sz w:val="16"/>
                <w:szCs w:val="16"/>
                <w:lang w:eastAsia="zh-CN"/>
              </w:rPr>
              <w:t>Details to be added</w:t>
            </w:r>
          </w:p>
          <w:p w14:paraId="2579C25C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  <w:p w14:paraId="4B21F9F8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CB </w:t>
            </w:r>
            <w:r>
              <w:rPr>
                <w:rFonts w:cs="Arial"/>
                <w:sz w:val="16"/>
                <w:szCs w:val="16"/>
              </w:rPr>
              <w:t>NR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19 SBFD,  NR19</w:t>
            </w:r>
            <w:r>
              <w:rPr>
                <w:rFonts w:cs="Arial"/>
                <w:sz w:val="16"/>
                <w:szCs w:val="16"/>
              </w:rPr>
              <w:t xml:space="preserve"> Others </w:t>
            </w:r>
          </w:p>
          <w:p w14:paraId="717F81EC" w14:textId="77777777" w:rsidR="00BB7909" w:rsidRPr="00E8095A" w:rsidRDefault="00BB7909" w:rsidP="0096316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E8095A">
              <w:rPr>
                <w:rFonts w:eastAsia="SimSun" w:cs="Arial" w:hint="eastAsia"/>
                <w:sz w:val="16"/>
                <w:szCs w:val="16"/>
                <w:lang w:eastAsia="zh-CN"/>
              </w:rPr>
              <w:t>Details to be added</w:t>
            </w:r>
          </w:p>
          <w:p w14:paraId="43A82AFA" w14:textId="77777777" w:rsidR="00BB7909" w:rsidRPr="00E8095A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5968F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B7909" w:rsidRPr="006761E5" w14:paraId="084AB420" w14:textId="235113E1" w:rsidTr="00BB7909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85FFAE2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65286B71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5AAEC8DB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CB Diana</w:t>
            </w:r>
          </w:p>
          <w:p w14:paraId="7E5C6E98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@11-12 R19 Ambient IoT</w:t>
            </w:r>
          </w:p>
          <w:p w14:paraId="3B0BB2C8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Other CBs</w:t>
            </w:r>
          </w:p>
          <w:p w14:paraId="4AD67C58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Reports from breakout sessions</w:t>
            </w:r>
          </w:p>
          <w:p w14:paraId="216D2612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proofErr w:type="spellStart"/>
            <w:r w:rsidRPr="006B637F">
              <w:rPr>
                <w:rFonts w:cs="Arial"/>
                <w:sz w:val="16"/>
                <w:szCs w:val="16"/>
              </w:rPr>
              <w:t>EoM</w:t>
            </w:r>
            <w:proofErr w:type="spellEnd"/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5A3BCE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B541AC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2FA55CCB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E5B481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B7909" w:rsidRPr="006761E5" w14:paraId="5EA50D82" w14:textId="22EFE93B" w:rsidTr="00BB7909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4ECDB76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DABFB4E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D4DD71" w14:textId="77777777" w:rsidR="00BB7909" w:rsidRPr="00C17FC8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00681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463D28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B7909" w:rsidRPr="006761E5" w14:paraId="4BD643BF" w14:textId="0AE1784D" w:rsidTr="00BB7909">
        <w:trPr>
          <w:trHeight w:val="21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D04163B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20D5C5C1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4103B61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DC2CFE8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5AEBEAF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4267C672" w14:textId="2FAC1406" w:rsidR="003164DD" w:rsidRDefault="007505FA" w:rsidP="003164DD">
      <w:pPr>
        <w:rPr>
          <w:ins w:id="33" w:author="MCC" w:date="2025-08-25T10:31:00Z" w16du:dateUtc="2025-08-25T08:31:00Z"/>
        </w:rPr>
      </w:pPr>
      <w:r>
        <w:t xml:space="preserve"> * Offline discussions should be well scope</w:t>
      </w:r>
      <w:r w:rsidR="000D7F0E">
        <w:t>d</w:t>
      </w:r>
      <w:r>
        <w:t xml:space="preserve"> and only 30mins in duration.</w:t>
      </w:r>
    </w:p>
    <w:p w14:paraId="2234C8CD" w14:textId="7EF23AE5" w:rsidR="003164DD" w:rsidRDefault="003164DD" w:rsidP="003164DD">
      <w:pPr>
        <w:rPr>
          <w:ins w:id="34" w:author="MCC" w:date="2025-08-25T10:31:00Z" w16du:dateUtc="2025-08-25T08:31:00Z"/>
        </w:rPr>
      </w:pPr>
      <w:ins w:id="35" w:author="MCC" w:date="2025-08-25T10:31:00Z" w16du:dateUtc="2025-08-25T08:31:00Z">
        <w:r>
          <w:t xml:space="preserve">** </w:t>
        </w:r>
      </w:ins>
      <w:ins w:id="36" w:author="MCC" w:date="2025-08-25T10:32:00Z" w16du:dateUtc="2025-08-25T08:32:00Z">
        <w:r>
          <w:t>B</w:t>
        </w:r>
      </w:ins>
      <w:ins w:id="37" w:author="MCC" w:date="2025-08-25T10:31:00Z" w16du:dateUtc="2025-08-25T08:31:00Z">
        <w:r>
          <w:t>reakout 4 (</w:t>
        </w:r>
        <w:r>
          <w:t>Tulip</w:t>
        </w:r>
        <w:r>
          <w:t xml:space="preserve">) will be used exclusively only for </w:t>
        </w:r>
        <w:proofErr w:type="spellStart"/>
        <w:r>
          <w:t>offlines</w:t>
        </w:r>
        <w:proofErr w:type="spellEnd"/>
        <w:r>
          <w:t xml:space="preserve"> during coffee breaks.</w:t>
        </w:r>
      </w:ins>
    </w:p>
    <w:p w14:paraId="20E5D036" w14:textId="26D0A9AF" w:rsidR="005C335B" w:rsidRDefault="005C335B" w:rsidP="007505FA"/>
    <w:p w14:paraId="75F1E01C" w14:textId="03F5FFE9" w:rsidR="00CD7200" w:rsidRPr="006761E5" w:rsidRDefault="00CD7200" w:rsidP="007505FA"/>
    <w:p w14:paraId="5B2F7753" w14:textId="77777777" w:rsidR="006C2D2D" w:rsidRPr="006761E5" w:rsidRDefault="006C2D2D" w:rsidP="000860B9"/>
    <w:p w14:paraId="47018D62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2199C777" w14:textId="77777777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2385D20F" w14:textId="77777777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2E4FEA">
        <w:t>3</w:t>
      </w:r>
      <w:r w:rsidRPr="006761E5">
        <w:t>0</w:t>
      </w:r>
      <w:r w:rsidR="009547A1">
        <w:t xml:space="preserve"> </w:t>
      </w:r>
    </w:p>
    <w:p w14:paraId="5FD85B45" w14:textId="77777777" w:rsidR="00AF2743" w:rsidRPr="006761E5" w:rsidRDefault="00AF2743" w:rsidP="000860B9"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  <w:r w:rsidR="009547A1">
        <w:t xml:space="preserve"> </w:t>
      </w:r>
    </w:p>
    <w:p w14:paraId="0A324D65" w14:textId="77777777" w:rsidR="00F00B43" w:rsidRPr="006761E5" w:rsidRDefault="00F00B43" w:rsidP="000860B9"/>
    <w:p w14:paraId="46CFE1AD" w14:textId="77777777" w:rsidR="008978B3" w:rsidRDefault="008978B3" w:rsidP="008978B3">
      <w:pPr>
        <w:rPr>
          <w:b/>
        </w:rPr>
      </w:pPr>
      <w:r w:rsidRPr="006761E5">
        <w:rPr>
          <w:b/>
        </w:rPr>
        <w:t>List of Offline Face to Face discussions</w:t>
      </w:r>
    </w:p>
    <w:p w14:paraId="3011765A" w14:textId="6BDFC609" w:rsidR="00714030" w:rsidRDefault="008978B3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u w:val="single"/>
        </w:rPr>
      </w:pPr>
      <w:r w:rsidRPr="00187F53">
        <w:rPr>
          <w:u w:val="single"/>
        </w:rPr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p w14:paraId="19A7CCC7" w14:textId="3DC105FC" w:rsidR="00D50DB1" w:rsidRDefault="00D50DB1" w:rsidP="00254669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[]</w:t>
      </w:r>
      <w:r>
        <w:rPr>
          <w:lang w:eastAsia="ja-JP"/>
        </w:rPr>
        <w:tab/>
      </w:r>
      <w:r w:rsidRPr="00D50DB1">
        <w:rPr>
          <w:lang w:eastAsia="ja-JP"/>
        </w:rPr>
        <w:t>AI/ML</w:t>
      </w:r>
      <w:r>
        <w:rPr>
          <w:lang w:eastAsia="ja-JP"/>
        </w:rPr>
        <w:tab/>
        <w:t>Mon 14:30-16:30</w:t>
      </w:r>
      <w:r>
        <w:rPr>
          <w:lang w:eastAsia="ja-JP"/>
        </w:rPr>
        <w:tab/>
        <w:t>BO3</w:t>
      </w:r>
      <w:r>
        <w:rPr>
          <w:lang w:eastAsia="ja-JP"/>
        </w:rPr>
        <w:tab/>
      </w:r>
      <w:r w:rsidR="001D556D">
        <w:rPr>
          <w:lang w:eastAsia="ja-JP"/>
        </w:rPr>
        <w:t xml:space="preserve">Ericsson, </w:t>
      </w:r>
      <w:proofErr w:type="spellStart"/>
      <w:r w:rsidR="001D556D">
        <w:rPr>
          <w:lang w:eastAsia="ja-JP"/>
        </w:rPr>
        <w:t>InterDigital</w:t>
      </w:r>
      <w:proofErr w:type="spellEnd"/>
    </w:p>
    <w:p w14:paraId="02BD314C" w14:textId="2C71827D" w:rsidR="00FB5C25" w:rsidRDefault="00254669" w:rsidP="00254669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 w:rsidRPr="00254669">
        <w:rPr>
          <w:lang w:eastAsia="ja-JP"/>
        </w:rPr>
        <w:t>[301]</w:t>
      </w:r>
      <w:r w:rsidR="00BB7909">
        <w:rPr>
          <w:lang w:eastAsia="ja-JP"/>
        </w:rPr>
        <w:tab/>
      </w:r>
      <w:r w:rsidRPr="00254669">
        <w:rPr>
          <w:lang w:eastAsia="ja-JP"/>
        </w:rPr>
        <w:t>[TEI19] NTN related TEI19</w:t>
      </w:r>
      <w:r w:rsidR="00BB7909">
        <w:rPr>
          <w:lang w:eastAsia="ja-JP"/>
        </w:rPr>
        <w:tab/>
      </w:r>
      <w:r w:rsidRPr="00254669">
        <w:rPr>
          <w:lang w:eastAsia="ja-JP"/>
        </w:rPr>
        <w:t>Mon 16:30-17:00</w:t>
      </w:r>
      <w:r w:rsidR="00BB7909">
        <w:rPr>
          <w:lang w:eastAsia="ja-JP"/>
        </w:rPr>
        <w:tab/>
        <w:t>BO3</w:t>
      </w:r>
      <w:r w:rsidR="00BB7909">
        <w:rPr>
          <w:lang w:eastAsia="ja-JP"/>
        </w:rPr>
        <w:tab/>
      </w:r>
      <w:r w:rsidRPr="00254669">
        <w:rPr>
          <w:lang w:eastAsia="ja-JP"/>
        </w:rPr>
        <w:t>Samsung</w:t>
      </w:r>
    </w:p>
    <w:p w14:paraId="47C16F13" w14:textId="174D1D56" w:rsidR="004742C4" w:rsidRDefault="004742C4" w:rsidP="00254669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 w:rsidRPr="004742C4">
        <w:rPr>
          <w:lang w:eastAsia="ja-JP"/>
        </w:rPr>
        <w:t>[406]</w:t>
      </w:r>
      <w:r>
        <w:rPr>
          <w:lang w:eastAsia="ja-JP"/>
        </w:rPr>
        <w:tab/>
      </w:r>
      <w:r w:rsidRPr="004742C4">
        <w:rPr>
          <w:lang w:eastAsia="ja-JP"/>
        </w:rPr>
        <w:t>Rel-19 relay offline</w:t>
      </w:r>
      <w:r>
        <w:rPr>
          <w:lang w:eastAsia="ja-JP"/>
        </w:rPr>
        <w:tab/>
        <w:t>Tue 10:30-11:00</w:t>
      </w:r>
      <w:r>
        <w:rPr>
          <w:lang w:eastAsia="ja-JP"/>
        </w:rPr>
        <w:tab/>
        <w:t>BO3</w:t>
      </w:r>
      <w:r>
        <w:rPr>
          <w:lang w:eastAsia="ja-JP"/>
        </w:rPr>
        <w:tab/>
      </w:r>
      <w:r w:rsidRPr="004742C4">
        <w:rPr>
          <w:lang w:eastAsia="ja-JP"/>
        </w:rPr>
        <w:t>ZTE</w:t>
      </w:r>
    </w:p>
    <w:p w14:paraId="4B33D954" w14:textId="083EF68C" w:rsidR="001D556D" w:rsidRDefault="001D556D" w:rsidP="00254669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[006]</w:t>
      </w:r>
      <w:r>
        <w:rPr>
          <w:lang w:eastAsia="ja-JP"/>
        </w:rPr>
        <w:tab/>
      </w:r>
      <w:r w:rsidR="001A4554">
        <w:rPr>
          <w:lang w:eastAsia="ja-JP"/>
        </w:rPr>
        <w:t>[</w:t>
      </w:r>
      <w:r w:rsidR="001A4554" w:rsidRPr="001A4554">
        <w:rPr>
          <w:lang w:eastAsia="ja-JP"/>
        </w:rPr>
        <w:t>UE caps] Per band/BC</w:t>
      </w:r>
      <w:r w:rsidR="004742C4">
        <w:rPr>
          <w:lang w:eastAsia="ja-JP"/>
        </w:rPr>
        <w:tab/>
        <w:t>Tue 16:30-17:00</w:t>
      </w:r>
      <w:r w:rsidR="004742C4">
        <w:rPr>
          <w:lang w:eastAsia="ja-JP"/>
        </w:rPr>
        <w:tab/>
        <w:t>BO4</w:t>
      </w:r>
      <w:r w:rsidR="004742C4">
        <w:rPr>
          <w:lang w:eastAsia="ja-JP"/>
        </w:rPr>
        <w:tab/>
        <w:t>Youn Heo (Samsung)</w:t>
      </w:r>
    </w:p>
    <w:p w14:paraId="5D8793A7" w14:textId="193D4F00" w:rsidR="004A5138" w:rsidRPr="00DB36DB" w:rsidRDefault="004A5138" w:rsidP="00254669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[101]</w:t>
      </w:r>
      <w:r>
        <w:rPr>
          <w:lang w:eastAsia="ja-JP"/>
        </w:rPr>
        <w:tab/>
        <w:t>[NES]</w:t>
      </w:r>
      <w:r>
        <w:rPr>
          <w:lang w:eastAsia="ja-JP"/>
        </w:rPr>
        <w:tab/>
        <w:t>Tue 17:00-17:30</w:t>
      </w:r>
      <w:r>
        <w:rPr>
          <w:lang w:eastAsia="ja-JP"/>
        </w:rPr>
        <w:tab/>
        <w:t>BO3</w:t>
      </w:r>
      <w:r>
        <w:rPr>
          <w:lang w:eastAsia="ja-JP"/>
        </w:rPr>
        <w:tab/>
        <w:t>Peng Cheng (Apple)</w:t>
      </w:r>
    </w:p>
    <w:sectPr w:rsidR="004A5138" w:rsidRPr="00DB36DB" w:rsidSect="00C37D9C">
      <w:footerReference w:type="default" r:id="rId11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CC124" w14:textId="77777777" w:rsidR="003849E1" w:rsidRDefault="003849E1">
      <w:r>
        <w:separator/>
      </w:r>
    </w:p>
    <w:p w14:paraId="391A63DC" w14:textId="77777777" w:rsidR="003849E1" w:rsidRDefault="003849E1"/>
  </w:endnote>
  <w:endnote w:type="continuationSeparator" w:id="0">
    <w:p w14:paraId="75E00FCB" w14:textId="77777777" w:rsidR="003849E1" w:rsidRDefault="003849E1">
      <w:r>
        <w:continuationSeparator/>
      </w:r>
    </w:p>
    <w:p w14:paraId="2FCAD4AF" w14:textId="77777777" w:rsidR="003849E1" w:rsidRDefault="003849E1"/>
  </w:endnote>
  <w:endnote w:type="continuationNotice" w:id="1">
    <w:p w14:paraId="355B1563" w14:textId="77777777" w:rsidR="003849E1" w:rsidRDefault="003849E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84187" w14:textId="570F268F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B5C25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FB5C25">
      <w:rPr>
        <w:rStyle w:val="PageNumber"/>
        <w:noProof/>
      </w:rPr>
      <w:t>4</w:t>
    </w:r>
    <w:r>
      <w:rPr>
        <w:rStyle w:val="PageNumber"/>
      </w:rPr>
      <w:fldChar w:fldCharType="end"/>
    </w:r>
  </w:p>
  <w:p w14:paraId="746689F1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41EDD" w14:textId="77777777" w:rsidR="003849E1" w:rsidRDefault="003849E1">
      <w:r>
        <w:separator/>
      </w:r>
    </w:p>
    <w:p w14:paraId="3D10F667" w14:textId="77777777" w:rsidR="003849E1" w:rsidRDefault="003849E1"/>
  </w:footnote>
  <w:footnote w:type="continuationSeparator" w:id="0">
    <w:p w14:paraId="27117872" w14:textId="77777777" w:rsidR="003849E1" w:rsidRDefault="003849E1">
      <w:r>
        <w:continuationSeparator/>
      </w:r>
    </w:p>
    <w:p w14:paraId="64467DCF" w14:textId="77777777" w:rsidR="003849E1" w:rsidRDefault="003849E1"/>
  </w:footnote>
  <w:footnote w:type="continuationNotice" w:id="1">
    <w:p w14:paraId="0AE69DB0" w14:textId="77777777" w:rsidR="003849E1" w:rsidRDefault="003849E1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33.85pt;height:23.55pt;visibility:visible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84041"/>
    <w:multiLevelType w:val="hybridMultilevel"/>
    <w:tmpl w:val="86E46DB2"/>
    <w:lvl w:ilvl="0" w:tplc="31C26240">
      <w:start w:val="22"/>
      <w:numFmt w:val="bullet"/>
      <w:lvlText w:val=""/>
      <w:lvlJc w:val="left"/>
      <w:pPr>
        <w:ind w:left="4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7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2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6108494">
    <w:abstractNumId w:val="10"/>
  </w:num>
  <w:num w:numId="2" w16cid:durableId="1502624046">
    <w:abstractNumId w:val="11"/>
  </w:num>
  <w:num w:numId="3" w16cid:durableId="4522887">
    <w:abstractNumId w:val="2"/>
  </w:num>
  <w:num w:numId="4" w16cid:durableId="207911599">
    <w:abstractNumId w:val="12"/>
  </w:num>
  <w:num w:numId="5" w16cid:durableId="193150817">
    <w:abstractNumId w:val="8"/>
  </w:num>
  <w:num w:numId="6" w16cid:durableId="2001230284">
    <w:abstractNumId w:val="0"/>
  </w:num>
  <w:num w:numId="7" w16cid:durableId="1560020366">
    <w:abstractNumId w:val="9"/>
  </w:num>
  <w:num w:numId="8" w16cid:durableId="795023587">
    <w:abstractNumId w:val="6"/>
  </w:num>
  <w:num w:numId="9" w16cid:durableId="1073087690">
    <w:abstractNumId w:val="1"/>
  </w:num>
  <w:num w:numId="10" w16cid:durableId="830146549">
    <w:abstractNumId w:val="7"/>
  </w:num>
  <w:num w:numId="11" w16cid:durableId="194275992">
    <w:abstractNumId w:val="5"/>
  </w:num>
  <w:num w:numId="12" w16cid:durableId="54860378">
    <w:abstractNumId w:val="13"/>
  </w:num>
  <w:num w:numId="13" w16cid:durableId="2144082895">
    <w:abstractNumId w:val="4"/>
  </w:num>
  <w:num w:numId="14" w16cid:durableId="1867406543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CC">
    <w15:presenceInfo w15:providerId="None" w15:userId="M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ja-JP" w:vendorID="64" w:dllVersion="0" w:nlCheck="1" w:checkStyle="1"/>
  <w:activeWritingStyle w:appName="MSWord" w:lang="zh-CN" w:vendorID="64" w:dllVersion="5" w:nlCheck="1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efaultTabStop w:val="720"/>
  <w:hyphenationZone w:val="425"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87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8CF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10"/>
    <w:rsid w:val="00005C5E"/>
    <w:rsid w:val="00005D15"/>
    <w:rsid w:val="00005E38"/>
    <w:rsid w:val="00005EF9"/>
    <w:rsid w:val="00005F49"/>
    <w:rsid w:val="00005F50"/>
    <w:rsid w:val="0000615D"/>
    <w:rsid w:val="00006291"/>
    <w:rsid w:val="0000630F"/>
    <w:rsid w:val="00006346"/>
    <w:rsid w:val="00006377"/>
    <w:rsid w:val="00006422"/>
    <w:rsid w:val="0000648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16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9C4"/>
    <w:rsid w:val="00007A2F"/>
    <w:rsid w:val="00007B28"/>
    <w:rsid w:val="00007B47"/>
    <w:rsid w:val="00007CFB"/>
    <w:rsid w:val="00007DD1"/>
    <w:rsid w:val="00007E0E"/>
    <w:rsid w:val="00007E9F"/>
    <w:rsid w:val="00007F69"/>
    <w:rsid w:val="00007FCE"/>
    <w:rsid w:val="000101C9"/>
    <w:rsid w:val="00010318"/>
    <w:rsid w:val="000104D4"/>
    <w:rsid w:val="00010582"/>
    <w:rsid w:val="00010700"/>
    <w:rsid w:val="000107B2"/>
    <w:rsid w:val="000109D4"/>
    <w:rsid w:val="00010A1C"/>
    <w:rsid w:val="00010B0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94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D8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6C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1B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60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A53"/>
    <w:rsid w:val="00023B3E"/>
    <w:rsid w:val="00023C06"/>
    <w:rsid w:val="00023C46"/>
    <w:rsid w:val="00023DFD"/>
    <w:rsid w:val="00023EBC"/>
    <w:rsid w:val="00023F0B"/>
    <w:rsid w:val="00023F2A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23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62A"/>
    <w:rsid w:val="0002571A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CBC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86"/>
    <w:rsid w:val="000337BA"/>
    <w:rsid w:val="000337F5"/>
    <w:rsid w:val="00033820"/>
    <w:rsid w:val="00033856"/>
    <w:rsid w:val="00033878"/>
    <w:rsid w:val="0003389E"/>
    <w:rsid w:val="0003390C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31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9CF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495"/>
    <w:rsid w:val="000414A1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3"/>
    <w:rsid w:val="0004220E"/>
    <w:rsid w:val="0004228A"/>
    <w:rsid w:val="000423EE"/>
    <w:rsid w:val="00042486"/>
    <w:rsid w:val="000425E3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899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52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791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4A5"/>
    <w:rsid w:val="00051523"/>
    <w:rsid w:val="000515F0"/>
    <w:rsid w:val="000516C3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A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23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5A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DF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6"/>
    <w:rsid w:val="0006161B"/>
    <w:rsid w:val="00061839"/>
    <w:rsid w:val="0006183E"/>
    <w:rsid w:val="00061846"/>
    <w:rsid w:val="000618B4"/>
    <w:rsid w:val="000618C2"/>
    <w:rsid w:val="0006197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DE4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6F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EF7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93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9F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944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5F7C"/>
    <w:rsid w:val="0007600C"/>
    <w:rsid w:val="00076018"/>
    <w:rsid w:val="00076101"/>
    <w:rsid w:val="000761DA"/>
    <w:rsid w:val="000761FC"/>
    <w:rsid w:val="00076252"/>
    <w:rsid w:val="000762B2"/>
    <w:rsid w:val="000762D3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0E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2F7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0DC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993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20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2A5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5C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2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5C0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3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2C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893"/>
    <w:rsid w:val="0009493D"/>
    <w:rsid w:val="00094A3D"/>
    <w:rsid w:val="00094B5F"/>
    <w:rsid w:val="00094B7C"/>
    <w:rsid w:val="00094B97"/>
    <w:rsid w:val="00094C1C"/>
    <w:rsid w:val="00094C4D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AC4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27C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6"/>
    <w:rsid w:val="000A5298"/>
    <w:rsid w:val="000A53BE"/>
    <w:rsid w:val="000A54B5"/>
    <w:rsid w:val="000A550E"/>
    <w:rsid w:val="000A55CF"/>
    <w:rsid w:val="000A5645"/>
    <w:rsid w:val="000A564C"/>
    <w:rsid w:val="000A56AB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C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2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133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0A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78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4A"/>
    <w:rsid w:val="000B4E50"/>
    <w:rsid w:val="000B4E98"/>
    <w:rsid w:val="000B4EF9"/>
    <w:rsid w:val="000B4F4C"/>
    <w:rsid w:val="000B5001"/>
    <w:rsid w:val="000B503A"/>
    <w:rsid w:val="000B50F6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2FBB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36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D9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00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4E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28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73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061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3A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0E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7C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92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667"/>
    <w:rsid w:val="000E5849"/>
    <w:rsid w:val="000E5A28"/>
    <w:rsid w:val="000E5A45"/>
    <w:rsid w:val="000E5AAC"/>
    <w:rsid w:val="000E5AC4"/>
    <w:rsid w:val="000E5B70"/>
    <w:rsid w:val="000E5B87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68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C0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51D"/>
    <w:rsid w:val="000F2612"/>
    <w:rsid w:val="000F26B1"/>
    <w:rsid w:val="000F2852"/>
    <w:rsid w:val="000F286F"/>
    <w:rsid w:val="000F2872"/>
    <w:rsid w:val="000F29E1"/>
    <w:rsid w:val="000F2A89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7E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1A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5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BE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028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3B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D87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02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818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0BB"/>
    <w:rsid w:val="00107129"/>
    <w:rsid w:val="0010723D"/>
    <w:rsid w:val="001072EC"/>
    <w:rsid w:val="001073EC"/>
    <w:rsid w:val="001074B1"/>
    <w:rsid w:val="001074D8"/>
    <w:rsid w:val="001074EE"/>
    <w:rsid w:val="00107518"/>
    <w:rsid w:val="0010754D"/>
    <w:rsid w:val="001075F9"/>
    <w:rsid w:val="00107611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00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A4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C6"/>
    <w:rsid w:val="00113DE9"/>
    <w:rsid w:val="00113E53"/>
    <w:rsid w:val="00113E75"/>
    <w:rsid w:val="00113EFF"/>
    <w:rsid w:val="00113F78"/>
    <w:rsid w:val="00113FD5"/>
    <w:rsid w:val="001140C7"/>
    <w:rsid w:val="001140D2"/>
    <w:rsid w:val="001140E1"/>
    <w:rsid w:val="0011416D"/>
    <w:rsid w:val="0011419B"/>
    <w:rsid w:val="001141B5"/>
    <w:rsid w:val="00114208"/>
    <w:rsid w:val="0011423F"/>
    <w:rsid w:val="00114265"/>
    <w:rsid w:val="0011431C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ED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37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88"/>
    <w:rsid w:val="001215B5"/>
    <w:rsid w:val="00121628"/>
    <w:rsid w:val="0012164E"/>
    <w:rsid w:val="001216FB"/>
    <w:rsid w:val="0012171B"/>
    <w:rsid w:val="0012178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5B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69C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6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A8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62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ECB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7CC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EFA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72A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170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58"/>
    <w:rsid w:val="00154D8F"/>
    <w:rsid w:val="00154DBB"/>
    <w:rsid w:val="00154E71"/>
    <w:rsid w:val="00154ED5"/>
    <w:rsid w:val="00154F0A"/>
    <w:rsid w:val="00154FE0"/>
    <w:rsid w:val="00155019"/>
    <w:rsid w:val="0015505E"/>
    <w:rsid w:val="001550E2"/>
    <w:rsid w:val="001551C4"/>
    <w:rsid w:val="00155282"/>
    <w:rsid w:val="001552B6"/>
    <w:rsid w:val="0015533D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17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2D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1CD"/>
    <w:rsid w:val="00170228"/>
    <w:rsid w:val="00170232"/>
    <w:rsid w:val="00170294"/>
    <w:rsid w:val="001702D5"/>
    <w:rsid w:val="001702E7"/>
    <w:rsid w:val="001703BD"/>
    <w:rsid w:val="001703E1"/>
    <w:rsid w:val="001703F0"/>
    <w:rsid w:val="001703FC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9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8B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83"/>
    <w:rsid w:val="00184CD9"/>
    <w:rsid w:val="00184DB7"/>
    <w:rsid w:val="00184DBE"/>
    <w:rsid w:val="00184EB3"/>
    <w:rsid w:val="00184EDF"/>
    <w:rsid w:val="00185036"/>
    <w:rsid w:val="0018508C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57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0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ACA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2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54"/>
    <w:rsid w:val="001A4584"/>
    <w:rsid w:val="001A467B"/>
    <w:rsid w:val="001A46B0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7A"/>
    <w:rsid w:val="001A72B2"/>
    <w:rsid w:val="001A7522"/>
    <w:rsid w:val="001A7588"/>
    <w:rsid w:val="001A7811"/>
    <w:rsid w:val="001A7854"/>
    <w:rsid w:val="001A785C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0A"/>
    <w:rsid w:val="001B0515"/>
    <w:rsid w:val="001B0531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34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81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46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402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41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B3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47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05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3B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19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AB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6D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5EA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CD2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20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1FA0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5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CDB"/>
    <w:rsid w:val="001F2D2B"/>
    <w:rsid w:val="001F2DAB"/>
    <w:rsid w:val="001F2DD1"/>
    <w:rsid w:val="001F2ED4"/>
    <w:rsid w:val="001F2F00"/>
    <w:rsid w:val="001F3018"/>
    <w:rsid w:val="001F305E"/>
    <w:rsid w:val="001F3091"/>
    <w:rsid w:val="001F30B4"/>
    <w:rsid w:val="001F3167"/>
    <w:rsid w:val="001F31A0"/>
    <w:rsid w:val="001F31DB"/>
    <w:rsid w:val="001F3267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BFF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7F9"/>
    <w:rsid w:val="001F688E"/>
    <w:rsid w:val="001F68D8"/>
    <w:rsid w:val="001F68FA"/>
    <w:rsid w:val="001F6A32"/>
    <w:rsid w:val="001F6B16"/>
    <w:rsid w:val="001F6B55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52"/>
    <w:rsid w:val="00201DDB"/>
    <w:rsid w:val="00201F02"/>
    <w:rsid w:val="00202172"/>
    <w:rsid w:val="00202175"/>
    <w:rsid w:val="0020222F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37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DE7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3C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48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08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18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5FD6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6F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DCA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6C"/>
    <w:rsid w:val="0022748D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37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79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41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C8D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43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5A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69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21"/>
    <w:rsid w:val="00254962"/>
    <w:rsid w:val="00254976"/>
    <w:rsid w:val="002549FD"/>
    <w:rsid w:val="00254ABC"/>
    <w:rsid w:val="00254C44"/>
    <w:rsid w:val="00254D76"/>
    <w:rsid w:val="00254DB9"/>
    <w:rsid w:val="00254E26"/>
    <w:rsid w:val="00254F11"/>
    <w:rsid w:val="00254F51"/>
    <w:rsid w:val="00255077"/>
    <w:rsid w:val="00255082"/>
    <w:rsid w:val="002550D6"/>
    <w:rsid w:val="00255177"/>
    <w:rsid w:val="00255246"/>
    <w:rsid w:val="002552E3"/>
    <w:rsid w:val="002552FE"/>
    <w:rsid w:val="002553D7"/>
    <w:rsid w:val="00255409"/>
    <w:rsid w:val="00255438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64"/>
    <w:rsid w:val="00256BCB"/>
    <w:rsid w:val="00256CE4"/>
    <w:rsid w:val="00256E63"/>
    <w:rsid w:val="00256EAC"/>
    <w:rsid w:val="00256EBC"/>
    <w:rsid w:val="00256F1A"/>
    <w:rsid w:val="00256FCE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4B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0A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5D3"/>
    <w:rsid w:val="002676F6"/>
    <w:rsid w:val="00267765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3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BB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F8"/>
    <w:rsid w:val="002720FA"/>
    <w:rsid w:val="0027217A"/>
    <w:rsid w:val="00272181"/>
    <w:rsid w:val="0027228D"/>
    <w:rsid w:val="002722DB"/>
    <w:rsid w:val="002723AC"/>
    <w:rsid w:val="00272491"/>
    <w:rsid w:val="00272510"/>
    <w:rsid w:val="002725A5"/>
    <w:rsid w:val="002725AF"/>
    <w:rsid w:val="002725EB"/>
    <w:rsid w:val="00272613"/>
    <w:rsid w:val="00272642"/>
    <w:rsid w:val="002726A2"/>
    <w:rsid w:val="0027279B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41"/>
    <w:rsid w:val="00273346"/>
    <w:rsid w:val="00273351"/>
    <w:rsid w:val="00273372"/>
    <w:rsid w:val="002733A8"/>
    <w:rsid w:val="002736DB"/>
    <w:rsid w:val="002737C8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1F"/>
    <w:rsid w:val="0027537A"/>
    <w:rsid w:val="002754FE"/>
    <w:rsid w:val="00275630"/>
    <w:rsid w:val="00275725"/>
    <w:rsid w:val="002757DE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10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9A4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59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9B8"/>
    <w:rsid w:val="00290A11"/>
    <w:rsid w:val="00290A24"/>
    <w:rsid w:val="00290A3F"/>
    <w:rsid w:val="00290A8B"/>
    <w:rsid w:val="00290AD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4E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2B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9BE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9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01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27C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EE1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8C0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BB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30"/>
    <w:rsid w:val="002B41F9"/>
    <w:rsid w:val="002B4298"/>
    <w:rsid w:val="002B43E7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1EC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EB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0FE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9D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1"/>
    <w:rsid w:val="002D3843"/>
    <w:rsid w:val="002D3A32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975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475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58F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1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4F"/>
    <w:rsid w:val="002E33A9"/>
    <w:rsid w:val="002E33B0"/>
    <w:rsid w:val="002E341F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5C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C7B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8F"/>
    <w:rsid w:val="002E5EA4"/>
    <w:rsid w:val="002E5F0C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B0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B94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05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D4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6CC"/>
    <w:rsid w:val="002F473A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D7"/>
    <w:rsid w:val="002F4CE9"/>
    <w:rsid w:val="002F4E52"/>
    <w:rsid w:val="002F4E64"/>
    <w:rsid w:val="002F4E81"/>
    <w:rsid w:val="002F4E95"/>
    <w:rsid w:val="002F4EE9"/>
    <w:rsid w:val="002F4F19"/>
    <w:rsid w:val="002F4F8B"/>
    <w:rsid w:val="002F505D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8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0EF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B0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1F7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58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2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B6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4DD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43E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72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1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5A8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3F57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41"/>
    <w:rsid w:val="00324B7D"/>
    <w:rsid w:val="00324C19"/>
    <w:rsid w:val="00324CEB"/>
    <w:rsid w:val="00324E02"/>
    <w:rsid w:val="00324E26"/>
    <w:rsid w:val="00324EAA"/>
    <w:rsid w:val="00324F3E"/>
    <w:rsid w:val="003250D7"/>
    <w:rsid w:val="00325194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B70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06"/>
    <w:rsid w:val="00330B46"/>
    <w:rsid w:val="00330BCA"/>
    <w:rsid w:val="00330BF3"/>
    <w:rsid w:val="00330C2D"/>
    <w:rsid w:val="00330D29"/>
    <w:rsid w:val="00330E4F"/>
    <w:rsid w:val="00330EFA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27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8A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3B8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4FBC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42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8E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49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43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8D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339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6C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DE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68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B9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B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CD6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1C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5D8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90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1F6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59"/>
    <w:rsid w:val="003705F7"/>
    <w:rsid w:val="00370693"/>
    <w:rsid w:val="00370741"/>
    <w:rsid w:val="0037076F"/>
    <w:rsid w:val="0037093F"/>
    <w:rsid w:val="00370A41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BB6"/>
    <w:rsid w:val="00371C37"/>
    <w:rsid w:val="00371C8E"/>
    <w:rsid w:val="00371C99"/>
    <w:rsid w:val="00371D6F"/>
    <w:rsid w:val="00371D80"/>
    <w:rsid w:val="00371E6B"/>
    <w:rsid w:val="00371ECD"/>
    <w:rsid w:val="00371F2B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44"/>
    <w:rsid w:val="003738E5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4B6"/>
    <w:rsid w:val="00375549"/>
    <w:rsid w:val="00375670"/>
    <w:rsid w:val="003757C1"/>
    <w:rsid w:val="00375860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C5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53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45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1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BD0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57F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97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BE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16"/>
    <w:rsid w:val="003935AF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ED4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6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187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9B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1D4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AEE"/>
    <w:rsid w:val="003B2BB1"/>
    <w:rsid w:val="003B2C44"/>
    <w:rsid w:val="003B2CC4"/>
    <w:rsid w:val="003B2CDD"/>
    <w:rsid w:val="003B2E4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50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58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0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EAE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0FE0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78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3F01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BB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3D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2FF8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6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595"/>
    <w:rsid w:val="003D560F"/>
    <w:rsid w:val="003D5631"/>
    <w:rsid w:val="003D5668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607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E44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AFA"/>
    <w:rsid w:val="003E1B08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3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E4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C94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5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AC3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4E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00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58B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3A"/>
    <w:rsid w:val="00402C8D"/>
    <w:rsid w:val="00402D8A"/>
    <w:rsid w:val="00402F0D"/>
    <w:rsid w:val="00402FBD"/>
    <w:rsid w:val="00402FD0"/>
    <w:rsid w:val="0040302B"/>
    <w:rsid w:val="0040313A"/>
    <w:rsid w:val="004031E5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433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D47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4F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BF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2A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3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223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CDE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5B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4D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7C5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75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4FE9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EBD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59C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65"/>
    <w:rsid w:val="00442C81"/>
    <w:rsid w:val="00442D64"/>
    <w:rsid w:val="00442DCF"/>
    <w:rsid w:val="00442E7D"/>
    <w:rsid w:val="00442ED4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082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DD4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6F1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2ED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00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94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BB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1F66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A0"/>
    <w:rsid w:val="004648CA"/>
    <w:rsid w:val="004648EA"/>
    <w:rsid w:val="0046499A"/>
    <w:rsid w:val="004649C9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9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877"/>
    <w:rsid w:val="004658E3"/>
    <w:rsid w:val="004658E7"/>
    <w:rsid w:val="00465CA8"/>
    <w:rsid w:val="00465D39"/>
    <w:rsid w:val="00465E2F"/>
    <w:rsid w:val="0046602A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9F3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35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8F9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2C4"/>
    <w:rsid w:val="00474310"/>
    <w:rsid w:val="0047438E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5F71"/>
    <w:rsid w:val="0047602B"/>
    <w:rsid w:val="0047603A"/>
    <w:rsid w:val="00476072"/>
    <w:rsid w:val="0047615E"/>
    <w:rsid w:val="00476172"/>
    <w:rsid w:val="004761B4"/>
    <w:rsid w:val="00476274"/>
    <w:rsid w:val="004762B2"/>
    <w:rsid w:val="00476305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4ED"/>
    <w:rsid w:val="00477522"/>
    <w:rsid w:val="0047760A"/>
    <w:rsid w:val="0047761D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28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5F5"/>
    <w:rsid w:val="00482650"/>
    <w:rsid w:val="0048267B"/>
    <w:rsid w:val="0048275E"/>
    <w:rsid w:val="0048279E"/>
    <w:rsid w:val="004827A8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E91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A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C8B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7E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CB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ACD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8A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38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29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6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B9B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633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5F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69"/>
    <w:rsid w:val="004B417F"/>
    <w:rsid w:val="004B42AB"/>
    <w:rsid w:val="004B4440"/>
    <w:rsid w:val="004B44CA"/>
    <w:rsid w:val="004B4550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21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39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8B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23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BAC"/>
    <w:rsid w:val="004C4C77"/>
    <w:rsid w:val="004C4CB1"/>
    <w:rsid w:val="004C4DF3"/>
    <w:rsid w:val="004C4DF5"/>
    <w:rsid w:val="004C4E8E"/>
    <w:rsid w:val="004C4EA8"/>
    <w:rsid w:val="004C4EB2"/>
    <w:rsid w:val="004C4F48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AC0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69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BF8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DF4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EE0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56F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5F21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36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1D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21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7D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6E4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0C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36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1F35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A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0E9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493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A11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01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9FA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56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5D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457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BF1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8E0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18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A6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C98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8FA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3E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C4C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B5F"/>
    <w:rsid w:val="00563B91"/>
    <w:rsid w:val="00563C72"/>
    <w:rsid w:val="00563D0B"/>
    <w:rsid w:val="00563D20"/>
    <w:rsid w:val="00563D5D"/>
    <w:rsid w:val="00563DE6"/>
    <w:rsid w:val="00563E29"/>
    <w:rsid w:val="00563EBA"/>
    <w:rsid w:val="00563F09"/>
    <w:rsid w:val="00563F1A"/>
    <w:rsid w:val="00563F4F"/>
    <w:rsid w:val="00563F5B"/>
    <w:rsid w:val="00563F9E"/>
    <w:rsid w:val="0056409A"/>
    <w:rsid w:val="005640C2"/>
    <w:rsid w:val="005640CC"/>
    <w:rsid w:val="00564105"/>
    <w:rsid w:val="00564235"/>
    <w:rsid w:val="0056427F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7D7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18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4C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9C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0"/>
    <w:rsid w:val="005803EB"/>
    <w:rsid w:val="005804C3"/>
    <w:rsid w:val="005804CB"/>
    <w:rsid w:val="00580518"/>
    <w:rsid w:val="0058059C"/>
    <w:rsid w:val="0058059D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6D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1A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0B2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5CF"/>
    <w:rsid w:val="00585639"/>
    <w:rsid w:val="005856F0"/>
    <w:rsid w:val="0058574B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39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3FE8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05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0C0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47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AC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8C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AC4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7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8F8"/>
    <w:rsid w:val="005B29C3"/>
    <w:rsid w:val="005B2B33"/>
    <w:rsid w:val="005B2B53"/>
    <w:rsid w:val="005B2BD0"/>
    <w:rsid w:val="005B2C16"/>
    <w:rsid w:val="005B2C82"/>
    <w:rsid w:val="005B2CE4"/>
    <w:rsid w:val="005B2D02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09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75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55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25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B8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19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93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5B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0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B3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11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97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6EC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636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5A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2E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62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63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DE"/>
    <w:rsid w:val="005E6AE3"/>
    <w:rsid w:val="005E6BD5"/>
    <w:rsid w:val="005E6CDB"/>
    <w:rsid w:val="005E6DBA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491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45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9F"/>
    <w:rsid w:val="005F43CC"/>
    <w:rsid w:val="005F4586"/>
    <w:rsid w:val="005F4587"/>
    <w:rsid w:val="005F472A"/>
    <w:rsid w:val="005F4734"/>
    <w:rsid w:val="005F47B3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6F2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1BF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2B"/>
    <w:rsid w:val="00610C6B"/>
    <w:rsid w:val="00610D4B"/>
    <w:rsid w:val="00610E6F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CC3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87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0D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1AA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EE0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2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4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765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4DE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32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46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5B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4E1A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87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8C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47F58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5A0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6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B5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8F6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285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FF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8D1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52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03"/>
    <w:rsid w:val="00670051"/>
    <w:rsid w:val="00670094"/>
    <w:rsid w:val="00670099"/>
    <w:rsid w:val="0067031F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2A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03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963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4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08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1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68"/>
    <w:rsid w:val="006863D3"/>
    <w:rsid w:val="00686414"/>
    <w:rsid w:val="00686491"/>
    <w:rsid w:val="0068651D"/>
    <w:rsid w:val="006865E0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1B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3E5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294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1B5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511"/>
    <w:rsid w:val="006A15DC"/>
    <w:rsid w:val="006A1612"/>
    <w:rsid w:val="006A1622"/>
    <w:rsid w:val="006A1657"/>
    <w:rsid w:val="006A17DA"/>
    <w:rsid w:val="006A17F9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1F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8A"/>
    <w:rsid w:val="006B2D15"/>
    <w:rsid w:val="006B2D6B"/>
    <w:rsid w:val="006B2D84"/>
    <w:rsid w:val="006B2DD2"/>
    <w:rsid w:val="006B2E09"/>
    <w:rsid w:val="006B2E5D"/>
    <w:rsid w:val="006B2F65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59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5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37F"/>
    <w:rsid w:val="006B64DC"/>
    <w:rsid w:val="006B65F1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2C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BD1"/>
    <w:rsid w:val="006C0CC4"/>
    <w:rsid w:val="006C0CC8"/>
    <w:rsid w:val="006C0D74"/>
    <w:rsid w:val="006C0D9A"/>
    <w:rsid w:val="006C0DA0"/>
    <w:rsid w:val="006C0DCD"/>
    <w:rsid w:val="006C0E36"/>
    <w:rsid w:val="006C0E8E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9D"/>
    <w:rsid w:val="006C31C0"/>
    <w:rsid w:val="006C31DA"/>
    <w:rsid w:val="006C31DE"/>
    <w:rsid w:val="006C3249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B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95"/>
    <w:rsid w:val="006D39DF"/>
    <w:rsid w:val="006D3C11"/>
    <w:rsid w:val="006D3D2B"/>
    <w:rsid w:val="006D3D2E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16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B4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FF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2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84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0FA"/>
    <w:rsid w:val="006F0103"/>
    <w:rsid w:val="006F0183"/>
    <w:rsid w:val="006F0190"/>
    <w:rsid w:val="006F0208"/>
    <w:rsid w:val="006F0218"/>
    <w:rsid w:val="006F0249"/>
    <w:rsid w:val="006F02E6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AF2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3B3"/>
    <w:rsid w:val="006F3407"/>
    <w:rsid w:val="006F3777"/>
    <w:rsid w:val="006F38FF"/>
    <w:rsid w:val="006F392C"/>
    <w:rsid w:val="006F39A4"/>
    <w:rsid w:val="006F3A02"/>
    <w:rsid w:val="006F3A57"/>
    <w:rsid w:val="006F3AED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37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49"/>
    <w:rsid w:val="006F7C95"/>
    <w:rsid w:val="006F7CC1"/>
    <w:rsid w:val="006F7D31"/>
    <w:rsid w:val="006F7DAF"/>
    <w:rsid w:val="006F7E99"/>
    <w:rsid w:val="006F7EA7"/>
    <w:rsid w:val="006F7EBA"/>
    <w:rsid w:val="006F7F2D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1A3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4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6C"/>
    <w:rsid w:val="00707872"/>
    <w:rsid w:val="00707A43"/>
    <w:rsid w:val="00707B3E"/>
    <w:rsid w:val="00707B45"/>
    <w:rsid w:val="00707B67"/>
    <w:rsid w:val="00707B68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84"/>
    <w:rsid w:val="007100F8"/>
    <w:rsid w:val="00710176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30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BE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9DC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2FBC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8FD"/>
    <w:rsid w:val="007259F1"/>
    <w:rsid w:val="00725A0E"/>
    <w:rsid w:val="00725ABF"/>
    <w:rsid w:val="00725B01"/>
    <w:rsid w:val="00725B4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84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3A6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DF"/>
    <w:rsid w:val="007330E3"/>
    <w:rsid w:val="0073316F"/>
    <w:rsid w:val="007331A2"/>
    <w:rsid w:val="0073327C"/>
    <w:rsid w:val="007332FA"/>
    <w:rsid w:val="00733312"/>
    <w:rsid w:val="007333DD"/>
    <w:rsid w:val="00733476"/>
    <w:rsid w:val="007334F8"/>
    <w:rsid w:val="007336EE"/>
    <w:rsid w:val="007337B4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D9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695"/>
    <w:rsid w:val="007347E2"/>
    <w:rsid w:val="0073484F"/>
    <w:rsid w:val="00734885"/>
    <w:rsid w:val="00734A5E"/>
    <w:rsid w:val="00734AB2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39A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A0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1D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262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7F7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5A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12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64"/>
    <w:rsid w:val="00746C8E"/>
    <w:rsid w:val="00746CB5"/>
    <w:rsid w:val="00746D24"/>
    <w:rsid w:val="00746D3D"/>
    <w:rsid w:val="00746DBC"/>
    <w:rsid w:val="00746E55"/>
    <w:rsid w:val="00746E69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A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52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57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D43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BD2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580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0B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959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8C2"/>
    <w:rsid w:val="00771949"/>
    <w:rsid w:val="0077198B"/>
    <w:rsid w:val="007719CA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1D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48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2CE"/>
    <w:rsid w:val="00776367"/>
    <w:rsid w:val="007763F3"/>
    <w:rsid w:val="0077640D"/>
    <w:rsid w:val="00776524"/>
    <w:rsid w:val="007765F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89D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57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851"/>
    <w:rsid w:val="007808D4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C1B"/>
    <w:rsid w:val="00781D41"/>
    <w:rsid w:val="00781DC3"/>
    <w:rsid w:val="00781E22"/>
    <w:rsid w:val="0078208C"/>
    <w:rsid w:val="007820C4"/>
    <w:rsid w:val="007821BF"/>
    <w:rsid w:val="0078233F"/>
    <w:rsid w:val="00782434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59E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4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05"/>
    <w:rsid w:val="00793CD2"/>
    <w:rsid w:val="00793CDC"/>
    <w:rsid w:val="00793E33"/>
    <w:rsid w:val="00793EF1"/>
    <w:rsid w:val="00793F23"/>
    <w:rsid w:val="00793FA8"/>
    <w:rsid w:val="00794001"/>
    <w:rsid w:val="007940B1"/>
    <w:rsid w:val="0079419D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05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AE8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BF6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D3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06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E2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55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44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A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4B3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7B2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1B7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8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EF3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E3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B0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0B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0EC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73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65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4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9F2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069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52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7F3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2B0"/>
    <w:rsid w:val="007E1358"/>
    <w:rsid w:val="007E137F"/>
    <w:rsid w:val="007E13B0"/>
    <w:rsid w:val="007E13FF"/>
    <w:rsid w:val="007E1532"/>
    <w:rsid w:val="007E15C2"/>
    <w:rsid w:val="007E15DF"/>
    <w:rsid w:val="007E1613"/>
    <w:rsid w:val="007E179A"/>
    <w:rsid w:val="007E17E1"/>
    <w:rsid w:val="007E199C"/>
    <w:rsid w:val="007E1A31"/>
    <w:rsid w:val="007E1A47"/>
    <w:rsid w:val="007E1ACE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93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3D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B60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1F1A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2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7D"/>
    <w:rsid w:val="007F5DB4"/>
    <w:rsid w:val="007F5E70"/>
    <w:rsid w:val="007F5E7D"/>
    <w:rsid w:val="007F5F01"/>
    <w:rsid w:val="007F5F08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9A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10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67"/>
    <w:rsid w:val="0080148F"/>
    <w:rsid w:val="00801575"/>
    <w:rsid w:val="0080163E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8B3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11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03"/>
    <w:rsid w:val="00805023"/>
    <w:rsid w:val="0080528A"/>
    <w:rsid w:val="008052FF"/>
    <w:rsid w:val="0080531C"/>
    <w:rsid w:val="0080536C"/>
    <w:rsid w:val="008053C7"/>
    <w:rsid w:val="008053D1"/>
    <w:rsid w:val="00805427"/>
    <w:rsid w:val="008055A2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44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4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B9A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EB1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26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2F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3C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00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86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4DA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4F0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AA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B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0E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CF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82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0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94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36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4A4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6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BCC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CAA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142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3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4E"/>
    <w:rsid w:val="00855473"/>
    <w:rsid w:val="008554E7"/>
    <w:rsid w:val="008555C0"/>
    <w:rsid w:val="00855679"/>
    <w:rsid w:val="0085573D"/>
    <w:rsid w:val="0085575C"/>
    <w:rsid w:val="008557DD"/>
    <w:rsid w:val="0085583B"/>
    <w:rsid w:val="008558E2"/>
    <w:rsid w:val="00855AB2"/>
    <w:rsid w:val="00855B8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5"/>
    <w:rsid w:val="00857AFE"/>
    <w:rsid w:val="00857C10"/>
    <w:rsid w:val="00857C49"/>
    <w:rsid w:val="00857D9E"/>
    <w:rsid w:val="00857E07"/>
    <w:rsid w:val="00857E26"/>
    <w:rsid w:val="00857EA7"/>
    <w:rsid w:val="00857ED4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6EB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71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A9E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5FFC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DF0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AC9"/>
    <w:rsid w:val="00871B18"/>
    <w:rsid w:val="00871B25"/>
    <w:rsid w:val="00871C36"/>
    <w:rsid w:val="00871D3B"/>
    <w:rsid w:val="00871E87"/>
    <w:rsid w:val="00871E89"/>
    <w:rsid w:val="00871E9C"/>
    <w:rsid w:val="00871F96"/>
    <w:rsid w:val="00872008"/>
    <w:rsid w:val="0087203A"/>
    <w:rsid w:val="00872048"/>
    <w:rsid w:val="00872050"/>
    <w:rsid w:val="008720D0"/>
    <w:rsid w:val="008722AE"/>
    <w:rsid w:val="00872317"/>
    <w:rsid w:val="00872342"/>
    <w:rsid w:val="008723A8"/>
    <w:rsid w:val="0087241F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34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5F4"/>
    <w:rsid w:val="0089365B"/>
    <w:rsid w:val="00893692"/>
    <w:rsid w:val="00893760"/>
    <w:rsid w:val="008938A9"/>
    <w:rsid w:val="008939AA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17B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CB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D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6DC"/>
    <w:rsid w:val="008A172B"/>
    <w:rsid w:val="008A1869"/>
    <w:rsid w:val="008A1873"/>
    <w:rsid w:val="008A1939"/>
    <w:rsid w:val="008A19F4"/>
    <w:rsid w:val="008A19F5"/>
    <w:rsid w:val="008A1A11"/>
    <w:rsid w:val="008A1A13"/>
    <w:rsid w:val="008A1B74"/>
    <w:rsid w:val="008A1B9D"/>
    <w:rsid w:val="008A1BB8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DA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41D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0EB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AE8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BE5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7FC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1A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17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57F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52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6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8B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7B7"/>
    <w:rsid w:val="008D6803"/>
    <w:rsid w:val="008D6808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7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B5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7B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2C8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80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C3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22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44D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98F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92F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EE1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0D2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A60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03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34"/>
    <w:rsid w:val="00916069"/>
    <w:rsid w:val="00916281"/>
    <w:rsid w:val="00916285"/>
    <w:rsid w:val="009162A7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CD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4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2E"/>
    <w:rsid w:val="00922171"/>
    <w:rsid w:val="009221FA"/>
    <w:rsid w:val="0092250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BC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CF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2E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74"/>
    <w:rsid w:val="009335B0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D0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09E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C9D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0B8"/>
    <w:rsid w:val="00940208"/>
    <w:rsid w:val="009403F4"/>
    <w:rsid w:val="00940536"/>
    <w:rsid w:val="009405BB"/>
    <w:rsid w:val="009405E2"/>
    <w:rsid w:val="0094070D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08E"/>
    <w:rsid w:val="00944143"/>
    <w:rsid w:val="009441DB"/>
    <w:rsid w:val="0094420C"/>
    <w:rsid w:val="0094429E"/>
    <w:rsid w:val="009442BC"/>
    <w:rsid w:val="00944556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28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CE0"/>
    <w:rsid w:val="00951D72"/>
    <w:rsid w:val="00951F76"/>
    <w:rsid w:val="00951F7C"/>
    <w:rsid w:val="00951FAC"/>
    <w:rsid w:val="00951FB0"/>
    <w:rsid w:val="00951FF0"/>
    <w:rsid w:val="0095201F"/>
    <w:rsid w:val="00952110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A1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EA2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7F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BC6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EF5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6A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2A4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1B5"/>
    <w:rsid w:val="00970206"/>
    <w:rsid w:val="00970428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A95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3AF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4FC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0EE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EED"/>
    <w:rsid w:val="00980FA7"/>
    <w:rsid w:val="00980FC9"/>
    <w:rsid w:val="00980FCA"/>
    <w:rsid w:val="00981032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1F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4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4F9A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6A6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54F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CE1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4EF"/>
    <w:rsid w:val="0099150F"/>
    <w:rsid w:val="009915C6"/>
    <w:rsid w:val="00991604"/>
    <w:rsid w:val="00991607"/>
    <w:rsid w:val="00991617"/>
    <w:rsid w:val="00991625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84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B8C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EDF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7D"/>
    <w:rsid w:val="009A33D1"/>
    <w:rsid w:val="009A34B6"/>
    <w:rsid w:val="009A357D"/>
    <w:rsid w:val="009A35B9"/>
    <w:rsid w:val="009A35D7"/>
    <w:rsid w:val="009A360D"/>
    <w:rsid w:val="009A36BA"/>
    <w:rsid w:val="009A3794"/>
    <w:rsid w:val="009A3797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DD"/>
    <w:rsid w:val="009A5CE0"/>
    <w:rsid w:val="009A5D85"/>
    <w:rsid w:val="009A5E21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182"/>
    <w:rsid w:val="009A722C"/>
    <w:rsid w:val="009A72B1"/>
    <w:rsid w:val="009A72B2"/>
    <w:rsid w:val="009A7356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67E"/>
    <w:rsid w:val="009B174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B9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0C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47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5F2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EC9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7F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24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0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0D"/>
    <w:rsid w:val="009C683C"/>
    <w:rsid w:val="009C683F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C4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D1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3F2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1C4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D7F57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03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77E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E5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B20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DD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6E2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8C6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24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AA3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5D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23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2D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5F9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9C5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3F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EDA"/>
    <w:rsid w:val="00A16F6C"/>
    <w:rsid w:val="00A1700F"/>
    <w:rsid w:val="00A17046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1C8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6"/>
    <w:rsid w:val="00A215C8"/>
    <w:rsid w:val="00A216C8"/>
    <w:rsid w:val="00A21731"/>
    <w:rsid w:val="00A217F4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27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27F47"/>
    <w:rsid w:val="00A30034"/>
    <w:rsid w:val="00A3006C"/>
    <w:rsid w:val="00A30080"/>
    <w:rsid w:val="00A3009E"/>
    <w:rsid w:val="00A30140"/>
    <w:rsid w:val="00A30188"/>
    <w:rsid w:val="00A301E6"/>
    <w:rsid w:val="00A302C2"/>
    <w:rsid w:val="00A3047A"/>
    <w:rsid w:val="00A304EB"/>
    <w:rsid w:val="00A3051E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1A"/>
    <w:rsid w:val="00A319A5"/>
    <w:rsid w:val="00A319E5"/>
    <w:rsid w:val="00A31C0E"/>
    <w:rsid w:val="00A31C9A"/>
    <w:rsid w:val="00A31CCD"/>
    <w:rsid w:val="00A31D70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72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772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C25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04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08"/>
    <w:rsid w:val="00A43B8A"/>
    <w:rsid w:val="00A43B98"/>
    <w:rsid w:val="00A43B9E"/>
    <w:rsid w:val="00A43BA5"/>
    <w:rsid w:val="00A43BCD"/>
    <w:rsid w:val="00A43BEF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5CC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28"/>
    <w:rsid w:val="00A464E4"/>
    <w:rsid w:val="00A4653C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2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3E"/>
    <w:rsid w:val="00A54A6B"/>
    <w:rsid w:val="00A54AAB"/>
    <w:rsid w:val="00A54C36"/>
    <w:rsid w:val="00A54D29"/>
    <w:rsid w:val="00A54E1A"/>
    <w:rsid w:val="00A54EA4"/>
    <w:rsid w:val="00A54EE5"/>
    <w:rsid w:val="00A54F78"/>
    <w:rsid w:val="00A550FE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DE9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9DD"/>
    <w:rsid w:val="00A64A14"/>
    <w:rsid w:val="00A64A4D"/>
    <w:rsid w:val="00A64A58"/>
    <w:rsid w:val="00A64C31"/>
    <w:rsid w:val="00A64D35"/>
    <w:rsid w:val="00A64DD2"/>
    <w:rsid w:val="00A64E4A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17C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1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7F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6C6"/>
    <w:rsid w:val="00A67862"/>
    <w:rsid w:val="00A67AD8"/>
    <w:rsid w:val="00A67C0A"/>
    <w:rsid w:val="00A67C9F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297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9ED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7B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89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CA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37"/>
    <w:rsid w:val="00A74397"/>
    <w:rsid w:val="00A743DE"/>
    <w:rsid w:val="00A744C0"/>
    <w:rsid w:val="00A74513"/>
    <w:rsid w:val="00A74564"/>
    <w:rsid w:val="00A745D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226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36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B8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3EE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6F1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872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50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31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30E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BB0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9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0C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58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4C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49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29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A8E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BBA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9C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0F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5E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47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AF0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AE7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63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23A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1D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AEF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ED"/>
    <w:rsid w:val="00AE78F5"/>
    <w:rsid w:val="00AE790B"/>
    <w:rsid w:val="00AE7917"/>
    <w:rsid w:val="00AE792A"/>
    <w:rsid w:val="00AE79A8"/>
    <w:rsid w:val="00AE7CFE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2FF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26D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4FDE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09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A3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1A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42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491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7E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4E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A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4F2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51"/>
    <w:rsid w:val="00B17B78"/>
    <w:rsid w:val="00B17BAA"/>
    <w:rsid w:val="00B20131"/>
    <w:rsid w:val="00B20151"/>
    <w:rsid w:val="00B20237"/>
    <w:rsid w:val="00B202F9"/>
    <w:rsid w:val="00B2033E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3B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4DF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8A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24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AFF"/>
    <w:rsid w:val="00B33B3C"/>
    <w:rsid w:val="00B33BC6"/>
    <w:rsid w:val="00B33C50"/>
    <w:rsid w:val="00B33DB8"/>
    <w:rsid w:val="00B33DE6"/>
    <w:rsid w:val="00B33EF6"/>
    <w:rsid w:val="00B33F38"/>
    <w:rsid w:val="00B3402B"/>
    <w:rsid w:val="00B341BE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CEC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EF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CB4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7DE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D41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28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47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42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4D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7A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AC7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C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7A6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D0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22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20"/>
    <w:rsid w:val="00B75A78"/>
    <w:rsid w:val="00B75A90"/>
    <w:rsid w:val="00B75AB0"/>
    <w:rsid w:val="00B75C45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5F1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4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72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6E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7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A9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9E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DC6"/>
    <w:rsid w:val="00B96E3A"/>
    <w:rsid w:val="00B96E8F"/>
    <w:rsid w:val="00B96F99"/>
    <w:rsid w:val="00B96FD8"/>
    <w:rsid w:val="00B9703B"/>
    <w:rsid w:val="00B970B2"/>
    <w:rsid w:val="00B970BB"/>
    <w:rsid w:val="00B970C0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7DC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6FC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CCE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7D5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649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43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CAE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86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09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1D"/>
    <w:rsid w:val="00BC0870"/>
    <w:rsid w:val="00BC08A3"/>
    <w:rsid w:val="00BC08E2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2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6E7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BB2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DFA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40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7F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67A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ECC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97E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8F8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00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6DD"/>
    <w:rsid w:val="00BE5996"/>
    <w:rsid w:val="00BE599C"/>
    <w:rsid w:val="00BE5B79"/>
    <w:rsid w:val="00BE5BBB"/>
    <w:rsid w:val="00BE5BCC"/>
    <w:rsid w:val="00BE5BEB"/>
    <w:rsid w:val="00BE5D4C"/>
    <w:rsid w:val="00BE5D92"/>
    <w:rsid w:val="00BE5DED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2C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2"/>
    <w:rsid w:val="00BF2933"/>
    <w:rsid w:val="00BF296E"/>
    <w:rsid w:val="00BF2974"/>
    <w:rsid w:val="00BF29CA"/>
    <w:rsid w:val="00BF2A2D"/>
    <w:rsid w:val="00BF2B32"/>
    <w:rsid w:val="00BF2BF5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691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0A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0CB"/>
    <w:rsid w:val="00C00124"/>
    <w:rsid w:val="00C00174"/>
    <w:rsid w:val="00C00203"/>
    <w:rsid w:val="00C00257"/>
    <w:rsid w:val="00C0025E"/>
    <w:rsid w:val="00C00265"/>
    <w:rsid w:val="00C002AC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58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77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78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4F9E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391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95"/>
    <w:rsid w:val="00C07DAF"/>
    <w:rsid w:val="00C07E43"/>
    <w:rsid w:val="00C07EA3"/>
    <w:rsid w:val="00C07EB4"/>
    <w:rsid w:val="00C07F29"/>
    <w:rsid w:val="00C07F96"/>
    <w:rsid w:val="00C1001C"/>
    <w:rsid w:val="00C100D5"/>
    <w:rsid w:val="00C1020C"/>
    <w:rsid w:val="00C1027F"/>
    <w:rsid w:val="00C102B9"/>
    <w:rsid w:val="00C1037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0B1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74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15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0B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4C8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6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51"/>
    <w:rsid w:val="00C24563"/>
    <w:rsid w:val="00C24574"/>
    <w:rsid w:val="00C245D5"/>
    <w:rsid w:val="00C245F6"/>
    <w:rsid w:val="00C245F9"/>
    <w:rsid w:val="00C2466E"/>
    <w:rsid w:val="00C246E2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81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183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9C8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A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1FD"/>
    <w:rsid w:val="00C33200"/>
    <w:rsid w:val="00C33269"/>
    <w:rsid w:val="00C332C4"/>
    <w:rsid w:val="00C33375"/>
    <w:rsid w:val="00C3341B"/>
    <w:rsid w:val="00C33487"/>
    <w:rsid w:val="00C33488"/>
    <w:rsid w:val="00C334E2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D0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4A1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D9C"/>
    <w:rsid w:val="00C37E34"/>
    <w:rsid w:val="00C37E99"/>
    <w:rsid w:val="00C37EEA"/>
    <w:rsid w:val="00C37F0F"/>
    <w:rsid w:val="00C37F8A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6DA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2F6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3E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E3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95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371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8E1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8C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370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2F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57"/>
    <w:rsid w:val="00C61E07"/>
    <w:rsid w:val="00C61E7D"/>
    <w:rsid w:val="00C61EAE"/>
    <w:rsid w:val="00C61EF2"/>
    <w:rsid w:val="00C61EF9"/>
    <w:rsid w:val="00C61F5B"/>
    <w:rsid w:val="00C61FF0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0B5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D1E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9C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589"/>
    <w:rsid w:val="00C71725"/>
    <w:rsid w:val="00C71739"/>
    <w:rsid w:val="00C718B6"/>
    <w:rsid w:val="00C71943"/>
    <w:rsid w:val="00C71947"/>
    <w:rsid w:val="00C719B0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66E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5C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2E1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83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2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1C6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5E5F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6A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3F2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CA5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6E7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AFA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87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9A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4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0AD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71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23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68"/>
    <w:rsid w:val="00CC5F87"/>
    <w:rsid w:val="00CC5FCC"/>
    <w:rsid w:val="00CC6161"/>
    <w:rsid w:val="00CC6273"/>
    <w:rsid w:val="00CC629E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A3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CF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05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4F8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49"/>
    <w:rsid w:val="00CD2F72"/>
    <w:rsid w:val="00CD306A"/>
    <w:rsid w:val="00CD31D2"/>
    <w:rsid w:val="00CD327C"/>
    <w:rsid w:val="00CD3306"/>
    <w:rsid w:val="00CD335D"/>
    <w:rsid w:val="00CD33C4"/>
    <w:rsid w:val="00CD33E5"/>
    <w:rsid w:val="00CD3515"/>
    <w:rsid w:val="00CD376A"/>
    <w:rsid w:val="00CD37BA"/>
    <w:rsid w:val="00CD383B"/>
    <w:rsid w:val="00CD38A7"/>
    <w:rsid w:val="00CD390C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00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EC3"/>
    <w:rsid w:val="00CD7F6C"/>
    <w:rsid w:val="00CD7FAA"/>
    <w:rsid w:val="00CD7FE4"/>
    <w:rsid w:val="00CE0007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5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C4E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01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3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0F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61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33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7E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CA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D2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5E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25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BB5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51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29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A6"/>
    <w:rsid w:val="00D257D7"/>
    <w:rsid w:val="00D25878"/>
    <w:rsid w:val="00D258D2"/>
    <w:rsid w:val="00D25966"/>
    <w:rsid w:val="00D25977"/>
    <w:rsid w:val="00D25C15"/>
    <w:rsid w:val="00D25D7F"/>
    <w:rsid w:val="00D25D9A"/>
    <w:rsid w:val="00D25E71"/>
    <w:rsid w:val="00D25F90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7C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397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887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201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0F1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5A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5DC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4E1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DB1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4D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98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95D"/>
    <w:rsid w:val="00D60A40"/>
    <w:rsid w:val="00D60AAC"/>
    <w:rsid w:val="00D60ADB"/>
    <w:rsid w:val="00D60BEE"/>
    <w:rsid w:val="00D60BFF"/>
    <w:rsid w:val="00D60D00"/>
    <w:rsid w:val="00D60D6B"/>
    <w:rsid w:val="00D60E36"/>
    <w:rsid w:val="00D60EB0"/>
    <w:rsid w:val="00D60F31"/>
    <w:rsid w:val="00D61222"/>
    <w:rsid w:val="00D612F2"/>
    <w:rsid w:val="00D6136B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D7C"/>
    <w:rsid w:val="00D61E1B"/>
    <w:rsid w:val="00D61E46"/>
    <w:rsid w:val="00D61EEC"/>
    <w:rsid w:val="00D61F07"/>
    <w:rsid w:val="00D61F67"/>
    <w:rsid w:val="00D62079"/>
    <w:rsid w:val="00D62091"/>
    <w:rsid w:val="00D620D5"/>
    <w:rsid w:val="00D62133"/>
    <w:rsid w:val="00D6223B"/>
    <w:rsid w:val="00D622A4"/>
    <w:rsid w:val="00D622CC"/>
    <w:rsid w:val="00D622E7"/>
    <w:rsid w:val="00D623E6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3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39"/>
    <w:rsid w:val="00D6614A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B6"/>
    <w:rsid w:val="00D66BC6"/>
    <w:rsid w:val="00D66BE5"/>
    <w:rsid w:val="00D66CD1"/>
    <w:rsid w:val="00D66CEF"/>
    <w:rsid w:val="00D66D14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3C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D5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291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29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D7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D6F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54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11"/>
    <w:rsid w:val="00D953CC"/>
    <w:rsid w:val="00D9551E"/>
    <w:rsid w:val="00D9552E"/>
    <w:rsid w:val="00D9556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1D7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33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AF2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00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7AC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B"/>
    <w:rsid w:val="00DB370C"/>
    <w:rsid w:val="00DB371B"/>
    <w:rsid w:val="00DB3747"/>
    <w:rsid w:val="00DB37C9"/>
    <w:rsid w:val="00DB3883"/>
    <w:rsid w:val="00DB3887"/>
    <w:rsid w:val="00DB38A7"/>
    <w:rsid w:val="00DB38FA"/>
    <w:rsid w:val="00DB391B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0E7"/>
    <w:rsid w:val="00DB4199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06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200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32B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6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6D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35B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0A"/>
    <w:rsid w:val="00DD4764"/>
    <w:rsid w:val="00DD4788"/>
    <w:rsid w:val="00DD4925"/>
    <w:rsid w:val="00DD4962"/>
    <w:rsid w:val="00DD4A05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08"/>
    <w:rsid w:val="00DE1ACB"/>
    <w:rsid w:val="00DE1B5E"/>
    <w:rsid w:val="00DE1BFF"/>
    <w:rsid w:val="00DE1C3C"/>
    <w:rsid w:val="00DE1C93"/>
    <w:rsid w:val="00DE1CDF"/>
    <w:rsid w:val="00DE1D13"/>
    <w:rsid w:val="00DE1D2C"/>
    <w:rsid w:val="00DE1F0A"/>
    <w:rsid w:val="00DE1F2F"/>
    <w:rsid w:val="00DE1FAA"/>
    <w:rsid w:val="00DE1FD0"/>
    <w:rsid w:val="00DE2007"/>
    <w:rsid w:val="00DE203B"/>
    <w:rsid w:val="00DE2048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16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066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987"/>
    <w:rsid w:val="00DE4A95"/>
    <w:rsid w:val="00DE4AAB"/>
    <w:rsid w:val="00DE4ACA"/>
    <w:rsid w:val="00DE4AD7"/>
    <w:rsid w:val="00DE4B12"/>
    <w:rsid w:val="00DE4BB3"/>
    <w:rsid w:val="00DE4BD2"/>
    <w:rsid w:val="00DE4CC7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DAA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64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F3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4B8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4"/>
    <w:rsid w:val="00DF754E"/>
    <w:rsid w:val="00DF7556"/>
    <w:rsid w:val="00DF75B2"/>
    <w:rsid w:val="00DF762C"/>
    <w:rsid w:val="00DF764D"/>
    <w:rsid w:val="00DF775D"/>
    <w:rsid w:val="00DF778E"/>
    <w:rsid w:val="00DF7835"/>
    <w:rsid w:val="00DF7884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7D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4E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47"/>
    <w:rsid w:val="00E05692"/>
    <w:rsid w:val="00E05773"/>
    <w:rsid w:val="00E057FD"/>
    <w:rsid w:val="00E05819"/>
    <w:rsid w:val="00E05891"/>
    <w:rsid w:val="00E058FF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8B3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5C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59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158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192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C7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9C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4A"/>
    <w:rsid w:val="00E25EB2"/>
    <w:rsid w:val="00E25ED9"/>
    <w:rsid w:val="00E25F4F"/>
    <w:rsid w:val="00E25F94"/>
    <w:rsid w:val="00E25FC1"/>
    <w:rsid w:val="00E25FF0"/>
    <w:rsid w:val="00E26149"/>
    <w:rsid w:val="00E261F0"/>
    <w:rsid w:val="00E2629F"/>
    <w:rsid w:val="00E263DB"/>
    <w:rsid w:val="00E264FC"/>
    <w:rsid w:val="00E26550"/>
    <w:rsid w:val="00E26617"/>
    <w:rsid w:val="00E2665B"/>
    <w:rsid w:val="00E2667C"/>
    <w:rsid w:val="00E26749"/>
    <w:rsid w:val="00E26785"/>
    <w:rsid w:val="00E26802"/>
    <w:rsid w:val="00E26849"/>
    <w:rsid w:val="00E268AC"/>
    <w:rsid w:val="00E268C3"/>
    <w:rsid w:val="00E269E1"/>
    <w:rsid w:val="00E26A02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6F1C"/>
    <w:rsid w:val="00E27026"/>
    <w:rsid w:val="00E27108"/>
    <w:rsid w:val="00E27236"/>
    <w:rsid w:val="00E27276"/>
    <w:rsid w:val="00E272DA"/>
    <w:rsid w:val="00E272E2"/>
    <w:rsid w:val="00E2730D"/>
    <w:rsid w:val="00E27329"/>
    <w:rsid w:val="00E27404"/>
    <w:rsid w:val="00E2757F"/>
    <w:rsid w:val="00E276E3"/>
    <w:rsid w:val="00E276F0"/>
    <w:rsid w:val="00E27707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79F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3E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B69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3F5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A65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61"/>
    <w:rsid w:val="00E4418C"/>
    <w:rsid w:val="00E441ED"/>
    <w:rsid w:val="00E44226"/>
    <w:rsid w:val="00E4423A"/>
    <w:rsid w:val="00E4427A"/>
    <w:rsid w:val="00E442F3"/>
    <w:rsid w:val="00E4438D"/>
    <w:rsid w:val="00E443C5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A15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BE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2E7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38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5E0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3D3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0D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6A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18F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A2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47"/>
    <w:rsid w:val="00E6437C"/>
    <w:rsid w:val="00E643B1"/>
    <w:rsid w:val="00E64431"/>
    <w:rsid w:val="00E64482"/>
    <w:rsid w:val="00E64502"/>
    <w:rsid w:val="00E6450E"/>
    <w:rsid w:val="00E64530"/>
    <w:rsid w:val="00E64565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53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ED1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DBE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9C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18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A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2E69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0A2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15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46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1DA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6E9"/>
    <w:rsid w:val="00E91713"/>
    <w:rsid w:val="00E917F2"/>
    <w:rsid w:val="00E91B91"/>
    <w:rsid w:val="00E91B94"/>
    <w:rsid w:val="00E91B95"/>
    <w:rsid w:val="00E91BBE"/>
    <w:rsid w:val="00E91CD3"/>
    <w:rsid w:val="00E91D15"/>
    <w:rsid w:val="00E91D84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AD4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3BF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76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BE3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9B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36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7A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35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6FB1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11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8F5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4A2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6B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97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C85"/>
    <w:rsid w:val="00EC0D1A"/>
    <w:rsid w:val="00EC0D34"/>
    <w:rsid w:val="00EC0E36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3A9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3C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8F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1C"/>
    <w:rsid w:val="00EC7C96"/>
    <w:rsid w:val="00EC7C9F"/>
    <w:rsid w:val="00EC7E42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B79"/>
    <w:rsid w:val="00ED0C6E"/>
    <w:rsid w:val="00ED0D03"/>
    <w:rsid w:val="00ED0D21"/>
    <w:rsid w:val="00ED0DA8"/>
    <w:rsid w:val="00ED0E28"/>
    <w:rsid w:val="00ED0E6F"/>
    <w:rsid w:val="00ED0E96"/>
    <w:rsid w:val="00ED1080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4E6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08E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16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64"/>
    <w:rsid w:val="00ED7374"/>
    <w:rsid w:val="00ED7399"/>
    <w:rsid w:val="00ED74CB"/>
    <w:rsid w:val="00ED756E"/>
    <w:rsid w:val="00ED7626"/>
    <w:rsid w:val="00ED7632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C3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83"/>
    <w:rsid w:val="00EE43BE"/>
    <w:rsid w:val="00EE4434"/>
    <w:rsid w:val="00EE4463"/>
    <w:rsid w:val="00EE44B8"/>
    <w:rsid w:val="00EE44BD"/>
    <w:rsid w:val="00EE44F0"/>
    <w:rsid w:val="00EE450A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86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2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35"/>
    <w:rsid w:val="00EF116C"/>
    <w:rsid w:val="00EF1191"/>
    <w:rsid w:val="00EF1223"/>
    <w:rsid w:val="00EF1275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18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C3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2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71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E1C"/>
    <w:rsid w:val="00F01F30"/>
    <w:rsid w:val="00F01F65"/>
    <w:rsid w:val="00F01F7C"/>
    <w:rsid w:val="00F01F84"/>
    <w:rsid w:val="00F01F88"/>
    <w:rsid w:val="00F01FEF"/>
    <w:rsid w:val="00F01FF6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8FB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29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CD7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9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D97"/>
    <w:rsid w:val="00F12DF9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4F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21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22F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D0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42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1FC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DB5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11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8EF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41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6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366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A7B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3A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813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817"/>
    <w:rsid w:val="00F5786D"/>
    <w:rsid w:val="00F578A0"/>
    <w:rsid w:val="00F578CF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9C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13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747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5C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4A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05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94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25D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58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09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18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4FF8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5B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54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41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7C0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9FB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82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6B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A1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5C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5E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299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25"/>
    <w:rsid w:val="00FB5C9C"/>
    <w:rsid w:val="00FB5D79"/>
    <w:rsid w:val="00FB5D80"/>
    <w:rsid w:val="00FB5E46"/>
    <w:rsid w:val="00FB5E59"/>
    <w:rsid w:val="00FB5EC2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B7FB4"/>
    <w:rsid w:val="00FC004A"/>
    <w:rsid w:val="00FC0101"/>
    <w:rsid w:val="00FC0132"/>
    <w:rsid w:val="00FC019A"/>
    <w:rsid w:val="00FC0267"/>
    <w:rsid w:val="00FC02C0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1F4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2FCF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83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71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AEA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4C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6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11"/>
    <w:rsid w:val="00FE1767"/>
    <w:rsid w:val="00FE18A5"/>
    <w:rsid w:val="00FE1900"/>
    <w:rsid w:val="00FE190B"/>
    <w:rsid w:val="00FE1919"/>
    <w:rsid w:val="00FE197C"/>
    <w:rsid w:val="00FE1AD9"/>
    <w:rsid w:val="00FE1B58"/>
    <w:rsid w:val="00FE1B76"/>
    <w:rsid w:val="00FE1B7B"/>
    <w:rsid w:val="00FE1BC3"/>
    <w:rsid w:val="00FE1C10"/>
    <w:rsid w:val="00FE1C47"/>
    <w:rsid w:val="00FE1C9D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4A9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6BD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79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EB2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8D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A1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3FF6C77A"/>
  <w15:docId w15:val="{415BE558-56A8-4A11-8C38-742B66EDC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qFormat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8" ma:contentTypeDescription="Create a new document." ma:contentTypeScope="" ma:versionID="85fd0cfc87120fc1178fa72525c26bdb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35d3c64bd88e351b91225b9cb5e921c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C08A3-7BC7-4FE0-A21A-630C47EC4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64AF35-B8C4-4D35-B0C4-707A668332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01A3A9-0564-472C-9FC6-41D53BD50FD8}">
  <ds:schemaRefs>
    <ds:schemaRef ds:uri="http://schemas.microsoft.com/office/2006/metadata/properties"/>
    <ds:schemaRef ds:uri="http://schemas.microsoft.com/office/infopath/2007/PartnerControls"/>
    <ds:schemaRef ds:uri="3bf2a938-977f-4d5f-8f64-920cbfce838e"/>
  </ds:schemaRefs>
</ds:datastoreItem>
</file>

<file path=customXml/itemProps4.xml><?xml version="1.0" encoding="utf-8"?>
<ds:datastoreItem xmlns:ds="http://schemas.openxmlformats.org/officeDocument/2006/customXml" ds:itemID="{9C3C4C34-D3D9-41B7-803B-F71B59E5997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3bcef13-7cac-433f-ba1d-47a323951816}" enabled="1" method="Privileged" siteId="{a7687ede-7a6b-4ef6-bace-642f677fbe3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7192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subject/>
  <dc:creator>Diana Pani (RAN2 Chair)</dc:creator>
  <cp:keywords>CTPClassification=CTP_IC:VisualMarkings=, CTPClassification=CTP_IC, CTPClassification=CTP_NT</cp:keywords>
  <dc:description/>
  <cp:lastModifiedBy>MCC</cp:lastModifiedBy>
  <cp:revision>3</cp:revision>
  <cp:lastPrinted>2019-02-23T18:51:00Z</cp:lastPrinted>
  <dcterms:created xsi:type="dcterms:W3CDTF">2025-08-25T08:27:00Z</dcterms:created>
  <dcterms:modified xsi:type="dcterms:W3CDTF">2025-08-25T08:32:00Z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  <property fmtid="{D5CDD505-2E9C-101B-9397-08002B2CF9AE}" pid="18" name="ContentTypeId">
    <vt:lpwstr>0x01010076DF1AD114663945A6BE9B51BE484023</vt:lpwstr>
  </property>
  <property fmtid="{D5CDD505-2E9C-101B-9397-08002B2CF9AE}" pid="19" name="MSIP_Label_a7295cc1-d279-42ac-ab4d-3b0f4fece050_Enabled">
    <vt:lpwstr>true</vt:lpwstr>
  </property>
  <property fmtid="{D5CDD505-2E9C-101B-9397-08002B2CF9AE}" pid="20" name="MSIP_Label_a7295cc1-d279-42ac-ab4d-3b0f4fece050_SetDate">
    <vt:lpwstr>2024-05-21T00:26:21Z</vt:lpwstr>
  </property>
  <property fmtid="{D5CDD505-2E9C-101B-9397-08002B2CF9AE}" pid="21" name="MSIP_Label_a7295cc1-d279-42ac-ab4d-3b0f4fece050_Method">
    <vt:lpwstr>Standard</vt:lpwstr>
  </property>
  <property fmtid="{D5CDD505-2E9C-101B-9397-08002B2CF9AE}" pid="22" name="MSIP_Label_a7295cc1-d279-42ac-ab4d-3b0f4fece050_Name">
    <vt:lpwstr>FUJITSU-RESTRICTED​</vt:lpwstr>
  </property>
  <property fmtid="{D5CDD505-2E9C-101B-9397-08002B2CF9AE}" pid="23" name="MSIP_Label_a7295cc1-d279-42ac-ab4d-3b0f4fece050_SiteId">
    <vt:lpwstr>a19f121d-81e1-4858-a9d8-736e267fd4c7</vt:lpwstr>
  </property>
  <property fmtid="{D5CDD505-2E9C-101B-9397-08002B2CF9AE}" pid="24" name="MSIP_Label_a7295cc1-d279-42ac-ab4d-3b0f4fece050_ActionId">
    <vt:lpwstr>980ad6a4-8f0a-45c3-ac50-843f8678bf2d</vt:lpwstr>
  </property>
  <property fmtid="{D5CDD505-2E9C-101B-9397-08002B2CF9AE}" pid="25" name="MSIP_Label_a7295cc1-d279-42ac-ab4d-3b0f4fece050_ContentBits">
    <vt:lpwstr>0</vt:lpwstr>
  </property>
  <property fmtid="{D5CDD505-2E9C-101B-9397-08002B2CF9AE}" pid="26" name="MSIP_Label_bcf26ed8-713a-4e6c-8a04-66607341a11c_Enabled">
    <vt:lpwstr>true</vt:lpwstr>
  </property>
  <property fmtid="{D5CDD505-2E9C-101B-9397-08002B2CF9AE}" pid="27" name="MSIP_Label_bcf26ed8-713a-4e6c-8a04-66607341a11c_SetDate">
    <vt:lpwstr>2024-08-19T06:33:42Z</vt:lpwstr>
  </property>
  <property fmtid="{D5CDD505-2E9C-101B-9397-08002B2CF9AE}" pid="28" name="MSIP_Label_bcf26ed8-713a-4e6c-8a04-66607341a11c_Method">
    <vt:lpwstr>Privileged</vt:lpwstr>
  </property>
  <property fmtid="{D5CDD505-2E9C-101B-9397-08002B2CF9AE}" pid="29" name="MSIP_Label_bcf26ed8-713a-4e6c-8a04-66607341a11c_Name">
    <vt:lpwstr>Public</vt:lpwstr>
  </property>
  <property fmtid="{D5CDD505-2E9C-101B-9397-08002B2CF9AE}" pid="30" name="MSIP_Label_bcf26ed8-713a-4e6c-8a04-66607341a11c_SiteId">
    <vt:lpwstr>e351b779-f6d5-4e50-8568-80e922d180ae</vt:lpwstr>
  </property>
  <property fmtid="{D5CDD505-2E9C-101B-9397-08002B2CF9AE}" pid="31" name="MSIP_Label_bcf26ed8-713a-4e6c-8a04-66607341a11c_ActionId">
    <vt:lpwstr>916b2a80-efdd-4517-ab9b-18c5054b2b32</vt:lpwstr>
  </property>
  <property fmtid="{D5CDD505-2E9C-101B-9397-08002B2CF9AE}" pid="32" name="MSIP_Label_bcf26ed8-713a-4e6c-8a04-66607341a11c_ContentBits">
    <vt:lpwstr>0</vt:lpwstr>
  </property>
</Properties>
</file>