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4EB1A5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257BD86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7071CF4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0D4183F6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706A4FDE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>and ASN.1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06E29A59" w14:textId="77777777" w:rsidR="00C224C8" w:rsidDel="00593FE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Kyeongin Jeong" w:date="2025-08-19T10:52:00Z"/>
                <w:rFonts w:cs="Arial"/>
                <w:b/>
                <w:bCs/>
                <w:sz w:val="16"/>
                <w:szCs w:val="16"/>
              </w:rPr>
            </w:pPr>
            <w:del w:id="2" w:author="Kyeongin Jeong" w:date="2025-08-19T10:52:00Z"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93509E" w:rsidDel="00593FE8">
                <w:rPr>
                  <w:rFonts w:cs="Arial"/>
                  <w:b/>
                  <w:bCs/>
                  <w:sz w:val="16"/>
                  <w:szCs w:val="16"/>
                </w:rPr>
                <w:delText>0.2.20</w:delText>
              </w:r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  <w:r w:rsidR="005170E9" w:rsidDel="00593FE8">
                <w:rPr>
                  <w:rFonts w:cs="Arial"/>
                  <w:b/>
                  <w:bCs/>
                  <w:sz w:val="16"/>
                  <w:szCs w:val="16"/>
                </w:rPr>
                <w:delText>NR</w:delText>
              </w:r>
              <w:r w:rsidR="00C224C8" w:rsidDel="00593FE8">
                <w:rPr>
                  <w:rFonts w:cs="Arial"/>
                  <w:b/>
                  <w:bCs/>
                  <w:sz w:val="16"/>
                  <w:szCs w:val="16"/>
                </w:rPr>
                <w:delText>18 SL (Kyeongin)</w:delText>
              </w:r>
            </w:del>
          </w:p>
          <w:p w14:paraId="3E47F1FE" w14:textId="77777777" w:rsidR="00C224C8" w:rsidRPr="00C17F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</w:t>
            </w:r>
            <w:del w:id="3" w:author="Kyeongin Jeong" w:date="2025-08-19T10:52:00Z"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(if NR18 SL </w:delText>
              </w:r>
              <w:r w:rsidR="00D25966" w:rsidDel="00593FE8">
                <w:rPr>
                  <w:rFonts w:cs="Arial"/>
                  <w:b/>
                  <w:bCs/>
                  <w:sz w:val="16"/>
                  <w:szCs w:val="16"/>
                </w:rPr>
                <w:delText>ends</w:delText>
              </w:r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 early)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C48BD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4" w:author="Nathan Tenny" w:date="2025-08-19T06:10:00Z">
              <w:r w:rsidDel="001E15EA">
                <w:rPr>
                  <w:rFonts w:cs="Arial"/>
                  <w:b/>
                  <w:bCs/>
                  <w:sz w:val="16"/>
                  <w:szCs w:val="16"/>
                </w:rPr>
                <w:delText>[6.1] NR17 relay documents if any (Nathan)</w:delText>
              </w:r>
              <w:r w:rsidRPr="006B637F" w:rsidDel="001E15EA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Nathan Tenny" w:date="2025-08-19T06:10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1E15EA" w:rsidRPr="009C3101" w:rsidRDefault="001E15EA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Nathan Tenny" w:date="2025-08-19T06:10:00Z">
              <w:r>
                <w:rPr>
                  <w:rFonts w:cs="Arial"/>
                  <w:sz w:val="16"/>
                  <w:szCs w:val="16"/>
                </w:rPr>
                <w:t>- 8.13.1 O</w:t>
              </w:r>
            </w:ins>
            <w:ins w:id="7" w:author="Nathan Tenny" w:date="2025-08-19T06:11:00Z">
              <w:r>
                <w:rPr>
                  <w:rFonts w:cs="Arial"/>
                  <w:sz w:val="16"/>
                  <w:szCs w:val="16"/>
                </w:rPr>
                <w:t>rganizational</w:t>
              </w:r>
            </w:ins>
          </w:p>
          <w:p w14:paraId="62652893" w14:textId="77777777" w:rsidR="0077789D" w:rsidRPr="005C1819" w:rsidRDefault="0077789D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BF3650D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5EB75738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4E14087B" w14:textId="77777777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2B4BC548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14DC2DCE" w14:textId="77777777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 w:rsidR="0049117E">
              <w:rPr>
                <w:rFonts w:cs="Arial"/>
                <w:b/>
                <w:bCs/>
                <w:sz w:val="16"/>
                <w:szCs w:val="16"/>
                <w:lang w:val="en-US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  <w:r w:rsidR="002A58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5DD5F8B9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7777777" w:rsidR="00593FE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Kyeongin Jeong" w:date="2025-08-19T10:54:00Z"/>
                <w:rFonts w:cs="Arial"/>
                <w:b/>
                <w:bCs/>
                <w:sz w:val="16"/>
                <w:szCs w:val="16"/>
                <w:lang w:val="en-US"/>
              </w:rPr>
            </w:pPr>
            <w:del w:id="9" w:author="Kyeongin Jeong" w:date="2025-08-19T10:54:00Z"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2D70691E" w14:textId="77777777" w:rsidR="0079419D" w:rsidRPr="00A0275D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0" w:author="Kyeongin Jeong" w:date="2025-08-19T10:54:00Z">
              <w:r w:rsidRPr="00D01661">
                <w:rPr>
                  <w:rFonts w:cs="Arial"/>
                  <w:b/>
                  <w:sz w:val="16"/>
                  <w:szCs w:val="16"/>
                </w:rPr>
                <w:t xml:space="preserve">[8.6] </w:t>
              </w:r>
              <w:r w:rsidRPr="00980EED">
                <w:rPr>
                  <w:rFonts w:cs="Arial"/>
                  <w:b/>
                  <w:bCs/>
                  <w:sz w:val="16"/>
                  <w:szCs w:val="16"/>
                </w:rPr>
                <w:t xml:space="preserve">NR19 Mob 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(if NR18 Mob ends early) </w:t>
              </w:r>
              <w:r w:rsidRPr="00980EED">
                <w:rPr>
                  <w:rFonts w:cs="Arial"/>
                  <w:b/>
                  <w:bCs/>
                  <w:sz w:val="16"/>
                  <w:szCs w:val="16"/>
                </w:rPr>
                <w:t>(Kyeongin)</w:t>
              </w:r>
            </w:ins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ez" w:date="2025-08-21T10:23:00Z"/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21D3211" w14:textId="77777777" w:rsidR="000516C3" w:rsidRPr="000516C3" w:rsidDel="000516C3" w:rsidRDefault="000516C3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ez" w:date="2025-08-21T10:27:00Z"/>
                <w:rFonts w:cs="Arial"/>
                <w:b/>
                <w:sz w:val="16"/>
                <w:szCs w:val="16"/>
              </w:rPr>
            </w:pPr>
            <w:ins w:id="13" w:author="ez" w:date="2025-08-21T10:23:00Z">
              <w:r w:rsidRPr="000516C3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[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8.4.1</w:t>
              </w:r>
              <w:r w:rsidRPr="000516C3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]</w:t>
              </w:r>
            </w:ins>
            <w:ins w:id="14" w:author="ez" w:date="2025-08-21T10:2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LS</w:t>
              </w:r>
            </w:ins>
            <w:ins w:id="15" w:author="ez" w:date="2025-08-21T10:2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</w:t>
              </w:r>
            </w:ins>
            <w:ins w:id="16" w:author="ez" w:date="2025-08-21T10:2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  <w:ins w:id="17" w:author="ez" w:date="2025-08-21T10:2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CRs, </w:t>
              </w:r>
            </w:ins>
            <w:ins w:id="18" w:author="ez" w:date="2025-08-21T10:2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and</w:t>
              </w:r>
            </w:ins>
            <w:ins w:id="19" w:author="ez" w:date="2025-08-21T10:43:00Z">
              <w:r w:rsidR="008935F4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all the </w:t>
              </w:r>
            </w:ins>
            <w:ins w:id="20" w:author="ez" w:date="2025-08-21T10:2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email summa</w:t>
              </w:r>
            </w:ins>
            <w:ins w:id="21" w:author="ez" w:date="2025-08-21T10:37:00Z">
              <w:r w:rsidR="00B54247">
                <w:rPr>
                  <w:rFonts w:eastAsia="SimSun" w:cs="Arial" w:hint="eastAsia"/>
                  <w:sz w:val="16"/>
                  <w:szCs w:val="16"/>
                  <w:lang w:eastAsia="zh-CN"/>
                </w:rPr>
                <w:t>r</w:t>
              </w:r>
            </w:ins>
            <w:ins w:id="22" w:author="ez" w:date="2025-08-21T10:2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y</w:t>
              </w:r>
            </w:ins>
          </w:p>
          <w:p w14:paraId="35165652" w14:textId="777777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ez" w:date="2025-08-21T10:3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ins w:id="24" w:author="ez" w:date="2025-08-21T10:27:00Z">
              <w:r w:rsidR="000516C3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-16:00</w:t>
              </w:r>
            </w:ins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ez" w:date="2025-08-21T10:27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ez" w:date="2025-08-21T10:28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7" w:author="ez" w:date="2025-08-21T10:28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@16:00</w:t>
              </w:r>
            </w:ins>
          </w:p>
          <w:p w14:paraId="3CDAB045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C224C8" w:rsidRPr="000516C3" w:rsidRDefault="000516C3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8" w:author="ez" w:date="2025-08-21T10:30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[8.12.1] LS, CRs, and all </w:t>
              </w:r>
            </w:ins>
            <w:ins w:id="29" w:author="ez" w:date="2025-08-21T10:43:00Z">
              <w:r w:rsidR="008935F4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the </w:t>
              </w:r>
            </w:ins>
            <w:ins w:id="30" w:author="ez" w:date="2025-08-21T10:30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email summary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1CAE" w:rsidRDefault="00BB1CAE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Diana Pani" w:date="2025-08-22T12:25:00Z" w16du:dateUtc="2025-08-22T16:25:00Z"/>
                <w:rFonts w:cs="Arial"/>
                <w:sz w:val="16"/>
                <w:szCs w:val="16"/>
              </w:rPr>
            </w:pPr>
            <w:ins w:id="32" w:author="Diana Pani" w:date="2025-08-22T12:25:00Z" w16du:dateUtc="2025-08-22T16:25:00Z">
              <w:r>
                <w:rPr>
                  <w:rFonts w:cs="Arial"/>
                  <w:sz w:val="16"/>
                  <w:szCs w:val="16"/>
                </w:rPr>
                <w:t>[AI/ML Offline 1] BM LCM Open issues 13, 14, 41, 42a, 42b</w:t>
              </w:r>
            </w:ins>
          </w:p>
          <w:p w14:paraId="7096A7FC" w14:textId="09C46E49" w:rsidR="00C224C8" w:rsidRPr="006761E5" w:rsidRDefault="00BB1CAE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Diana Pani" w:date="2025-08-22T12:25:00Z" w16du:dateUtc="2025-08-22T16:25:00Z">
              <w:r>
                <w:rPr>
                  <w:rFonts w:cs="Arial"/>
                  <w:sz w:val="16"/>
                  <w:szCs w:val="16"/>
                </w:rPr>
                <w:t>[AI/ML offline 2] NW sided data collection Open issues 19, 21, 28, 29, 31</w:t>
              </w:r>
            </w:ins>
          </w:p>
        </w:tc>
      </w:tr>
      <w:tr w:rsidR="00544457" w:rsidRPr="006761E5" w14:paraId="3D2C8217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6B1AFC8" w14:textId="77777777" w:rsidR="00F33142" w:rsidRPr="00E16578" w:rsidRDefault="00F33142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Diana Pani" w:date="2025-08-22T13:19:00Z" w16du:dateUtc="2025-08-22T17:19:00Z"/>
                <w:rFonts w:cs="Arial"/>
                <w:sz w:val="16"/>
                <w:szCs w:val="16"/>
              </w:rPr>
            </w:pPr>
            <w:ins w:id="35" w:author="Diana Pani" w:date="2025-08-22T13:19:00Z" w16du:dateUtc="2025-08-22T17:19:00Z">
              <w:r w:rsidRPr="00E16578">
                <w:rPr>
                  <w:rFonts w:cs="Arial"/>
                  <w:sz w:val="16"/>
                  <w:szCs w:val="16"/>
                </w:rPr>
                <w:t>8,2,1 Organizational</w:t>
              </w:r>
            </w:ins>
          </w:p>
          <w:p w14:paraId="29346F93" w14:textId="1157872A" w:rsidR="003D5595" w:rsidRPr="006B637F" w:rsidRDefault="00F33142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6" w:author="Diana Pani" w:date="2025-08-22T13:19:00Z" w16du:dateUtc="2025-08-22T17:19:00Z">
              <w:r w:rsidRPr="00E16578">
                <w:rPr>
                  <w:rFonts w:cs="Arial"/>
                  <w:sz w:val="16"/>
                  <w:szCs w:val="16"/>
                </w:rPr>
                <w:t>8.2.2 A-IOT Paging (SA3 LS on Security only)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91FC9" w14:textId="77777777" w:rsidR="00A17046" w:rsidDel="00593FE8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Kyeongin Jeong" w:date="2025-08-19T10:54:00Z"/>
                <w:rFonts w:cs="Arial"/>
                <w:sz w:val="16"/>
                <w:szCs w:val="16"/>
              </w:rPr>
            </w:pPr>
            <w:del w:id="38" w:author="Kyeongin Jeong" w:date="2025-08-19T10:54:00Z"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2909B8" w:rsidDel="00593FE8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="00B42D41" w:rsidDel="00593FE8">
                <w:rPr>
                  <w:rFonts w:cs="Arial"/>
                  <w:b/>
                  <w:bCs/>
                  <w:sz w:val="16"/>
                  <w:szCs w:val="16"/>
                </w:rPr>
                <w:delText>2</w:delText>
              </w:r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  <w:r w:rsidR="00A17046" w:rsidRPr="00AE3AE7" w:rsidDel="00593FE8">
                <w:rPr>
                  <w:rFonts w:cs="Arial"/>
                  <w:b/>
                  <w:bCs/>
                  <w:sz w:val="16"/>
                  <w:szCs w:val="16"/>
                </w:rPr>
                <w:delText>NR18 Mob</w:delText>
              </w:r>
              <w:r w:rsidR="00FB205C"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 continued if needed</w:delText>
              </w:r>
              <w:r w:rsidR="00A17046" w:rsidRPr="00AE3AE7"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A17046" w:rsidRPr="00AE3AE7" w:rsidDel="00593FE8">
                <w:rPr>
                  <w:rFonts w:cs="Arial"/>
                  <w:sz w:val="16"/>
                  <w:szCs w:val="16"/>
                </w:rPr>
                <w:delText>(</w:delText>
              </w:r>
              <w:r w:rsidR="00A17046" w:rsidRPr="00AE3AE7" w:rsidDel="00593FE8">
                <w:rPr>
                  <w:rFonts w:cs="Arial"/>
                  <w:b/>
                  <w:bCs/>
                  <w:sz w:val="16"/>
                  <w:szCs w:val="16"/>
                </w:rPr>
                <w:delText>Kyeongin)</w:delText>
              </w:r>
              <w:r w:rsidR="00A17046" w:rsidRPr="00AE790B" w:rsidDel="00593FE8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2354381" w14:textId="77777777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del w:id="39" w:author="Kyeongin Jeong" w:date="2025-08-19T10:54:00Z">
              <w:r w:rsidR="00AA7258"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(if NR18 Mob </w:delText>
              </w:r>
              <w:r w:rsidR="00D25966"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ends early) </w:delText>
              </w:r>
            </w:del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</w:p>
          <w:p w14:paraId="506B6B67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ez" w:date="2025-08-21T10:30:00Z"/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0516C3" w:rsidRPr="000516C3" w:rsidRDefault="000516C3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ez" w:date="2025-08-21T10:32:00Z"/>
                <w:rFonts w:eastAsia="SimSun" w:cs="Arial"/>
                <w:sz w:val="16"/>
                <w:szCs w:val="16"/>
                <w:lang w:val="en-US" w:eastAsia="zh-CN"/>
              </w:rPr>
            </w:pPr>
            <w:ins w:id="42" w:author="ez" w:date="2025-08-21T10:32:00Z">
              <w:r w:rsidRPr="000516C3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[8.12.1] </w:t>
              </w:r>
            </w:ins>
            <w:ins w:id="43" w:author="ez" w:date="2025-08-21T10:49:00Z">
              <w:r w:rsidR="00845BCC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continue</w:t>
              </w:r>
              <w:r w:rsidR="00B274DF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if needed</w:t>
              </w:r>
            </w:ins>
          </w:p>
          <w:p w14:paraId="09E7F93F" w14:textId="77777777" w:rsidR="000516C3" w:rsidRPr="000516C3" w:rsidRDefault="000516C3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ez" w:date="2025-08-21T10:30:00Z"/>
                <w:rFonts w:eastAsia="SimSun" w:cs="Arial"/>
                <w:sz w:val="16"/>
                <w:szCs w:val="16"/>
                <w:lang w:val="en-US" w:eastAsia="zh-CN"/>
              </w:rPr>
            </w:pPr>
            <w:ins w:id="45" w:author="ez" w:date="2025-08-21T10:30:00Z">
              <w:r w:rsidRPr="000516C3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[8.12.2]</w:t>
              </w:r>
            </w:ins>
          </w:p>
          <w:p w14:paraId="23519492" w14:textId="77777777" w:rsidR="000516C3" w:rsidRPr="000516C3" w:rsidRDefault="000516C3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46" w:author="ez" w:date="2025-08-21T10:31:00Z">
              <w:r w:rsidRPr="000516C3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[8.12.3]</w:t>
              </w:r>
            </w:ins>
          </w:p>
          <w:p w14:paraId="0BBD5EBD" w14:textId="77777777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r w:rsidR="005803E0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20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7AE826E3" w14:textId="77777777" w:rsidR="000516C3" w:rsidRDefault="008A1BB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ez" w:date="2025-08-21T10:34:00Z"/>
                <w:rFonts w:eastAsia="SimSun" w:cs="Arial"/>
                <w:sz w:val="16"/>
                <w:szCs w:val="16"/>
                <w:lang w:eastAsia="zh-CN"/>
              </w:rPr>
            </w:pPr>
            <w:ins w:id="48" w:author="ez" w:date="2025-08-21T10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[8.20.1]</w:t>
              </w:r>
            </w:ins>
            <w:ins w:id="49" w:author="ez" w:date="2025-08-21T10:39:00Z">
              <w:r w:rsidR="00A455CC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all topics in order</w:t>
              </w:r>
            </w:ins>
          </w:p>
          <w:p w14:paraId="3728D571" w14:textId="77777777" w:rsidR="008A1BB8" w:rsidRPr="00E3353E" w:rsidRDefault="008A1BB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50" w:author="ez" w:date="2025-08-21T10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[8.20.2] if time allows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4E1EE0" w:rsidRPr="006761E5" w:rsidRDefault="000852A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1" w:author="Diana Pani" w:date="2025-08-22T12:22:00Z" w16du:dateUtc="2025-08-22T16:2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</w:tr>
      <w:tr w:rsidR="00E80318" w:rsidRPr="006761E5" w14:paraId="3D8A39F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634FD05A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085D803B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A80E36" w:rsidRPr="00C224C8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A80E36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awid Koziol" w:date="2025-08-21T12:34:00Z"/>
                <w:rFonts w:cs="Arial"/>
                <w:sz w:val="16"/>
                <w:szCs w:val="16"/>
              </w:rPr>
            </w:pPr>
            <w:ins w:id="53" w:author="Dawid Koziol" w:date="2025-08-21T12:31:00Z">
              <w:r>
                <w:rPr>
                  <w:rFonts w:cs="Arial"/>
                  <w:sz w:val="16"/>
                  <w:szCs w:val="16"/>
                </w:rPr>
                <w:t>[8.7</w:t>
              </w:r>
            </w:ins>
            <w:ins w:id="54" w:author="Dawid Koziol" w:date="2025-08-21T12:32:00Z">
              <w:r>
                <w:rPr>
                  <w:rFonts w:cs="Arial"/>
                  <w:sz w:val="16"/>
                  <w:szCs w:val="16"/>
                </w:rPr>
                <w:t>.1] LS in, rapporteur input, running CRs</w:t>
              </w:r>
            </w:ins>
            <w:ins w:id="55" w:author="Dawid Koziol" w:date="2025-08-21T12:34:00Z">
              <w:r>
                <w:rPr>
                  <w:rFonts w:cs="Arial"/>
                  <w:sz w:val="16"/>
                  <w:szCs w:val="16"/>
                </w:rPr>
                <w:t>/open issues,</w:t>
              </w:r>
            </w:ins>
            <w:ins w:id="56" w:author="Dawid Koziol" w:date="2025-08-21T12:3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57" w:author="Dawid Koziol" w:date="2025-08-21T12:33:00Z">
              <w:r>
                <w:rPr>
                  <w:rFonts w:cs="Arial"/>
                  <w:sz w:val="16"/>
                  <w:szCs w:val="16"/>
                </w:rPr>
                <w:t>s</w:t>
              </w:r>
              <w:r w:rsidRPr="009C3101">
                <w:rPr>
                  <w:rFonts w:cs="Arial"/>
                  <w:sz w:val="16"/>
                  <w:szCs w:val="16"/>
                </w:rPr>
                <w:t>ummary of [POST130][506][XR] RRC running CR</w:t>
              </w:r>
            </w:ins>
          </w:p>
          <w:p w14:paraId="0906F68C" w14:textId="77777777" w:rsid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Dawid Koziol" w:date="2025-08-21T12:35:00Z"/>
                <w:rFonts w:cs="Arial"/>
                <w:sz w:val="16"/>
                <w:szCs w:val="16"/>
              </w:rPr>
            </w:pPr>
            <w:ins w:id="59" w:author="Dawid Koziol" w:date="2025-08-21T12:34:00Z">
              <w:r>
                <w:rPr>
                  <w:rFonts w:cs="Arial"/>
                  <w:sz w:val="16"/>
                  <w:szCs w:val="16"/>
                </w:rPr>
                <w:t>[8.7.</w:t>
              </w:r>
            </w:ins>
            <w:ins w:id="60" w:author="Dawid Koziol" w:date="2025-08-21T12:37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ins w:id="61" w:author="Dawid Koziol" w:date="2025-08-21T12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62" w:author="Dawid Koziol" w:date="2025-08-21T12:35:00Z">
              <w:r>
                <w:rPr>
                  <w:rFonts w:cs="Arial"/>
                  <w:sz w:val="16"/>
                  <w:szCs w:val="16"/>
                </w:rPr>
                <w:t xml:space="preserve"> XR rate control</w:t>
              </w:r>
            </w:ins>
          </w:p>
          <w:p w14:paraId="6B2D072A" w14:textId="77777777"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3" w:author="Dawid Koziol" w:date="2025-08-21T12:35:00Z">
              <w:r>
                <w:rPr>
                  <w:rFonts w:cs="Arial"/>
                  <w:sz w:val="16"/>
                  <w:szCs w:val="16"/>
                </w:rPr>
                <w:t>[8.7.</w:t>
              </w:r>
            </w:ins>
            <w:ins w:id="64" w:author="Dawid Koziol" w:date="2025-08-21T12:37:00Z">
              <w:r>
                <w:rPr>
                  <w:rFonts w:cs="Arial"/>
                  <w:sz w:val="16"/>
                  <w:szCs w:val="16"/>
                </w:rPr>
                <w:t>5</w:t>
              </w:r>
            </w:ins>
            <w:ins w:id="65" w:author="Dawid Koziol" w:date="2025-08-21T12:35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66" w:author="Dawid Koziol" w:date="2025-08-21T12:36:00Z">
              <w:r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77E3004" w14:textId="77777777" w:rsidR="00A80E36" w:rsidRDefault="001E15EA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Nathan Tenny" w:date="2025-08-19T06:11:00Z"/>
                <w:rFonts w:cs="Arial"/>
                <w:sz w:val="16"/>
                <w:szCs w:val="16"/>
              </w:rPr>
            </w:pPr>
            <w:ins w:id="68" w:author="Nathan Tenny" w:date="2025-08-19T06:11:00Z">
              <w:r>
                <w:rPr>
                  <w:rFonts w:cs="Arial"/>
                  <w:sz w:val="16"/>
                  <w:szCs w:val="16"/>
                </w:rPr>
                <w:t>- 8.13.2 Discovery and (re)selection</w:t>
              </w:r>
            </w:ins>
          </w:p>
          <w:p w14:paraId="6F04EB28" w14:textId="77777777" w:rsidR="001E15EA" w:rsidRPr="009C3101" w:rsidRDefault="001E15EA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9" w:author="Nathan Tenny" w:date="2025-08-19T06:11:00Z">
              <w:r>
                <w:rPr>
                  <w:rFonts w:cs="Arial"/>
                  <w:sz w:val="16"/>
                  <w:szCs w:val="16"/>
                </w:rPr>
                <w:t>- 8.13.3 Control plane and SRAP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872A11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iana Pani" w:date="2025-08-22T14:32:00Z" w16du:dateUtc="2025-08-22T18:32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FE1711" w:rsidRPr="00FE1711" w:rsidRDefault="00FE17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Diana Pani" w:date="2025-08-22T14:32:00Z" w16du:dateUtc="2025-08-22T18:32:00Z"/>
                <w:rFonts w:cs="Arial"/>
                <w:sz w:val="16"/>
                <w:szCs w:val="16"/>
                <w:lang w:val="en-US"/>
                <w:rPrChange w:id="72" w:author="Diana Pani" w:date="2025-08-22T14:32:00Z" w16du:dateUtc="2025-08-22T18:32:00Z">
                  <w:rPr>
                    <w:ins w:id="73" w:author="Diana Pani" w:date="2025-08-22T14:32:00Z" w16du:dateUtc="2025-08-22T18:32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74" w:author="Diana Pani" w:date="2025-08-22T14:32:00Z" w16du:dateUtc="2025-08-22T18:32:00Z">
              <w:r w:rsidRPr="00FE1711">
                <w:rPr>
                  <w:rFonts w:cs="Arial"/>
                  <w:sz w:val="16"/>
                  <w:szCs w:val="16"/>
                  <w:lang w:val="en-US"/>
                  <w:rPrChange w:id="75" w:author="Diana Pani" w:date="2025-08-22T14:32:00Z" w16du:dateUtc="2025-08-22T18:3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[8.1.1] Organizational</w:t>
              </w:r>
            </w:ins>
          </w:p>
          <w:p w14:paraId="1808ABFE" w14:textId="01E3B155" w:rsidR="00FE1711" w:rsidRPr="00FE1711" w:rsidRDefault="00FE17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Diana Pani" w:date="2025-08-22T14:32:00Z" w16du:dateUtc="2025-08-22T18:32:00Z"/>
                <w:rFonts w:cs="Arial"/>
                <w:sz w:val="16"/>
                <w:szCs w:val="16"/>
                <w:lang w:val="en-US"/>
                <w:rPrChange w:id="77" w:author="Diana Pani" w:date="2025-08-22T14:32:00Z" w16du:dateUtc="2025-08-22T18:32:00Z">
                  <w:rPr>
                    <w:ins w:id="78" w:author="Diana Pani" w:date="2025-08-22T14:32:00Z" w16du:dateUtc="2025-08-22T18:32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79" w:author="Diana Pani" w:date="2025-08-22T14:32:00Z" w16du:dateUtc="2025-08-22T18:32:00Z">
              <w:r w:rsidRPr="00FE1711">
                <w:rPr>
                  <w:rFonts w:cs="Arial"/>
                  <w:sz w:val="16"/>
                  <w:szCs w:val="16"/>
                  <w:lang w:val="en-US"/>
                  <w:rPrChange w:id="80" w:author="Diana Pani" w:date="2025-08-22T14:32:00Z" w16du:dateUtc="2025-08-22T18:3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[8.1.2.2] LCM BM</w:t>
              </w:r>
            </w:ins>
          </w:p>
          <w:p w14:paraId="607A1EB4" w14:textId="280D45EF" w:rsidR="00FE1711" w:rsidRPr="00FE1711" w:rsidRDefault="00FE17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81" w:author="Diana Pani" w:date="2025-08-22T14:32:00Z" w16du:dateUtc="2025-08-22T18:32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82" w:author="Diana Pani" w:date="2025-08-22T14:32:00Z" w16du:dateUtc="2025-08-22T18:32:00Z">
              <w:r w:rsidRPr="00FE1711">
                <w:rPr>
                  <w:rFonts w:cs="Arial"/>
                  <w:sz w:val="16"/>
                  <w:szCs w:val="16"/>
                  <w:lang w:val="en-US"/>
                  <w:rPrChange w:id="83" w:author="Diana Pani" w:date="2025-08-22T14:32:00Z" w16du:dateUtc="2025-08-22T18:3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[8.1.3] NW sided (RRC-24)</w:t>
              </w:r>
            </w:ins>
          </w:p>
          <w:p w14:paraId="790536D0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ZTE" w:date="2025-08-22T16:1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0D6B3A" w:rsidRP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ZTE" w:date="2025-08-22T16:16:00Z"/>
                <w:rFonts w:cs="Arial"/>
                <w:bCs/>
                <w:sz w:val="16"/>
                <w:szCs w:val="16"/>
                <w:rPrChange w:id="86" w:author="ZTE" w:date="2025-08-22T16:17:00Z">
                  <w:rPr>
                    <w:ins w:id="87" w:author="ZTE" w:date="2025-08-22T16:16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88" w:author="ZTE" w:date="2025-08-22T16:16:00Z">
              <w:r w:rsidRPr="000D6B3A">
                <w:rPr>
                  <w:rFonts w:cs="Arial"/>
                  <w:bCs/>
                  <w:sz w:val="16"/>
                  <w:szCs w:val="16"/>
                  <w:rPrChange w:id="89" w:author="ZTE" w:date="2025-08-22T16:17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 xml:space="preserve">[8.9.1] </w:t>
              </w:r>
            </w:ins>
            <w:ins w:id="90" w:author="ZTE" w:date="2025-08-22T16:21:00Z">
              <w:r>
                <w:rPr>
                  <w:rFonts w:cs="Arial"/>
                  <w:bCs/>
                  <w:sz w:val="16"/>
                  <w:szCs w:val="16"/>
                </w:rPr>
                <w:t>O</w:t>
              </w:r>
            </w:ins>
            <w:ins w:id="91" w:author="ZTE" w:date="2025-08-22T16:20:00Z">
              <w:r>
                <w:rPr>
                  <w:rFonts w:cs="Arial"/>
                  <w:bCs/>
                  <w:sz w:val="16"/>
                  <w:szCs w:val="16"/>
                </w:rPr>
                <w:t xml:space="preserve">rganizational </w:t>
              </w:r>
            </w:ins>
            <w:ins w:id="92" w:author="ZTE" w:date="2025-08-22T16:24:00Z">
              <w:r>
                <w:rPr>
                  <w:rFonts w:cs="Arial"/>
                  <w:bCs/>
                  <w:sz w:val="16"/>
                  <w:szCs w:val="16"/>
                </w:rPr>
                <w:t xml:space="preserve">(only </w:t>
              </w:r>
            </w:ins>
            <w:ins w:id="93" w:author="ZTE" w:date="2025-08-22T16:25:00Z">
              <w:r w:rsidRPr="000D6B3A">
                <w:rPr>
                  <w:rFonts w:cs="Arial"/>
                  <w:bCs/>
                  <w:sz w:val="16"/>
                  <w:szCs w:val="16"/>
                  <w:rPrChange w:id="94" w:author="ZTE" w:date="2025-08-22T16:25:00Z">
                    <w:rPr>
                      <w:rStyle w:val="Hyperlink"/>
                    </w:rPr>
                  </w:rPrChange>
                </w:rPr>
                <w:t xml:space="preserve">R2-2505026, </w:t>
              </w:r>
            </w:ins>
            <w:ins w:id="95" w:author="ZTE" w:date="2025-08-22T16:19:00Z">
              <w:r w:rsidRPr="000D6B3A">
                <w:rPr>
                  <w:rFonts w:cs="Arial"/>
                  <w:bCs/>
                  <w:sz w:val="16"/>
                  <w:szCs w:val="16"/>
                  <w:rPrChange w:id="96" w:author="ZTE" w:date="2025-08-22T16:19:00Z">
                    <w:rPr>
                      <w:rStyle w:val="Hyperlink"/>
                    </w:rPr>
                  </w:rPrChange>
                </w:rPr>
                <w:t>R2-2505201</w:t>
              </w:r>
              <w:r w:rsidRPr="000D6B3A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</w:ins>
            <w:ins w:id="97" w:author="ZTE" w:date="2025-08-22T16:24:00Z">
              <w:r>
                <w:rPr>
                  <w:rFonts w:cs="Arial"/>
                  <w:bCs/>
                  <w:sz w:val="16"/>
                  <w:szCs w:val="16"/>
                </w:rPr>
                <w:t>and</w:t>
              </w:r>
            </w:ins>
            <w:ins w:id="98" w:author="ZTE" w:date="2025-08-22T16:19:00Z">
              <w:r w:rsidRPr="000D6B3A">
                <w:rPr>
                  <w:rFonts w:cs="Arial"/>
                  <w:bCs/>
                  <w:sz w:val="16"/>
                  <w:szCs w:val="16"/>
                  <w:rPrChange w:id="99" w:author="ZTE" w:date="2025-08-22T16:19:00Z">
                    <w:rPr>
                      <w:rStyle w:val="Hyperlink"/>
                    </w:rPr>
                  </w:rPrChange>
                </w:rPr>
                <w:t xml:space="preserve"> </w:t>
              </w:r>
              <w:r w:rsidRPr="000D6B3A">
                <w:rPr>
                  <w:rFonts w:cs="Arial"/>
                  <w:bCs/>
                  <w:sz w:val="16"/>
                  <w:szCs w:val="16"/>
                  <w:rPrChange w:id="100" w:author="ZTE" w:date="2025-08-22T16:17:00Z">
                    <w:rPr>
                      <w:rStyle w:val="Hyperlink"/>
                    </w:rPr>
                  </w:rPrChange>
                </w:rPr>
                <w:t>R2-2505555</w:t>
              </w:r>
            </w:ins>
            <w:ins w:id="101" w:author="ZTE" w:date="2025-08-22T16:24:00Z">
              <w:r>
                <w:rPr>
                  <w:rFonts w:cs="Arial"/>
                  <w:bCs/>
                  <w:sz w:val="16"/>
                  <w:szCs w:val="16"/>
                </w:rPr>
                <w:t>)</w:t>
              </w:r>
            </w:ins>
          </w:p>
          <w:p w14:paraId="6676958B" w14:textId="77777777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ins w:id="102" w:author="ZTE" w:date="2025-08-22T16:16:00Z">
              <w:r w:rsidRPr="000D6B3A">
                <w:rPr>
                  <w:rFonts w:cs="Arial"/>
                  <w:bCs/>
                  <w:sz w:val="16"/>
                  <w:szCs w:val="16"/>
                  <w:rPrChange w:id="103" w:author="ZTE" w:date="2025-08-22T16:17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[8.9.3] Uplink Capacity Enhancements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D1EB2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7718C2" w:rsidRDefault="007718C2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Diana Pani" w:date="2025-08-22T13:21:00Z" w16du:dateUtc="2025-08-22T17:21:00Z"/>
                <w:rFonts w:cs="Arial"/>
                <w:sz w:val="16"/>
                <w:szCs w:val="16"/>
              </w:rPr>
            </w:pPr>
            <w:ins w:id="105" w:author="Diana Pani" w:date="2025-08-22T13:21:00Z" w16du:dateUtc="2025-08-22T17:21:00Z">
              <w:r w:rsidRPr="00E16578">
                <w:rPr>
                  <w:rFonts w:cs="Arial"/>
                  <w:sz w:val="16"/>
                  <w:szCs w:val="16"/>
                </w:rPr>
                <w:t>8.2.3 A-IOT Random Access</w:t>
              </w:r>
            </w:ins>
          </w:p>
          <w:p w14:paraId="5D6CA662" w14:textId="77777777" w:rsidR="007718C2" w:rsidRPr="00E16578" w:rsidRDefault="007718C2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5-08-22T13:21:00Z" w16du:dateUtc="2025-08-22T17:21:00Z"/>
                <w:rFonts w:cs="Arial"/>
                <w:sz w:val="16"/>
                <w:szCs w:val="16"/>
              </w:rPr>
            </w:pPr>
            <w:ins w:id="107" w:author="Diana Pani" w:date="2025-08-22T13:21:00Z" w16du:dateUtc="2025-08-22T17:21:00Z">
              <w:r>
                <w:rPr>
                  <w:rFonts w:cs="Arial"/>
                  <w:sz w:val="16"/>
                  <w:szCs w:val="16"/>
                </w:rPr>
                <w:t>8.2.2 A-IOT Paging</w:t>
              </w:r>
            </w:ins>
          </w:p>
          <w:p w14:paraId="319FB8BB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ZTE" w:date="2025-08-22T16:18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ZTE" w:date="2025-08-22T16:18:00Z"/>
                <w:rFonts w:cs="Arial"/>
                <w:bCs/>
                <w:sz w:val="16"/>
                <w:szCs w:val="16"/>
                <w:rPrChange w:id="110" w:author="ZTE" w:date="2025-08-22T16:18:00Z">
                  <w:rPr>
                    <w:ins w:id="111" w:author="ZTE" w:date="2025-08-22T16:18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112" w:author="ZTE" w:date="2025-08-22T16:18:00Z">
              <w:r w:rsidRPr="000D6B3A">
                <w:rPr>
                  <w:rFonts w:cs="Arial"/>
                  <w:bCs/>
                  <w:sz w:val="16"/>
                  <w:szCs w:val="16"/>
                  <w:rPrChange w:id="113" w:author="ZTE" w:date="2025-08-22T16:1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[8.8.1] Organizational</w:t>
              </w:r>
            </w:ins>
          </w:p>
          <w:p w14:paraId="1AF7284C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ZTE" w:date="2025-08-22T16:18:00Z"/>
                <w:rFonts w:cs="Arial"/>
                <w:bCs/>
                <w:sz w:val="16"/>
                <w:szCs w:val="16"/>
                <w:rPrChange w:id="115" w:author="ZTE" w:date="2025-08-22T16:18:00Z">
                  <w:rPr>
                    <w:ins w:id="116" w:author="ZTE" w:date="2025-08-22T16:18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117" w:author="ZTE" w:date="2025-08-22T16:18:00Z">
              <w:r w:rsidRPr="000D6B3A">
                <w:rPr>
                  <w:rFonts w:cs="Arial"/>
                  <w:bCs/>
                  <w:sz w:val="16"/>
                  <w:szCs w:val="16"/>
                  <w:rPrChange w:id="118" w:author="ZTE" w:date="2025-08-22T16:1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[8.8.2] Downlink coverage enhancements</w:t>
              </w:r>
            </w:ins>
          </w:p>
          <w:p w14:paraId="16D1B7E4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ZTE" w:date="2025-08-22T16:18:00Z"/>
                <w:rFonts w:cs="Arial"/>
                <w:bCs/>
                <w:sz w:val="16"/>
                <w:szCs w:val="16"/>
                <w:rPrChange w:id="120" w:author="ZTE" w:date="2025-08-22T16:18:00Z">
                  <w:rPr>
                    <w:ins w:id="121" w:author="ZTE" w:date="2025-08-22T16:18:00Z"/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122" w:author="ZTE" w:date="2025-08-22T16:18:00Z">
              <w:r w:rsidRPr="000D6B3A">
                <w:rPr>
                  <w:rFonts w:cs="Arial"/>
                  <w:bCs/>
                  <w:sz w:val="16"/>
                  <w:szCs w:val="16"/>
                  <w:rPrChange w:id="123" w:author="ZTE" w:date="2025-08-22T16:1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[8.8.4] Support of Broadcast service</w:t>
              </w:r>
            </w:ins>
          </w:p>
          <w:p w14:paraId="068855DC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09D5A444" w14:textId="77777777" w:rsidR="00812E26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NR18 SON/MDT </w:t>
            </w:r>
            <w:r w:rsidR="00C57370">
              <w:rPr>
                <w:rFonts w:cs="Arial"/>
                <w:b/>
                <w:bCs/>
                <w:sz w:val="16"/>
                <w:szCs w:val="16"/>
              </w:rPr>
              <w:t>(Mattias)</w:t>
            </w:r>
          </w:p>
          <w:p w14:paraId="257620C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8EC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193E3B68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A80E36" w:rsidRPr="00073B93" w:rsidRDefault="004B572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Diana Pani" w:date="2025-08-22T15:51:00Z" w16du:dateUtc="2025-08-22T19:51:00Z"/>
                <w:rFonts w:cs="Arial"/>
                <w:sz w:val="16"/>
                <w:szCs w:val="16"/>
                <w:rPrChange w:id="125" w:author="Diana Pani" w:date="2025-08-22T15:51:00Z" w16du:dateUtc="2025-08-22T19:51:00Z">
                  <w:rPr>
                    <w:ins w:id="126" w:author="Diana Pani" w:date="2025-08-22T15:51:00Z" w16du:dateUtc="2025-08-22T19:5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27" w:author="Diana Pani" w:date="2025-08-22T15:51:00Z" w16du:dateUtc="2025-08-22T19:51:00Z">
              <w:r w:rsidRPr="00073B93">
                <w:rPr>
                  <w:rFonts w:cs="Arial"/>
                  <w:sz w:val="16"/>
                  <w:szCs w:val="16"/>
                  <w:rPrChange w:id="128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  <w:r w:rsidR="00073B93" w:rsidRPr="00073B93">
                <w:rPr>
                  <w:rFonts w:cs="Arial"/>
                  <w:sz w:val="16"/>
                  <w:szCs w:val="16"/>
                  <w:rPrChange w:id="129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8.3.1] Org</w:t>
              </w:r>
            </w:ins>
          </w:p>
          <w:p w14:paraId="60265208" w14:textId="29FA85E2" w:rsidR="00073B93" w:rsidRPr="00073B93" w:rsidRDefault="00073B9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Diana Pani" w:date="2025-08-22T15:51:00Z" w16du:dateUtc="2025-08-22T19:51:00Z"/>
                <w:rFonts w:cs="Arial"/>
                <w:sz w:val="16"/>
                <w:szCs w:val="16"/>
                <w:rPrChange w:id="131" w:author="Diana Pani" w:date="2025-08-22T15:51:00Z" w16du:dateUtc="2025-08-22T19:51:00Z">
                  <w:rPr>
                    <w:ins w:id="132" w:author="Diana Pani" w:date="2025-08-22T15:51:00Z" w16du:dateUtc="2025-08-22T19:5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33" w:author="Diana Pani" w:date="2025-08-22T15:51:00Z" w16du:dateUtc="2025-08-22T19:51:00Z">
              <w:r w:rsidRPr="00073B93">
                <w:rPr>
                  <w:rFonts w:cs="Arial"/>
                  <w:sz w:val="16"/>
                  <w:szCs w:val="16"/>
                  <w:rPrChange w:id="134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[8.3.2.1] RRM meas prediction</w:t>
              </w:r>
            </w:ins>
          </w:p>
          <w:p w14:paraId="36E427F5" w14:textId="3587D57B" w:rsidR="00073B93" w:rsidRPr="00073B93" w:rsidDel="00073B93" w:rsidRDefault="00073B9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del w:id="135" w:author="Diana Pani" w:date="2025-08-22T15:51:00Z" w16du:dateUtc="2025-08-22T19:51:00Z"/>
                <w:rFonts w:cs="Arial"/>
                <w:sz w:val="16"/>
                <w:szCs w:val="16"/>
                <w:rPrChange w:id="136" w:author="Diana Pani" w:date="2025-08-22T15:51:00Z" w16du:dateUtc="2025-08-22T19:51:00Z">
                  <w:rPr>
                    <w:del w:id="137" w:author="Diana Pani" w:date="2025-08-22T15:51:00Z" w16du:dateUtc="2025-08-22T19:5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38" w:author="Diana Pani" w:date="2025-08-22T15:51:00Z" w16du:dateUtc="2025-08-22T19:51:00Z">
              <w:r w:rsidRPr="00073B93">
                <w:rPr>
                  <w:rFonts w:cs="Arial"/>
                  <w:sz w:val="16"/>
                  <w:szCs w:val="16"/>
                  <w:rPrChange w:id="139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[8.3.2.</w:t>
              </w:r>
              <w:r w:rsidRPr="00073B93">
                <w:rPr>
                  <w:rFonts w:cs="Arial"/>
                  <w:sz w:val="16"/>
                  <w:szCs w:val="16"/>
                  <w:rPrChange w:id="140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2</w:t>
              </w:r>
              <w:r w:rsidRPr="00073B93">
                <w:rPr>
                  <w:rFonts w:cs="Arial"/>
                  <w:sz w:val="16"/>
                  <w:szCs w:val="16"/>
                  <w:rPrChange w:id="141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] RRM </w:t>
              </w:r>
              <w:r w:rsidRPr="00073B93">
                <w:rPr>
                  <w:rFonts w:cs="Arial"/>
                  <w:sz w:val="16"/>
                  <w:szCs w:val="16"/>
                  <w:rPrChange w:id="142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event </w:t>
              </w:r>
              <w:r w:rsidRPr="00073B93">
                <w:rPr>
                  <w:rFonts w:cs="Arial"/>
                  <w:sz w:val="16"/>
                  <w:szCs w:val="16"/>
                  <w:rPrChange w:id="143" w:author="Diana Pani" w:date="2025-08-22T15:51:00Z" w16du:dateUtc="2025-08-22T19:5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prediction</w:t>
              </w:r>
            </w:ins>
          </w:p>
          <w:p w14:paraId="5A906171" w14:textId="77777777" w:rsidR="00A80E36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71D0A" w14:textId="77777777" w:rsidR="00A80E36" w:rsidDel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del w:id="144" w:author="ez" w:date="2025-08-21T10:36:00Z"/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77777777" w:rsidR="00B76E45" w:rsidRDefault="00B76E45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ez" w:date="2025-08-21T10:35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46" w:author="ez" w:date="2025-08-21T10:35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[8.4.2]</w:t>
              </w:r>
            </w:ins>
          </w:p>
          <w:p w14:paraId="123B512F" w14:textId="77777777" w:rsidR="00B76E45" w:rsidRDefault="00B76E45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ez" w:date="2025-08-21T10:35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48" w:author="ez" w:date="2025-08-21T10:35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[8.4.3]</w:t>
              </w:r>
            </w:ins>
          </w:p>
          <w:p w14:paraId="08A627A8" w14:textId="77777777" w:rsidR="00B76E45" w:rsidRPr="000425E3" w:rsidDel="003E1AFA" w:rsidRDefault="00B76E45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149" w:author="ez" w:date="2025-08-21T10:35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[8.4.4]</w:t>
              </w:r>
            </w:ins>
            <w:ins w:id="150" w:author="ez" w:date="2025-08-21T10:36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if time allows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</w:t>
            </w:r>
            <w:r w:rsidR="00781C1B">
              <w:rPr>
                <w:rFonts w:cs="Arial"/>
                <w:b/>
                <w:bCs/>
                <w:sz w:val="16"/>
                <w:szCs w:val="16"/>
              </w:rPr>
              <w:t xml:space="preserve"> for AI-IoT</w:t>
            </w:r>
          </w:p>
          <w:p w14:paraId="2928F2D0" w14:textId="77777777" w:rsidR="00A80E36" w:rsidDel="003E1AFA" w:rsidRDefault="00A80E36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35322F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7938110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46ECA38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Dawid Koziol" w:date="2025-08-21T12:36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9C3101" w:rsidRDefault="009C310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Dawid Koziol" w:date="2025-08-21T12:36:00Z"/>
                <w:rFonts w:cs="Arial"/>
                <w:sz w:val="16"/>
                <w:szCs w:val="16"/>
              </w:rPr>
            </w:pPr>
            <w:ins w:id="153" w:author="Dawid Koziol" w:date="2025-08-21T12:36:00Z">
              <w:r>
                <w:rPr>
                  <w:rFonts w:cs="Arial"/>
                  <w:sz w:val="16"/>
                  <w:szCs w:val="16"/>
                </w:rPr>
                <w:t>[8.7.</w:t>
              </w:r>
            </w:ins>
            <w:ins w:id="154" w:author="Dawid Koziol" w:date="2025-08-22T11:27:00Z">
              <w:r w:rsidR="008E5C80">
                <w:rPr>
                  <w:rFonts w:cs="Arial"/>
                  <w:sz w:val="16"/>
                  <w:szCs w:val="16"/>
                </w:rPr>
                <w:t>5</w:t>
              </w:r>
            </w:ins>
            <w:ins w:id="155" w:author="Dawid Koziol" w:date="2025-08-21T12:36:00Z">
              <w:r>
                <w:rPr>
                  <w:rFonts w:cs="Arial"/>
                  <w:sz w:val="16"/>
                  <w:szCs w:val="16"/>
                </w:rPr>
                <w:t>] RLC enhancements, continuation</w:t>
              </w:r>
            </w:ins>
          </w:p>
          <w:p w14:paraId="2E9E68D0" w14:textId="77777777" w:rsidR="009C3101" w:rsidRPr="009C3101" w:rsidRDefault="009C310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56" w:author="Dawid Koziol" w:date="2025-08-21T12:36:00Z">
              <w:r w:rsidRPr="009C3101">
                <w:rPr>
                  <w:rFonts w:cs="Arial"/>
                  <w:bCs/>
                  <w:sz w:val="16"/>
                  <w:szCs w:val="16"/>
                  <w:lang w:val="en-US"/>
                </w:rPr>
                <w:t>[8.7.</w:t>
              </w:r>
            </w:ins>
            <w:ins w:id="157" w:author="Dawid Koziol" w:date="2025-08-21T12:37:00Z">
              <w:r w:rsidRPr="009C3101">
                <w:rPr>
                  <w:rFonts w:cs="Arial"/>
                  <w:bCs/>
                  <w:sz w:val="16"/>
                  <w:szCs w:val="16"/>
                  <w:lang w:val="en-US"/>
                </w:rPr>
                <w:t>4</w:t>
              </w:r>
            </w:ins>
            <w:ins w:id="158" w:author="Dawid Koziol" w:date="2025-08-21T12:36:00Z">
              <w:r w:rsidRPr="009C3101">
                <w:rPr>
                  <w:rFonts w:cs="Arial"/>
                  <w:bCs/>
                  <w:sz w:val="16"/>
                  <w:szCs w:val="16"/>
                  <w:lang w:val="en-US"/>
                </w:rPr>
                <w:t>]</w:t>
              </w:r>
            </w:ins>
            <w:ins w:id="159" w:author="Dawid Koziol" w:date="2025-08-21T12:37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Scheduling enhancements</w:t>
              </w:r>
            </w:ins>
          </w:p>
          <w:p w14:paraId="0E27D220" w14:textId="77777777" w:rsidR="00A80E36" w:rsidRPr="005A1743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 NR19 NR Other (Erlin) </w:t>
            </w:r>
          </w:p>
          <w:p w14:paraId="25197363" w14:textId="77777777" w:rsidR="00A80E36" w:rsidRDefault="00B76E4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ez" w:date="2025-08-21T10:36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61" w:author="ez" w:date="2025-08-21T10:36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[8.20.1]</w:t>
              </w:r>
            </w:ins>
            <w:ins w:id="162" w:author="ez" w:date="2025-08-21T10:48:00Z">
              <w:r w:rsidR="0015533D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ins w:id="163" w:author="ez" w:date="2025-08-21T10:36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details to be added </w:t>
              </w:r>
            </w:ins>
            <w:ins w:id="164" w:author="ez" w:date="2025-08-21T10:50:00Z">
              <w:r w:rsidR="00554F3E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after Monday session</w:t>
              </w:r>
            </w:ins>
          </w:p>
          <w:p w14:paraId="5C6C7108" w14:textId="77777777" w:rsidR="00B76E45" w:rsidRPr="00D33201" w:rsidRDefault="00B76E45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165" w:author="ez" w:date="2025-08-21T10:36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[8.20.2] </w:t>
              </w:r>
            </w:ins>
            <w:ins w:id="166" w:author="ez" w:date="2025-08-21T10:37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details to be added </w:t>
              </w:r>
            </w:ins>
            <w:ins w:id="167" w:author="ez" w:date="2025-08-21T10:50:00Z">
              <w:r w:rsidR="00554F3E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after Monday session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E85204B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5538FA" w:rsidRPr="00E16578" w:rsidRDefault="005538FA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Diana Pani" w:date="2025-08-22T15:52:00Z" w16du:dateUtc="2025-08-22T19:52:00Z"/>
                <w:rFonts w:cs="Arial"/>
                <w:sz w:val="16"/>
                <w:szCs w:val="16"/>
              </w:rPr>
            </w:pPr>
            <w:ins w:id="169" w:author="Diana Pani" w:date="2025-08-22T15:52:00Z" w16du:dateUtc="2025-08-22T19:52:00Z">
              <w:r w:rsidRPr="00E16578">
                <w:rPr>
                  <w:rFonts w:cs="Arial"/>
                  <w:sz w:val="16"/>
                  <w:szCs w:val="16"/>
                </w:rPr>
                <w:t>[8.3.2.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E16578">
                <w:rPr>
                  <w:rFonts w:cs="Arial"/>
                  <w:sz w:val="16"/>
                  <w:szCs w:val="16"/>
                </w:rPr>
                <w:t xml:space="preserve">] </w:t>
              </w:r>
              <w:r>
                <w:rPr>
                  <w:rFonts w:cs="Arial"/>
                  <w:sz w:val="16"/>
                  <w:szCs w:val="16"/>
                </w:rPr>
                <w:t>Data collection</w:t>
              </w:r>
            </w:ins>
          </w:p>
          <w:p w14:paraId="5C49F9DD" w14:textId="462382CB" w:rsidR="00A80E36" w:rsidRDefault="005538FA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70" w:author="Diana Pani" w:date="2025-08-22T15:52:00Z" w16du:dateUtc="2025-08-22T19:52:00Z">
              <w:r w:rsidRPr="00E1657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E16578"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71" w:author="Diana Pani" w:date="2025-08-22T15:53:00Z" w16du:dateUtc="2025-08-22T19:53:00Z">
              <w:r w:rsidR="00DF44B8">
                <w:rPr>
                  <w:rFonts w:cs="Arial"/>
                  <w:sz w:val="16"/>
                  <w:szCs w:val="16"/>
                </w:rPr>
                <w:t>NW side data collection</w:t>
              </w:r>
            </w:ins>
          </w:p>
          <w:p w14:paraId="1D03803C" w14:textId="77777777" w:rsidR="00A80E36" w:rsidRPr="00C224C8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3552" w14:textId="77777777" w:rsidR="00A80E36" w:rsidRPr="00A0275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ez" w:date="2025-08-21T10:37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2E341F" w:rsidRPr="00A23376" w:rsidRDefault="002E341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73" w:author="ez" w:date="2025-08-21T10:37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74" w:author="ez" w:date="2025-08-21T10:37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[8.11.1]</w:t>
              </w:r>
              <w:r w:rsidR="00A6617C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LS,  CRs, and all </w:t>
              </w:r>
            </w:ins>
            <w:ins w:id="175" w:author="ez" w:date="2025-08-21T10:47:00Z">
              <w:r w:rsidR="00027CBC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the </w:t>
              </w:r>
            </w:ins>
            <w:ins w:id="176" w:author="ez" w:date="2025-08-21T10:37:00Z">
              <w:r w:rsidR="00A6617C">
                <w:rPr>
                  <w:rFonts w:eastAsia="SimSun" w:cs="Arial" w:hint="eastAsia"/>
                  <w:sz w:val="16"/>
                  <w:szCs w:val="16"/>
                  <w:lang w:eastAsia="zh-CN"/>
                </w:rPr>
                <w:t>email summa</w:t>
              </w:r>
              <w:r w:rsidR="00AF71A3">
                <w:rPr>
                  <w:rFonts w:eastAsia="SimSun" w:cs="Arial" w:hint="eastAsia"/>
                  <w:sz w:val="16"/>
                  <w:szCs w:val="16"/>
                  <w:lang w:eastAsia="zh-CN"/>
                </w:rPr>
                <w:t>r</w:t>
              </w:r>
              <w:r w:rsidR="00A6617C">
                <w:rPr>
                  <w:rFonts w:eastAsia="SimSun" w:cs="Arial" w:hint="eastAsia"/>
                  <w:sz w:val="16"/>
                  <w:szCs w:val="16"/>
                  <w:lang w:eastAsia="zh-CN"/>
                </w:rPr>
                <w:t>y</w:t>
              </w:r>
            </w:ins>
          </w:p>
          <w:p w14:paraId="7F3ECCEA" w14:textId="77777777" w:rsidR="002E341F" w:rsidRPr="00A23376" w:rsidRDefault="002E341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ez" w:date="2025-08-21T10:37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78" w:author="ez" w:date="2025-08-21T10:37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[8.11.2]</w:t>
              </w:r>
            </w:ins>
          </w:p>
          <w:p w14:paraId="274820C6" w14:textId="77777777" w:rsidR="002E341F" w:rsidRPr="000425E3" w:rsidRDefault="002E341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79" w:author="ez" w:date="2025-08-21T10:37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[8.11.3] if time allows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CBEC6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A80E36" w:rsidRDefault="00FE171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Diana Pani" w:date="2025-08-22T15:50:00Z" w16du:dateUtc="2025-08-22T19:50:00Z"/>
                <w:sz w:val="16"/>
                <w:szCs w:val="16"/>
                <w:lang w:val="en-US"/>
              </w:rPr>
            </w:pPr>
            <w:ins w:id="181" w:author="Diana Pani" w:date="2025-08-22T14:32:00Z" w16du:dateUtc="2025-08-22T18:32:00Z">
              <w:r>
                <w:rPr>
                  <w:sz w:val="16"/>
                  <w:szCs w:val="16"/>
                  <w:lang w:val="en-US"/>
                </w:rPr>
                <w:t>[8.1.2.</w:t>
              </w:r>
            </w:ins>
            <w:ins w:id="182" w:author="Diana Pani" w:date="2025-08-22T15:49:00Z" w16du:dateUtc="2025-08-22T19:49:00Z">
              <w:r w:rsidR="00935C9D">
                <w:rPr>
                  <w:sz w:val="16"/>
                  <w:szCs w:val="16"/>
                  <w:lang w:val="en-US"/>
                </w:rPr>
                <w:t xml:space="preserve">3] Pos </w:t>
              </w:r>
            </w:ins>
            <w:ins w:id="183" w:author="Diana Pani" w:date="2025-08-22T15:50:00Z" w16du:dateUtc="2025-08-22T19:50:00Z">
              <w:r w:rsidR="00240D41">
                <w:rPr>
                  <w:sz w:val="16"/>
                  <w:szCs w:val="16"/>
                  <w:lang w:val="en-US"/>
                </w:rPr>
                <w:t>LCM</w:t>
              </w:r>
            </w:ins>
          </w:p>
          <w:p w14:paraId="07653B5B" w14:textId="77777777" w:rsidR="00240D41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Diana Pani" w:date="2025-08-22T15:50:00Z" w16du:dateUtc="2025-08-22T19:50:00Z"/>
                <w:sz w:val="16"/>
                <w:szCs w:val="16"/>
                <w:lang w:val="en-US"/>
              </w:rPr>
            </w:pPr>
            <w:ins w:id="185" w:author="Diana Pani" w:date="2025-08-22T15:50:00Z" w16du:dateUtc="2025-08-22T19:50:00Z">
              <w:r>
                <w:rPr>
                  <w:sz w:val="16"/>
                  <w:szCs w:val="16"/>
                  <w:lang w:val="en-US"/>
                </w:rPr>
                <w:t>[8.1.2.2] BM LCM cont</w:t>
              </w:r>
            </w:ins>
          </w:p>
          <w:p w14:paraId="249AFBCA" w14:textId="00E1C8F0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ins w:id="186" w:author="Diana Pani" w:date="2025-08-22T15:50:00Z" w16du:dateUtc="2025-08-22T19:50:00Z">
              <w:r>
                <w:rPr>
                  <w:sz w:val="16"/>
                  <w:szCs w:val="16"/>
                  <w:lang w:val="en-US"/>
                </w:rPr>
                <w:t xml:space="preserve">[8.1.3] </w:t>
              </w:r>
              <w:r w:rsidR="004B5721">
                <w:rPr>
                  <w:sz w:val="16"/>
                  <w:szCs w:val="16"/>
                  <w:lang w:val="en-US"/>
                </w:rPr>
                <w:t>NW side data collection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ZTE" w:date="2025-08-22T16:19:00Z"/>
                <w:rFonts w:cs="Arial"/>
                <w:bCs/>
                <w:sz w:val="16"/>
                <w:szCs w:val="16"/>
                <w:rPrChange w:id="188" w:author="ZTE" w:date="2025-08-22T16:21:00Z">
                  <w:rPr>
                    <w:ins w:id="189" w:author="ZTE" w:date="2025-08-22T16:19:00Z"/>
                    <w:color w:val="0070C0"/>
                    <w:sz w:val="16"/>
                    <w:szCs w:val="16"/>
                  </w:rPr>
                </w:rPrChange>
              </w:rPr>
            </w:pPr>
            <w:ins w:id="190" w:author="ZTE" w:date="2025-08-22T16:19:00Z">
              <w:r w:rsidRPr="000D6B3A">
                <w:rPr>
                  <w:rFonts w:cs="Arial"/>
                  <w:bCs/>
                  <w:sz w:val="16"/>
                  <w:szCs w:val="16"/>
                  <w:rPrChange w:id="191" w:author="ZTE" w:date="2025-08-22T16:2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[8.9.1] Organizational</w:t>
              </w:r>
            </w:ins>
            <w:ins w:id="192" w:author="ZTE" w:date="2025-08-22T16:25:00Z">
              <w:r>
                <w:rPr>
                  <w:rFonts w:cs="Arial"/>
                  <w:bCs/>
                  <w:sz w:val="16"/>
                  <w:szCs w:val="16"/>
                </w:rPr>
                <w:t xml:space="preserve"> (cont)</w:t>
              </w:r>
            </w:ins>
          </w:p>
          <w:p w14:paraId="6EDCC6EC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ZTE" w:date="2025-08-22T16:20:00Z"/>
                <w:rFonts w:cs="Arial"/>
                <w:bCs/>
                <w:sz w:val="16"/>
                <w:szCs w:val="16"/>
                <w:rPrChange w:id="194" w:author="ZTE" w:date="2025-08-22T16:21:00Z">
                  <w:rPr>
                    <w:ins w:id="195" w:author="ZTE" w:date="2025-08-22T16:20:00Z"/>
                    <w:color w:val="0070C0"/>
                    <w:sz w:val="16"/>
                    <w:szCs w:val="16"/>
                  </w:rPr>
                </w:rPrChange>
              </w:rPr>
            </w:pPr>
            <w:ins w:id="196" w:author="ZTE" w:date="2025-08-22T16:19:00Z">
              <w:r w:rsidRPr="000D6B3A">
                <w:rPr>
                  <w:rFonts w:cs="Arial"/>
                  <w:bCs/>
                  <w:sz w:val="16"/>
                  <w:szCs w:val="16"/>
                  <w:rPrChange w:id="197" w:author="ZTE" w:date="2025-08-22T16:2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[8.9.3] Uplink Capacity Enhancements (cont)</w:t>
              </w:r>
            </w:ins>
          </w:p>
          <w:p w14:paraId="26C82D71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ZTE" w:date="2025-08-22T16:20:00Z"/>
                <w:rFonts w:cs="Arial"/>
                <w:bCs/>
                <w:sz w:val="16"/>
                <w:szCs w:val="16"/>
                <w:rPrChange w:id="199" w:author="ZTE" w:date="2025-08-22T16:21:00Z">
                  <w:rPr>
                    <w:ins w:id="200" w:author="ZTE" w:date="2025-08-22T16:20:00Z"/>
                    <w:color w:val="0070C0"/>
                    <w:sz w:val="16"/>
                    <w:szCs w:val="16"/>
                  </w:rPr>
                </w:rPrChange>
              </w:rPr>
            </w:pPr>
            <w:ins w:id="201" w:author="ZTE" w:date="2025-08-22T16:20:00Z">
              <w:r w:rsidRPr="000D6B3A">
                <w:rPr>
                  <w:rFonts w:cs="Arial"/>
                  <w:bCs/>
                  <w:sz w:val="16"/>
                  <w:szCs w:val="16"/>
                  <w:rPrChange w:id="202" w:author="ZTE" w:date="2025-08-22T16:2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[8.9.2] Support of S&amp;F</w:t>
              </w:r>
            </w:ins>
          </w:p>
          <w:p w14:paraId="68841C7E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ZTE" w:date="2025-08-22T16:20:00Z"/>
                <w:rFonts w:cs="Arial"/>
                <w:bCs/>
                <w:sz w:val="16"/>
                <w:szCs w:val="16"/>
                <w:rPrChange w:id="204" w:author="ZTE" w:date="2025-08-22T16:21:00Z">
                  <w:rPr>
                    <w:ins w:id="205" w:author="ZTE" w:date="2025-08-22T16:20:00Z"/>
                    <w:color w:val="0070C0"/>
                    <w:sz w:val="16"/>
                    <w:szCs w:val="16"/>
                  </w:rPr>
                </w:rPrChange>
              </w:rPr>
            </w:pPr>
            <w:ins w:id="206" w:author="ZTE" w:date="2025-08-22T16:20:00Z">
              <w:r w:rsidRPr="000D6B3A">
                <w:rPr>
                  <w:rFonts w:cs="Arial"/>
                  <w:bCs/>
                  <w:sz w:val="16"/>
                  <w:szCs w:val="16"/>
                  <w:rPrChange w:id="207" w:author="ZTE" w:date="2025-08-22T16:2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[8.9.4] Support of PWS</w:t>
              </w:r>
            </w:ins>
          </w:p>
          <w:p w14:paraId="2F4602D0" w14:textId="77777777" w:rsidR="000D6B3A" w:rsidRPr="009354F3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ZTE" w:date="2025-08-22T16:19:00Z"/>
                <w:color w:val="0070C0"/>
                <w:sz w:val="16"/>
                <w:szCs w:val="16"/>
              </w:rPr>
            </w:pPr>
          </w:p>
          <w:p w14:paraId="2BE6B4C3" w14:textId="77777777" w:rsidR="00A80E36" w:rsidRPr="007C00EC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09" w:author="Nathan Tenny" w:date="2025-08-19T06:11:00Z">
              <w:r w:rsidDel="001E15EA">
                <w:rPr>
                  <w:rFonts w:cs="Arial"/>
                  <w:b/>
                  <w:bCs/>
                  <w:sz w:val="16"/>
                  <w:szCs w:val="16"/>
                </w:rPr>
                <w:delText>[6.1]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Nathan Tenny" w:date="2025-08-19T06:1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1E15EA" w:rsidRDefault="001E15E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Nathan Tenny" w:date="2025-08-19T06:12:00Z"/>
                <w:rFonts w:cs="Arial"/>
                <w:sz w:val="16"/>
                <w:szCs w:val="16"/>
              </w:rPr>
            </w:pPr>
            <w:ins w:id="212" w:author="Nathan Tenny" w:date="2025-08-19T06:12:00Z">
              <w:r>
                <w:rPr>
                  <w:rFonts w:cs="Arial"/>
                  <w:sz w:val="16"/>
                  <w:szCs w:val="16"/>
                </w:rPr>
                <w:t>- 8.13.3 Control plane and SRAP (cont.)</w:t>
              </w:r>
            </w:ins>
          </w:p>
          <w:p w14:paraId="69E18C63" w14:textId="77777777" w:rsidR="001E15EA" w:rsidRPr="001E15EA" w:rsidRDefault="001E15EA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13" w:author="Nathan Tenny" w:date="2025-08-19T06:1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14" w:author="Nathan Tenny" w:date="2025-08-19T06:12:00Z">
              <w:r>
                <w:rPr>
                  <w:rFonts w:cs="Arial"/>
                  <w:sz w:val="16"/>
                  <w:szCs w:val="16"/>
                </w:rPr>
                <w:t>- 8.13.4 Service continuity</w:t>
              </w:r>
            </w:ins>
          </w:p>
          <w:p w14:paraId="0CD3AEA6" w14:textId="77777777" w:rsidR="00A80E36" w:rsidRPr="00F541E9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032B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3A506FB5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77777777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5" w:author="Diana Pani" w:date="2025-08-13T09:08:00Z">
              <w:r>
                <w:rPr>
                  <w:rFonts w:cs="Arial"/>
                  <w:sz w:val="16"/>
                  <w:szCs w:val="16"/>
                </w:rPr>
                <w:t>17:00 – 19:00</w:t>
              </w:r>
            </w:ins>
            <w:del w:id="216" w:author="Diana Pani" w:date="2025-08-13T09:08:00Z">
              <w:r w:rsidR="00A80E36" w:rsidRPr="006761E5" w:rsidDel="00DA01D7">
                <w:rPr>
                  <w:rFonts w:cs="Arial"/>
                  <w:sz w:val="16"/>
                  <w:szCs w:val="16"/>
                </w:rPr>
                <w:delText>08:30 – 10:30</w:delText>
              </w:r>
            </w:del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17" w:author="Diana Pani" w:date="2025-08-13T09:08:00Z">
              <w:r w:rsidDel="00DA01D7">
                <w:rPr>
                  <w:rFonts w:cs="Arial"/>
                  <w:b/>
                  <w:bCs/>
                  <w:sz w:val="16"/>
                  <w:szCs w:val="16"/>
                </w:rPr>
                <w:delText xml:space="preserve">@17:00-18:30 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777777" w:rsidR="00A80E36" w:rsidRPr="006B637F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18" w:author="Diana Pani" w:date="2025-08-13T09:08:00Z">
              <w:r w:rsidRPr="006B637F" w:rsidDel="00DA01D7">
                <w:rPr>
                  <w:rFonts w:cs="Arial"/>
                  <w:b/>
                  <w:bCs/>
                  <w:sz w:val="16"/>
                  <w:szCs w:val="16"/>
                </w:rPr>
                <w:delText xml:space="preserve">[8.18] TEI19 </w:delText>
              </w:r>
              <w:r w:rsidDel="00DA01D7">
                <w:rPr>
                  <w:rFonts w:cs="Arial"/>
                  <w:b/>
                  <w:bCs/>
                  <w:sz w:val="16"/>
                  <w:szCs w:val="16"/>
                </w:rPr>
                <w:delText>if needed</w:delText>
              </w:r>
            </w:del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ZTE" w:date="2025-08-19T17:21:00Z"/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0D6B3A" w:rsidRPr="000D6B3A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220" w:author="ZTE" w:date="2025-08-22T16:2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21" w:author="ZTE" w:date="2025-08-19T17:21:00Z">
              <w:r w:rsidRPr="009B6347">
                <w:rPr>
                  <w:rFonts w:cs="Arial"/>
                  <w:b/>
                  <w:bCs/>
                  <w:sz w:val="16"/>
                  <w:szCs w:val="16"/>
                  <w:lang w:val="en-US"/>
                  <w:rPrChange w:id="222" w:author="ZTE" w:date="2025-08-19T17:22:00Z">
                    <w:rPr>
                      <w:rFonts w:cs="Arial"/>
                      <w:b/>
                      <w:bCs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 xml:space="preserve">[8.19.1] TEI19 RAN2-led </w:t>
              </w:r>
              <w:r w:rsidRPr="009B6347">
                <w:rPr>
                  <w:sz w:val="16"/>
                  <w:szCs w:val="16"/>
                  <w:rPrChange w:id="223" w:author="ZTE" w:date="2025-08-19T17:22:00Z">
                    <w:rPr>
                      <w:color w:val="0070C0"/>
                      <w:sz w:val="16"/>
                      <w:szCs w:val="16"/>
                    </w:rPr>
                  </w:rPrChange>
                </w:rPr>
                <w:t>(NTN related aspects)</w:t>
              </w:r>
            </w:ins>
          </w:p>
          <w:p w14:paraId="48D0F8D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ZTE" w:date="2025-08-22T16:2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ZTE" w:date="2025-08-22T16:23:00Z"/>
                <w:rFonts w:cs="Arial"/>
                <w:bCs/>
                <w:sz w:val="16"/>
                <w:szCs w:val="16"/>
              </w:rPr>
            </w:pPr>
            <w:ins w:id="226" w:author="ZTE" w:date="2025-08-22T16:21:00Z">
              <w:r w:rsidRPr="000D2B77">
                <w:rPr>
                  <w:rFonts w:cs="Arial"/>
                  <w:bCs/>
                  <w:sz w:val="16"/>
                  <w:szCs w:val="16"/>
                </w:rPr>
                <w:t>[8.8.4] Support of Broadcast service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(cont)</w:t>
              </w:r>
            </w:ins>
          </w:p>
          <w:p w14:paraId="10BD7261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ZTE" w:date="2025-08-22T16:23:00Z"/>
                <w:rFonts w:cs="Arial"/>
                <w:bCs/>
                <w:sz w:val="16"/>
                <w:szCs w:val="16"/>
                <w:rPrChange w:id="228" w:author="ZTE" w:date="2025-08-22T16:23:00Z">
                  <w:rPr>
                    <w:ins w:id="229" w:author="ZTE" w:date="2025-08-22T16:23:00Z"/>
                    <w:color w:val="0070C0"/>
                    <w:sz w:val="16"/>
                    <w:szCs w:val="16"/>
                  </w:rPr>
                </w:rPrChange>
              </w:rPr>
            </w:pPr>
            <w:ins w:id="230" w:author="ZTE" w:date="2025-08-22T16:23:00Z">
              <w:r w:rsidRPr="000D6B3A">
                <w:rPr>
                  <w:rFonts w:cs="Arial"/>
                  <w:bCs/>
                  <w:sz w:val="16"/>
                  <w:szCs w:val="16"/>
                  <w:rPrChange w:id="231" w:author="ZTE" w:date="2025-08-22T16:23:00Z">
                    <w:rPr>
                      <w:color w:val="0070C0"/>
                      <w:sz w:val="16"/>
                      <w:szCs w:val="16"/>
                    </w:rPr>
                  </w:rPrChange>
                </w:rPr>
                <w:t>[8.8.6] LTE to NR NTN mobility</w:t>
              </w:r>
            </w:ins>
          </w:p>
          <w:p w14:paraId="4ED99F5F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ZTE" w:date="2025-08-22T16:23:00Z"/>
                <w:rFonts w:cs="Arial"/>
                <w:bCs/>
                <w:sz w:val="16"/>
                <w:szCs w:val="16"/>
                <w:rPrChange w:id="233" w:author="ZTE" w:date="2025-08-22T16:23:00Z">
                  <w:rPr>
                    <w:ins w:id="234" w:author="ZTE" w:date="2025-08-22T16:23:00Z"/>
                    <w:color w:val="0070C0"/>
                    <w:sz w:val="16"/>
                    <w:szCs w:val="16"/>
                  </w:rPr>
                </w:rPrChange>
              </w:rPr>
            </w:pPr>
            <w:ins w:id="235" w:author="ZTE" w:date="2025-08-22T16:23:00Z">
              <w:r w:rsidRPr="000D6B3A">
                <w:rPr>
                  <w:rFonts w:cs="Arial"/>
                  <w:bCs/>
                  <w:sz w:val="16"/>
                  <w:szCs w:val="16"/>
                  <w:rPrChange w:id="236" w:author="ZTE" w:date="2025-08-22T16:23:00Z">
                    <w:rPr>
                      <w:color w:val="0070C0"/>
                      <w:sz w:val="16"/>
                      <w:szCs w:val="16"/>
                    </w:rPr>
                  </w:rPrChange>
                </w:rPr>
                <w:t>[8.8.3] Uplink Capacity/Throughput Enhancement</w:t>
              </w:r>
            </w:ins>
          </w:p>
          <w:p w14:paraId="0DC3D8D4" w14:textId="77777777" w:rsidR="000D6B3A" w:rsidRPr="000D6B3A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ZTE" w:date="2025-08-22T16:23:00Z"/>
                <w:rFonts w:cs="Arial"/>
                <w:bCs/>
                <w:sz w:val="16"/>
                <w:szCs w:val="16"/>
                <w:rPrChange w:id="238" w:author="ZTE" w:date="2025-08-22T16:23:00Z">
                  <w:rPr>
                    <w:ins w:id="239" w:author="ZTE" w:date="2025-08-22T16:23:00Z"/>
                    <w:color w:val="0070C0"/>
                    <w:sz w:val="16"/>
                    <w:szCs w:val="16"/>
                  </w:rPr>
                </w:rPrChange>
              </w:rPr>
            </w:pPr>
            <w:ins w:id="240" w:author="ZTE" w:date="2025-08-22T16:23:00Z">
              <w:r w:rsidRPr="000D6B3A">
                <w:rPr>
                  <w:rFonts w:cs="Arial"/>
                  <w:bCs/>
                  <w:sz w:val="16"/>
                  <w:szCs w:val="16"/>
                  <w:rPrChange w:id="241" w:author="ZTE" w:date="2025-08-22T16:23:00Z">
                    <w:rPr>
                      <w:color w:val="0070C0"/>
                      <w:sz w:val="16"/>
                      <w:szCs w:val="16"/>
                    </w:rPr>
                  </w:rPrChange>
                </w:rPr>
                <w:t>[8.8.5] Support of regenerative payload</w:t>
              </w:r>
            </w:ins>
          </w:p>
          <w:p w14:paraId="2D620446" w14:textId="77777777" w:rsidR="000D6B3A" w:rsidRPr="000D2B77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ins w:id="242" w:author="ZTE" w:date="2025-08-22T16:21:00Z"/>
                <w:rFonts w:cs="Arial"/>
                <w:bCs/>
                <w:sz w:val="16"/>
                <w:szCs w:val="16"/>
              </w:rPr>
            </w:pPr>
          </w:p>
          <w:p w14:paraId="244AC14E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Nathan Tenny" w:date="2025-08-19T06:1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09AA70FC" w14:textId="77777777" w:rsidR="001E15EA" w:rsidRDefault="001E15E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44" w:author="Nathan Tenny" w:date="2025-08-19T06:12:00Z">
              <w:r>
                <w:rPr>
                  <w:rFonts w:cs="Arial"/>
                  <w:b/>
                  <w:bCs/>
                  <w:sz w:val="16"/>
                  <w:szCs w:val="16"/>
                </w:rPr>
                <w:t>[8.16] NR19 BDS</w:t>
              </w:r>
            </w:ins>
          </w:p>
          <w:p w14:paraId="6ABD20F3" w14:textId="77777777" w:rsidR="001E15EA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45" w:author="Nathan Tenny" w:date="2025-08-19T06:13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ins w:id="246" w:author="Nathan Tenny" w:date="2025-08-19T06:13:00Z">
              <w:r w:rsidR="001E15EA">
                <w:rPr>
                  <w:rFonts w:cs="Arial"/>
                  <w:b/>
                  <w:bCs/>
                  <w:sz w:val="16"/>
                  <w:szCs w:val="16"/>
                </w:rPr>
                <w:t>if needed</w:t>
              </w:r>
            </w:ins>
          </w:p>
          <w:p w14:paraId="74A60D5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47" w:author="Nathan Tenny" w:date="2025-08-19T06:13:00Z">
              <w:r w:rsidRPr="006B637F" w:rsidDel="001E15EA">
                <w:rPr>
                  <w:rFonts w:cs="Arial"/>
                  <w:b/>
                  <w:bCs/>
                  <w:sz w:val="16"/>
                  <w:szCs w:val="16"/>
                </w:rPr>
                <w:delText xml:space="preserve">and </w:delText>
              </w:r>
            </w:del>
            <w:ins w:id="248" w:author="Nathan Tenny" w:date="2025-08-19T06:13:00Z">
              <w:r w:rsidR="001E15EA">
                <w:rPr>
                  <w:rFonts w:cs="Arial"/>
                  <w:b/>
                  <w:bCs/>
                  <w:sz w:val="16"/>
                  <w:szCs w:val="16"/>
                </w:rPr>
                <w:t xml:space="preserve">[8.19] 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A80E36" w:rsidRPr="00155019" w:rsidDel="003B1D8A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3E93D4C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035A2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4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7A411612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49"/>
      <w:tr w:rsidR="00E058FF" w:rsidRPr="006761E5" w14:paraId="3966F61B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ins w:id="250" w:author="ZTE" w:date="2025-08-22T16:27:00Z">
              <w:r w:rsidR="00C95E5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/</w:t>
              </w:r>
            </w:ins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D183E0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4D8C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6422520C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Diana Pani" w:date="2025-08-22T13:22:00Z" w16du:dateUtc="2025-08-22T17:22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4B4169" w:rsidRPr="006541B0" w:rsidRDefault="004B416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Diana Pani" w:date="2025-08-22T13:22:00Z" w16du:dateUtc="2025-08-22T17:22:00Z"/>
                <w:rFonts w:cs="Arial"/>
                <w:sz w:val="16"/>
                <w:szCs w:val="16"/>
              </w:rPr>
            </w:pPr>
            <w:ins w:id="253" w:author="Diana Pani" w:date="2025-08-22T13:22:00Z" w16du:dateUtc="2025-08-22T17:22:00Z">
              <w:r w:rsidRPr="006541B0">
                <w:rPr>
                  <w:rFonts w:cs="Arial"/>
                  <w:sz w:val="16"/>
                  <w:szCs w:val="16"/>
                </w:rPr>
                <w:t>8.2.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6541B0">
                <w:rPr>
                  <w:rFonts w:cs="Arial"/>
                  <w:sz w:val="16"/>
                  <w:szCs w:val="16"/>
                </w:rPr>
                <w:t xml:space="preserve"> </w:t>
              </w:r>
              <w:r w:rsidRPr="00EA560F">
                <w:rPr>
                  <w:rFonts w:cs="Arial"/>
                  <w:sz w:val="16"/>
                  <w:szCs w:val="16"/>
                </w:rPr>
                <w:t>A-IoT Data Transmission and Other general aspects</w:t>
              </w:r>
              <w:r>
                <w:rPr>
                  <w:rFonts w:cs="Arial"/>
                  <w:sz w:val="16"/>
                  <w:szCs w:val="16"/>
                </w:rPr>
                <w:t xml:space="preserve"> (cont’d)</w:t>
              </w:r>
            </w:ins>
          </w:p>
          <w:p w14:paraId="1F814367" w14:textId="77777777" w:rsidR="004B4169" w:rsidRPr="006B637F" w:rsidRDefault="004B41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64624EE2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9D693" w14:textId="77777777" w:rsidR="00E058FF" w:rsidDel="00593FE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54" w:author="Kyeongin Jeong" w:date="2025-08-19T10:58:00Z"/>
                <w:rFonts w:cs="Arial"/>
                <w:b/>
                <w:bCs/>
                <w:sz w:val="16"/>
                <w:szCs w:val="16"/>
              </w:rPr>
            </w:pPr>
            <w:del w:id="255" w:author="Kyeongin Jeong" w:date="2025-08-19T10:58:00Z"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2909B8" w:rsidDel="00593FE8">
                <w:rPr>
                  <w:rFonts w:cs="Arial"/>
                  <w:b/>
                  <w:bCs/>
                  <w:sz w:val="16"/>
                  <w:szCs w:val="16"/>
                </w:rPr>
                <w:delText>0.2.20</w:delText>
              </w:r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  <w:r w:rsidRPr="00857AF5" w:rsidDel="00593FE8">
                <w:rPr>
                  <w:rFonts w:cs="Arial"/>
                  <w:b/>
                  <w:bCs/>
                  <w:sz w:val="16"/>
                  <w:szCs w:val="16"/>
                </w:rPr>
                <w:delText>CB NR18 SL</w:delText>
              </w:r>
              <w:r w:rsidDel="00593FE8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>(</w:delText>
              </w:r>
              <w:r w:rsidRPr="00BA36FC" w:rsidDel="00593FE8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  <w:r w:rsidDel="00593FE8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24A9B832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96316A" w:rsidRPr="00E8095A" w:rsidRDefault="0096316A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ins w:id="256" w:author="ez" w:date="2025-08-21T10:38:00Z"/>
                <w:rFonts w:eastAsia="SimSun" w:cs="Arial"/>
                <w:sz w:val="16"/>
                <w:szCs w:val="16"/>
                <w:lang w:eastAsia="zh-CN"/>
              </w:rPr>
            </w:pPr>
            <w:ins w:id="257" w:author="ez" w:date="2025-08-21T10:38:00Z">
              <w:r w:rsidRPr="00E8095A">
                <w:rPr>
                  <w:rFonts w:eastAsia="SimSun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  <w:p w14:paraId="067EF140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3E79B36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9F860D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58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58"/>
      <w:tr w:rsidR="00E058FF" w:rsidRPr="006761E5" w14:paraId="67A1F95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10EDA858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59" w:author="ez" w:date="2025-08-21T10:38:00Z"/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96316A" w:rsidRPr="00E8095A" w:rsidRDefault="0096316A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ins w:id="260" w:author="ez" w:date="2025-08-21T10:38:00Z"/>
                <w:rFonts w:eastAsia="SimSun" w:cs="Arial"/>
                <w:sz w:val="16"/>
                <w:szCs w:val="16"/>
                <w:lang w:eastAsia="zh-CN"/>
              </w:rPr>
            </w:pPr>
            <w:ins w:id="261" w:author="ez" w:date="2025-08-21T10:38:00Z">
              <w:r w:rsidRPr="00E8095A">
                <w:rPr>
                  <w:rFonts w:eastAsia="SimSun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  <w:p w14:paraId="2579C25C" w14:textId="77777777" w:rsidR="0096316A" w:rsidRDefault="0096316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62" w:author="ez" w:date="2025-08-21T10:38:00Z"/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17F81EC" w14:textId="77777777" w:rsidR="0096316A" w:rsidRPr="00E8095A" w:rsidRDefault="0096316A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ins w:id="263" w:author="ez" w:date="2025-08-21T10:38:00Z"/>
                <w:rFonts w:eastAsia="SimSun" w:cs="Arial"/>
                <w:sz w:val="16"/>
                <w:szCs w:val="16"/>
                <w:lang w:eastAsia="zh-CN"/>
              </w:rPr>
            </w:pPr>
            <w:ins w:id="264" w:author="ez" w:date="2025-08-21T10:38:00Z">
              <w:r w:rsidRPr="00E8095A">
                <w:rPr>
                  <w:rFonts w:eastAsia="SimSun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  <w:p w14:paraId="43A82AFA" w14:textId="77777777" w:rsidR="0096316A" w:rsidRPr="00E8095A" w:rsidRDefault="0096316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84AB42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EA50D8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BD643B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F1E01C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7541" w14:textId="77777777" w:rsidR="006D3995" w:rsidRDefault="006D3995">
      <w:r>
        <w:separator/>
      </w:r>
    </w:p>
    <w:p w14:paraId="071EF3F7" w14:textId="77777777" w:rsidR="006D3995" w:rsidRDefault="006D3995"/>
  </w:endnote>
  <w:endnote w:type="continuationSeparator" w:id="0">
    <w:p w14:paraId="49820ACB" w14:textId="77777777" w:rsidR="006D3995" w:rsidRDefault="006D3995">
      <w:r>
        <w:continuationSeparator/>
      </w:r>
    </w:p>
    <w:p w14:paraId="1CE4F334" w14:textId="77777777" w:rsidR="006D3995" w:rsidRDefault="006D3995"/>
  </w:endnote>
  <w:endnote w:type="continuationNotice" w:id="1">
    <w:p w14:paraId="236980F6" w14:textId="77777777" w:rsidR="006D3995" w:rsidRDefault="006D39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E1B5" w14:textId="77777777" w:rsidR="006D3995" w:rsidRDefault="006D3995">
      <w:r>
        <w:separator/>
      </w:r>
    </w:p>
    <w:p w14:paraId="14CD99AC" w14:textId="77777777" w:rsidR="006D3995" w:rsidRDefault="006D3995"/>
  </w:footnote>
  <w:footnote w:type="continuationSeparator" w:id="0">
    <w:p w14:paraId="2E8D28D0" w14:textId="77777777" w:rsidR="006D3995" w:rsidRDefault="006D3995">
      <w:r>
        <w:continuationSeparator/>
      </w:r>
    </w:p>
    <w:p w14:paraId="7863786B" w14:textId="77777777" w:rsidR="006D3995" w:rsidRDefault="006D3995"/>
  </w:footnote>
  <w:footnote w:type="continuationNotice" w:id="1">
    <w:p w14:paraId="3B0A7D94" w14:textId="77777777" w:rsidR="006D3995" w:rsidRDefault="006D399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3.85pt;height:23.5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5857">
    <w:abstractNumId w:val="10"/>
  </w:num>
  <w:num w:numId="2" w16cid:durableId="1110470260">
    <w:abstractNumId w:val="11"/>
  </w:num>
  <w:num w:numId="3" w16cid:durableId="839782338">
    <w:abstractNumId w:val="2"/>
  </w:num>
  <w:num w:numId="4" w16cid:durableId="592738838">
    <w:abstractNumId w:val="12"/>
  </w:num>
  <w:num w:numId="5" w16cid:durableId="1137455707">
    <w:abstractNumId w:val="8"/>
  </w:num>
  <w:num w:numId="6" w16cid:durableId="1313414342">
    <w:abstractNumId w:val="0"/>
  </w:num>
  <w:num w:numId="7" w16cid:durableId="755828194">
    <w:abstractNumId w:val="9"/>
  </w:num>
  <w:num w:numId="8" w16cid:durableId="482544126">
    <w:abstractNumId w:val="6"/>
  </w:num>
  <w:num w:numId="9" w16cid:durableId="1521117822">
    <w:abstractNumId w:val="1"/>
  </w:num>
  <w:num w:numId="10" w16cid:durableId="1700741338">
    <w:abstractNumId w:val="7"/>
  </w:num>
  <w:num w:numId="11" w16cid:durableId="146433965">
    <w:abstractNumId w:val="5"/>
  </w:num>
  <w:num w:numId="12" w16cid:durableId="90710984">
    <w:abstractNumId w:val="13"/>
  </w:num>
  <w:num w:numId="13" w16cid:durableId="354620025">
    <w:abstractNumId w:val="4"/>
  </w:num>
  <w:num w:numId="14" w16cid:durableId="198431134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yeongin Jeong">
    <w15:presenceInfo w15:providerId="AD" w15:userId="S-1-5-21-1569490900-2152479555-3239727262-5935062"/>
  </w15:person>
  <w15:person w15:author="Nathan Tenny">
    <w15:presenceInfo w15:providerId="AD" w15:userId="S::Nathan.Tenny@mediatek.com::c71aa4cf-9bd5-4f70-8eae-fb15d50b7eeb"/>
  </w15:person>
  <w15:person w15:author="Diana Pani">
    <w15:presenceInfo w15:providerId="AD" w15:userId="S::Diana.Pani@InterDigital.com::8443479e-fd35-43ed-8d70-9ad017f1aee3"/>
  </w15:person>
  <w15:person w15:author="Dawid Koziol">
    <w15:presenceInfo w15:providerId="AD" w15:userId="S-1-5-21-147214757-305610072-1517763936-7801704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DF83B-C8D7-4AAB-9308-A3C481FF3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12</cp:revision>
  <cp:lastPrinted>2019-02-23T18:51:00Z</cp:lastPrinted>
  <dcterms:created xsi:type="dcterms:W3CDTF">2025-08-22T18:32:00Z</dcterms:created>
  <dcterms:modified xsi:type="dcterms:W3CDTF">2025-08-22T19:53:00Z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